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E29F" w14:textId="77777777" w:rsidR="00275F58" w:rsidRDefault="00275F58" w:rsidP="00400662">
      <w:pPr>
        <w:spacing w:after="200" w:line="276" w:lineRule="auto"/>
        <w:jc w:val="both"/>
        <w:rPr>
          <w:rFonts w:ascii="David" w:eastAsia="Times New Roman" w:hAnsi="David" w:cs="David"/>
          <w:b/>
          <w:bCs/>
          <w:sz w:val="24"/>
          <w:szCs w:val="24"/>
        </w:rPr>
      </w:pPr>
    </w:p>
    <w:p w14:paraId="0DEB680B" w14:textId="17484A01" w:rsidR="00937A2F" w:rsidRPr="00505F13" w:rsidRDefault="00937A2F" w:rsidP="00400662">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Name:</w:t>
      </w:r>
      <w:r w:rsidR="00275F58" w:rsidRPr="00275F58">
        <w:t xml:space="preserve"> </w:t>
      </w:r>
      <w:r w:rsidR="00275F58" w:rsidRPr="00275F58">
        <w:rPr>
          <w:rFonts w:ascii="David" w:eastAsia="Times New Roman" w:hAnsi="David" w:cs="David"/>
          <w:b/>
          <w:bCs/>
          <w:sz w:val="24"/>
          <w:szCs w:val="24"/>
        </w:rPr>
        <w:t>Dan Kaufmann</w:t>
      </w:r>
      <w:r w:rsidR="00275F58" w:rsidRPr="00275F58">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00275F58">
        <w:rPr>
          <w:rFonts w:ascii="David" w:eastAsia="Times New Roman" w:hAnsi="David" w:cs="David"/>
          <w:b/>
          <w:bCs/>
          <w:sz w:val="24"/>
          <w:szCs w:val="24"/>
        </w:rPr>
        <w:tab/>
      </w:r>
      <w:r w:rsidRPr="00505F13">
        <w:rPr>
          <w:rFonts w:ascii="David" w:eastAsia="Times New Roman" w:hAnsi="David" w:cs="David"/>
          <w:b/>
          <w:bCs/>
          <w:sz w:val="24"/>
          <w:szCs w:val="24"/>
        </w:rPr>
        <w:t>Date:</w:t>
      </w:r>
      <w:r w:rsidR="00D01B85">
        <w:rPr>
          <w:rFonts w:ascii="David" w:eastAsia="Times New Roman" w:hAnsi="David" w:cs="David"/>
          <w:b/>
          <w:bCs/>
          <w:sz w:val="24"/>
          <w:szCs w:val="24"/>
        </w:rPr>
        <w:t>26</w:t>
      </w:r>
      <w:r w:rsidR="006A3E05">
        <w:rPr>
          <w:rFonts w:ascii="David" w:eastAsia="Times New Roman" w:hAnsi="David" w:cs="David"/>
          <w:b/>
          <w:bCs/>
          <w:sz w:val="24"/>
          <w:szCs w:val="24"/>
        </w:rPr>
        <w:t xml:space="preserve"> April</w:t>
      </w:r>
      <w:r w:rsidR="00156F80">
        <w:rPr>
          <w:rFonts w:ascii="David" w:eastAsia="Times New Roman" w:hAnsi="David" w:cs="David"/>
          <w:b/>
          <w:bCs/>
          <w:sz w:val="24"/>
          <w:szCs w:val="24"/>
        </w:rPr>
        <w:t xml:space="preserve"> 20</w:t>
      </w:r>
      <w:r w:rsidR="00275F58">
        <w:rPr>
          <w:rFonts w:ascii="David" w:eastAsia="Times New Roman" w:hAnsi="David" w:cs="David"/>
          <w:b/>
          <w:bCs/>
          <w:sz w:val="24"/>
          <w:szCs w:val="24"/>
        </w:rPr>
        <w:t>24</w:t>
      </w:r>
    </w:p>
    <w:p w14:paraId="1B032FF0" w14:textId="77777777" w:rsidR="00937A2F" w:rsidRPr="00505F13" w:rsidRDefault="00937A2F" w:rsidP="00400662">
      <w:pPr>
        <w:bidi/>
        <w:spacing w:after="200" w:line="276" w:lineRule="auto"/>
        <w:jc w:val="center"/>
        <w:rPr>
          <w:rFonts w:ascii="David" w:eastAsia="Times New Roman" w:hAnsi="David" w:cs="David"/>
          <w:b/>
          <w:bCs/>
          <w:sz w:val="24"/>
          <w:szCs w:val="24"/>
          <w:u w:val="single"/>
          <w:rtl/>
        </w:rPr>
      </w:pPr>
      <w:r w:rsidRPr="00505F13">
        <w:rPr>
          <w:rFonts w:ascii="David" w:eastAsia="Times New Roman" w:hAnsi="David" w:cs="David"/>
          <w:b/>
          <w:bCs/>
          <w:sz w:val="24"/>
          <w:szCs w:val="24"/>
          <w:u w:val="single"/>
        </w:rPr>
        <w:t>CURRICULUM VITAE</w:t>
      </w:r>
    </w:p>
    <w:p w14:paraId="6452B7AB" w14:textId="77777777" w:rsidR="00937A2F" w:rsidRPr="00505F13" w:rsidRDefault="00937A2F" w:rsidP="00400662">
      <w:pPr>
        <w:spacing w:after="200" w:line="276" w:lineRule="auto"/>
        <w:rPr>
          <w:rFonts w:ascii="David" w:eastAsia="Times New Roman" w:hAnsi="David" w:cs="David"/>
          <w:sz w:val="24"/>
          <w:szCs w:val="24"/>
        </w:rPr>
      </w:pPr>
    </w:p>
    <w:p w14:paraId="545CFEC6" w14:textId="77777777" w:rsidR="00937A2F" w:rsidRPr="00505F13"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t>Personal Details</w:t>
      </w:r>
    </w:p>
    <w:p w14:paraId="0EA6E21A" w14:textId="77777777" w:rsidR="00937A2F" w:rsidRPr="00505F13" w:rsidRDefault="00937A2F" w:rsidP="00400662">
      <w:pPr>
        <w:spacing w:after="0" w:line="276" w:lineRule="auto"/>
        <w:ind w:left="720"/>
        <w:rPr>
          <w:rFonts w:ascii="David" w:eastAsia="Times New Roman" w:hAnsi="David" w:cs="David"/>
          <w:sz w:val="24"/>
          <w:szCs w:val="24"/>
        </w:rPr>
      </w:pPr>
    </w:p>
    <w:p w14:paraId="333CAFB3" w14:textId="3E317BA8" w:rsidR="00937A2F" w:rsidRPr="00505F13" w:rsidRDefault="00937A2F" w:rsidP="00400662">
      <w:pPr>
        <w:spacing w:after="0" w:line="276" w:lineRule="auto"/>
        <w:ind w:left="720"/>
        <w:rPr>
          <w:rFonts w:ascii="David" w:eastAsia="Times New Roman" w:hAnsi="David" w:cs="David"/>
          <w:sz w:val="24"/>
          <w:szCs w:val="24"/>
        </w:rPr>
      </w:pPr>
      <w:r w:rsidRPr="00505F13">
        <w:rPr>
          <w:rFonts w:ascii="David" w:eastAsia="Times New Roman" w:hAnsi="David" w:cs="David"/>
          <w:sz w:val="24"/>
          <w:szCs w:val="24"/>
        </w:rPr>
        <w:t>Permanent Home Address:</w:t>
      </w:r>
      <w:r w:rsidR="00275F58" w:rsidRPr="00275F58">
        <w:t xml:space="preserve"> </w:t>
      </w:r>
      <w:r w:rsidR="00275F58" w:rsidRPr="00275F58">
        <w:rPr>
          <w:rFonts w:ascii="David" w:eastAsia="Times New Roman" w:hAnsi="David" w:cs="David"/>
          <w:sz w:val="24"/>
          <w:szCs w:val="24"/>
        </w:rPr>
        <w:t xml:space="preserve">10 Bosmat </w:t>
      </w:r>
      <w:r w:rsidR="00275F58">
        <w:rPr>
          <w:rFonts w:ascii="David" w:eastAsia="Times New Roman" w:hAnsi="David" w:cs="David"/>
          <w:sz w:val="24"/>
          <w:szCs w:val="24"/>
        </w:rPr>
        <w:t>S</w:t>
      </w:r>
      <w:r w:rsidR="00275F58" w:rsidRPr="00275F58">
        <w:rPr>
          <w:rFonts w:ascii="David" w:eastAsia="Times New Roman" w:hAnsi="David" w:cs="David"/>
          <w:sz w:val="24"/>
          <w:szCs w:val="24"/>
        </w:rPr>
        <w:t>t</w:t>
      </w:r>
      <w:r w:rsidR="00275F58">
        <w:rPr>
          <w:rFonts w:ascii="David" w:eastAsia="Times New Roman" w:hAnsi="David" w:cs="David"/>
          <w:sz w:val="24"/>
          <w:szCs w:val="24"/>
        </w:rPr>
        <w:t>,</w:t>
      </w:r>
      <w:r w:rsidR="00275F58" w:rsidRPr="00275F58">
        <w:rPr>
          <w:rFonts w:ascii="David" w:eastAsia="Times New Roman" w:hAnsi="David" w:cs="David"/>
          <w:sz w:val="24"/>
          <w:szCs w:val="24"/>
        </w:rPr>
        <w:t xml:space="preserve"> Tzur Hadasa, 9987500</w:t>
      </w:r>
    </w:p>
    <w:p w14:paraId="552F71E8" w14:textId="4325A574" w:rsidR="00275F58" w:rsidRDefault="00937A2F" w:rsidP="00400662">
      <w:pPr>
        <w:spacing w:after="0"/>
        <w:ind w:left="720"/>
        <w:rPr>
          <w:rFonts w:ascii="Times New Roman" w:hAnsi="Times New Roman" w:cs="Times New Roman"/>
        </w:rPr>
      </w:pPr>
      <w:r w:rsidRPr="00505F13">
        <w:rPr>
          <w:rFonts w:ascii="David" w:eastAsia="Times New Roman" w:hAnsi="David" w:cs="David"/>
          <w:sz w:val="24"/>
          <w:szCs w:val="24"/>
        </w:rPr>
        <w:t>Cellular Phone:</w:t>
      </w:r>
      <w:r w:rsidR="00275F58" w:rsidRPr="00275F58">
        <w:rPr>
          <w:rFonts w:ascii="Times New Roman" w:hAnsi="Times New Roman" w:cs="Times New Roman"/>
        </w:rPr>
        <w:t xml:space="preserve"> </w:t>
      </w:r>
      <w:r w:rsidR="00275F58">
        <w:rPr>
          <w:rFonts w:ascii="Times New Roman" w:hAnsi="Times New Roman" w:cs="Times New Roman"/>
        </w:rPr>
        <w:t>0523679235</w:t>
      </w:r>
    </w:p>
    <w:p w14:paraId="0ADE8433" w14:textId="45A731A2" w:rsidR="00A41E37" w:rsidRDefault="00937A2F" w:rsidP="00400662">
      <w:pPr>
        <w:ind w:left="720"/>
        <w:rPr>
          <w:rFonts w:ascii="Times New Roman" w:hAnsi="Times New Roman" w:cs="Times New Roman"/>
        </w:rPr>
      </w:pPr>
      <w:r w:rsidRPr="00505F13">
        <w:rPr>
          <w:rFonts w:ascii="David" w:eastAsia="Times New Roman" w:hAnsi="David" w:cs="David"/>
          <w:sz w:val="24"/>
          <w:szCs w:val="24"/>
        </w:rPr>
        <w:t>Electronic Address:</w:t>
      </w:r>
      <w:r w:rsidR="00A41E37" w:rsidRPr="00A41E37">
        <w:rPr>
          <w:rFonts w:ascii="Times New Roman" w:hAnsi="Times New Roman" w:cs="Times New Roman"/>
        </w:rPr>
        <w:t xml:space="preserve"> </w:t>
      </w:r>
      <w:r w:rsidR="00A41E37">
        <w:rPr>
          <w:rFonts w:ascii="Times New Roman" w:hAnsi="Times New Roman" w:cs="Times New Roman"/>
        </w:rPr>
        <w:t>danka@mail.sapir.ac.il</w:t>
      </w:r>
    </w:p>
    <w:p w14:paraId="6C9CBC72" w14:textId="77777777" w:rsidR="00937A2F" w:rsidRPr="00505F13" w:rsidRDefault="00937A2F" w:rsidP="00400662">
      <w:pPr>
        <w:spacing w:after="200" w:line="276" w:lineRule="auto"/>
        <w:rPr>
          <w:rFonts w:ascii="David" w:eastAsia="Times New Roman" w:hAnsi="David" w:cs="David"/>
          <w:sz w:val="24"/>
          <w:szCs w:val="24"/>
        </w:rPr>
      </w:pPr>
    </w:p>
    <w:p w14:paraId="53F65E65" w14:textId="77777777" w:rsidR="00937A2F" w:rsidRPr="00505F13" w:rsidRDefault="00937A2F" w:rsidP="00400662">
      <w:pPr>
        <w:numPr>
          <w:ilvl w:val="0"/>
          <w:numId w:val="2"/>
        </w:numPr>
        <w:spacing w:after="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t>Higher Education</w:t>
      </w:r>
    </w:p>
    <w:p w14:paraId="45A91AF8" w14:textId="540CDD8E" w:rsidR="00937A2F" w:rsidRPr="00505F13" w:rsidRDefault="00937A2F" w:rsidP="00400662">
      <w:pPr>
        <w:bidi/>
        <w:spacing w:after="200" w:line="276" w:lineRule="auto"/>
        <w:rPr>
          <w:rFonts w:ascii="David" w:eastAsia="Times New Roman" w:hAnsi="David" w:cs="David"/>
          <w:b/>
          <w:bCs/>
          <w:sz w:val="24"/>
          <w:szCs w:val="24"/>
          <w:rtl/>
        </w:rPr>
      </w:pPr>
      <w:r w:rsidRPr="00505F13">
        <w:rPr>
          <w:rFonts w:ascii="David" w:eastAsia="Times New Roman" w:hAnsi="David" w:cs="David"/>
          <w:b/>
          <w:bCs/>
          <w:sz w:val="24"/>
          <w:szCs w:val="24"/>
          <w:rtl/>
        </w:rPr>
        <w:t xml:space="preserve"> </w:t>
      </w:r>
    </w:p>
    <w:p w14:paraId="037C65D4" w14:textId="77777777" w:rsidR="00937A2F" w:rsidRPr="00505F13" w:rsidRDefault="00937A2F" w:rsidP="00400662">
      <w:pPr>
        <w:keepNext/>
        <w:numPr>
          <w:ilvl w:val="0"/>
          <w:numId w:val="5"/>
        </w:numPr>
        <w:spacing w:after="0" w:line="240" w:lineRule="auto"/>
        <w:ind w:left="714" w:hanging="357"/>
        <w:outlineLvl w:val="4"/>
        <w:rPr>
          <w:rFonts w:ascii="David" w:eastAsia="Times New Roman" w:hAnsi="David" w:cs="David"/>
          <w:b/>
          <w:bCs/>
          <w:sz w:val="24"/>
          <w:szCs w:val="24"/>
          <w:lang w:eastAsia="he-IL"/>
        </w:rPr>
      </w:pPr>
      <w:r w:rsidRPr="00505F13">
        <w:rPr>
          <w:rFonts w:ascii="David" w:eastAsia="Times New Roman" w:hAnsi="David" w:cs="David"/>
          <w:b/>
          <w:bCs/>
          <w:sz w:val="24"/>
          <w:szCs w:val="24"/>
          <w:lang w:eastAsia="he-IL"/>
        </w:rPr>
        <w:t>Undergraduate and Graduate Studies</w:t>
      </w:r>
    </w:p>
    <w:p w14:paraId="565B1F4D" w14:textId="77777777" w:rsidR="00937A2F" w:rsidRPr="00505F13" w:rsidRDefault="00937A2F" w:rsidP="00400662">
      <w:pPr>
        <w:bidi/>
        <w:spacing w:after="200" w:line="276" w:lineRule="auto"/>
        <w:ind w:left="4317" w:firstLine="3"/>
        <w:contextualSpacing/>
        <w:jc w:val="center"/>
        <w:rPr>
          <w:rFonts w:ascii="David" w:eastAsia="Times New Roman" w:hAnsi="David" w:cs="David"/>
          <w:b/>
          <w:bCs/>
          <w:sz w:val="24"/>
          <w:szCs w:val="24"/>
          <w:rtl/>
        </w:rPr>
      </w:pPr>
    </w:p>
    <w:tbl>
      <w:tblPr>
        <w:bidiVisual/>
        <w:tblW w:w="0" w:type="auto"/>
        <w:jc w:val="center"/>
        <w:tblLook w:val="01E0" w:firstRow="1" w:lastRow="1" w:firstColumn="1" w:lastColumn="1" w:noHBand="0" w:noVBand="0"/>
      </w:tblPr>
      <w:tblGrid>
        <w:gridCol w:w="2051"/>
        <w:gridCol w:w="992"/>
        <w:gridCol w:w="3969"/>
        <w:gridCol w:w="1414"/>
      </w:tblGrid>
      <w:tr w:rsidR="00937A2F" w:rsidRPr="005366B4" w14:paraId="27F5A9D1" w14:textId="77777777" w:rsidTr="00A208BB">
        <w:trPr>
          <w:jc w:val="center"/>
        </w:trPr>
        <w:tc>
          <w:tcPr>
            <w:tcW w:w="2051" w:type="dxa"/>
          </w:tcPr>
          <w:p w14:paraId="00CCAA0A" w14:textId="77777777" w:rsidR="00937A2F" w:rsidRPr="005366B4" w:rsidRDefault="00937A2F" w:rsidP="00400662">
            <w:pPr>
              <w:bidi/>
              <w:spacing w:after="200" w:line="276" w:lineRule="auto"/>
              <w:jc w:val="right"/>
              <w:rPr>
                <w:rFonts w:ascii="David" w:eastAsia="Times New Roman" w:hAnsi="David" w:cs="David"/>
                <w:b/>
                <w:bCs/>
                <w:sz w:val="24"/>
                <w:szCs w:val="24"/>
                <w:rtl/>
              </w:rPr>
            </w:pPr>
            <w:r w:rsidRPr="005366B4">
              <w:rPr>
                <w:rFonts w:ascii="David" w:eastAsia="Times New Roman" w:hAnsi="David" w:cs="David" w:hint="cs"/>
                <w:b/>
                <w:bCs/>
                <w:sz w:val="24"/>
                <w:szCs w:val="24"/>
              </w:rPr>
              <w:t>Year of Approval of Degree</w:t>
            </w:r>
          </w:p>
        </w:tc>
        <w:tc>
          <w:tcPr>
            <w:tcW w:w="992" w:type="dxa"/>
          </w:tcPr>
          <w:p w14:paraId="46A3E5AC" w14:textId="77777777" w:rsidR="00937A2F" w:rsidRPr="005366B4" w:rsidRDefault="00937A2F" w:rsidP="00400662">
            <w:pPr>
              <w:bidi/>
              <w:spacing w:after="200" w:line="276" w:lineRule="auto"/>
              <w:jc w:val="right"/>
              <w:rPr>
                <w:rFonts w:ascii="David" w:eastAsia="Times New Roman" w:hAnsi="David" w:cs="David"/>
                <w:b/>
                <w:bCs/>
                <w:sz w:val="24"/>
                <w:szCs w:val="24"/>
                <w:rtl/>
              </w:rPr>
            </w:pPr>
            <w:r w:rsidRPr="005366B4">
              <w:rPr>
                <w:rFonts w:ascii="David" w:eastAsia="Times New Roman" w:hAnsi="David" w:cs="David" w:hint="cs"/>
                <w:b/>
                <w:bCs/>
                <w:sz w:val="24"/>
                <w:szCs w:val="24"/>
              </w:rPr>
              <w:t>Degree</w:t>
            </w:r>
          </w:p>
        </w:tc>
        <w:tc>
          <w:tcPr>
            <w:tcW w:w="3969" w:type="dxa"/>
          </w:tcPr>
          <w:p w14:paraId="18AEDF7D" w14:textId="77777777" w:rsidR="00937A2F" w:rsidRPr="005366B4" w:rsidRDefault="00937A2F" w:rsidP="00400662">
            <w:pPr>
              <w:spacing w:after="0" w:line="240" w:lineRule="auto"/>
              <w:rPr>
                <w:rFonts w:ascii="David" w:eastAsia="Times New Roman" w:hAnsi="David" w:cs="David"/>
                <w:b/>
                <w:bCs/>
                <w:sz w:val="24"/>
                <w:szCs w:val="24"/>
              </w:rPr>
            </w:pPr>
            <w:r w:rsidRPr="005366B4">
              <w:rPr>
                <w:rFonts w:ascii="David" w:eastAsia="Times New Roman" w:hAnsi="David" w:cs="David" w:hint="cs"/>
                <w:b/>
                <w:bCs/>
                <w:sz w:val="24"/>
                <w:szCs w:val="24"/>
              </w:rPr>
              <w:t>Name of Institution</w:t>
            </w:r>
          </w:p>
          <w:p w14:paraId="07C081D9" w14:textId="77777777" w:rsidR="00937A2F" w:rsidRPr="005366B4" w:rsidRDefault="00937A2F" w:rsidP="00400662">
            <w:pPr>
              <w:spacing w:after="0" w:line="240" w:lineRule="auto"/>
              <w:rPr>
                <w:rFonts w:ascii="David" w:eastAsia="Times New Roman" w:hAnsi="David" w:cs="David"/>
                <w:b/>
                <w:bCs/>
                <w:sz w:val="24"/>
                <w:szCs w:val="24"/>
                <w:rtl/>
              </w:rPr>
            </w:pPr>
            <w:r w:rsidRPr="005366B4">
              <w:rPr>
                <w:rFonts w:ascii="David" w:eastAsia="Times New Roman" w:hAnsi="David" w:cs="David" w:hint="cs"/>
                <w:b/>
                <w:bCs/>
                <w:sz w:val="24"/>
                <w:szCs w:val="24"/>
              </w:rPr>
              <w:t>and Department</w:t>
            </w:r>
          </w:p>
        </w:tc>
        <w:tc>
          <w:tcPr>
            <w:tcW w:w="1414" w:type="dxa"/>
          </w:tcPr>
          <w:p w14:paraId="7F422796" w14:textId="77777777" w:rsidR="00937A2F" w:rsidRPr="005366B4" w:rsidRDefault="00937A2F" w:rsidP="00400662">
            <w:pPr>
              <w:spacing w:after="200" w:line="276" w:lineRule="auto"/>
              <w:rPr>
                <w:rFonts w:ascii="David" w:eastAsia="Times New Roman" w:hAnsi="David" w:cs="David"/>
                <w:b/>
                <w:bCs/>
                <w:sz w:val="24"/>
                <w:szCs w:val="24"/>
              </w:rPr>
            </w:pPr>
            <w:r w:rsidRPr="005366B4">
              <w:rPr>
                <w:rFonts w:ascii="David" w:eastAsia="Times New Roman" w:hAnsi="David" w:cs="David" w:hint="cs"/>
                <w:b/>
                <w:bCs/>
                <w:sz w:val="24"/>
                <w:szCs w:val="24"/>
              </w:rPr>
              <w:t>Period of Study</w:t>
            </w:r>
          </w:p>
        </w:tc>
      </w:tr>
      <w:tr w:rsidR="00937A2F" w:rsidRPr="005366B4" w14:paraId="2DAB2164" w14:textId="77777777" w:rsidTr="00A208BB">
        <w:trPr>
          <w:jc w:val="center"/>
        </w:trPr>
        <w:tc>
          <w:tcPr>
            <w:tcW w:w="2051" w:type="dxa"/>
          </w:tcPr>
          <w:p w14:paraId="16808860" w14:textId="1E6A9174" w:rsidR="00937A2F"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2006</w:t>
            </w:r>
          </w:p>
        </w:tc>
        <w:tc>
          <w:tcPr>
            <w:tcW w:w="992" w:type="dxa"/>
          </w:tcPr>
          <w:p w14:paraId="5BFC8F5C" w14:textId="351D0496" w:rsidR="00937A2F"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Ph</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D</w:t>
            </w:r>
            <w:r w:rsidR="00156F80" w:rsidRPr="005366B4">
              <w:rPr>
                <w:rFonts w:ascii="David" w:eastAsia="Times New Roman" w:hAnsi="David" w:cs="David" w:hint="cs"/>
                <w:sz w:val="24"/>
                <w:szCs w:val="24"/>
              </w:rPr>
              <w:t>.</w:t>
            </w:r>
          </w:p>
        </w:tc>
        <w:tc>
          <w:tcPr>
            <w:tcW w:w="3969" w:type="dxa"/>
          </w:tcPr>
          <w:p w14:paraId="03149704" w14:textId="13D8EF73" w:rsidR="00937A2F" w:rsidRPr="005366B4" w:rsidRDefault="00C80B76" w:rsidP="00400662">
            <w:pPr>
              <w:spacing w:after="200" w:line="276" w:lineRule="auto"/>
              <w:rPr>
                <w:rFonts w:ascii="David" w:eastAsia="Times New Roman" w:hAnsi="David" w:cs="David"/>
                <w:sz w:val="24"/>
                <w:szCs w:val="24"/>
                <w:rtl/>
              </w:rPr>
            </w:pPr>
            <w:r w:rsidRPr="005366B4">
              <w:rPr>
                <w:rFonts w:ascii="David" w:hAnsi="David" w:cs="David" w:hint="cs"/>
                <w:sz w:val="24"/>
                <w:szCs w:val="24"/>
              </w:rPr>
              <w:t xml:space="preserve">Ben Gurion University of the Negev, </w:t>
            </w:r>
            <w:hyperlink r:id="rId8" w:tgtFrame="_top" w:history="1">
              <w:r w:rsidRPr="005366B4">
                <w:rPr>
                  <w:rFonts w:ascii="David" w:hAnsi="David" w:cs="David" w:hint="cs"/>
                  <w:sz w:val="24"/>
                  <w:szCs w:val="24"/>
                </w:rPr>
                <w:t>Department of Business Administration</w:t>
              </w:r>
            </w:hyperlink>
          </w:p>
        </w:tc>
        <w:tc>
          <w:tcPr>
            <w:tcW w:w="1414" w:type="dxa"/>
          </w:tcPr>
          <w:p w14:paraId="47F218B8" w14:textId="44B9A1AC" w:rsidR="00937A2F"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2002–200</w:t>
            </w:r>
            <w:r w:rsidR="002944F1">
              <w:rPr>
                <w:rFonts w:ascii="David" w:eastAsia="Times New Roman" w:hAnsi="David" w:cs="David"/>
                <w:sz w:val="24"/>
                <w:szCs w:val="24"/>
              </w:rPr>
              <w:t>5</w:t>
            </w:r>
          </w:p>
        </w:tc>
      </w:tr>
      <w:tr w:rsidR="00C80B76" w:rsidRPr="005366B4" w14:paraId="414FD6F0" w14:textId="77777777" w:rsidTr="00A208BB">
        <w:trPr>
          <w:jc w:val="center"/>
        </w:trPr>
        <w:tc>
          <w:tcPr>
            <w:tcW w:w="2051" w:type="dxa"/>
          </w:tcPr>
          <w:p w14:paraId="4F83D12A" w14:textId="414C606D" w:rsidR="00C80B76"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1994</w:t>
            </w:r>
          </w:p>
        </w:tc>
        <w:tc>
          <w:tcPr>
            <w:tcW w:w="992" w:type="dxa"/>
          </w:tcPr>
          <w:p w14:paraId="0EFC2714" w14:textId="4D4942E9" w:rsidR="00C80B76"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M</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A</w:t>
            </w:r>
            <w:r w:rsidR="00156F80" w:rsidRPr="005366B4">
              <w:rPr>
                <w:rFonts w:ascii="David" w:eastAsia="Times New Roman" w:hAnsi="David" w:cs="David" w:hint="cs"/>
                <w:sz w:val="24"/>
                <w:szCs w:val="24"/>
              </w:rPr>
              <w:t>.</w:t>
            </w:r>
          </w:p>
        </w:tc>
        <w:tc>
          <w:tcPr>
            <w:tcW w:w="3969" w:type="dxa"/>
          </w:tcPr>
          <w:p w14:paraId="7A73F68A" w14:textId="3F8111CD" w:rsidR="00C80B76" w:rsidRPr="005366B4" w:rsidRDefault="00C80B76" w:rsidP="00400662">
            <w:pPr>
              <w:spacing w:after="200" w:line="276" w:lineRule="auto"/>
              <w:rPr>
                <w:rFonts w:ascii="David" w:eastAsia="Times New Roman" w:hAnsi="David" w:cs="David"/>
                <w:sz w:val="24"/>
                <w:szCs w:val="24"/>
                <w:rtl/>
              </w:rPr>
            </w:pPr>
            <w:r w:rsidRPr="005366B4">
              <w:rPr>
                <w:rFonts w:ascii="David" w:hAnsi="David" w:cs="David" w:hint="cs"/>
                <w:sz w:val="24"/>
                <w:szCs w:val="24"/>
              </w:rPr>
              <w:t>Maastricht University, Department of Economics, Maastricht Economic Research Institute on Innovation and Technology</w:t>
            </w:r>
          </w:p>
        </w:tc>
        <w:tc>
          <w:tcPr>
            <w:tcW w:w="1414" w:type="dxa"/>
          </w:tcPr>
          <w:p w14:paraId="4DC608E3" w14:textId="2BA7F995" w:rsidR="00C80B76"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1991–1992</w:t>
            </w:r>
          </w:p>
        </w:tc>
      </w:tr>
      <w:tr w:rsidR="00C80B76" w:rsidRPr="005366B4" w14:paraId="32FE356A" w14:textId="77777777" w:rsidTr="00A208BB">
        <w:trPr>
          <w:jc w:val="center"/>
        </w:trPr>
        <w:tc>
          <w:tcPr>
            <w:tcW w:w="2051" w:type="dxa"/>
          </w:tcPr>
          <w:p w14:paraId="192CBBF1" w14:textId="2BA5C155"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1991</w:t>
            </w:r>
          </w:p>
        </w:tc>
        <w:tc>
          <w:tcPr>
            <w:tcW w:w="992" w:type="dxa"/>
          </w:tcPr>
          <w:p w14:paraId="6432D262" w14:textId="13DC17B7" w:rsidR="00C80B76"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B</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A</w:t>
            </w:r>
            <w:r w:rsidR="00156F80" w:rsidRPr="005366B4">
              <w:rPr>
                <w:rFonts w:ascii="David" w:eastAsia="Times New Roman" w:hAnsi="David" w:cs="David" w:hint="cs"/>
                <w:sz w:val="24"/>
                <w:szCs w:val="24"/>
              </w:rPr>
              <w:t>.</w:t>
            </w:r>
          </w:p>
        </w:tc>
        <w:tc>
          <w:tcPr>
            <w:tcW w:w="3969" w:type="dxa"/>
          </w:tcPr>
          <w:p w14:paraId="0CBDDE89" w14:textId="283AFC9B"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The Hebrew University of Jerusalem, Department of Economics</w:t>
            </w:r>
          </w:p>
        </w:tc>
        <w:tc>
          <w:tcPr>
            <w:tcW w:w="1414" w:type="dxa"/>
          </w:tcPr>
          <w:p w14:paraId="6B0ED495" w14:textId="7BB24C0C"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1988–1991</w:t>
            </w:r>
          </w:p>
        </w:tc>
      </w:tr>
    </w:tbl>
    <w:p w14:paraId="5D5402E4" w14:textId="77777777" w:rsidR="00937A2F" w:rsidRPr="00505F13" w:rsidRDefault="00937A2F" w:rsidP="00400662">
      <w:pPr>
        <w:bidi/>
        <w:spacing w:after="200" w:line="276" w:lineRule="auto"/>
        <w:rPr>
          <w:rFonts w:ascii="David" w:eastAsia="Times New Roman" w:hAnsi="David" w:cs="David"/>
          <w:sz w:val="24"/>
          <w:szCs w:val="24"/>
          <w:rtl/>
        </w:rPr>
      </w:pPr>
    </w:p>
    <w:p w14:paraId="3728E56B" w14:textId="6AED45FD" w:rsidR="00937A2F" w:rsidRPr="00DC668C" w:rsidRDefault="00937A2F" w:rsidP="00400662">
      <w:pPr>
        <w:pStyle w:val="ListParagraph"/>
        <w:keepNext/>
        <w:numPr>
          <w:ilvl w:val="0"/>
          <w:numId w:val="5"/>
        </w:numPr>
        <w:bidi w:val="0"/>
        <w:spacing w:after="0" w:line="240" w:lineRule="auto"/>
        <w:outlineLvl w:val="4"/>
        <w:rPr>
          <w:rFonts w:ascii="David" w:hAnsi="David" w:cs="David"/>
          <w:b/>
          <w:bCs/>
          <w:sz w:val="24"/>
          <w:szCs w:val="24"/>
          <w:lang w:eastAsia="he-IL"/>
        </w:rPr>
      </w:pPr>
      <w:r w:rsidRPr="00DC668C">
        <w:rPr>
          <w:rFonts w:ascii="David" w:hAnsi="David" w:cs="David"/>
          <w:b/>
          <w:bCs/>
          <w:sz w:val="24"/>
          <w:szCs w:val="24"/>
          <w:lang w:eastAsia="he-IL"/>
        </w:rPr>
        <w:t>Post-Doctoral Studies</w:t>
      </w:r>
    </w:p>
    <w:p w14:paraId="7BA458BD" w14:textId="77777777" w:rsidR="00DC668C" w:rsidRDefault="00DC668C" w:rsidP="00400662">
      <w:pPr>
        <w:keepNext/>
        <w:spacing w:after="0" w:line="240" w:lineRule="auto"/>
        <w:outlineLvl w:val="4"/>
        <w:rPr>
          <w:rFonts w:ascii="David" w:hAnsi="David" w:cs="David"/>
          <w:b/>
          <w:bCs/>
          <w:sz w:val="24"/>
          <w:szCs w:val="24"/>
          <w:lang w:eastAsia="he-IL"/>
        </w:rPr>
      </w:pPr>
    </w:p>
    <w:tbl>
      <w:tblPr>
        <w:bidiVisual/>
        <w:tblW w:w="0" w:type="auto"/>
        <w:jc w:val="center"/>
        <w:tblLook w:val="01E0" w:firstRow="1" w:lastRow="1" w:firstColumn="1" w:lastColumn="1" w:noHBand="0" w:noVBand="0"/>
      </w:tblPr>
      <w:tblGrid>
        <w:gridCol w:w="6945"/>
        <w:gridCol w:w="1565"/>
      </w:tblGrid>
      <w:tr w:rsidR="004E074F" w:rsidRPr="005366B4" w14:paraId="5AECAA2E" w14:textId="77777777" w:rsidTr="00A208BB">
        <w:trPr>
          <w:jc w:val="center"/>
        </w:trPr>
        <w:tc>
          <w:tcPr>
            <w:tcW w:w="6945" w:type="dxa"/>
          </w:tcPr>
          <w:p w14:paraId="73231C99" w14:textId="77777777" w:rsidR="004E074F" w:rsidRPr="005366B4" w:rsidRDefault="004E074F" w:rsidP="00400662">
            <w:pPr>
              <w:spacing w:after="0" w:line="240" w:lineRule="auto"/>
              <w:rPr>
                <w:rFonts w:ascii="David" w:eastAsia="Times New Roman" w:hAnsi="David" w:cs="David"/>
                <w:b/>
                <w:bCs/>
                <w:sz w:val="24"/>
                <w:szCs w:val="24"/>
              </w:rPr>
            </w:pPr>
            <w:r w:rsidRPr="005366B4">
              <w:rPr>
                <w:rFonts w:ascii="David" w:eastAsia="Times New Roman" w:hAnsi="David" w:cs="David" w:hint="cs"/>
                <w:b/>
                <w:bCs/>
                <w:sz w:val="24"/>
                <w:szCs w:val="24"/>
              </w:rPr>
              <w:t>Name of Institution</w:t>
            </w:r>
          </w:p>
          <w:p w14:paraId="250D1331" w14:textId="77777777" w:rsidR="004E074F" w:rsidRPr="005366B4" w:rsidRDefault="004E074F" w:rsidP="00400662">
            <w:pPr>
              <w:spacing w:after="0" w:line="240" w:lineRule="auto"/>
              <w:rPr>
                <w:rFonts w:ascii="David" w:eastAsia="Times New Roman" w:hAnsi="David" w:cs="David"/>
                <w:b/>
                <w:bCs/>
                <w:sz w:val="24"/>
                <w:szCs w:val="24"/>
                <w:rtl/>
              </w:rPr>
            </w:pPr>
            <w:r w:rsidRPr="005366B4">
              <w:rPr>
                <w:rFonts w:ascii="David" w:eastAsia="Times New Roman" w:hAnsi="David" w:cs="David" w:hint="cs"/>
                <w:b/>
                <w:bCs/>
                <w:sz w:val="24"/>
                <w:szCs w:val="24"/>
              </w:rPr>
              <w:t>and Department</w:t>
            </w:r>
          </w:p>
        </w:tc>
        <w:tc>
          <w:tcPr>
            <w:tcW w:w="1565" w:type="dxa"/>
          </w:tcPr>
          <w:p w14:paraId="01A61127" w14:textId="77777777" w:rsidR="004E074F" w:rsidRPr="005366B4" w:rsidRDefault="004E074F" w:rsidP="00400662">
            <w:pPr>
              <w:spacing w:after="200" w:line="276" w:lineRule="auto"/>
              <w:rPr>
                <w:rFonts w:ascii="David" w:eastAsia="Times New Roman" w:hAnsi="David" w:cs="David"/>
                <w:b/>
                <w:bCs/>
                <w:sz w:val="24"/>
                <w:szCs w:val="24"/>
              </w:rPr>
            </w:pPr>
            <w:r w:rsidRPr="005366B4">
              <w:rPr>
                <w:rFonts w:ascii="David" w:eastAsia="Times New Roman" w:hAnsi="David" w:cs="David" w:hint="cs"/>
                <w:b/>
                <w:bCs/>
                <w:sz w:val="24"/>
                <w:szCs w:val="24"/>
              </w:rPr>
              <w:t>Period of Study</w:t>
            </w:r>
          </w:p>
        </w:tc>
      </w:tr>
      <w:tr w:rsidR="004E074F" w:rsidRPr="005366B4" w14:paraId="2AC58FEA" w14:textId="77777777" w:rsidTr="00A208BB">
        <w:trPr>
          <w:jc w:val="center"/>
        </w:trPr>
        <w:tc>
          <w:tcPr>
            <w:tcW w:w="6945" w:type="dxa"/>
          </w:tcPr>
          <w:p w14:paraId="7E3C13E6" w14:textId="5C906769" w:rsidR="004E074F" w:rsidRPr="005366B4" w:rsidRDefault="004E074F" w:rsidP="00400662">
            <w:pPr>
              <w:spacing w:after="200" w:line="276" w:lineRule="auto"/>
              <w:rPr>
                <w:rFonts w:ascii="David" w:eastAsia="Times New Roman" w:hAnsi="David" w:cs="David"/>
                <w:sz w:val="24"/>
                <w:szCs w:val="24"/>
                <w:rtl/>
              </w:rPr>
            </w:pPr>
            <w:r w:rsidRPr="005366B4">
              <w:rPr>
                <w:rFonts w:ascii="David" w:hAnsi="David" w:cs="David" w:hint="cs"/>
                <w:sz w:val="24"/>
                <w:szCs w:val="24"/>
              </w:rPr>
              <w:t xml:space="preserve">The Jerusalem Institute for Israel Studies, Prof. Morris </w:t>
            </w:r>
            <w:proofErr w:type="spellStart"/>
            <w:r w:rsidRPr="005366B4">
              <w:rPr>
                <w:rFonts w:ascii="David" w:hAnsi="David" w:cs="David" w:hint="cs"/>
                <w:sz w:val="24"/>
                <w:szCs w:val="24"/>
              </w:rPr>
              <w:t>Teubal</w:t>
            </w:r>
            <w:proofErr w:type="spellEnd"/>
            <w:r w:rsidRPr="005366B4">
              <w:rPr>
                <w:rFonts w:ascii="David" w:hAnsi="David" w:cs="David" w:hint="cs"/>
                <w:sz w:val="24"/>
                <w:szCs w:val="24"/>
              </w:rPr>
              <w:t>, The Hebrew University</w:t>
            </w:r>
            <w:r w:rsidR="00801C0A" w:rsidRPr="005366B4">
              <w:rPr>
                <w:rFonts w:ascii="David" w:hAnsi="David" w:cs="David" w:hint="cs"/>
                <w:sz w:val="24"/>
                <w:szCs w:val="24"/>
              </w:rPr>
              <w:t xml:space="preserve"> of Jerusalem</w:t>
            </w:r>
          </w:p>
        </w:tc>
        <w:tc>
          <w:tcPr>
            <w:tcW w:w="1565" w:type="dxa"/>
          </w:tcPr>
          <w:p w14:paraId="61D45B75" w14:textId="7879C5A9" w:rsidR="004E074F" w:rsidRPr="005366B4" w:rsidRDefault="004E074F"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2006–2008</w:t>
            </w:r>
          </w:p>
        </w:tc>
      </w:tr>
    </w:tbl>
    <w:p w14:paraId="09580D26" w14:textId="1387EDB8" w:rsidR="00154729" w:rsidRDefault="00937A2F" w:rsidP="00400662">
      <w:pPr>
        <w:bidi/>
        <w:spacing w:after="200" w:line="276" w:lineRule="auto"/>
        <w:contextualSpacing/>
        <w:rPr>
          <w:rFonts w:ascii="David" w:eastAsia="Times New Roman" w:hAnsi="David" w:cs="David"/>
          <w:b/>
          <w:bCs/>
          <w:sz w:val="24"/>
          <w:szCs w:val="24"/>
        </w:rPr>
      </w:pPr>
      <w:r w:rsidRPr="00505F13">
        <w:rPr>
          <w:rFonts w:ascii="David" w:eastAsia="Times New Roman" w:hAnsi="David" w:cs="David"/>
          <w:b/>
          <w:bCs/>
          <w:sz w:val="24"/>
          <w:szCs w:val="24"/>
          <w:rtl/>
        </w:rPr>
        <w:t xml:space="preserve">  </w:t>
      </w:r>
    </w:p>
    <w:p w14:paraId="67649227" w14:textId="60B766A9" w:rsidR="00937A2F" w:rsidRPr="00154729" w:rsidRDefault="00154729" w:rsidP="00400662">
      <w:pPr>
        <w:rPr>
          <w:rFonts w:ascii="David" w:eastAsia="Times New Roman" w:hAnsi="David" w:cs="David"/>
          <w:b/>
          <w:bCs/>
          <w:sz w:val="24"/>
          <w:szCs w:val="24"/>
        </w:rPr>
      </w:pPr>
      <w:r>
        <w:rPr>
          <w:rFonts w:ascii="David" w:eastAsia="Times New Roman" w:hAnsi="David" w:cs="David"/>
          <w:b/>
          <w:bCs/>
          <w:sz w:val="24"/>
          <w:szCs w:val="24"/>
        </w:rPr>
        <w:br w:type="page"/>
      </w:r>
    </w:p>
    <w:p w14:paraId="37AA7461" w14:textId="77777777" w:rsidR="00937A2F"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Academic Ranks and Tenure in Institutes of Higher Education</w:t>
      </w:r>
    </w:p>
    <w:p w14:paraId="524772A4" w14:textId="77777777" w:rsidR="00154729" w:rsidRDefault="00154729"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415"/>
        <w:gridCol w:w="2252"/>
      </w:tblGrid>
      <w:tr w:rsidR="00473FE9" w14:paraId="6126194D" w14:textId="77777777" w:rsidTr="00471B2C">
        <w:tc>
          <w:tcPr>
            <w:tcW w:w="1838" w:type="dxa"/>
          </w:tcPr>
          <w:p w14:paraId="68345FA9" w14:textId="77777777" w:rsidR="00473FE9" w:rsidRDefault="00473FE9"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45062B68" w14:textId="7F932A33" w:rsidR="003A11E8" w:rsidRPr="00473FE9" w:rsidRDefault="003A11E8" w:rsidP="00400662">
            <w:pPr>
              <w:rPr>
                <w:rFonts w:ascii="David" w:eastAsia="Times New Roman" w:hAnsi="David" w:cs="David"/>
                <w:b/>
                <w:bCs/>
                <w:sz w:val="24"/>
                <w:szCs w:val="24"/>
              </w:rPr>
            </w:pPr>
          </w:p>
        </w:tc>
        <w:tc>
          <w:tcPr>
            <w:tcW w:w="4415" w:type="dxa"/>
          </w:tcPr>
          <w:p w14:paraId="18BC01E3" w14:textId="5A223EA5" w:rsidR="00473FE9" w:rsidRPr="00473FE9" w:rsidRDefault="00473FE9" w:rsidP="00400662">
            <w:pPr>
              <w:rPr>
                <w:rFonts w:ascii="David" w:eastAsia="Times New Roman" w:hAnsi="David" w:cs="David"/>
                <w:b/>
                <w:bCs/>
                <w:sz w:val="24"/>
                <w:szCs w:val="24"/>
              </w:rPr>
            </w:pPr>
            <w:r>
              <w:rPr>
                <w:rFonts w:ascii="David" w:eastAsia="Times New Roman" w:hAnsi="David" w:cs="David"/>
                <w:b/>
                <w:bCs/>
                <w:sz w:val="24"/>
                <w:szCs w:val="24"/>
              </w:rPr>
              <w:t>Name of Institute and Department</w:t>
            </w:r>
          </w:p>
        </w:tc>
        <w:tc>
          <w:tcPr>
            <w:tcW w:w="2252" w:type="dxa"/>
          </w:tcPr>
          <w:p w14:paraId="7FA1116A" w14:textId="708CFFE3" w:rsidR="00473FE9" w:rsidRPr="00473FE9" w:rsidRDefault="00473FE9" w:rsidP="00400662">
            <w:pPr>
              <w:rPr>
                <w:rFonts w:ascii="David" w:eastAsia="Times New Roman" w:hAnsi="David" w:cs="David"/>
                <w:b/>
                <w:bCs/>
                <w:sz w:val="24"/>
                <w:szCs w:val="24"/>
              </w:rPr>
            </w:pPr>
            <w:r w:rsidRPr="00473FE9">
              <w:rPr>
                <w:rFonts w:ascii="David" w:eastAsia="Times New Roman" w:hAnsi="David" w:cs="David"/>
                <w:b/>
                <w:bCs/>
                <w:sz w:val="24"/>
                <w:szCs w:val="24"/>
              </w:rPr>
              <w:t>Rank/Position</w:t>
            </w:r>
          </w:p>
        </w:tc>
      </w:tr>
      <w:tr w:rsidR="00473FE9" w14:paraId="76315BB7" w14:textId="77777777" w:rsidTr="00471B2C">
        <w:tc>
          <w:tcPr>
            <w:tcW w:w="1838" w:type="dxa"/>
          </w:tcPr>
          <w:p w14:paraId="0DA57A50" w14:textId="7F3076D3"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2017–present</w:t>
            </w:r>
          </w:p>
        </w:tc>
        <w:tc>
          <w:tcPr>
            <w:tcW w:w="4415" w:type="dxa"/>
          </w:tcPr>
          <w:p w14:paraId="205212A6" w14:textId="25CA67D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07A23E01" w14:textId="2B9651E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Senior Lecturer</w:t>
            </w:r>
          </w:p>
        </w:tc>
      </w:tr>
      <w:tr w:rsidR="00473FE9" w14:paraId="6FA9C172" w14:textId="77777777" w:rsidTr="00471B2C">
        <w:tc>
          <w:tcPr>
            <w:tcW w:w="1838" w:type="dxa"/>
          </w:tcPr>
          <w:p w14:paraId="0C270E83" w14:textId="766BEAE3"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2016–2017</w:t>
            </w:r>
          </w:p>
        </w:tc>
        <w:tc>
          <w:tcPr>
            <w:tcW w:w="4415" w:type="dxa"/>
          </w:tcPr>
          <w:p w14:paraId="5164794D" w14:textId="251F07B8"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168E6447" w14:textId="3277DE0F"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0C4B32D3" w14:textId="77777777" w:rsidTr="00471B2C">
        <w:tc>
          <w:tcPr>
            <w:tcW w:w="1838" w:type="dxa"/>
          </w:tcPr>
          <w:p w14:paraId="5E9873E4" w14:textId="12B870D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2010</w:t>
            </w:r>
            <w:r w:rsidR="00ED7B44">
              <w:rPr>
                <w:rFonts w:ascii="David" w:eastAsia="Times New Roman" w:hAnsi="David" w:cs="David"/>
                <w:sz w:val="24"/>
                <w:szCs w:val="24"/>
              </w:rPr>
              <w:t>–</w:t>
            </w:r>
            <w:r>
              <w:rPr>
                <w:rFonts w:ascii="David" w:eastAsia="Times New Roman" w:hAnsi="David" w:cs="David"/>
                <w:sz w:val="24"/>
                <w:szCs w:val="24"/>
              </w:rPr>
              <w:t>2016</w:t>
            </w:r>
          </w:p>
        </w:tc>
        <w:tc>
          <w:tcPr>
            <w:tcW w:w="4415" w:type="dxa"/>
          </w:tcPr>
          <w:p w14:paraId="19A2C7C6" w14:textId="4A2FC9A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Ben Gurion University of the Negev, Department of Business and Administration</w:t>
            </w:r>
          </w:p>
        </w:tc>
        <w:tc>
          <w:tcPr>
            <w:tcW w:w="2252" w:type="dxa"/>
          </w:tcPr>
          <w:p w14:paraId="14D6B785" w14:textId="0A548359"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1BD610CE" w14:textId="77777777" w:rsidTr="00471B2C">
        <w:tc>
          <w:tcPr>
            <w:tcW w:w="1838" w:type="dxa"/>
          </w:tcPr>
          <w:p w14:paraId="2A75876F" w14:textId="747132E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2006</w:t>
            </w:r>
            <w:r w:rsidR="00ED7B44">
              <w:rPr>
                <w:rFonts w:ascii="David" w:eastAsia="Times New Roman" w:hAnsi="David" w:cs="David"/>
                <w:sz w:val="24"/>
                <w:szCs w:val="24"/>
              </w:rPr>
              <w:t>–</w:t>
            </w:r>
            <w:r>
              <w:rPr>
                <w:rFonts w:ascii="David" w:eastAsia="Times New Roman" w:hAnsi="David" w:cs="David"/>
                <w:sz w:val="24"/>
                <w:szCs w:val="24"/>
              </w:rPr>
              <w:t>2010</w:t>
            </w:r>
          </w:p>
        </w:tc>
        <w:tc>
          <w:tcPr>
            <w:tcW w:w="4415" w:type="dxa"/>
          </w:tcPr>
          <w:p w14:paraId="79D9757A" w14:textId="588FB471"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267CC674" w14:textId="72401B4D"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16D8C582" w14:textId="77777777" w:rsidTr="00471B2C">
        <w:tc>
          <w:tcPr>
            <w:tcW w:w="1838" w:type="dxa"/>
          </w:tcPr>
          <w:p w14:paraId="7E4F7F4E" w14:textId="3B9898C6"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2006</w:t>
            </w:r>
            <w:r w:rsidR="00ED7B44">
              <w:rPr>
                <w:rFonts w:ascii="David" w:eastAsia="Times New Roman" w:hAnsi="David" w:cs="David"/>
                <w:sz w:val="24"/>
                <w:szCs w:val="24"/>
              </w:rPr>
              <w:t>–</w:t>
            </w:r>
            <w:r>
              <w:rPr>
                <w:rFonts w:ascii="David" w:eastAsia="Times New Roman" w:hAnsi="David" w:cs="David"/>
                <w:sz w:val="24"/>
                <w:szCs w:val="24"/>
              </w:rPr>
              <w:t>2009</w:t>
            </w:r>
          </w:p>
        </w:tc>
        <w:tc>
          <w:tcPr>
            <w:tcW w:w="4415" w:type="dxa"/>
          </w:tcPr>
          <w:p w14:paraId="4AD3D6AF" w14:textId="3F6EF4A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The Hebrew University of Jerusalem</w:t>
            </w:r>
          </w:p>
        </w:tc>
        <w:tc>
          <w:tcPr>
            <w:tcW w:w="2252" w:type="dxa"/>
          </w:tcPr>
          <w:p w14:paraId="3BDFE173" w14:textId="55D52A81"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Adjunct Lecturer</w:t>
            </w:r>
          </w:p>
        </w:tc>
      </w:tr>
    </w:tbl>
    <w:p w14:paraId="57021ED7" w14:textId="77777777" w:rsidR="00937A2F" w:rsidRPr="00505F13" w:rsidRDefault="00937A2F" w:rsidP="00400662">
      <w:pPr>
        <w:bidi/>
        <w:spacing w:after="200" w:line="276" w:lineRule="auto"/>
        <w:rPr>
          <w:rFonts w:ascii="David" w:eastAsia="Times New Roman" w:hAnsi="David" w:cs="David"/>
          <w:sz w:val="24"/>
          <w:szCs w:val="24"/>
          <w:rtl/>
        </w:rPr>
      </w:pPr>
    </w:p>
    <w:p w14:paraId="0765F70D" w14:textId="77777777" w:rsidR="00937A2F" w:rsidRPr="00BF323B" w:rsidRDefault="00937A2F" w:rsidP="00400662">
      <w:pPr>
        <w:numPr>
          <w:ilvl w:val="0"/>
          <w:numId w:val="2"/>
        </w:numPr>
        <w:spacing w:after="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t>Offices in Academic Administration</w:t>
      </w:r>
    </w:p>
    <w:p w14:paraId="2D268E7B" w14:textId="77777777" w:rsidR="00BF323B" w:rsidRDefault="00BF323B"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16"/>
      </w:tblGrid>
      <w:tr w:rsidR="00BF323B" w14:paraId="1E522CCA" w14:textId="77777777" w:rsidTr="00F33BC6">
        <w:tc>
          <w:tcPr>
            <w:tcW w:w="1838" w:type="dxa"/>
          </w:tcPr>
          <w:p w14:paraId="670CD2AD" w14:textId="77777777" w:rsidR="00BF323B" w:rsidRDefault="00BF323B"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71FB1BC6" w14:textId="77777777" w:rsidR="00BF323B" w:rsidRPr="00473FE9" w:rsidRDefault="00BF323B" w:rsidP="00400662">
            <w:pPr>
              <w:rPr>
                <w:rFonts w:ascii="David" w:eastAsia="Times New Roman" w:hAnsi="David" w:cs="David"/>
                <w:b/>
                <w:bCs/>
                <w:sz w:val="24"/>
                <w:szCs w:val="24"/>
              </w:rPr>
            </w:pPr>
          </w:p>
        </w:tc>
        <w:tc>
          <w:tcPr>
            <w:tcW w:w="6116" w:type="dxa"/>
          </w:tcPr>
          <w:p w14:paraId="49656E78" w14:textId="361231EA" w:rsidR="00BF323B" w:rsidRPr="00473FE9" w:rsidRDefault="00F33BC6" w:rsidP="00400662">
            <w:pPr>
              <w:rPr>
                <w:rFonts w:ascii="David" w:eastAsia="Times New Roman" w:hAnsi="David" w:cs="David"/>
                <w:b/>
                <w:bCs/>
                <w:sz w:val="24"/>
                <w:szCs w:val="24"/>
              </w:rPr>
            </w:pPr>
            <w:r>
              <w:rPr>
                <w:rFonts w:ascii="David" w:eastAsia="Times New Roman" w:hAnsi="David" w:cs="David"/>
                <w:b/>
                <w:bCs/>
                <w:sz w:val="24"/>
                <w:szCs w:val="24"/>
              </w:rPr>
              <w:t>Role</w:t>
            </w:r>
            <w:r w:rsidR="00801C0A">
              <w:rPr>
                <w:rFonts w:ascii="David" w:eastAsia="Times New Roman" w:hAnsi="David" w:cs="David"/>
                <w:b/>
                <w:bCs/>
                <w:sz w:val="24"/>
                <w:szCs w:val="24"/>
              </w:rPr>
              <w:t xml:space="preserve"> at Sapir College</w:t>
            </w:r>
          </w:p>
        </w:tc>
      </w:tr>
      <w:tr w:rsidR="00BF323B" w14:paraId="2B8B5A47" w14:textId="77777777" w:rsidTr="00F33BC6">
        <w:tc>
          <w:tcPr>
            <w:tcW w:w="1838" w:type="dxa"/>
          </w:tcPr>
          <w:p w14:paraId="518D14C7" w14:textId="5CC196ED"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2024–present</w:t>
            </w:r>
          </w:p>
        </w:tc>
        <w:tc>
          <w:tcPr>
            <w:tcW w:w="6116" w:type="dxa"/>
          </w:tcPr>
          <w:p w14:paraId="2C62F681" w14:textId="37B70047"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L</w:t>
            </w:r>
            <w:r w:rsidR="00BF323B" w:rsidRPr="00BF323B">
              <w:rPr>
                <w:rFonts w:ascii="David" w:eastAsia="Times New Roman" w:hAnsi="David" w:cs="David"/>
                <w:sz w:val="24"/>
                <w:szCs w:val="24"/>
              </w:rPr>
              <w:t xml:space="preserve">eading and implementing the new </w:t>
            </w:r>
            <w:r w:rsidR="00F33BC6" w:rsidRPr="001E6AB6">
              <w:rPr>
                <w:rFonts w:ascii="David" w:eastAsia="Times New Roman" w:hAnsi="David" w:cs="David"/>
                <w:sz w:val="24"/>
                <w:szCs w:val="24"/>
              </w:rPr>
              <w:t>T</w:t>
            </w:r>
            <w:r w:rsidR="00BF323B" w:rsidRPr="001E6AB6">
              <w:rPr>
                <w:rFonts w:ascii="David" w:eastAsia="Times New Roman" w:hAnsi="David" w:cs="David"/>
                <w:sz w:val="24"/>
                <w:szCs w:val="24"/>
              </w:rPr>
              <w:t xml:space="preserve">hink </w:t>
            </w:r>
            <w:r w:rsidR="00761EDC" w:rsidRPr="001E6AB6">
              <w:rPr>
                <w:rFonts w:ascii="David" w:eastAsia="Times New Roman" w:hAnsi="David" w:cs="David"/>
                <w:sz w:val="24"/>
                <w:szCs w:val="24"/>
              </w:rPr>
              <w:t>Group:</w:t>
            </w:r>
            <w:r w:rsidR="00761EDC" w:rsidRPr="00BF323B">
              <w:rPr>
                <w:rFonts w:ascii="David" w:eastAsia="Times New Roman" w:hAnsi="David" w:cs="David"/>
                <w:sz w:val="24"/>
                <w:szCs w:val="24"/>
              </w:rPr>
              <w:t xml:space="preserve"> Vision</w:t>
            </w:r>
            <w:r w:rsidR="00BF323B" w:rsidRPr="00BF323B">
              <w:rPr>
                <w:rFonts w:ascii="David" w:eastAsia="Times New Roman" w:hAnsi="David" w:cs="David"/>
                <w:sz w:val="24"/>
                <w:szCs w:val="24"/>
              </w:rPr>
              <w:t>.</w:t>
            </w:r>
          </w:p>
        </w:tc>
      </w:tr>
      <w:tr w:rsidR="00BF323B" w14:paraId="22BE891A" w14:textId="77777777" w:rsidTr="00F33BC6">
        <w:tc>
          <w:tcPr>
            <w:tcW w:w="1838" w:type="dxa"/>
          </w:tcPr>
          <w:p w14:paraId="1C131DA7" w14:textId="53AC3397" w:rsidR="00BF323B"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w:t>
            </w:r>
            <w:r w:rsidR="00F33BC6">
              <w:rPr>
                <w:rFonts w:ascii="David" w:eastAsia="Times New Roman" w:hAnsi="David" w:cs="David"/>
                <w:sz w:val="24"/>
                <w:szCs w:val="24"/>
              </w:rPr>
              <w:t>24</w:t>
            </w:r>
            <w:r w:rsidR="00BF323B">
              <w:rPr>
                <w:rFonts w:ascii="David" w:eastAsia="Times New Roman" w:hAnsi="David" w:cs="David"/>
                <w:sz w:val="24"/>
                <w:szCs w:val="24"/>
              </w:rPr>
              <w:t>–</w:t>
            </w:r>
            <w:r w:rsidR="00F33BC6">
              <w:rPr>
                <w:rFonts w:ascii="David" w:eastAsia="Times New Roman" w:hAnsi="David" w:cs="David"/>
                <w:sz w:val="24"/>
                <w:szCs w:val="24"/>
              </w:rPr>
              <w:t>present</w:t>
            </w:r>
          </w:p>
        </w:tc>
        <w:tc>
          <w:tcPr>
            <w:tcW w:w="6116" w:type="dxa"/>
          </w:tcPr>
          <w:p w14:paraId="24654A90" w14:textId="6CD3E37E" w:rsidR="00BF323B"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L</w:t>
            </w:r>
            <w:r w:rsidR="00F33BC6" w:rsidRPr="00F33BC6">
              <w:rPr>
                <w:rFonts w:ascii="David" w:eastAsia="Times New Roman" w:hAnsi="David" w:cs="David"/>
                <w:sz w:val="24"/>
                <w:szCs w:val="24"/>
              </w:rPr>
              <w:t xml:space="preserve">eading </w:t>
            </w:r>
            <w:r w:rsidR="00F33BC6">
              <w:rPr>
                <w:rFonts w:ascii="David" w:eastAsia="Times New Roman" w:hAnsi="David" w:cs="David"/>
                <w:sz w:val="24"/>
                <w:szCs w:val="24"/>
              </w:rPr>
              <w:t>the</w:t>
            </w:r>
            <w:r w:rsidR="00F33BC6" w:rsidRPr="00F33BC6">
              <w:rPr>
                <w:rFonts w:ascii="David" w:eastAsia="Times New Roman" w:hAnsi="David" w:cs="David"/>
                <w:sz w:val="24"/>
                <w:szCs w:val="24"/>
              </w:rPr>
              <w:t xml:space="preserve"> new strategic plan together with </w:t>
            </w:r>
            <w:r w:rsidR="00F33BC6">
              <w:rPr>
                <w:rFonts w:ascii="David" w:eastAsia="Times New Roman" w:hAnsi="David" w:cs="David"/>
                <w:sz w:val="24"/>
                <w:szCs w:val="24"/>
              </w:rPr>
              <w:t xml:space="preserve">the </w:t>
            </w:r>
            <w:r w:rsidR="00F33BC6" w:rsidRPr="00F33BC6">
              <w:rPr>
                <w:rFonts w:ascii="David" w:eastAsia="Times New Roman" w:hAnsi="David" w:cs="David"/>
                <w:sz w:val="24"/>
                <w:szCs w:val="24"/>
              </w:rPr>
              <w:t xml:space="preserve">Sapir </w:t>
            </w:r>
            <w:r w:rsidR="00F33BC6">
              <w:rPr>
                <w:rFonts w:ascii="David" w:eastAsia="Times New Roman" w:hAnsi="David" w:cs="David"/>
                <w:sz w:val="24"/>
                <w:szCs w:val="24"/>
              </w:rPr>
              <w:t xml:space="preserve">College </w:t>
            </w:r>
            <w:r w:rsidR="00F33BC6" w:rsidRPr="00F33BC6">
              <w:rPr>
                <w:rFonts w:ascii="David" w:eastAsia="Times New Roman" w:hAnsi="David" w:cs="David"/>
                <w:sz w:val="24"/>
                <w:szCs w:val="24"/>
              </w:rPr>
              <w:t>President</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Prof. Nir Kedar</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and </w:t>
            </w:r>
            <w:r w:rsidR="00F33BC6">
              <w:rPr>
                <w:rFonts w:ascii="David" w:eastAsia="Times New Roman" w:hAnsi="David" w:cs="David"/>
                <w:sz w:val="24"/>
                <w:szCs w:val="24"/>
              </w:rPr>
              <w:t xml:space="preserve">the </w:t>
            </w:r>
            <w:r w:rsidR="00F33BC6" w:rsidRPr="00F33BC6">
              <w:rPr>
                <w:rFonts w:ascii="David" w:eastAsia="Times New Roman" w:hAnsi="David" w:cs="David"/>
                <w:sz w:val="24"/>
                <w:szCs w:val="24"/>
              </w:rPr>
              <w:t>Vice President for Academic Affairs</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Prof. Omri Hertzog</w:t>
            </w:r>
            <w:r w:rsidR="00F33BC6">
              <w:rPr>
                <w:rFonts w:ascii="David" w:eastAsia="Times New Roman" w:hAnsi="David" w:cs="David"/>
                <w:sz w:val="24"/>
                <w:szCs w:val="24"/>
              </w:rPr>
              <w:t>.</w:t>
            </w:r>
          </w:p>
        </w:tc>
      </w:tr>
      <w:tr w:rsidR="00BF323B" w14:paraId="47305FFF" w14:textId="77777777" w:rsidTr="00F33BC6">
        <w:tc>
          <w:tcPr>
            <w:tcW w:w="1838" w:type="dxa"/>
          </w:tcPr>
          <w:p w14:paraId="1FF97234" w14:textId="7335721A"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w:t>
            </w:r>
            <w:r w:rsidR="00F37B86">
              <w:rPr>
                <w:rFonts w:ascii="David" w:eastAsia="Times New Roman" w:hAnsi="David" w:cs="David"/>
                <w:sz w:val="24"/>
                <w:szCs w:val="24"/>
              </w:rPr>
              <w:t>22–present</w:t>
            </w:r>
          </w:p>
        </w:tc>
        <w:tc>
          <w:tcPr>
            <w:tcW w:w="6116" w:type="dxa"/>
          </w:tcPr>
          <w:p w14:paraId="3F9EF10F" w14:textId="56D3EF5F" w:rsidR="00BF323B" w:rsidRPr="00473FE9" w:rsidRDefault="00F37B86" w:rsidP="00400662">
            <w:pPr>
              <w:spacing w:after="200" w:line="276" w:lineRule="auto"/>
              <w:rPr>
                <w:rFonts w:ascii="David" w:eastAsia="Times New Roman" w:hAnsi="David" w:cs="David"/>
                <w:sz w:val="24"/>
                <w:szCs w:val="24"/>
              </w:rPr>
            </w:pPr>
            <w:r w:rsidRPr="009502BA">
              <w:rPr>
                <w:rFonts w:asciiTheme="majorBidi" w:hAnsiTheme="majorBidi" w:cstheme="majorBidi"/>
                <w:bCs/>
              </w:rPr>
              <w:t>Head of M.A. Degree Program in Innovation and Entrepreneurship in Organizations</w:t>
            </w:r>
            <w:r>
              <w:rPr>
                <w:rFonts w:asciiTheme="majorBidi" w:hAnsiTheme="majorBidi" w:cstheme="majorBidi"/>
                <w:bCs/>
              </w:rPr>
              <w:t>.</w:t>
            </w:r>
          </w:p>
        </w:tc>
      </w:tr>
      <w:tr w:rsidR="0057418B" w14:paraId="3DD191F4" w14:textId="77777777" w:rsidTr="00F33BC6">
        <w:tc>
          <w:tcPr>
            <w:tcW w:w="1838" w:type="dxa"/>
          </w:tcPr>
          <w:p w14:paraId="52F86A4F" w14:textId="61C404BF" w:rsidR="0057418B" w:rsidRDefault="0057418B" w:rsidP="00400662">
            <w:pPr>
              <w:spacing w:after="200" w:line="276" w:lineRule="auto"/>
              <w:rPr>
                <w:rFonts w:ascii="David" w:eastAsia="Times New Roman" w:hAnsi="David" w:cs="David"/>
                <w:sz w:val="24"/>
                <w:szCs w:val="24"/>
              </w:rPr>
            </w:pPr>
            <w:r>
              <w:rPr>
                <w:rFonts w:ascii="David" w:eastAsia="Times New Roman" w:hAnsi="David" w:cs="David"/>
                <w:sz w:val="24"/>
                <w:szCs w:val="24"/>
              </w:rPr>
              <w:t>**2017–present</w:t>
            </w:r>
          </w:p>
        </w:tc>
        <w:tc>
          <w:tcPr>
            <w:tcW w:w="6116" w:type="dxa"/>
          </w:tcPr>
          <w:p w14:paraId="1F132DD2" w14:textId="37F6F7CB" w:rsidR="0057418B" w:rsidRPr="009502BA" w:rsidRDefault="0057418B" w:rsidP="00400662">
            <w:pPr>
              <w:spacing w:after="200" w:line="276" w:lineRule="auto"/>
              <w:rPr>
                <w:rFonts w:asciiTheme="majorBidi" w:hAnsiTheme="majorBidi" w:cstheme="majorBidi"/>
                <w:bCs/>
              </w:rPr>
            </w:pPr>
            <w:r w:rsidRPr="00801C0A">
              <w:rPr>
                <w:rFonts w:ascii="David" w:eastAsia="Times New Roman" w:hAnsi="David" w:cs="David"/>
                <w:sz w:val="24"/>
                <w:szCs w:val="24"/>
              </w:rPr>
              <w:t xml:space="preserve">Academic </w:t>
            </w:r>
            <w:r>
              <w:rPr>
                <w:rFonts w:ascii="David" w:eastAsia="Times New Roman" w:hAnsi="David" w:cs="David"/>
                <w:sz w:val="24"/>
                <w:szCs w:val="24"/>
              </w:rPr>
              <w:t>M</w:t>
            </w:r>
            <w:r w:rsidRPr="00801C0A">
              <w:rPr>
                <w:rFonts w:ascii="David" w:eastAsia="Times New Roman" w:hAnsi="David" w:cs="David"/>
                <w:sz w:val="24"/>
                <w:szCs w:val="24"/>
              </w:rPr>
              <w:t>anager of the Innovation and Entrepreneurship Center</w:t>
            </w:r>
          </w:p>
        </w:tc>
      </w:tr>
      <w:tr w:rsidR="00801C0A" w14:paraId="54BB9EF9" w14:textId="77777777" w:rsidTr="00F33BC6">
        <w:tc>
          <w:tcPr>
            <w:tcW w:w="1838" w:type="dxa"/>
          </w:tcPr>
          <w:p w14:paraId="1CE196AC" w14:textId="63B2097C"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**2022</w:t>
            </w:r>
          </w:p>
        </w:tc>
        <w:tc>
          <w:tcPr>
            <w:tcW w:w="6116" w:type="dxa"/>
          </w:tcPr>
          <w:p w14:paraId="155E10EA" w14:textId="57ECC1A1" w:rsidR="00801C0A" w:rsidRDefault="00801C0A" w:rsidP="00400662">
            <w:pPr>
              <w:spacing w:after="200" w:line="276" w:lineRule="auto"/>
              <w:rPr>
                <w:rFonts w:ascii="David" w:eastAsia="Times New Roman" w:hAnsi="David" w:cs="David"/>
                <w:sz w:val="24"/>
                <w:szCs w:val="24"/>
              </w:rPr>
            </w:pPr>
            <w:r w:rsidRPr="001E6AB6">
              <w:rPr>
                <w:rFonts w:asciiTheme="majorBidi" w:hAnsiTheme="majorBidi" w:cstheme="majorBidi"/>
                <w:bCs/>
              </w:rPr>
              <w:t xml:space="preserve">Head of the Prize Committee for </w:t>
            </w:r>
            <w:r w:rsidR="00FB1F93">
              <w:rPr>
                <w:rFonts w:asciiTheme="majorBidi" w:hAnsiTheme="majorBidi" w:cstheme="majorBidi"/>
                <w:bCs/>
              </w:rPr>
              <w:t xml:space="preserve">Sapir </w:t>
            </w:r>
            <w:r w:rsidRPr="001E6AB6">
              <w:rPr>
                <w:rFonts w:asciiTheme="majorBidi" w:hAnsiTheme="majorBidi" w:cstheme="majorBidi"/>
                <w:bCs/>
              </w:rPr>
              <w:t>Social Entrepreneurs of the Crown Foundation.</w:t>
            </w:r>
          </w:p>
        </w:tc>
      </w:tr>
      <w:tr w:rsidR="00801C0A" w14:paraId="067BBC11" w14:textId="77777777" w:rsidTr="00F33BC6">
        <w:tc>
          <w:tcPr>
            <w:tcW w:w="1838" w:type="dxa"/>
          </w:tcPr>
          <w:p w14:paraId="10D68A8B" w14:textId="7442AB72"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118DC2ED" w14:textId="70ED6367" w:rsidR="00801C0A" w:rsidRPr="00801C0A" w:rsidRDefault="00801C0A" w:rsidP="00400662">
            <w:pPr>
              <w:spacing w:after="200" w:line="276" w:lineRule="auto"/>
              <w:rPr>
                <w:rFonts w:asciiTheme="majorBidi" w:hAnsiTheme="majorBidi" w:cstheme="majorBidi"/>
                <w:bCs/>
                <w:highlight w:val="yellow"/>
              </w:rPr>
            </w:pPr>
            <w:r>
              <w:rPr>
                <w:rFonts w:asciiTheme="majorBidi" w:hAnsiTheme="majorBidi" w:cstheme="majorBidi"/>
                <w:bCs/>
              </w:rPr>
              <w:t xml:space="preserve">Board </w:t>
            </w:r>
            <w:r w:rsidR="00AA05B0">
              <w:rPr>
                <w:rFonts w:asciiTheme="majorBidi" w:hAnsiTheme="majorBidi" w:cstheme="majorBidi"/>
                <w:bCs/>
              </w:rPr>
              <w:t>M</w:t>
            </w:r>
            <w:r>
              <w:rPr>
                <w:rFonts w:asciiTheme="majorBidi" w:hAnsiTheme="majorBidi" w:cstheme="majorBidi"/>
                <w:bCs/>
              </w:rPr>
              <w:t>ember of ‘PRACTICA’—a program that supports external entrepreneurs.</w:t>
            </w:r>
          </w:p>
        </w:tc>
      </w:tr>
      <w:tr w:rsidR="00801C0A" w14:paraId="3917DD60" w14:textId="77777777" w:rsidTr="00F33BC6">
        <w:tc>
          <w:tcPr>
            <w:tcW w:w="1838" w:type="dxa"/>
          </w:tcPr>
          <w:p w14:paraId="30F94AFD" w14:textId="7DF52455"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**2018</w:t>
            </w:r>
          </w:p>
        </w:tc>
        <w:tc>
          <w:tcPr>
            <w:tcW w:w="6116" w:type="dxa"/>
          </w:tcPr>
          <w:p w14:paraId="66BE999C" w14:textId="44645809" w:rsidR="00801C0A" w:rsidRDefault="008C1A25" w:rsidP="00400662">
            <w:pPr>
              <w:spacing w:after="200" w:line="276" w:lineRule="auto"/>
              <w:rPr>
                <w:rFonts w:ascii="David" w:eastAsia="Times New Roman" w:hAnsi="David" w:cs="David"/>
                <w:sz w:val="24"/>
                <w:szCs w:val="24"/>
              </w:rPr>
            </w:pPr>
            <w:r>
              <w:rPr>
                <w:rFonts w:ascii="David" w:eastAsia="Times New Roman" w:hAnsi="David" w:cs="David"/>
                <w:sz w:val="24"/>
                <w:szCs w:val="24"/>
              </w:rPr>
              <w:t>Member of the s</w:t>
            </w:r>
            <w:r w:rsidR="00801C0A" w:rsidRPr="00801C0A">
              <w:rPr>
                <w:rFonts w:ascii="David" w:eastAsia="Times New Roman" w:hAnsi="David" w:cs="David"/>
                <w:sz w:val="24"/>
                <w:szCs w:val="24"/>
              </w:rPr>
              <w:t xml:space="preserve">tirring committee </w:t>
            </w:r>
            <w:r>
              <w:rPr>
                <w:rFonts w:ascii="David" w:eastAsia="Times New Roman" w:hAnsi="David" w:cs="David"/>
                <w:sz w:val="24"/>
                <w:szCs w:val="24"/>
              </w:rPr>
              <w:t>that prepared a</w:t>
            </w:r>
            <w:r w:rsidR="001E6AB6">
              <w:rPr>
                <w:rFonts w:ascii="David" w:eastAsia="Times New Roman" w:hAnsi="David" w:cs="David"/>
                <w:sz w:val="24"/>
                <w:szCs w:val="24"/>
              </w:rPr>
              <w:t>n application to the</w:t>
            </w:r>
            <w:r>
              <w:rPr>
                <w:rFonts w:ascii="David" w:eastAsia="Times New Roman" w:hAnsi="David" w:cs="David"/>
                <w:sz w:val="24"/>
                <w:szCs w:val="24"/>
              </w:rPr>
              <w:t xml:space="preserve"> </w:t>
            </w:r>
            <w:r w:rsidR="001E6AB6">
              <w:rPr>
                <w:rFonts w:ascii="David" w:eastAsia="Times New Roman" w:hAnsi="David" w:cs="David"/>
                <w:sz w:val="24"/>
                <w:szCs w:val="24"/>
              </w:rPr>
              <w:t xml:space="preserve">Council for Higher Education </w:t>
            </w:r>
            <w:r w:rsidR="00801C0A" w:rsidRPr="00801C0A">
              <w:rPr>
                <w:rFonts w:ascii="David" w:eastAsia="Times New Roman" w:hAnsi="David" w:cs="David"/>
                <w:sz w:val="24"/>
                <w:szCs w:val="24"/>
              </w:rPr>
              <w:t xml:space="preserve">for </w:t>
            </w:r>
            <w:r w:rsidR="00AA05B0">
              <w:rPr>
                <w:rFonts w:ascii="David" w:eastAsia="Times New Roman" w:hAnsi="David" w:cs="David"/>
                <w:sz w:val="24"/>
                <w:szCs w:val="24"/>
              </w:rPr>
              <w:t xml:space="preserve">establishing </w:t>
            </w:r>
            <w:r w:rsidR="00801C0A" w:rsidRPr="00801C0A">
              <w:rPr>
                <w:rFonts w:ascii="David" w:eastAsia="Times New Roman" w:hAnsi="David" w:cs="David"/>
                <w:sz w:val="24"/>
                <w:szCs w:val="24"/>
              </w:rPr>
              <w:t>the Sapir Entrepreneurial Center (Granted NIS 5 million)</w:t>
            </w:r>
            <w:r w:rsidR="00200C4C">
              <w:rPr>
                <w:rFonts w:ascii="David" w:eastAsia="Times New Roman" w:hAnsi="David" w:cs="David"/>
                <w:sz w:val="24"/>
                <w:szCs w:val="24"/>
              </w:rPr>
              <w:t>.</w:t>
            </w:r>
          </w:p>
        </w:tc>
      </w:tr>
      <w:tr w:rsidR="00801C0A" w14:paraId="571A7351" w14:textId="77777777" w:rsidTr="00761EDC">
        <w:trPr>
          <w:trHeight w:val="1665"/>
        </w:trPr>
        <w:tc>
          <w:tcPr>
            <w:tcW w:w="1838" w:type="dxa"/>
          </w:tcPr>
          <w:p w14:paraId="32BA6509" w14:textId="5EE6BDED" w:rsidR="00801C0A" w:rsidRPr="00761EDC" w:rsidRDefault="008C1A25" w:rsidP="00400662">
            <w:pPr>
              <w:spacing w:after="200" w:line="276" w:lineRule="auto"/>
              <w:rPr>
                <w:rFonts w:ascii="David" w:eastAsia="Times New Roman" w:hAnsi="David" w:cs="David"/>
                <w:sz w:val="24"/>
                <w:szCs w:val="24"/>
              </w:rPr>
            </w:pPr>
            <w:r w:rsidRPr="00761EDC">
              <w:rPr>
                <w:rFonts w:ascii="David" w:eastAsia="Times New Roman" w:hAnsi="David" w:cs="David" w:hint="cs"/>
                <w:sz w:val="24"/>
                <w:szCs w:val="24"/>
              </w:rPr>
              <w:t>**2017–2019</w:t>
            </w:r>
          </w:p>
        </w:tc>
        <w:tc>
          <w:tcPr>
            <w:tcW w:w="6116" w:type="dxa"/>
          </w:tcPr>
          <w:p w14:paraId="0C5A734C" w14:textId="574C0B64" w:rsidR="008C1A25" w:rsidRDefault="008C1A25" w:rsidP="00400662">
            <w:pPr>
              <w:tabs>
                <w:tab w:val="left" w:pos="709"/>
              </w:tabs>
              <w:spacing w:after="120" w:line="276" w:lineRule="auto"/>
              <w:rPr>
                <w:rFonts w:ascii="David" w:hAnsi="David" w:cs="David"/>
                <w:bCs/>
                <w:sz w:val="24"/>
                <w:szCs w:val="24"/>
              </w:rPr>
            </w:pPr>
            <w:r w:rsidRPr="00761EDC">
              <w:rPr>
                <w:rFonts w:ascii="David" w:hAnsi="David" w:cs="David" w:hint="cs"/>
                <w:bCs/>
                <w:sz w:val="24"/>
                <w:szCs w:val="24"/>
              </w:rPr>
              <w:t xml:space="preserve">Member of </w:t>
            </w:r>
            <w:r w:rsidR="00AA05B0" w:rsidRPr="00761EDC">
              <w:rPr>
                <w:rFonts w:ascii="David" w:hAnsi="David" w:cs="David" w:hint="cs"/>
                <w:bCs/>
                <w:sz w:val="24"/>
                <w:szCs w:val="24"/>
              </w:rPr>
              <w:t>t</w:t>
            </w:r>
            <w:r w:rsidRPr="00761EDC">
              <w:rPr>
                <w:rFonts w:ascii="David" w:hAnsi="David" w:cs="David" w:hint="cs"/>
                <w:bCs/>
                <w:sz w:val="24"/>
                <w:szCs w:val="24"/>
              </w:rPr>
              <w:t xml:space="preserve">he Excellence in Teaching </w:t>
            </w:r>
            <w:r w:rsidR="00C70EBC">
              <w:rPr>
                <w:rFonts w:ascii="David" w:hAnsi="David" w:cs="David"/>
                <w:bCs/>
                <w:sz w:val="24"/>
                <w:szCs w:val="24"/>
              </w:rPr>
              <w:t>C</w:t>
            </w:r>
            <w:r w:rsidRPr="00761EDC">
              <w:rPr>
                <w:rFonts w:ascii="David" w:hAnsi="David" w:cs="David" w:hint="cs"/>
                <w:bCs/>
                <w:sz w:val="24"/>
                <w:szCs w:val="24"/>
              </w:rPr>
              <w:t>ommittee</w:t>
            </w:r>
          </w:p>
          <w:p w14:paraId="3276FFDB" w14:textId="77777777" w:rsidR="00761EDC" w:rsidRPr="00761EDC" w:rsidRDefault="00761EDC" w:rsidP="00400662">
            <w:pPr>
              <w:tabs>
                <w:tab w:val="left" w:pos="709"/>
              </w:tabs>
              <w:spacing w:after="120" w:line="276" w:lineRule="auto"/>
              <w:rPr>
                <w:rFonts w:ascii="David" w:hAnsi="David" w:cs="David"/>
                <w:bCs/>
                <w:sz w:val="24"/>
                <w:szCs w:val="24"/>
              </w:rPr>
            </w:pPr>
          </w:p>
          <w:p w14:paraId="33C2E6BB" w14:textId="77777777" w:rsidR="00801C0A" w:rsidRPr="00761EDC" w:rsidRDefault="00801C0A" w:rsidP="00400662">
            <w:pPr>
              <w:spacing w:after="200" w:line="276" w:lineRule="auto"/>
              <w:rPr>
                <w:rFonts w:ascii="David" w:eastAsia="Times New Roman" w:hAnsi="David" w:cs="David"/>
                <w:sz w:val="24"/>
                <w:szCs w:val="24"/>
              </w:rPr>
            </w:pPr>
          </w:p>
        </w:tc>
      </w:tr>
    </w:tbl>
    <w:p w14:paraId="090EE0CA" w14:textId="77777777" w:rsidR="00937A2F"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Scholarly Positions and Activities outside the Institution</w:t>
      </w:r>
    </w:p>
    <w:p w14:paraId="4978E09C" w14:textId="77777777" w:rsidR="00F95B04" w:rsidRDefault="00F95B04" w:rsidP="00400662">
      <w:pPr>
        <w:spacing w:after="0" w:line="240" w:lineRule="auto"/>
        <w:rPr>
          <w:rFonts w:ascii="David" w:eastAsia="Times New Roman" w:hAnsi="David" w:cs="David"/>
          <w:b/>
          <w:bCs/>
          <w:sz w:val="24"/>
          <w:szCs w:val="24"/>
          <w:u w:val="single"/>
        </w:rPr>
      </w:pPr>
    </w:p>
    <w:p w14:paraId="653BC49D" w14:textId="77777777" w:rsidR="00F95B04" w:rsidRDefault="00F95B04"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16"/>
      </w:tblGrid>
      <w:tr w:rsidR="00F95B04" w14:paraId="4E90090A" w14:textId="77777777" w:rsidTr="00926FF6">
        <w:tc>
          <w:tcPr>
            <w:tcW w:w="1838" w:type="dxa"/>
          </w:tcPr>
          <w:p w14:paraId="1975C4ED" w14:textId="77777777" w:rsidR="00F95B04" w:rsidRDefault="00F95B04"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56108679" w14:textId="77777777" w:rsidR="00F95B04" w:rsidRPr="00473FE9" w:rsidRDefault="00F95B04" w:rsidP="00400662">
            <w:pPr>
              <w:rPr>
                <w:rFonts w:ascii="David" w:eastAsia="Times New Roman" w:hAnsi="David" w:cs="David"/>
                <w:b/>
                <w:bCs/>
                <w:sz w:val="24"/>
                <w:szCs w:val="24"/>
              </w:rPr>
            </w:pPr>
          </w:p>
        </w:tc>
        <w:tc>
          <w:tcPr>
            <w:tcW w:w="6116" w:type="dxa"/>
          </w:tcPr>
          <w:p w14:paraId="5303A9A5" w14:textId="0B7663F8" w:rsidR="00F95B04" w:rsidRPr="00473FE9" w:rsidRDefault="00F95B04" w:rsidP="00400662">
            <w:pPr>
              <w:rPr>
                <w:rFonts w:ascii="David" w:eastAsia="Times New Roman" w:hAnsi="David" w:cs="David"/>
                <w:b/>
                <w:bCs/>
                <w:sz w:val="24"/>
                <w:szCs w:val="24"/>
              </w:rPr>
            </w:pPr>
          </w:p>
        </w:tc>
      </w:tr>
      <w:tr w:rsidR="00F95B04" w14:paraId="11E15383" w14:textId="77777777" w:rsidTr="00926FF6">
        <w:tc>
          <w:tcPr>
            <w:tcW w:w="1838" w:type="dxa"/>
          </w:tcPr>
          <w:p w14:paraId="06B7A645" w14:textId="17ECE41E" w:rsidR="00F95B04" w:rsidRPr="00473FE9"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**2023</w:t>
            </w:r>
          </w:p>
        </w:tc>
        <w:tc>
          <w:tcPr>
            <w:tcW w:w="6116" w:type="dxa"/>
          </w:tcPr>
          <w:p w14:paraId="4E724C2E" w14:textId="590F1900" w:rsidR="00F95B04" w:rsidRPr="00473FE9" w:rsidRDefault="00F95B04" w:rsidP="00400662">
            <w:pPr>
              <w:spacing w:after="200" w:line="276" w:lineRule="auto"/>
              <w:rPr>
                <w:rFonts w:ascii="David" w:eastAsia="Times New Roman" w:hAnsi="David" w:cs="David"/>
                <w:sz w:val="24"/>
                <w:szCs w:val="24"/>
              </w:rPr>
            </w:pPr>
            <w:r w:rsidRPr="005259C0">
              <w:rPr>
                <w:rFonts w:ascii="David" w:eastAsia="Times New Roman" w:hAnsi="David" w:cs="David"/>
                <w:sz w:val="24"/>
                <w:szCs w:val="24"/>
              </w:rPr>
              <w:t>Evaluator</w:t>
            </w:r>
            <w:r w:rsidR="000E3E18" w:rsidRPr="005259C0">
              <w:rPr>
                <w:rFonts w:ascii="David" w:eastAsia="Times New Roman" w:hAnsi="David" w:cs="David"/>
                <w:sz w:val="24"/>
                <w:szCs w:val="24"/>
              </w:rPr>
              <w:t xml:space="preserve">, </w:t>
            </w:r>
            <w:r w:rsidRPr="005259C0">
              <w:rPr>
                <w:rFonts w:ascii="David" w:eastAsia="Times New Roman" w:hAnsi="David" w:cs="David"/>
                <w:sz w:val="24"/>
                <w:szCs w:val="24"/>
              </w:rPr>
              <w:t>B.A.</w:t>
            </w:r>
            <w:r w:rsidRPr="00F95B04">
              <w:rPr>
                <w:rFonts w:ascii="David" w:eastAsia="Times New Roman" w:hAnsi="David" w:cs="David"/>
                <w:sz w:val="24"/>
                <w:szCs w:val="24"/>
              </w:rPr>
              <w:t xml:space="preserve"> degree </w:t>
            </w:r>
            <w:r>
              <w:rPr>
                <w:rFonts w:ascii="David" w:eastAsia="Times New Roman" w:hAnsi="David" w:cs="David"/>
                <w:sz w:val="24"/>
                <w:szCs w:val="24"/>
              </w:rPr>
              <w:t>i</w:t>
            </w:r>
            <w:r w:rsidRPr="00F95B04">
              <w:rPr>
                <w:rFonts w:ascii="David" w:eastAsia="Times New Roman" w:hAnsi="David" w:cs="David"/>
                <w:sz w:val="24"/>
                <w:szCs w:val="24"/>
              </w:rPr>
              <w:t>n Innovation and Entrepreneurship for the Council for Higher Education.</w:t>
            </w:r>
          </w:p>
        </w:tc>
      </w:tr>
      <w:tr w:rsidR="00F95B04" w14:paraId="62E4CEC4" w14:textId="77777777" w:rsidTr="001562AD">
        <w:tc>
          <w:tcPr>
            <w:tcW w:w="1838" w:type="dxa"/>
          </w:tcPr>
          <w:p w14:paraId="57A2048C" w14:textId="7688A5CB"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**2023–present</w:t>
            </w:r>
          </w:p>
        </w:tc>
        <w:tc>
          <w:tcPr>
            <w:tcW w:w="6116" w:type="dxa"/>
            <w:shd w:val="clear" w:color="auto" w:fill="auto"/>
          </w:tcPr>
          <w:p w14:paraId="7D95477F" w14:textId="734D487D" w:rsidR="00F95B04" w:rsidRPr="001562AD" w:rsidRDefault="00F95B04" w:rsidP="00400662">
            <w:pPr>
              <w:spacing w:after="200" w:line="276" w:lineRule="auto"/>
              <w:rPr>
                <w:rFonts w:ascii="David" w:eastAsia="Times New Roman" w:hAnsi="David" w:cs="David"/>
                <w:sz w:val="24"/>
                <w:szCs w:val="24"/>
              </w:rPr>
            </w:pPr>
            <w:r w:rsidRPr="001562AD">
              <w:rPr>
                <w:rFonts w:ascii="David" w:eastAsia="Times New Roman" w:hAnsi="David" w:cs="David"/>
                <w:sz w:val="24"/>
                <w:szCs w:val="24"/>
              </w:rPr>
              <w:t>Israeli delegate to the European Cooperation on Science and Technology, COST Action N° CA22156.</w:t>
            </w:r>
          </w:p>
        </w:tc>
      </w:tr>
      <w:tr w:rsidR="00F95B04" w14:paraId="4683B54B" w14:textId="77777777" w:rsidTr="00926FF6">
        <w:tc>
          <w:tcPr>
            <w:tcW w:w="1838" w:type="dxa"/>
          </w:tcPr>
          <w:p w14:paraId="0C4D710E" w14:textId="08FD3F56"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11F6DCDD" w14:textId="4F264195"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Evaluation Committee of “</w:t>
            </w:r>
            <w:proofErr w:type="spellStart"/>
            <w:r w:rsidRPr="00F95B04">
              <w:rPr>
                <w:rFonts w:ascii="David" w:eastAsia="Times New Roman" w:hAnsi="David" w:cs="David"/>
                <w:sz w:val="24"/>
                <w:szCs w:val="24"/>
              </w:rPr>
              <w:t>Unistream</w:t>
            </w:r>
            <w:proofErr w:type="spellEnd"/>
            <w:r w:rsidRPr="00F95B04">
              <w:rPr>
                <w:rFonts w:ascii="David" w:eastAsia="Times New Roman" w:hAnsi="David" w:cs="David"/>
                <w:sz w:val="24"/>
                <w:szCs w:val="24"/>
              </w:rPr>
              <w:t xml:space="preserve">” for the promotion of innovative, entrepreneurial, and technological thinking throughout </w:t>
            </w:r>
            <w:r w:rsidRPr="001562AD">
              <w:rPr>
                <w:rFonts w:ascii="David" w:eastAsia="Times New Roman" w:hAnsi="David" w:cs="David"/>
                <w:sz w:val="24"/>
                <w:szCs w:val="24"/>
              </w:rPr>
              <w:t>Israel's periphery.</w:t>
            </w:r>
          </w:p>
        </w:tc>
      </w:tr>
      <w:tr w:rsidR="00F95B04" w14:paraId="3F052ED6" w14:textId="77777777" w:rsidTr="00926FF6">
        <w:tc>
          <w:tcPr>
            <w:tcW w:w="1838" w:type="dxa"/>
          </w:tcPr>
          <w:p w14:paraId="281C9F34" w14:textId="5CED711A" w:rsidR="00F95B04" w:rsidRPr="00473FE9"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**2021</w:t>
            </w:r>
          </w:p>
        </w:tc>
        <w:tc>
          <w:tcPr>
            <w:tcW w:w="6116" w:type="dxa"/>
          </w:tcPr>
          <w:p w14:paraId="6D144E1A" w14:textId="4318BA60" w:rsidR="00F95B04" w:rsidRPr="00473FE9" w:rsidRDefault="00F95B04" w:rsidP="00400662">
            <w:pPr>
              <w:spacing w:after="200" w:line="276" w:lineRule="auto"/>
              <w:rPr>
                <w:rFonts w:ascii="David" w:eastAsia="Times New Roman" w:hAnsi="David" w:cs="David"/>
                <w:sz w:val="24"/>
                <w:szCs w:val="24"/>
              </w:rPr>
            </w:pPr>
            <w:r w:rsidRPr="000E7A86">
              <w:rPr>
                <w:rFonts w:asciiTheme="majorBidi" w:hAnsiTheme="majorBidi" w:cstheme="majorBidi"/>
                <w:bCs/>
              </w:rPr>
              <w:t xml:space="preserve">Grant </w:t>
            </w:r>
            <w:r>
              <w:rPr>
                <w:rFonts w:asciiTheme="majorBidi" w:hAnsiTheme="majorBidi" w:cstheme="majorBidi"/>
                <w:bCs/>
              </w:rPr>
              <w:t>reviewer</w:t>
            </w:r>
            <w:r w:rsidR="000E3E18">
              <w:rPr>
                <w:rFonts w:asciiTheme="majorBidi" w:hAnsiTheme="majorBidi" w:cstheme="majorBidi"/>
                <w:bCs/>
              </w:rPr>
              <w:t>,</w:t>
            </w:r>
            <w:r>
              <w:rPr>
                <w:rFonts w:asciiTheme="majorBidi" w:hAnsiTheme="majorBidi" w:cstheme="majorBidi"/>
                <w:bCs/>
              </w:rPr>
              <w:t xml:space="preserve"> the</w:t>
            </w:r>
            <w:r w:rsidRPr="000E7A86">
              <w:rPr>
                <w:rFonts w:asciiTheme="majorBidi" w:hAnsiTheme="majorBidi" w:cstheme="majorBidi"/>
                <w:bCs/>
              </w:rPr>
              <w:t xml:space="preserve"> I</w:t>
            </w:r>
            <w:r>
              <w:rPr>
                <w:rFonts w:asciiTheme="majorBidi" w:hAnsiTheme="majorBidi" w:cstheme="majorBidi"/>
                <w:bCs/>
              </w:rPr>
              <w:t>sraeli Science Foundation</w:t>
            </w:r>
            <w:r w:rsidR="006A3E05">
              <w:rPr>
                <w:rFonts w:asciiTheme="majorBidi" w:hAnsiTheme="majorBidi" w:cstheme="majorBidi"/>
                <w:bCs/>
              </w:rPr>
              <w:t xml:space="preserve"> (ISF)</w:t>
            </w:r>
          </w:p>
        </w:tc>
      </w:tr>
      <w:tr w:rsidR="00F95B04" w14:paraId="65B9832B" w14:textId="77777777" w:rsidTr="00926FF6">
        <w:tc>
          <w:tcPr>
            <w:tcW w:w="1838" w:type="dxa"/>
          </w:tcPr>
          <w:p w14:paraId="44E29717" w14:textId="788C94A1"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43CB34E8" w14:textId="10BA682A" w:rsidR="00F95B04" w:rsidRDefault="00F95B04" w:rsidP="00400662">
            <w:pPr>
              <w:spacing w:after="200" w:line="276" w:lineRule="auto"/>
              <w:rPr>
                <w:rFonts w:ascii="David" w:eastAsia="Times New Roman" w:hAnsi="David" w:cs="David"/>
                <w:sz w:val="24"/>
                <w:szCs w:val="24"/>
              </w:rPr>
            </w:pPr>
            <w:r>
              <w:rPr>
                <w:rFonts w:asciiTheme="majorBidi" w:hAnsiTheme="majorBidi" w:cstheme="majorBidi"/>
                <w:bCs/>
              </w:rPr>
              <w:t>Founder</w:t>
            </w:r>
            <w:r w:rsidR="000E3E18">
              <w:rPr>
                <w:rFonts w:asciiTheme="majorBidi" w:hAnsiTheme="majorBidi" w:cstheme="majorBidi"/>
                <w:bCs/>
              </w:rPr>
              <w:t>,</w:t>
            </w:r>
            <w:r>
              <w:rPr>
                <w:rFonts w:asciiTheme="majorBidi" w:hAnsiTheme="majorBidi" w:cstheme="majorBidi"/>
                <w:bCs/>
              </w:rPr>
              <w:t xml:space="preserve"> the </w:t>
            </w:r>
            <w:r w:rsidR="00DF778B">
              <w:rPr>
                <w:rFonts w:asciiTheme="majorBidi" w:hAnsiTheme="majorBidi" w:cstheme="majorBidi"/>
                <w:bCs/>
              </w:rPr>
              <w:t>Council for Higher Education</w:t>
            </w:r>
            <w:r w:rsidRPr="000E7A86">
              <w:rPr>
                <w:rFonts w:asciiTheme="majorBidi" w:hAnsiTheme="majorBidi" w:cstheme="majorBidi"/>
                <w:bCs/>
              </w:rPr>
              <w:t xml:space="preserve"> Students’ Entrepreneurship Prize</w:t>
            </w:r>
          </w:p>
        </w:tc>
      </w:tr>
      <w:tr w:rsidR="00F95B04" w14:paraId="5DE76F6F" w14:textId="77777777" w:rsidTr="00926FF6">
        <w:tc>
          <w:tcPr>
            <w:tcW w:w="1838" w:type="dxa"/>
          </w:tcPr>
          <w:p w14:paraId="684DCA2C" w14:textId="261F3498"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w:t>
            </w:r>
          </w:p>
        </w:tc>
        <w:tc>
          <w:tcPr>
            <w:tcW w:w="6116" w:type="dxa"/>
          </w:tcPr>
          <w:p w14:paraId="0B51D866" w14:textId="1B6E84FA"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Research Grants Committee (</w:t>
            </w:r>
            <w:r w:rsidRPr="005259C0">
              <w:rPr>
                <w:rFonts w:ascii="David" w:eastAsia="Times New Roman" w:hAnsi="David" w:cs="David"/>
                <w:sz w:val="24"/>
                <w:szCs w:val="24"/>
              </w:rPr>
              <w:t xml:space="preserve">Parallel to </w:t>
            </w:r>
            <w:r w:rsidR="006A3E05">
              <w:rPr>
                <w:rFonts w:ascii="David" w:eastAsia="Times New Roman" w:hAnsi="David" w:cs="David"/>
                <w:sz w:val="24"/>
                <w:szCs w:val="24"/>
              </w:rPr>
              <w:t xml:space="preserve">the </w:t>
            </w:r>
            <w:r w:rsidRPr="005259C0">
              <w:rPr>
                <w:rFonts w:ascii="David" w:eastAsia="Times New Roman" w:hAnsi="David" w:cs="David"/>
                <w:sz w:val="24"/>
                <w:szCs w:val="24"/>
              </w:rPr>
              <w:t>ISF)</w:t>
            </w:r>
            <w:r w:rsidRPr="00F95B04">
              <w:rPr>
                <w:rFonts w:ascii="David" w:eastAsia="Times New Roman" w:hAnsi="David" w:cs="David"/>
                <w:sz w:val="24"/>
                <w:szCs w:val="24"/>
              </w:rPr>
              <w:t xml:space="preserve"> of </w:t>
            </w:r>
            <w:r>
              <w:rPr>
                <w:rFonts w:ascii="David" w:eastAsia="Times New Roman" w:hAnsi="David" w:cs="David"/>
                <w:sz w:val="24"/>
                <w:szCs w:val="24"/>
              </w:rPr>
              <w:t xml:space="preserve">the </w:t>
            </w:r>
            <w:r w:rsidRPr="00F95B04">
              <w:rPr>
                <w:rFonts w:ascii="David" w:eastAsia="Times New Roman" w:hAnsi="David" w:cs="David"/>
                <w:sz w:val="24"/>
                <w:szCs w:val="24"/>
              </w:rPr>
              <w:t>Lithuanian Higher Education Council</w:t>
            </w:r>
          </w:p>
        </w:tc>
      </w:tr>
      <w:tr w:rsidR="00F95B04" w14:paraId="0A8F7479" w14:textId="77777777" w:rsidTr="00926FF6">
        <w:tc>
          <w:tcPr>
            <w:tcW w:w="1838" w:type="dxa"/>
          </w:tcPr>
          <w:p w14:paraId="12AADFE0" w14:textId="55963F8C"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**2019–2022</w:t>
            </w:r>
          </w:p>
        </w:tc>
        <w:tc>
          <w:tcPr>
            <w:tcW w:w="6116" w:type="dxa"/>
          </w:tcPr>
          <w:p w14:paraId="405B5317" w14:textId="4B61467E"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w:t>
            </w:r>
            <w:r w:rsidR="00DF778B">
              <w:rPr>
                <w:rFonts w:asciiTheme="majorBidi" w:hAnsiTheme="majorBidi" w:cstheme="majorBidi"/>
                <w:bCs/>
              </w:rPr>
              <w:t>Council for Higher Education</w:t>
            </w:r>
            <w:r w:rsidR="004658AB">
              <w:rPr>
                <w:rFonts w:ascii="David" w:eastAsia="Times New Roman" w:hAnsi="David" w:cs="David"/>
                <w:sz w:val="24"/>
                <w:szCs w:val="24"/>
              </w:rPr>
              <w:t xml:space="preserve"> C</w:t>
            </w:r>
            <w:r w:rsidRPr="00F95B04">
              <w:rPr>
                <w:rFonts w:ascii="David" w:eastAsia="Times New Roman" w:hAnsi="David" w:cs="David"/>
                <w:sz w:val="24"/>
                <w:szCs w:val="24"/>
              </w:rPr>
              <w:t>ommittee of Israeli Entrepreneurship Centers</w:t>
            </w:r>
          </w:p>
        </w:tc>
      </w:tr>
      <w:tr w:rsidR="00F95B04" w14:paraId="16B8C5CB" w14:textId="77777777" w:rsidTr="00926FF6">
        <w:tc>
          <w:tcPr>
            <w:tcW w:w="1838" w:type="dxa"/>
          </w:tcPr>
          <w:p w14:paraId="3C73F4A3" w14:textId="05EB50BD" w:rsidR="00F95B04" w:rsidRDefault="004658AB" w:rsidP="00400662">
            <w:pPr>
              <w:spacing w:after="200" w:line="276" w:lineRule="auto"/>
              <w:rPr>
                <w:rFonts w:ascii="David" w:eastAsia="Times New Roman" w:hAnsi="David" w:cs="David"/>
                <w:sz w:val="24"/>
                <w:szCs w:val="24"/>
              </w:rPr>
            </w:pPr>
            <w:r>
              <w:rPr>
                <w:rFonts w:ascii="David" w:eastAsia="Times New Roman" w:hAnsi="David" w:cs="David"/>
                <w:sz w:val="24"/>
                <w:szCs w:val="24"/>
              </w:rPr>
              <w:t>2016</w:t>
            </w:r>
            <w:r w:rsidR="00F95B04">
              <w:rPr>
                <w:rFonts w:ascii="David" w:eastAsia="Times New Roman" w:hAnsi="David" w:cs="David"/>
                <w:sz w:val="24"/>
                <w:szCs w:val="24"/>
              </w:rPr>
              <w:t>–20</w:t>
            </w:r>
            <w:r>
              <w:rPr>
                <w:rFonts w:ascii="David" w:eastAsia="Times New Roman" w:hAnsi="David" w:cs="David"/>
                <w:sz w:val="24"/>
                <w:szCs w:val="24"/>
              </w:rPr>
              <w:t>21</w:t>
            </w:r>
          </w:p>
        </w:tc>
        <w:tc>
          <w:tcPr>
            <w:tcW w:w="6116" w:type="dxa"/>
          </w:tcPr>
          <w:p w14:paraId="1F40DF07" w14:textId="5A213265" w:rsidR="00F95B04" w:rsidRPr="00834003" w:rsidRDefault="004658AB" w:rsidP="00400662">
            <w:pPr>
              <w:tabs>
                <w:tab w:val="left" w:pos="709"/>
              </w:tabs>
              <w:spacing w:after="120" w:line="276" w:lineRule="auto"/>
              <w:rPr>
                <w:rFonts w:asciiTheme="majorBidi" w:hAnsiTheme="majorBidi" w:cstheme="majorBidi"/>
                <w:bCs/>
              </w:rPr>
            </w:pPr>
            <w:r w:rsidRPr="000E7A86">
              <w:rPr>
                <w:rFonts w:asciiTheme="majorBidi" w:hAnsiTheme="majorBidi" w:cstheme="majorBidi"/>
                <w:bCs/>
              </w:rPr>
              <w:t>Consultant</w:t>
            </w:r>
            <w:r w:rsidR="000E3E18">
              <w:rPr>
                <w:rFonts w:asciiTheme="majorBidi" w:hAnsiTheme="majorBidi" w:cstheme="majorBidi"/>
                <w:bCs/>
              </w:rPr>
              <w:t>,</w:t>
            </w:r>
            <w:r w:rsidRPr="000E7A86">
              <w:rPr>
                <w:rFonts w:asciiTheme="majorBidi" w:hAnsiTheme="majorBidi" w:cstheme="majorBidi"/>
                <w:bCs/>
              </w:rPr>
              <w:t xml:space="preserve"> the economic research team of the Jerusalem Institute for Policy Research</w:t>
            </w:r>
          </w:p>
        </w:tc>
      </w:tr>
      <w:tr w:rsidR="004658AB" w14:paraId="3DD85D7F" w14:textId="77777777" w:rsidTr="00926FF6">
        <w:tc>
          <w:tcPr>
            <w:tcW w:w="1838" w:type="dxa"/>
          </w:tcPr>
          <w:p w14:paraId="7052EF8C" w14:textId="5D97B11A" w:rsidR="004658AB" w:rsidRDefault="004658AB" w:rsidP="00400662">
            <w:pPr>
              <w:spacing w:after="200" w:line="276" w:lineRule="auto"/>
              <w:rPr>
                <w:rFonts w:ascii="David" w:eastAsia="Times New Roman" w:hAnsi="David" w:cs="David"/>
                <w:sz w:val="24"/>
                <w:szCs w:val="24"/>
              </w:rPr>
            </w:pPr>
            <w:r>
              <w:rPr>
                <w:rFonts w:ascii="David" w:eastAsia="Times New Roman" w:hAnsi="David" w:cs="David"/>
                <w:sz w:val="24"/>
                <w:szCs w:val="24"/>
              </w:rPr>
              <w:t>2008–present</w:t>
            </w:r>
          </w:p>
        </w:tc>
        <w:tc>
          <w:tcPr>
            <w:tcW w:w="6116" w:type="dxa"/>
          </w:tcPr>
          <w:p w14:paraId="38BCCB84" w14:textId="2173C1FF" w:rsidR="004658AB" w:rsidRPr="000E7A86" w:rsidRDefault="001A3927" w:rsidP="00400662">
            <w:pPr>
              <w:tabs>
                <w:tab w:val="left" w:pos="709"/>
              </w:tabs>
              <w:spacing w:after="120" w:line="276" w:lineRule="auto"/>
              <w:rPr>
                <w:rFonts w:asciiTheme="majorBidi" w:hAnsiTheme="majorBidi" w:cstheme="majorBidi"/>
                <w:bCs/>
              </w:rPr>
            </w:pPr>
            <w:r>
              <w:rPr>
                <w:rFonts w:asciiTheme="majorBidi" w:hAnsiTheme="majorBidi" w:cstheme="majorBidi"/>
                <w:bCs/>
              </w:rPr>
              <w:t>Ad-</w:t>
            </w:r>
            <w:r w:rsidR="00ED7B44">
              <w:rPr>
                <w:rFonts w:asciiTheme="majorBidi" w:hAnsiTheme="majorBidi" w:cstheme="majorBidi"/>
                <w:bCs/>
              </w:rPr>
              <w:t>h</w:t>
            </w:r>
            <w:r>
              <w:rPr>
                <w:rFonts w:asciiTheme="majorBidi" w:hAnsiTheme="majorBidi" w:cstheme="majorBidi"/>
                <w:bCs/>
              </w:rPr>
              <w:t xml:space="preserve">oc </w:t>
            </w:r>
            <w:r w:rsidR="00834003">
              <w:rPr>
                <w:rFonts w:asciiTheme="majorBidi" w:hAnsiTheme="majorBidi" w:cstheme="majorBidi"/>
                <w:bCs/>
              </w:rPr>
              <w:t xml:space="preserve">reviewer for </w:t>
            </w:r>
            <w:r>
              <w:rPr>
                <w:rFonts w:asciiTheme="majorBidi" w:hAnsiTheme="majorBidi" w:cstheme="majorBidi"/>
                <w:bCs/>
              </w:rPr>
              <w:t xml:space="preserve">scholarly journals, </w:t>
            </w:r>
            <w:r w:rsidR="00834003">
              <w:rPr>
                <w:rFonts w:asciiTheme="majorBidi" w:hAnsiTheme="majorBidi" w:cstheme="majorBidi"/>
                <w:bCs/>
              </w:rPr>
              <w:t xml:space="preserve">including </w:t>
            </w:r>
            <w:r w:rsidR="00834003" w:rsidRPr="00834003">
              <w:rPr>
                <w:rFonts w:asciiTheme="majorBidi" w:hAnsiTheme="majorBidi" w:cstheme="majorBidi"/>
                <w:bCs/>
              </w:rPr>
              <w:t>European Planning Studies</w:t>
            </w:r>
            <w:r w:rsidR="00834003">
              <w:rPr>
                <w:rFonts w:asciiTheme="majorBidi" w:hAnsiTheme="majorBidi" w:cstheme="majorBidi"/>
                <w:bCs/>
              </w:rPr>
              <w:t>,</w:t>
            </w:r>
            <w:r w:rsidR="00834003" w:rsidRPr="00834003">
              <w:rPr>
                <w:rFonts w:asciiTheme="majorBidi" w:hAnsiTheme="majorBidi" w:cstheme="majorBidi"/>
                <w:bCs/>
              </w:rPr>
              <w:t xml:space="preserve"> Journal of Sustainability</w:t>
            </w:r>
            <w:r w:rsidR="00834003">
              <w:rPr>
                <w:rFonts w:asciiTheme="majorBidi" w:hAnsiTheme="majorBidi" w:cstheme="majorBidi"/>
                <w:bCs/>
              </w:rPr>
              <w:t>,</w:t>
            </w:r>
            <w:r w:rsidR="00834003" w:rsidRPr="00834003">
              <w:rPr>
                <w:rFonts w:asciiTheme="majorBidi" w:hAnsiTheme="majorBidi" w:cstheme="majorBidi"/>
                <w:bCs/>
              </w:rPr>
              <w:t xml:space="preserve"> </w:t>
            </w:r>
            <w:proofErr w:type="spellStart"/>
            <w:r w:rsidR="00834003" w:rsidRPr="00834003">
              <w:rPr>
                <w:rFonts w:asciiTheme="majorBidi" w:hAnsiTheme="majorBidi" w:cstheme="majorBidi"/>
                <w:bCs/>
              </w:rPr>
              <w:t>EuroMed</w:t>
            </w:r>
            <w:proofErr w:type="spellEnd"/>
            <w:r w:rsidR="00834003">
              <w:rPr>
                <w:rFonts w:asciiTheme="majorBidi" w:hAnsiTheme="majorBidi" w:cstheme="majorBidi"/>
                <w:bCs/>
              </w:rPr>
              <w:t>, and</w:t>
            </w:r>
            <w:r w:rsidR="00834003" w:rsidRPr="00834003">
              <w:rPr>
                <w:rFonts w:asciiTheme="majorBidi" w:hAnsiTheme="majorBidi" w:cstheme="majorBidi"/>
                <w:bCs/>
              </w:rPr>
              <w:t xml:space="preserve"> Israeli Sociology</w:t>
            </w:r>
            <w:r w:rsidR="00834003">
              <w:rPr>
                <w:rFonts w:asciiTheme="majorBidi" w:hAnsiTheme="majorBidi" w:cstheme="majorBidi"/>
                <w:bCs/>
              </w:rPr>
              <w:t>.</w:t>
            </w:r>
          </w:p>
        </w:tc>
      </w:tr>
    </w:tbl>
    <w:p w14:paraId="37DE292C" w14:textId="77777777" w:rsidR="00F95B04" w:rsidRDefault="00F95B04" w:rsidP="00400662">
      <w:pPr>
        <w:spacing w:after="0" w:line="240" w:lineRule="auto"/>
        <w:rPr>
          <w:rFonts w:ascii="David" w:eastAsia="Times New Roman" w:hAnsi="David" w:cs="David"/>
          <w:b/>
          <w:bCs/>
          <w:sz w:val="24"/>
          <w:szCs w:val="24"/>
          <w:u w:val="single"/>
        </w:rPr>
      </w:pPr>
    </w:p>
    <w:p w14:paraId="4DB582D0" w14:textId="77777777" w:rsidR="00F95B04" w:rsidRDefault="00F95B04" w:rsidP="00400662">
      <w:pPr>
        <w:spacing w:after="0" w:line="240" w:lineRule="auto"/>
        <w:rPr>
          <w:rFonts w:ascii="David" w:eastAsia="Times New Roman" w:hAnsi="David" w:cs="David"/>
          <w:b/>
          <w:bCs/>
          <w:sz w:val="24"/>
          <w:szCs w:val="24"/>
          <w:u w:val="single"/>
        </w:rPr>
      </w:pPr>
    </w:p>
    <w:p w14:paraId="07CAA7C5" w14:textId="18C99038" w:rsidR="001F23B9" w:rsidRDefault="001F23B9"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p w14:paraId="6A338332" w14:textId="77777777" w:rsidR="00937A2F" w:rsidRPr="00505F13" w:rsidRDefault="00937A2F" w:rsidP="00400662">
      <w:pPr>
        <w:numPr>
          <w:ilvl w:val="0"/>
          <w:numId w:val="2"/>
        </w:numPr>
        <w:spacing w:after="24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lastRenderedPageBreak/>
        <w:t>Participation in Scholarly Conferences</w:t>
      </w:r>
    </w:p>
    <w:tbl>
      <w:tblPr>
        <w:tblStyle w:val="10"/>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330"/>
        <w:gridCol w:w="1390"/>
        <w:gridCol w:w="2852"/>
        <w:gridCol w:w="1509"/>
      </w:tblGrid>
      <w:tr w:rsidR="008D0209" w14:paraId="6FA82D4F" w14:textId="77777777" w:rsidTr="00E91DBF">
        <w:trPr>
          <w:trHeight w:val="454"/>
        </w:trPr>
        <w:tc>
          <w:tcPr>
            <w:tcW w:w="9069" w:type="dxa"/>
            <w:gridSpan w:val="5"/>
            <w:shd w:val="clear" w:color="auto" w:fill="E7E6E6" w:themeFill="background2"/>
            <w:vAlign w:val="center"/>
          </w:tcPr>
          <w:p w14:paraId="052B7806" w14:textId="141D5492"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Overseas Conferences</w:t>
            </w:r>
          </w:p>
        </w:tc>
      </w:tr>
      <w:tr w:rsidR="008D0209" w14:paraId="052FB891" w14:textId="77777777" w:rsidTr="00E91DBF">
        <w:trPr>
          <w:trHeight w:val="560"/>
        </w:trPr>
        <w:tc>
          <w:tcPr>
            <w:tcW w:w="988" w:type="dxa"/>
          </w:tcPr>
          <w:p w14:paraId="21DF1335" w14:textId="44391992"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Date</w:t>
            </w:r>
          </w:p>
        </w:tc>
        <w:tc>
          <w:tcPr>
            <w:tcW w:w="2330" w:type="dxa"/>
          </w:tcPr>
          <w:p w14:paraId="05F09420" w14:textId="0D404E74"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Name</w:t>
            </w:r>
            <w:r>
              <w:rPr>
                <w:rFonts w:ascii="David" w:hAnsi="David" w:cs="David"/>
                <w:b/>
                <w:bCs/>
                <w:sz w:val="24"/>
                <w:szCs w:val="24"/>
              </w:rPr>
              <w:t xml:space="preserve"> of Conference</w:t>
            </w:r>
          </w:p>
        </w:tc>
        <w:tc>
          <w:tcPr>
            <w:tcW w:w="1390" w:type="dxa"/>
          </w:tcPr>
          <w:p w14:paraId="796F481E" w14:textId="32BD45D9"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Place</w:t>
            </w:r>
            <w:r>
              <w:rPr>
                <w:rFonts w:ascii="David" w:hAnsi="David" w:cs="David"/>
                <w:b/>
                <w:bCs/>
                <w:sz w:val="24"/>
                <w:szCs w:val="24"/>
              </w:rPr>
              <w:t xml:space="preserve"> of Conference</w:t>
            </w:r>
          </w:p>
        </w:tc>
        <w:tc>
          <w:tcPr>
            <w:tcW w:w="2852" w:type="dxa"/>
          </w:tcPr>
          <w:p w14:paraId="3D2EA574" w14:textId="66304704" w:rsidR="008D0209" w:rsidRPr="008D0209" w:rsidRDefault="008D0209" w:rsidP="00400662">
            <w:pPr>
              <w:spacing w:after="120"/>
              <w:rPr>
                <w:rFonts w:ascii="David" w:hAnsi="David" w:cs="David"/>
                <w:sz w:val="24"/>
                <w:szCs w:val="24"/>
              </w:rPr>
            </w:pPr>
            <w:r w:rsidRPr="00505F13">
              <w:rPr>
                <w:rFonts w:ascii="David" w:hAnsi="David" w:cs="David"/>
                <w:b/>
                <w:bCs/>
                <w:sz w:val="24"/>
                <w:szCs w:val="24"/>
              </w:rPr>
              <w:t xml:space="preserve">Subject of </w:t>
            </w:r>
            <w:r>
              <w:rPr>
                <w:rFonts w:ascii="David" w:hAnsi="David" w:cs="David"/>
                <w:b/>
                <w:bCs/>
                <w:sz w:val="24"/>
                <w:szCs w:val="24"/>
              </w:rPr>
              <w:t>L</w:t>
            </w:r>
            <w:r w:rsidRPr="00505F13">
              <w:rPr>
                <w:rFonts w:ascii="David" w:hAnsi="David" w:cs="David"/>
                <w:b/>
                <w:bCs/>
                <w:sz w:val="24"/>
                <w:szCs w:val="24"/>
              </w:rPr>
              <w:t>ecture/</w:t>
            </w:r>
            <w:r>
              <w:rPr>
                <w:rFonts w:ascii="David" w:hAnsi="David" w:cs="David"/>
                <w:b/>
                <w:bCs/>
                <w:sz w:val="24"/>
                <w:szCs w:val="24"/>
              </w:rPr>
              <w:t xml:space="preserve"> </w:t>
            </w:r>
            <w:r w:rsidRPr="00505F13">
              <w:rPr>
                <w:rFonts w:ascii="David" w:hAnsi="David" w:cs="David"/>
                <w:b/>
                <w:bCs/>
                <w:sz w:val="24"/>
                <w:szCs w:val="24"/>
              </w:rPr>
              <w:t>Discussion</w:t>
            </w:r>
          </w:p>
        </w:tc>
        <w:tc>
          <w:tcPr>
            <w:tcW w:w="1509" w:type="dxa"/>
          </w:tcPr>
          <w:p w14:paraId="418E250A" w14:textId="31ECC6DA"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Role</w:t>
            </w:r>
          </w:p>
        </w:tc>
      </w:tr>
      <w:tr w:rsidR="00A3611C" w:rsidRPr="00A3611C" w14:paraId="367DB926" w14:textId="77777777" w:rsidTr="00E91DBF">
        <w:trPr>
          <w:trHeight w:val="1378"/>
        </w:trPr>
        <w:tc>
          <w:tcPr>
            <w:tcW w:w="988" w:type="dxa"/>
          </w:tcPr>
          <w:p w14:paraId="12C8548A" w14:textId="5DE39AD0" w:rsidR="00AF2D75" w:rsidRPr="00A3611C" w:rsidRDefault="00A3611C" w:rsidP="00400662">
            <w:pPr>
              <w:spacing w:after="120"/>
              <w:rPr>
                <w:rFonts w:ascii="David" w:hAnsi="David" w:cs="David"/>
                <w:sz w:val="24"/>
                <w:szCs w:val="24"/>
              </w:rPr>
            </w:pPr>
            <w:r w:rsidRPr="00A3611C">
              <w:rPr>
                <w:rFonts w:ascii="David" w:hAnsi="David" w:cs="David"/>
                <w:sz w:val="24"/>
                <w:szCs w:val="24"/>
              </w:rPr>
              <w:t>**2024</w:t>
            </w:r>
          </w:p>
        </w:tc>
        <w:tc>
          <w:tcPr>
            <w:tcW w:w="2330" w:type="dxa"/>
          </w:tcPr>
          <w:p w14:paraId="2A5FFF03" w14:textId="74567EFF" w:rsidR="00AF2D75" w:rsidRPr="00A3611C" w:rsidRDefault="006A12CC" w:rsidP="00400662">
            <w:pPr>
              <w:spacing w:after="120"/>
              <w:rPr>
                <w:rFonts w:ascii="David" w:hAnsi="David" w:cs="David"/>
                <w:sz w:val="24"/>
                <w:szCs w:val="24"/>
              </w:rPr>
            </w:pPr>
            <w:r w:rsidRPr="006A12CC">
              <w:rPr>
                <w:rFonts w:ascii="David" w:hAnsi="David" w:cs="David"/>
                <w:sz w:val="24"/>
                <w:szCs w:val="24"/>
              </w:rPr>
              <w:t xml:space="preserve">17th Annual Conference of the </w:t>
            </w:r>
            <w:proofErr w:type="spellStart"/>
            <w:r w:rsidRPr="006A12CC">
              <w:rPr>
                <w:rFonts w:ascii="David" w:hAnsi="David" w:cs="David"/>
                <w:sz w:val="24"/>
                <w:szCs w:val="24"/>
              </w:rPr>
              <w:t>EuroMed</w:t>
            </w:r>
            <w:proofErr w:type="spellEnd"/>
            <w:r w:rsidRPr="006A12CC">
              <w:rPr>
                <w:rFonts w:ascii="David" w:hAnsi="David" w:cs="David"/>
                <w:sz w:val="24"/>
                <w:szCs w:val="24"/>
              </w:rPr>
              <w:t xml:space="preserve"> Academy of Business</w:t>
            </w:r>
          </w:p>
        </w:tc>
        <w:tc>
          <w:tcPr>
            <w:tcW w:w="1390" w:type="dxa"/>
          </w:tcPr>
          <w:p w14:paraId="3FC6D781" w14:textId="5A039F8F" w:rsidR="00AF2D75" w:rsidRPr="00A3611C" w:rsidRDefault="006A12CC" w:rsidP="00400662">
            <w:pPr>
              <w:spacing w:after="120"/>
              <w:rPr>
                <w:rFonts w:ascii="David" w:hAnsi="David" w:cs="David"/>
                <w:sz w:val="24"/>
                <w:szCs w:val="24"/>
              </w:rPr>
            </w:pPr>
            <w:r>
              <w:rPr>
                <w:rFonts w:ascii="David" w:hAnsi="David" w:cs="David"/>
                <w:sz w:val="24"/>
                <w:szCs w:val="24"/>
              </w:rPr>
              <w:t>Pisa, Italy</w:t>
            </w:r>
          </w:p>
        </w:tc>
        <w:tc>
          <w:tcPr>
            <w:tcW w:w="2852" w:type="dxa"/>
          </w:tcPr>
          <w:p w14:paraId="4A46394B" w14:textId="7D4CFD70" w:rsidR="00AF2D75" w:rsidRPr="00A3611C" w:rsidRDefault="006A12CC" w:rsidP="00400662">
            <w:pPr>
              <w:spacing w:after="120"/>
              <w:rPr>
                <w:rFonts w:ascii="David" w:hAnsi="David" w:cs="David"/>
                <w:sz w:val="24"/>
                <w:szCs w:val="24"/>
              </w:rPr>
            </w:pPr>
            <w:r w:rsidRPr="006A12CC">
              <w:rPr>
                <w:rFonts w:ascii="David" w:hAnsi="David" w:cs="David"/>
                <w:sz w:val="24"/>
                <w:szCs w:val="24"/>
              </w:rPr>
              <w:t>Integration of minorities in academic entrepreneurship programs: the case of Israel</w:t>
            </w:r>
          </w:p>
        </w:tc>
        <w:tc>
          <w:tcPr>
            <w:tcW w:w="1509" w:type="dxa"/>
          </w:tcPr>
          <w:p w14:paraId="007E4C0D" w14:textId="79770799" w:rsidR="00AF2D75" w:rsidRDefault="00FF63C0" w:rsidP="00400662">
            <w:pPr>
              <w:spacing w:after="120"/>
              <w:rPr>
                <w:rFonts w:ascii="David" w:hAnsi="David" w:cs="David"/>
                <w:sz w:val="24"/>
                <w:szCs w:val="24"/>
              </w:rPr>
            </w:pPr>
            <w:r>
              <w:rPr>
                <w:rFonts w:ascii="David" w:hAnsi="David" w:cs="David"/>
                <w:sz w:val="24"/>
                <w:szCs w:val="24"/>
              </w:rPr>
              <w:t>Speaker</w:t>
            </w:r>
          </w:p>
          <w:p w14:paraId="0310CC64" w14:textId="3BD9582A" w:rsidR="006A12CC" w:rsidRPr="00A3611C" w:rsidRDefault="006A12CC" w:rsidP="00400662">
            <w:pPr>
              <w:spacing w:after="120"/>
              <w:rPr>
                <w:rFonts w:ascii="David" w:hAnsi="David" w:cs="David"/>
                <w:sz w:val="24"/>
                <w:szCs w:val="24"/>
              </w:rPr>
            </w:pPr>
            <w:r w:rsidRPr="006A12CC">
              <w:rPr>
                <w:rFonts w:ascii="David" w:hAnsi="David" w:cs="David"/>
              </w:rPr>
              <w:t>(To be held in September)</w:t>
            </w:r>
          </w:p>
        </w:tc>
      </w:tr>
      <w:tr w:rsidR="00542F24" w:rsidRPr="00A3611C" w14:paraId="796CAF2E" w14:textId="77777777" w:rsidTr="00E91DBF">
        <w:tc>
          <w:tcPr>
            <w:tcW w:w="988" w:type="dxa"/>
          </w:tcPr>
          <w:p w14:paraId="1034AFB7" w14:textId="4C4B02A5" w:rsidR="00542F24" w:rsidRPr="00A3611C" w:rsidRDefault="00542F24" w:rsidP="00400662">
            <w:pPr>
              <w:spacing w:after="120"/>
              <w:rPr>
                <w:rFonts w:ascii="David" w:hAnsi="David" w:cs="David"/>
                <w:sz w:val="24"/>
                <w:szCs w:val="24"/>
              </w:rPr>
            </w:pPr>
            <w:r>
              <w:rPr>
                <w:rFonts w:ascii="David" w:hAnsi="David" w:cs="David"/>
                <w:sz w:val="24"/>
                <w:szCs w:val="24"/>
              </w:rPr>
              <w:t>**2023</w:t>
            </w:r>
          </w:p>
        </w:tc>
        <w:tc>
          <w:tcPr>
            <w:tcW w:w="2330" w:type="dxa"/>
          </w:tcPr>
          <w:p w14:paraId="5045BFD8" w14:textId="26C73DE2" w:rsidR="00542F24" w:rsidRPr="006A12CC" w:rsidRDefault="00542F24"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Placemaking Europe</w:t>
            </w:r>
          </w:p>
        </w:tc>
        <w:tc>
          <w:tcPr>
            <w:tcW w:w="1390" w:type="dxa"/>
          </w:tcPr>
          <w:p w14:paraId="1EDD9C6F" w14:textId="7E7D882E"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92039F">
              <w:rPr>
                <w:rStyle w:val="il"/>
                <w:rFonts w:ascii="David" w:hAnsi="David" w:cs="David" w:hint="cs"/>
                <w:color w:val="222222"/>
                <w:sz w:val="24"/>
                <w:szCs w:val="24"/>
                <w:shd w:val="clear" w:color="auto" w:fill="FFFFFF"/>
              </w:rPr>
              <w:t>Strasburg</w:t>
            </w:r>
            <w:r w:rsidR="00D23E91">
              <w:rPr>
                <w:rStyle w:val="il"/>
                <w:rFonts w:ascii="David" w:hAnsi="David" w:cs="David"/>
                <w:color w:val="222222"/>
                <w:sz w:val="24"/>
                <w:szCs w:val="24"/>
                <w:shd w:val="clear" w:color="auto" w:fill="FFFFFF"/>
              </w:rPr>
              <w:t xml:space="preserve"> </w:t>
            </w:r>
            <w:r w:rsidR="00D23E91">
              <w:rPr>
                <w:rStyle w:val="il"/>
                <w:color w:val="222222"/>
                <w:shd w:val="clear" w:color="auto" w:fill="FFFFFF"/>
              </w:rPr>
              <w:t>France</w:t>
            </w:r>
          </w:p>
        </w:tc>
        <w:tc>
          <w:tcPr>
            <w:tcW w:w="2852" w:type="dxa"/>
          </w:tcPr>
          <w:p w14:paraId="36C7156F" w14:textId="6F7BBAC5" w:rsidR="00542F24" w:rsidRPr="005D6650" w:rsidRDefault="00542F24" w:rsidP="00400662">
            <w:pPr>
              <w:spacing w:after="120"/>
              <w:rPr>
                <w:rFonts w:ascii="David" w:hAnsi="David" w:cs="David"/>
                <w:sz w:val="24"/>
                <w:szCs w:val="24"/>
              </w:rPr>
            </w:pPr>
            <w:r w:rsidRPr="005D6650">
              <w:rPr>
                <w:rFonts w:ascii="David" w:hAnsi="David" w:cs="David" w:hint="cs"/>
                <w:sz w:val="24"/>
                <w:szCs w:val="24"/>
              </w:rPr>
              <w:t>Placemaking for civic engagement</w:t>
            </w:r>
          </w:p>
        </w:tc>
        <w:tc>
          <w:tcPr>
            <w:tcW w:w="1509" w:type="dxa"/>
          </w:tcPr>
          <w:p w14:paraId="0E8E0544" w14:textId="405622B7" w:rsidR="00542F24" w:rsidRPr="005D6650" w:rsidRDefault="0052058D" w:rsidP="00400662">
            <w:pPr>
              <w:spacing w:after="120"/>
              <w:rPr>
                <w:rFonts w:ascii="David" w:hAnsi="David" w:cs="David"/>
                <w:sz w:val="24"/>
                <w:szCs w:val="24"/>
              </w:rPr>
            </w:pPr>
            <w:r>
              <w:rPr>
                <w:rFonts w:ascii="David" w:hAnsi="David" w:cs="David"/>
                <w:sz w:val="24"/>
                <w:szCs w:val="24"/>
              </w:rPr>
              <w:t>P</w:t>
            </w:r>
            <w:r w:rsidR="00D23E91">
              <w:rPr>
                <w:rFonts w:ascii="David" w:hAnsi="David" w:cs="David"/>
                <w:sz w:val="24"/>
                <w:szCs w:val="24"/>
              </w:rPr>
              <w:t>articipant</w:t>
            </w:r>
          </w:p>
        </w:tc>
      </w:tr>
      <w:tr w:rsidR="00542F24" w:rsidRPr="00A3611C" w14:paraId="3A51BC1F" w14:textId="77777777" w:rsidTr="00E91DBF">
        <w:tc>
          <w:tcPr>
            <w:tcW w:w="988" w:type="dxa"/>
          </w:tcPr>
          <w:p w14:paraId="598981BA" w14:textId="0B7CA32D" w:rsidR="00542F24" w:rsidRPr="00A3611C" w:rsidRDefault="0052058D" w:rsidP="00400662">
            <w:pPr>
              <w:spacing w:after="120"/>
              <w:rPr>
                <w:rFonts w:ascii="David" w:hAnsi="David" w:cs="David"/>
                <w:sz w:val="24"/>
                <w:szCs w:val="24"/>
              </w:rPr>
            </w:pPr>
            <w:r>
              <w:rPr>
                <w:rFonts w:ascii="David" w:hAnsi="David" w:cs="David"/>
                <w:sz w:val="24"/>
                <w:szCs w:val="24"/>
              </w:rPr>
              <w:t>A</w:t>
            </w:r>
            <w:r w:rsidR="00542F24">
              <w:rPr>
                <w:rFonts w:ascii="David" w:hAnsi="David" w:cs="David"/>
                <w:sz w:val="24"/>
                <w:szCs w:val="24"/>
              </w:rPr>
              <w:t>**2021</w:t>
            </w:r>
          </w:p>
        </w:tc>
        <w:tc>
          <w:tcPr>
            <w:tcW w:w="2330" w:type="dxa"/>
          </w:tcPr>
          <w:p w14:paraId="0B42ACE4" w14:textId="1ADABA1B" w:rsidR="00542F24" w:rsidRPr="006A12CC" w:rsidRDefault="00542F24" w:rsidP="00400662">
            <w:pPr>
              <w:spacing w:after="120"/>
              <w:rPr>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60th Congress of the European Regional Science Association: Territorial Futures, Visions, and Scenarios for a Resilient Europe</w:t>
            </w:r>
            <w:r w:rsidRPr="006A12CC">
              <w:rPr>
                <w:rStyle w:val="il"/>
                <w:rFonts w:ascii="David" w:hAnsi="David" w:cs="David" w:hint="cs"/>
                <w:color w:val="222222"/>
                <w:sz w:val="24"/>
                <w:szCs w:val="24"/>
                <w:shd w:val="clear" w:color="auto" w:fill="FFFFFF"/>
                <w:rtl/>
              </w:rPr>
              <w:t xml:space="preserve"> </w:t>
            </w:r>
          </w:p>
        </w:tc>
        <w:tc>
          <w:tcPr>
            <w:tcW w:w="1390" w:type="dxa"/>
          </w:tcPr>
          <w:p w14:paraId="17EF6505" w14:textId="2A1116C3"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Bolzano-</w:t>
            </w:r>
            <w:proofErr w:type="spellStart"/>
            <w:r w:rsidRPr="006A12CC">
              <w:rPr>
                <w:rStyle w:val="il"/>
                <w:rFonts w:ascii="David" w:hAnsi="David" w:cs="David" w:hint="cs"/>
                <w:color w:val="222222"/>
                <w:sz w:val="24"/>
                <w:szCs w:val="24"/>
                <w:shd w:val="clear" w:color="auto" w:fill="FFFFFF"/>
              </w:rPr>
              <w:t>Bozen</w:t>
            </w:r>
            <w:proofErr w:type="spellEnd"/>
            <w:r w:rsidRPr="006A12CC">
              <w:rPr>
                <w:rStyle w:val="il"/>
                <w:rFonts w:ascii="David" w:hAnsi="David" w:cs="David" w:hint="cs"/>
                <w:color w:val="222222"/>
                <w:sz w:val="24"/>
                <w:szCs w:val="24"/>
                <w:shd w:val="clear" w:color="auto" w:fill="FFFFFF"/>
              </w:rPr>
              <w:t>, Italy</w:t>
            </w:r>
          </w:p>
        </w:tc>
        <w:tc>
          <w:tcPr>
            <w:tcW w:w="2852" w:type="dxa"/>
          </w:tcPr>
          <w:p w14:paraId="56034183" w14:textId="78B9179E" w:rsidR="00542F24" w:rsidRPr="005D6650" w:rsidRDefault="00542F24" w:rsidP="00400662">
            <w:pPr>
              <w:spacing w:after="120"/>
              <w:rPr>
                <w:rFonts w:ascii="David" w:hAnsi="David" w:cs="David"/>
                <w:sz w:val="24"/>
                <w:szCs w:val="24"/>
              </w:rPr>
            </w:pPr>
            <w:r w:rsidRPr="005D6650">
              <w:rPr>
                <w:rFonts w:ascii="David" w:hAnsi="David" w:cs="David" w:hint="cs"/>
                <w:sz w:val="24"/>
                <w:szCs w:val="24"/>
              </w:rPr>
              <w:t xml:space="preserve">Necessary conditions for integrating low socio-economic minorities in a mixed region into technological entrepreneurship and high-tech activities. </w:t>
            </w:r>
          </w:p>
        </w:tc>
        <w:tc>
          <w:tcPr>
            <w:tcW w:w="1509" w:type="dxa"/>
          </w:tcPr>
          <w:p w14:paraId="55F5307B" w14:textId="6BF8553D" w:rsidR="00542F24" w:rsidRPr="005D6650" w:rsidRDefault="005D6650" w:rsidP="00400662">
            <w:pPr>
              <w:spacing w:after="120"/>
              <w:rPr>
                <w:rFonts w:ascii="David" w:hAnsi="David" w:cs="David"/>
                <w:sz w:val="24"/>
                <w:szCs w:val="24"/>
              </w:rPr>
            </w:pPr>
            <w:r>
              <w:rPr>
                <w:rFonts w:ascii="David" w:hAnsi="David" w:cs="David"/>
                <w:sz w:val="24"/>
                <w:szCs w:val="24"/>
              </w:rPr>
              <w:t>Co</w:t>
            </w:r>
            <w:r w:rsidRPr="0092039F">
              <w:rPr>
                <w:rFonts w:ascii="David" w:hAnsi="David" w:cs="David"/>
                <w:sz w:val="24"/>
                <w:szCs w:val="24"/>
              </w:rPr>
              <w:t>-</w:t>
            </w:r>
            <w:r w:rsidR="0023129A">
              <w:rPr>
                <w:rFonts w:ascii="David" w:hAnsi="David" w:cs="David"/>
                <w:sz w:val="24"/>
                <w:szCs w:val="24"/>
              </w:rPr>
              <w:t>speaker</w:t>
            </w:r>
          </w:p>
        </w:tc>
      </w:tr>
      <w:tr w:rsidR="005D6650" w:rsidRPr="00A3611C" w14:paraId="6ECFAED6" w14:textId="77777777" w:rsidTr="00E91DBF">
        <w:tc>
          <w:tcPr>
            <w:tcW w:w="988" w:type="dxa"/>
          </w:tcPr>
          <w:p w14:paraId="6CAAB824" w14:textId="1F4804A2"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6C6736D6" w14:textId="51770A85" w:rsidR="005D6650" w:rsidRPr="006A12CC" w:rsidRDefault="005D6650"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 xml:space="preserve">13th </w:t>
            </w:r>
            <w:r w:rsidR="00F577A7">
              <w:rPr>
                <w:rStyle w:val="il"/>
                <w:rFonts w:ascii="David" w:hAnsi="David" w:cs="David"/>
                <w:color w:val="222222"/>
                <w:sz w:val="24"/>
                <w:szCs w:val="24"/>
                <w:shd w:val="clear" w:color="auto" w:fill="FFFFFF"/>
              </w:rPr>
              <w:t>W</w:t>
            </w:r>
            <w:r w:rsidRPr="006A12CC">
              <w:rPr>
                <w:rStyle w:val="il"/>
                <w:rFonts w:ascii="David" w:hAnsi="David" w:cs="David" w:hint="cs"/>
                <w:color w:val="222222"/>
                <w:sz w:val="24"/>
                <w:szCs w:val="24"/>
                <w:shd w:val="clear" w:color="auto" w:fill="FFFFFF"/>
              </w:rPr>
              <w:t xml:space="preserve">orld </w:t>
            </w:r>
            <w:r w:rsidR="00F577A7">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ongress of the Regional Science Association International</w:t>
            </w:r>
          </w:p>
        </w:tc>
        <w:tc>
          <w:tcPr>
            <w:tcW w:w="1390" w:type="dxa"/>
          </w:tcPr>
          <w:p w14:paraId="4EAF9006" w14:textId="6CA30D74"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Marrakech, Morocco</w:t>
            </w:r>
          </w:p>
        </w:tc>
        <w:tc>
          <w:tcPr>
            <w:tcW w:w="2852" w:type="dxa"/>
          </w:tcPr>
          <w:p w14:paraId="40351FC1" w14:textId="3AB93461" w:rsidR="005D6650" w:rsidRPr="005D6650" w:rsidRDefault="005D6650" w:rsidP="00400662">
            <w:pPr>
              <w:spacing w:after="120"/>
              <w:rPr>
                <w:rFonts w:ascii="David" w:hAnsi="David" w:cs="David"/>
                <w:sz w:val="24"/>
                <w:szCs w:val="24"/>
              </w:rPr>
            </w:pPr>
            <w:r w:rsidRPr="005D6650">
              <w:rPr>
                <w:rFonts w:ascii="David" w:hAnsi="David" w:cs="David" w:hint="cs"/>
                <w:sz w:val="24"/>
                <w:szCs w:val="24"/>
              </w:rPr>
              <w:t>Triggering the integration of minorities residing in a demographically mixed region into high-tech activities</w:t>
            </w:r>
          </w:p>
        </w:tc>
        <w:tc>
          <w:tcPr>
            <w:tcW w:w="1509" w:type="dxa"/>
          </w:tcPr>
          <w:p w14:paraId="51100654" w14:textId="74C1D5CB"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D6650" w:rsidRPr="00A3611C" w14:paraId="4B213FDA" w14:textId="77777777" w:rsidTr="00E91DBF">
        <w:tc>
          <w:tcPr>
            <w:tcW w:w="988" w:type="dxa"/>
          </w:tcPr>
          <w:p w14:paraId="30733E48" w14:textId="37D90DD3"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5029116B" w14:textId="36845428" w:rsidR="005D6650" w:rsidRPr="006A12CC" w:rsidRDefault="005D6650" w:rsidP="00400662">
            <w:pPr>
              <w:spacing w:after="120"/>
              <w:rPr>
                <w:rFonts w:ascii="David" w:hAnsi="David" w:cs="David"/>
                <w:sz w:val="24"/>
                <w:szCs w:val="24"/>
              </w:rPr>
            </w:pPr>
            <w:r>
              <w:rPr>
                <w:rStyle w:val="il"/>
                <w:rFonts w:ascii="David" w:hAnsi="David" w:cs="David"/>
                <w:color w:val="222222"/>
                <w:sz w:val="24"/>
                <w:szCs w:val="24"/>
                <w:shd w:val="clear" w:color="auto" w:fill="FFFFFF"/>
              </w:rPr>
              <w:t xml:space="preserve">The </w:t>
            </w:r>
            <w:r w:rsidRPr="006A12CC">
              <w:rPr>
                <w:rStyle w:val="il"/>
                <w:rFonts w:ascii="David" w:hAnsi="David" w:cs="David" w:hint="cs"/>
                <w:color w:val="222222"/>
                <w:sz w:val="24"/>
                <w:szCs w:val="24"/>
                <w:shd w:val="clear" w:color="auto" w:fill="FFFFFF"/>
              </w:rPr>
              <w:t xml:space="preserve">International </w:t>
            </w:r>
            <w:r>
              <w:rPr>
                <w:rStyle w:val="il"/>
                <w:rFonts w:ascii="David" w:hAnsi="David" w:cs="David"/>
                <w:color w:val="222222"/>
                <w:sz w:val="24"/>
                <w:szCs w:val="24"/>
                <w:shd w:val="clear" w:color="auto" w:fill="FFFFFF"/>
              </w:rPr>
              <w:t>B</w:t>
            </w:r>
            <w:r w:rsidRPr="006A12CC">
              <w:rPr>
                <w:rStyle w:val="il"/>
                <w:rFonts w:ascii="David" w:hAnsi="David" w:cs="David" w:hint="cs"/>
                <w:color w:val="222222"/>
                <w:sz w:val="24"/>
                <w:szCs w:val="24"/>
                <w:shd w:val="clear" w:color="auto" w:fill="FFFFFF"/>
              </w:rPr>
              <w:t xml:space="preserve">lack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ea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 xml:space="preserve">oastline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 xml:space="preserve">ountries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cientific </w:t>
            </w:r>
            <w:r>
              <w:rPr>
                <w:rStyle w:val="il"/>
                <w:rFonts w:ascii="David" w:hAnsi="David" w:cs="David"/>
                <w:color w:val="222222"/>
                <w:sz w:val="24"/>
                <w:szCs w:val="24"/>
                <w:shd w:val="clear" w:color="auto" w:fill="FFFFFF"/>
              </w:rPr>
              <w:t>R</w:t>
            </w:r>
            <w:r w:rsidRPr="006A12CC">
              <w:rPr>
                <w:rStyle w:val="il"/>
                <w:rFonts w:ascii="David" w:hAnsi="David" w:cs="David" w:hint="cs"/>
                <w:color w:val="222222"/>
                <w:sz w:val="24"/>
                <w:szCs w:val="24"/>
                <w:shd w:val="clear" w:color="auto" w:fill="FFFFFF"/>
              </w:rPr>
              <w:t xml:space="preserve">esearch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ymposium</w:t>
            </w:r>
          </w:p>
        </w:tc>
        <w:tc>
          <w:tcPr>
            <w:tcW w:w="1390" w:type="dxa"/>
          </w:tcPr>
          <w:p w14:paraId="528E17BA" w14:textId="46481A72"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Turkey</w:t>
            </w:r>
          </w:p>
        </w:tc>
        <w:tc>
          <w:tcPr>
            <w:tcW w:w="2852" w:type="dxa"/>
          </w:tcPr>
          <w:p w14:paraId="30311CF4" w14:textId="6E1B4C65" w:rsidR="005D6650" w:rsidRPr="005D6650" w:rsidRDefault="005D6650" w:rsidP="00400662">
            <w:pPr>
              <w:spacing w:after="120"/>
              <w:rPr>
                <w:rFonts w:ascii="David" w:hAnsi="David" w:cs="David"/>
                <w:sz w:val="24"/>
                <w:szCs w:val="24"/>
              </w:rPr>
            </w:pPr>
            <w:r w:rsidRPr="005D6650">
              <w:rPr>
                <w:rFonts w:ascii="David" w:hAnsi="David" w:cs="David" w:hint="cs"/>
                <w:sz w:val="24"/>
                <w:szCs w:val="24"/>
              </w:rPr>
              <w:t>Minority integration within growing economic sectors in mixed regions</w:t>
            </w:r>
          </w:p>
        </w:tc>
        <w:tc>
          <w:tcPr>
            <w:tcW w:w="1509" w:type="dxa"/>
          </w:tcPr>
          <w:p w14:paraId="67308312" w14:textId="680D9A06"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D6650" w:rsidRPr="00A3611C" w14:paraId="11AD05AA" w14:textId="77777777" w:rsidTr="00E91DBF">
        <w:tc>
          <w:tcPr>
            <w:tcW w:w="988" w:type="dxa"/>
          </w:tcPr>
          <w:p w14:paraId="23D862DE" w14:textId="43BF3CDE"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3F559F16" w14:textId="54225B8C" w:rsidR="005D6650" w:rsidRPr="006A12CC" w:rsidRDefault="005D6650"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65</w:t>
            </w:r>
            <w:r>
              <w:rPr>
                <w:rStyle w:val="il"/>
                <w:rFonts w:ascii="David" w:hAnsi="David" w:cs="David"/>
                <w:color w:val="222222"/>
                <w:sz w:val="24"/>
                <w:szCs w:val="24"/>
                <w:shd w:val="clear" w:color="auto" w:fill="FFFFFF"/>
              </w:rPr>
              <w:t>th</w:t>
            </w:r>
            <w:r w:rsidRPr="006A12CC">
              <w:rPr>
                <w:rStyle w:val="il"/>
                <w:rFonts w:ascii="David" w:hAnsi="David" w:cs="David" w:hint="cs"/>
                <w:color w:val="222222"/>
                <w:sz w:val="24"/>
                <w:szCs w:val="24"/>
                <w:shd w:val="clear" w:color="auto" w:fill="FFFFFF"/>
              </w:rPr>
              <w:t xml:space="preserve"> </w:t>
            </w:r>
            <w:r>
              <w:rPr>
                <w:rStyle w:val="il"/>
                <w:rFonts w:ascii="David" w:hAnsi="David" w:cs="David"/>
                <w:color w:val="222222"/>
                <w:sz w:val="24"/>
                <w:szCs w:val="24"/>
                <w:shd w:val="clear" w:color="auto" w:fill="FFFFFF"/>
              </w:rPr>
              <w:t>I</w:t>
            </w:r>
            <w:r w:rsidRPr="006A12CC">
              <w:rPr>
                <w:rStyle w:val="il"/>
                <w:rFonts w:ascii="David" w:hAnsi="David" w:cs="David" w:hint="cs"/>
                <w:color w:val="222222"/>
                <w:sz w:val="24"/>
                <w:szCs w:val="24"/>
                <w:shd w:val="clear" w:color="auto" w:fill="FFFFFF"/>
              </w:rPr>
              <w:t xml:space="preserve">nternational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cientific </w:t>
            </w:r>
            <w:r>
              <w:rPr>
                <w:rStyle w:val="il"/>
                <w:rFonts w:ascii="David" w:hAnsi="David" w:cs="David"/>
                <w:color w:val="222222"/>
                <w:sz w:val="24"/>
                <w:szCs w:val="24"/>
                <w:shd w:val="clear" w:color="auto" w:fill="FFFFFF"/>
              </w:rPr>
              <w:t>R</w:t>
            </w:r>
            <w:r w:rsidRPr="006A12CC">
              <w:rPr>
                <w:rStyle w:val="il"/>
                <w:rFonts w:ascii="David" w:hAnsi="David" w:cs="David" w:hint="cs"/>
                <w:color w:val="222222"/>
                <w:sz w:val="24"/>
                <w:szCs w:val="24"/>
                <w:shd w:val="clear" w:color="auto" w:fill="FFFFFF"/>
              </w:rPr>
              <w:t xml:space="preserve">esearch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ongress</w:t>
            </w:r>
          </w:p>
        </w:tc>
        <w:tc>
          <w:tcPr>
            <w:tcW w:w="1390" w:type="dxa"/>
          </w:tcPr>
          <w:p w14:paraId="52C4F0EC" w14:textId="572B5244"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Azerbaijan</w:t>
            </w:r>
          </w:p>
        </w:tc>
        <w:tc>
          <w:tcPr>
            <w:tcW w:w="2852" w:type="dxa"/>
          </w:tcPr>
          <w:p w14:paraId="685B7715" w14:textId="284EB2C2" w:rsidR="005D6650" w:rsidRPr="005D6650" w:rsidRDefault="005D6650" w:rsidP="00400662">
            <w:pPr>
              <w:spacing w:after="120"/>
              <w:rPr>
                <w:rFonts w:ascii="David" w:hAnsi="David" w:cs="David"/>
                <w:sz w:val="24"/>
                <w:szCs w:val="24"/>
              </w:rPr>
            </w:pPr>
            <w:r w:rsidRPr="005D6650">
              <w:rPr>
                <w:rFonts w:ascii="David" w:hAnsi="David" w:cs="David" w:hint="cs"/>
                <w:sz w:val="24"/>
                <w:szCs w:val="24"/>
              </w:rPr>
              <w:t>Minority integration within growing economic sectors in mixed regions</w:t>
            </w:r>
          </w:p>
        </w:tc>
        <w:tc>
          <w:tcPr>
            <w:tcW w:w="1509" w:type="dxa"/>
          </w:tcPr>
          <w:p w14:paraId="17F4494E" w14:textId="217A0811"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42F24" w:rsidRPr="00A3611C" w14:paraId="4697D619" w14:textId="77777777" w:rsidTr="00E91DBF">
        <w:tc>
          <w:tcPr>
            <w:tcW w:w="988" w:type="dxa"/>
          </w:tcPr>
          <w:p w14:paraId="3EEE7919" w14:textId="43B5BA2D" w:rsidR="00542F24" w:rsidRPr="00945A1D" w:rsidRDefault="00542F24" w:rsidP="00400662">
            <w:pPr>
              <w:spacing w:after="120"/>
              <w:rPr>
                <w:rFonts w:ascii="David" w:hAnsi="David" w:cs="David"/>
                <w:sz w:val="24"/>
                <w:szCs w:val="24"/>
              </w:rPr>
            </w:pPr>
            <w:r w:rsidRPr="00945A1D">
              <w:rPr>
                <w:rFonts w:ascii="David" w:hAnsi="David" w:cs="David"/>
                <w:sz w:val="24"/>
                <w:szCs w:val="24"/>
              </w:rPr>
              <w:t>**2019</w:t>
            </w:r>
          </w:p>
        </w:tc>
        <w:tc>
          <w:tcPr>
            <w:tcW w:w="2330" w:type="dxa"/>
          </w:tcPr>
          <w:p w14:paraId="5DA87857" w14:textId="451EFD79" w:rsidR="00542F24" w:rsidRPr="00945A1D" w:rsidRDefault="00542F24" w:rsidP="00400662">
            <w:pPr>
              <w:spacing w:after="120"/>
              <w:rPr>
                <w:rFonts w:ascii="David" w:hAnsi="David" w:cs="David"/>
                <w:sz w:val="24"/>
                <w:szCs w:val="24"/>
              </w:rPr>
            </w:pPr>
            <w:r w:rsidRPr="00945A1D">
              <w:rPr>
                <w:rStyle w:val="il"/>
                <w:rFonts w:ascii="David" w:hAnsi="David" w:cs="David" w:hint="cs"/>
                <w:color w:val="222222"/>
                <w:sz w:val="24"/>
                <w:szCs w:val="24"/>
                <w:shd w:val="clear" w:color="auto" w:fill="FFFFFF"/>
              </w:rPr>
              <w:t>Chine</w:t>
            </w:r>
            <w:r w:rsidRPr="00945A1D">
              <w:rPr>
                <w:rStyle w:val="il"/>
                <w:rFonts w:ascii="David" w:hAnsi="David" w:cs="David"/>
                <w:color w:val="222222"/>
                <w:sz w:val="24"/>
                <w:szCs w:val="24"/>
                <w:shd w:val="clear" w:color="auto" w:fill="FFFFFF"/>
              </w:rPr>
              <w:t>se</w:t>
            </w:r>
            <w:r w:rsidRPr="00945A1D">
              <w:rPr>
                <w:rStyle w:val="il"/>
                <w:rFonts w:ascii="David" w:hAnsi="David" w:cs="David" w:hint="cs"/>
                <w:color w:val="222222"/>
                <w:sz w:val="24"/>
                <w:szCs w:val="24"/>
                <w:shd w:val="clear" w:color="auto" w:fill="FFFFFF"/>
              </w:rPr>
              <w:t xml:space="preserve"> Higher Education Council</w:t>
            </w:r>
          </w:p>
        </w:tc>
        <w:tc>
          <w:tcPr>
            <w:tcW w:w="1390" w:type="dxa"/>
          </w:tcPr>
          <w:p w14:paraId="231D8DA7" w14:textId="33FFE627" w:rsidR="00542F24" w:rsidRPr="00945A1D" w:rsidRDefault="00542F24" w:rsidP="00400662">
            <w:pPr>
              <w:spacing w:after="120"/>
              <w:rPr>
                <w:rStyle w:val="il"/>
                <w:rFonts w:ascii="David" w:eastAsiaTheme="minorHAnsi" w:hAnsi="David" w:cs="David"/>
                <w:color w:val="222222"/>
                <w:sz w:val="24"/>
                <w:szCs w:val="24"/>
                <w:shd w:val="clear" w:color="auto" w:fill="FFFFFF"/>
              </w:rPr>
            </w:pPr>
            <w:r w:rsidRPr="00945A1D">
              <w:rPr>
                <w:rStyle w:val="il"/>
                <w:rFonts w:ascii="David" w:hAnsi="David" w:cs="David" w:hint="cs"/>
                <w:color w:val="222222"/>
                <w:sz w:val="24"/>
                <w:szCs w:val="24"/>
                <w:shd w:val="clear" w:color="auto" w:fill="FFFFFF"/>
              </w:rPr>
              <w:t>China</w:t>
            </w:r>
          </w:p>
        </w:tc>
        <w:tc>
          <w:tcPr>
            <w:tcW w:w="2852" w:type="dxa"/>
          </w:tcPr>
          <w:p w14:paraId="3FD016A9" w14:textId="2EDA87C4" w:rsidR="00542F24" w:rsidRPr="00945A1D" w:rsidRDefault="005D6650" w:rsidP="00400662">
            <w:pPr>
              <w:spacing w:after="120"/>
              <w:rPr>
                <w:rFonts w:ascii="David" w:hAnsi="David" w:cs="David"/>
                <w:sz w:val="24"/>
                <w:szCs w:val="24"/>
              </w:rPr>
            </w:pPr>
            <w:r w:rsidRPr="00945A1D">
              <w:rPr>
                <w:rFonts w:ascii="David" w:hAnsi="David" w:cs="David" w:hint="cs"/>
                <w:sz w:val="24"/>
                <w:szCs w:val="24"/>
              </w:rPr>
              <w:t xml:space="preserve">The </w:t>
            </w:r>
            <w:r w:rsidRPr="00945A1D">
              <w:rPr>
                <w:rFonts w:ascii="David" w:hAnsi="David" w:cs="David"/>
                <w:sz w:val="24"/>
                <w:szCs w:val="24"/>
              </w:rPr>
              <w:t>g</w:t>
            </w:r>
            <w:r w:rsidRPr="00945A1D">
              <w:rPr>
                <w:rFonts w:ascii="David" w:hAnsi="David" w:cs="David" w:hint="cs"/>
                <w:sz w:val="24"/>
                <w:szCs w:val="24"/>
              </w:rPr>
              <w:t xml:space="preserve">rowth of the Israeli </w:t>
            </w:r>
            <w:r w:rsidRPr="00945A1D">
              <w:rPr>
                <w:rFonts w:ascii="David" w:hAnsi="David" w:cs="David"/>
                <w:sz w:val="24"/>
                <w:szCs w:val="24"/>
              </w:rPr>
              <w:t>high-tech</w:t>
            </w:r>
            <w:r w:rsidRPr="00945A1D">
              <w:rPr>
                <w:rFonts w:ascii="David" w:hAnsi="David" w:cs="David" w:hint="cs"/>
                <w:sz w:val="24"/>
                <w:szCs w:val="24"/>
              </w:rPr>
              <w:t xml:space="preserve"> </w:t>
            </w:r>
            <w:r w:rsidRPr="00945A1D">
              <w:rPr>
                <w:rFonts w:ascii="David" w:hAnsi="David" w:cs="David"/>
                <w:sz w:val="24"/>
                <w:szCs w:val="24"/>
              </w:rPr>
              <w:t>s</w:t>
            </w:r>
            <w:r w:rsidRPr="00945A1D">
              <w:rPr>
                <w:rFonts w:ascii="David" w:hAnsi="David" w:cs="David" w:hint="cs"/>
                <w:sz w:val="24"/>
                <w:szCs w:val="24"/>
              </w:rPr>
              <w:t>ector</w:t>
            </w:r>
          </w:p>
        </w:tc>
        <w:tc>
          <w:tcPr>
            <w:tcW w:w="1509" w:type="dxa"/>
          </w:tcPr>
          <w:p w14:paraId="2D0226D0" w14:textId="77021C59" w:rsidR="00542F24" w:rsidRPr="00945A1D" w:rsidRDefault="005D6650" w:rsidP="00400662">
            <w:pPr>
              <w:spacing w:after="120"/>
              <w:rPr>
                <w:rFonts w:ascii="David" w:hAnsi="David" w:cs="David"/>
                <w:sz w:val="24"/>
                <w:szCs w:val="24"/>
              </w:rPr>
            </w:pPr>
            <w:r w:rsidRPr="00945A1D">
              <w:rPr>
                <w:rFonts w:ascii="David" w:hAnsi="David" w:cs="David" w:hint="cs"/>
                <w:sz w:val="24"/>
                <w:szCs w:val="24"/>
              </w:rPr>
              <w:t xml:space="preserve">Keynote </w:t>
            </w:r>
            <w:r w:rsidR="00FB1F93">
              <w:rPr>
                <w:rFonts w:ascii="David" w:hAnsi="David" w:cs="David"/>
                <w:sz w:val="24"/>
                <w:szCs w:val="24"/>
              </w:rPr>
              <w:t>Speaker</w:t>
            </w:r>
          </w:p>
        </w:tc>
      </w:tr>
      <w:tr w:rsidR="00542F24" w:rsidRPr="00A3611C" w14:paraId="414B9496" w14:textId="77777777" w:rsidTr="00E91DBF">
        <w:tc>
          <w:tcPr>
            <w:tcW w:w="988" w:type="dxa"/>
          </w:tcPr>
          <w:p w14:paraId="76072D28" w14:textId="77777777" w:rsidR="00945A1D" w:rsidRDefault="00945A1D" w:rsidP="00400662">
            <w:pPr>
              <w:spacing w:after="120"/>
              <w:rPr>
                <w:rFonts w:ascii="David" w:hAnsi="David" w:cs="David"/>
                <w:sz w:val="24"/>
                <w:szCs w:val="24"/>
              </w:rPr>
            </w:pPr>
          </w:p>
          <w:p w14:paraId="3BAA5259" w14:textId="77777777" w:rsidR="00945A1D" w:rsidRDefault="00945A1D" w:rsidP="00400662">
            <w:pPr>
              <w:spacing w:after="120"/>
              <w:rPr>
                <w:rFonts w:ascii="David" w:hAnsi="David" w:cs="David"/>
                <w:sz w:val="24"/>
                <w:szCs w:val="24"/>
              </w:rPr>
            </w:pPr>
          </w:p>
          <w:p w14:paraId="0A5BFF92" w14:textId="6C3EAE1C" w:rsidR="00542F24" w:rsidRPr="00A3611C" w:rsidRDefault="00542F24" w:rsidP="00400662">
            <w:pPr>
              <w:spacing w:after="120"/>
              <w:rPr>
                <w:rFonts w:ascii="David" w:hAnsi="David" w:cs="David"/>
                <w:sz w:val="24"/>
                <w:szCs w:val="24"/>
              </w:rPr>
            </w:pPr>
            <w:r>
              <w:rPr>
                <w:rFonts w:ascii="David" w:hAnsi="David" w:cs="David"/>
                <w:sz w:val="24"/>
                <w:szCs w:val="24"/>
              </w:rPr>
              <w:t>2017</w:t>
            </w:r>
          </w:p>
        </w:tc>
        <w:tc>
          <w:tcPr>
            <w:tcW w:w="2330" w:type="dxa"/>
          </w:tcPr>
          <w:p w14:paraId="5C1C4819" w14:textId="77777777" w:rsidR="00945A1D" w:rsidRDefault="00945A1D" w:rsidP="00400662">
            <w:pPr>
              <w:spacing w:after="120"/>
              <w:rPr>
                <w:rStyle w:val="il"/>
                <w:rFonts w:ascii="David" w:hAnsi="David" w:cs="David"/>
                <w:color w:val="222222"/>
                <w:sz w:val="24"/>
                <w:szCs w:val="24"/>
                <w:shd w:val="clear" w:color="auto" w:fill="FFFFFF"/>
              </w:rPr>
            </w:pPr>
          </w:p>
          <w:p w14:paraId="3FBD8C26" w14:textId="77777777" w:rsidR="00945A1D" w:rsidRDefault="00945A1D" w:rsidP="00400662">
            <w:pPr>
              <w:spacing w:after="120"/>
              <w:rPr>
                <w:rStyle w:val="il"/>
                <w:color w:val="222222"/>
                <w:shd w:val="clear" w:color="auto" w:fill="FFFFFF"/>
              </w:rPr>
            </w:pPr>
          </w:p>
          <w:p w14:paraId="066832E0" w14:textId="5A461470" w:rsidR="00542F24" w:rsidRPr="006A12CC" w:rsidRDefault="00E91DBF" w:rsidP="00400662">
            <w:pPr>
              <w:spacing w:after="120"/>
              <w:rPr>
                <w:rFonts w:ascii="David" w:hAnsi="David" w:cs="David"/>
                <w:sz w:val="24"/>
                <w:szCs w:val="24"/>
              </w:rPr>
            </w:pPr>
            <w:r w:rsidRPr="00E91DBF">
              <w:rPr>
                <w:rStyle w:val="il"/>
                <w:rFonts w:ascii="David" w:hAnsi="David" w:cs="David"/>
                <w:color w:val="222222"/>
                <w:sz w:val="24"/>
                <w:szCs w:val="24"/>
                <w:shd w:val="clear" w:color="auto" w:fill="FFFFFF"/>
              </w:rPr>
              <w:t xml:space="preserve">Critical </w:t>
            </w:r>
            <w:r>
              <w:rPr>
                <w:rStyle w:val="il"/>
                <w:rFonts w:ascii="David" w:hAnsi="David" w:cs="David"/>
                <w:color w:val="222222"/>
                <w:sz w:val="24"/>
                <w:szCs w:val="24"/>
                <w:shd w:val="clear" w:color="auto" w:fill="FFFFFF"/>
              </w:rPr>
              <w:t>M</w:t>
            </w:r>
            <w:r w:rsidRPr="00E91DBF">
              <w:rPr>
                <w:rStyle w:val="il"/>
                <w:rFonts w:ascii="David" w:hAnsi="David" w:cs="David"/>
                <w:color w:val="222222"/>
                <w:sz w:val="24"/>
                <w:szCs w:val="24"/>
                <w:shd w:val="clear" w:color="auto" w:fill="FFFFFF"/>
              </w:rPr>
              <w:t xml:space="preserve">anagement </w:t>
            </w:r>
            <w:r>
              <w:rPr>
                <w:rStyle w:val="il"/>
                <w:rFonts w:ascii="David" w:hAnsi="David" w:cs="David"/>
                <w:color w:val="222222"/>
                <w:sz w:val="24"/>
                <w:szCs w:val="24"/>
                <w:shd w:val="clear" w:color="auto" w:fill="FFFFFF"/>
              </w:rPr>
              <w:t>S</w:t>
            </w:r>
            <w:r w:rsidRPr="00E91DBF">
              <w:rPr>
                <w:rStyle w:val="il"/>
                <w:rFonts w:ascii="David" w:hAnsi="David" w:cs="David"/>
                <w:color w:val="222222"/>
                <w:sz w:val="24"/>
                <w:szCs w:val="24"/>
                <w:shd w:val="clear" w:color="auto" w:fill="FFFFFF"/>
              </w:rPr>
              <w:t>tudies</w:t>
            </w:r>
          </w:p>
        </w:tc>
        <w:tc>
          <w:tcPr>
            <w:tcW w:w="1390" w:type="dxa"/>
          </w:tcPr>
          <w:p w14:paraId="1885F18D" w14:textId="77777777" w:rsidR="00945A1D" w:rsidRDefault="00945A1D" w:rsidP="00400662">
            <w:pPr>
              <w:spacing w:after="120"/>
              <w:rPr>
                <w:rStyle w:val="il"/>
                <w:rFonts w:ascii="David" w:hAnsi="David" w:cs="David"/>
                <w:color w:val="222222"/>
                <w:sz w:val="24"/>
                <w:szCs w:val="24"/>
                <w:shd w:val="clear" w:color="auto" w:fill="FFFFFF"/>
              </w:rPr>
            </w:pPr>
          </w:p>
          <w:p w14:paraId="3360040C" w14:textId="77777777" w:rsidR="00945A1D" w:rsidRDefault="00945A1D" w:rsidP="00400662">
            <w:pPr>
              <w:spacing w:after="120"/>
              <w:rPr>
                <w:rStyle w:val="il"/>
                <w:color w:val="222222"/>
                <w:shd w:val="clear" w:color="auto" w:fill="FFFFFF"/>
              </w:rPr>
            </w:pPr>
          </w:p>
          <w:p w14:paraId="66745CA4" w14:textId="23BD61DC"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UK</w:t>
            </w:r>
          </w:p>
        </w:tc>
        <w:tc>
          <w:tcPr>
            <w:tcW w:w="2852" w:type="dxa"/>
          </w:tcPr>
          <w:p w14:paraId="6CCF37F8" w14:textId="77777777" w:rsidR="00945A1D" w:rsidRDefault="00945A1D" w:rsidP="00400662">
            <w:pPr>
              <w:spacing w:after="120"/>
              <w:rPr>
                <w:rFonts w:ascii="David" w:hAnsi="David" w:cs="David"/>
                <w:sz w:val="24"/>
                <w:szCs w:val="24"/>
              </w:rPr>
            </w:pPr>
          </w:p>
          <w:p w14:paraId="1912F24C" w14:textId="641DF865" w:rsidR="00542F24" w:rsidRPr="005D6650" w:rsidRDefault="007C0BFA" w:rsidP="00400662">
            <w:pPr>
              <w:spacing w:after="120"/>
              <w:rPr>
                <w:rFonts w:ascii="David" w:hAnsi="David" w:cs="David"/>
                <w:sz w:val="24"/>
                <w:szCs w:val="24"/>
              </w:rPr>
            </w:pPr>
            <w:r w:rsidRPr="005D6650">
              <w:rPr>
                <w:rFonts w:ascii="David" w:hAnsi="David" w:cs="David" w:hint="cs"/>
                <w:sz w:val="24"/>
                <w:szCs w:val="24"/>
              </w:rPr>
              <w:t xml:space="preserve">Contextual </w:t>
            </w:r>
            <w:r w:rsidRPr="005D6650">
              <w:rPr>
                <w:rFonts w:ascii="David" w:hAnsi="David" w:cs="David"/>
                <w:sz w:val="24"/>
                <w:szCs w:val="24"/>
              </w:rPr>
              <w:t>complexities of smart specialization: mutual economic development and inclusive innovative capacities in mixed regions</w:t>
            </w:r>
          </w:p>
        </w:tc>
        <w:tc>
          <w:tcPr>
            <w:tcW w:w="1509" w:type="dxa"/>
          </w:tcPr>
          <w:p w14:paraId="2F9DA45B" w14:textId="77777777" w:rsidR="00945A1D" w:rsidRDefault="00945A1D" w:rsidP="00400662">
            <w:pPr>
              <w:spacing w:after="120"/>
              <w:rPr>
                <w:rFonts w:ascii="David" w:hAnsi="David" w:cs="David"/>
                <w:sz w:val="24"/>
                <w:szCs w:val="24"/>
              </w:rPr>
            </w:pPr>
          </w:p>
          <w:p w14:paraId="73DCA3B3" w14:textId="77777777" w:rsidR="00945A1D" w:rsidRDefault="00945A1D" w:rsidP="00400662">
            <w:pPr>
              <w:spacing w:after="120"/>
              <w:rPr>
                <w:rFonts w:ascii="David" w:hAnsi="David" w:cs="David"/>
                <w:sz w:val="24"/>
                <w:szCs w:val="24"/>
              </w:rPr>
            </w:pPr>
          </w:p>
          <w:p w14:paraId="06E6049C" w14:textId="37014012" w:rsidR="00542F24" w:rsidRPr="005D6650" w:rsidRDefault="007C0BFA" w:rsidP="00400662">
            <w:pPr>
              <w:spacing w:after="120"/>
              <w:rPr>
                <w:rFonts w:ascii="David" w:hAnsi="David" w:cs="David"/>
                <w:sz w:val="24"/>
                <w:szCs w:val="24"/>
              </w:rPr>
            </w:pPr>
            <w:r>
              <w:rPr>
                <w:rFonts w:ascii="David" w:hAnsi="David" w:cs="David"/>
                <w:sz w:val="24"/>
                <w:szCs w:val="24"/>
              </w:rPr>
              <w:t>Co-</w:t>
            </w:r>
            <w:r w:rsidR="00D0238C">
              <w:rPr>
                <w:rFonts w:ascii="David" w:hAnsi="David" w:cs="David"/>
                <w:sz w:val="24"/>
                <w:szCs w:val="24"/>
              </w:rPr>
              <w:t>speaker</w:t>
            </w:r>
          </w:p>
        </w:tc>
      </w:tr>
      <w:tr w:rsidR="00542F24" w:rsidRPr="00A3611C" w14:paraId="4A2536F0" w14:textId="77777777" w:rsidTr="00E91DBF">
        <w:tc>
          <w:tcPr>
            <w:tcW w:w="988" w:type="dxa"/>
          </w:tcPr>
          <w:p w14:paraId="0D5DE70D" w14:textId="51A18F4E" w:rsidR="00542F24" w:rsidRPr="003D1D10" w:rsidRDefault="00542F24" w:rsidP="00400662">
            <w:pPr>
              <w:spacing w:after="120"/>
              <w:rPr>
                <w:rFonts w:ascii="David" w:hAnsi="David" w:cs="David"/>
                <w:b/>
                <w:bCs/>
                <w:sz w:val="24"/>
                <w:szCs w:val="24"/>
              </w:rPr>
            </w:pPr>
            <w:r w:rsidRPr="003D1D10">
              <w:rPr>
                <w:rFonts w:ascii="David" w:hAnsi="David" w:cs="David"/>
                <w:b/>
                <w:bCs/>
                <w:sz w:val="24"/>
                <w:szCs w:val="24"/>
              </w:rPr>
              <w:t>2017</w:t>
            </w:r>
          </w:p>
        </w:tc>
        <w:tc>
          <w:tcPr>
            <w:tcW w:w="2330" w:type="dxa"/>
          </w:tcPr>
          <w:p w14:paraId="6675A8E0" w14:textId="453A2162" w:rsidR="00542F24" w:rsidRPr="003D1D10" w:rsidRDefault="00542F24" w:rsidP="00400662">
            <w:pPr>
              <w:spacing w:after="120"/>
              <w:rPr>
                <w:rFonts w:ascii="David" w:hAnsi="David" w:cs="David"/>
                <w:b/>
                <w:bCs/>
                <w:sz w:val="24"/>
                <w:szCs w:val="24"/>
              </w:rPr>
            </w:pPr>
            <w:r w:rsidRPr="003D1D10">
              <w:rPr>
                <w:rStyle w:val="il"/>
                <w:rFonts w:ascii="David" w:hAnsi="David" w:cs="David" w:hint="cs"/>
                <w:b/>
                <w:bCs/>
                <w:color w:val="222222"/>
                <w:sz w:val="24"/>
                <w:szCs w:val="24"/>
                <w:shd w:val="clear" w:color="auto" w:fill="FFFFFF"/>
              </w:rPr>
              <w:t>IMPACT 17</w:t>
            </w:r>
          </w:p>
        </w:tc>
        <w:tc>
          <w:tcPr>
            <w:tcW w:w="1390" w:type="dxa"/>
          </w:tcPr>
          <w:p w14:paraId="4ADC7A55" w14:textId="71D799F6" w:rsidR="00542F24" w:rsidRPr="003D1D10" w:rsidRDefault="00542F24" w:rsidP="00400662">
            <w:pPr>
              <w:spacing w:after="120"/>
              <w:rPr>
                <w:rStyle w:val="il"/>
                <w:rFonts w:ascii="David" w:eastAsiaTheme="minorHAnsi" w:hAnsi="David" w:cs="David"/>
                <w:b/>
                <w:bCs/>
                <w:color w:val="222222"/>
                <w:sz w:val="24"/>
                <w:szCs w:val="24"/>
                <w:shd w:val="clear" w:color="auto" w:fill="FFFFFF"/>
              </w:rPr>
            </w:pPr>
            <w:r w:rsidRPr="003D1D10">
              <w:rPr>
                <w:rStyle w:val="il"/>
                <w:rFonts w:ascii="David" w:hAnsi="David" w:cs="David" w:hint="cs"/>
                <w:b/>
                <w:bCs/>
                <w:color w:val="222222"/>
                <w:sz w:val="24"/>
                <w:szCs w:val="24"/>
                <w:shd w:val="clear" w:color="auto" w:fill="FFFFFF"/>
              </w:rPr>
              <w:t>Poland</w:t>
            </w:r>
          </w:p>
        </w:tc>
        <w:tc>
          <w:tcPr>
            <w:tcW w:w="2852" w:type="dxa"/>
          </w:tcPr>
          <w:p w14:paraId="074DEA5F" w14:textId="072B9D56" w:rsidR="00542F24" w:rsidRPr="003D1D10" w:rsidRDefault="003D1D10" w:rsidP="00400662">
            <w:pPr>
              <w:spacing w:after="120"/>
              <w:rPr>
                <w:rFonts w:ascii="David" w:hAnsi="David" w:cs="David"/>
                <w:b/>
                <w:bCs/>
                <w:sz w:val="24"/>
                <w:szCs w:val="24"/>
              </w:rPr>
            </w:pPr>
            <w:r w:rsidRPr="003D1D10">
              <w:rPr>
                <w:rFonts w:ascii="David" w:hAnsi="David" w:cs="David" w:hint="cs"/>
                <w:b/>
                <w:bCs/>
                <w:sz w:val="24"/>
                <w:szCs w:val="24"/>
              </w:rPr>
              <w:t xml:space="preserve">Developing </w:t>
            </w:r>
            <w:r w:rsidRPr="003D1D10">
              <w:rPr>
                <w:rFonts w:ascii="David" w:hAnsi="David" w:cs="David"/>
                <w:b/>
                <w:bCs/>
                <w:sz w:val="24"/>
                <w:szCs w:val="24"/>
              </w:rPr>
              <w:t>e</w:t>
            </w:r>
            <w:r w:rsidRPr="003D1D10">
              <w:rPr>
                <w:rFonts w:ascii="David" w:hAnsi="David" w:cs="David" w:hint="cs"/>
                <w:b/>
                <w:bCs/>
                <w:sz w:val="24"/>
                <w:szCs w:val="24"/>
              </w:rPr>
              <w:t>ntrepreneurship in the periphery</w:t>
            </w:r>
          </w:p>
        </w:tc>
        <w:tc>
          <w:tcPr>
            <w:tcW w:w="1509" w:type="dxa"/>
          </w:tcPr>
          <w:p w14:paraId="5324E9AB" w14:textId="1BE3E9F3" w:rsidR="00542F24" w:rsidRPr="003D1D10" w:rsidRDefault="003D1D10" w:rsidP="00400662">
            <w:pPr>
              <w:spacing w:after="120"/>
              <w:rPr>
                <w:rFonts w:ascii="David" w:hAnsi="David" w:cs="David"/>
                <w:b/>
                <w:bCs/>
                <w:sz w:val="24"/>
                <w:szCs w:val="24"/>
              </w:rPr>
            </w:pPr>
            <w:r w:rsidRPr="003D1D10">
              <w:rPr>
                <w:rFonts w:ascii="David" w:hAnsi="David" w:cs="David"/>
                <w:b/>
                <w:bCs/>
                <w:sz w:val="24"/>
                <w:szCs w:val="24"/>
              </w:rPr>
              <w:t>Invited Speaker</w:t>
            </w:r>
          </w:p>
        </w:tc>
      </w:tr>
      <w:tr w:rsidR="00542F24" w:rsidRPr="00A3611C" w14:paraId="49844AC6" w14:textId="77777777" w:rsidTr="00E91DBF">
        <w:tc>
          <w:tcPr>
            <w:tcW w:w="988" w:type="dxa"/>
          </w:tcPr>
          <w:p w14:paraId="74BF9193" w14:textId="58652900" w:rsidR="00542F24" w:rsidRPr="003D1D10" w:rsidRDefault="00542F24" w:rsidP="00400662">
            <w:pPr>
              <w:spacing w:after="120"/>
              <w:rPr>
                <w:rFonts w:ascii="David" w:hAnsi="David" w:cs="David"/>
                <w:b/>
                <w:bCs/>
                <w:sz w:val="24"/>
                <w:szCs w:val="24"/>
              </w:rPr>
            </w:pPr>
            <w:r w:rsidRPr="003D1D10">
              <w:rPr>
                <w:rFonts w:ascii="David" w:hAnsi="David" w:cs="David"/>
                <w:b/>
                <w:bCs/>
                <w:sz w:val="24"/>
                <w:szCs w:val="24"/>
              </w:rPr>
              <w:t>2017</w:t>
            </w:r>
          </w:p>
        </w:tc>
        <w:tc>
          <w:tcPr>
            <w:tcW w:w="2330" w:type="dxa"/>
          </w:tcPr>
          <w:p w14:paraId="7440B9FF" w14:textId="621F95CD" w:rsidR="00542F24" w:rsidRPr="003D1D10" w:rsidRDefault="00542F24" w:rsidP="00400662">
            <w:pPr>
              <w:spacing w:after="120"/>
              <w:rPr>
                <w:rFonts w:ascii="David" w:hAnsi="David" w:cs="David"/>
                <w:b/>
                <w:bCs/>
                <w:sz w:val="24"/>
                <w:szCs w:val="24"/>
              </w:rPr>
            </w:pPr>
            <w:r w:rsidRPr="003D1D10">
              <w:rPr>
                <w:rStyle w:val="il"/>
                <w:rFonts w:ascii="David" w:hAnsi="David" w:cs="David" w:hint="cs"/>
                <w:b/>
                <w:bCs/>
                <w:color w:val="222222"/>
                <w:sz w:val="24"/>
                <w:szCs w:val="24"/>
                <w:shd w:val="clear" w:color="auto" w:fill="FFFFFF"/>
              </w:rPr>
              <w:t>Cluj</w:t>
            </w:r>
            <w:r w:rsidRPr="003D1D10">
              <w:rPr>
                <w:rStyle w:val="apple-converted-space"/>
                <w:rFonts w:ascii="David" w:hAnsi="David" w:cs="David" w:hint="cs"/>
                <w:b/>
                <w:bCs/>
                <w:color w:val="222222"/>
                <w:sz w:val="24"/>
                <w:szCs w:val="24"/>
                <w:shd w:val="clear" w:color="auto" w:fill="FFFFFF"/>
              </w:rPr>
              <w:t> </w:t>
            </w:r>
            <w:r w:rsidRPr="003D1D10">
              <w:rPr>
                <w:rFonts w:ascii="David" w:hAnsi="David" w:cs="David" w:hint="cs"/>
                <w:b/>
                <w:bCs/>
                <w:color w:val="222222"/>
                <w:sz w:val="24"/>
                <w:szCs w:val="24"/>
                <w:shd w:val="clear" w:color="auto" w:fill="FFFFFF"/>
              </w:rPr>
              <w:t>Innovation Days</w:t>
            </w:r>
          </w:p>
        </w:tc>
        <w:tc>
          <w:tcPr>
            <w:tcW w:w="1390" w:type="dxa"/>
          </w:tcPr>
          <w:p w14:paraId="722C66BE" w14:textId="773A74E4" w:rsidR="00542F24" w:rsidRPr="003D1D10" w:rsidRDefault="00542F24" w:rsidP="00400662">
            <w:pPr>
              <w:spacing w:after="120"/>
              <w:rPr>
                <w:rStyle w:val="il"/>
                <w:rFonts w:ascii="David" w:eastAsiaTheme="minorHAnsi" w:hAnsi="David" w:cs="David"/>
                <w:b/>
                <w:bCs/>
                <w:color w:val="222222"/>
                <w:sz w:val="24"/>
                <w:szCs w:val="24"/>
                <w:shd w:val="clear" w:color="auto" w:fill="FFFFFF"/>
              </w:rPr>
            </w:pPr>
            <w:r w:rsidRPr="003D1D10">
              <w:rPr>
                <w:rStyle w:val="il"/>
                <w:rFonts w:ascii="David" w:hAnsi="David" w:cs="David" w:hint="cs"/>
                <w:b/>
                <w:bCs/>
                <w:color w:val="222222"/>
                <w:sz w:val="24"/>
                <w:szCs w:val="24"/>
                <w:shd w:val="clear" w:color="auto" w:fill="FFFFFF"/>
              </w:rPr>
              <w:t>Romania</w:t>
            </w:r>
          </w:p>
        </w:tc>
        <w:tc>
          <w:tcPr>
            <w:tcW w:w="2852" w:type="dxa"/>
          </w:tcPr>
          <w:p w14:paraId="2C6E71A6" w14:textId="0E993779" w:rsidR="00542F24" w:rsidRPr="003D1D10" w:rsidRDefault="003D1D10" w:rsidP="00400662">
            <w:pPr>
              <w:spacing w:after="120"/>
              <w:rPr>
                <w:rFonts w:ascii="David" w:hAnsi="David" w:cs="David"/>
                <w:b/>
                <w:bCs/>
                <w:sz w:val="24"/>
                <w:szCs w:val="24"/>
              </w:rPr>
            </w:pPr>
            <w:r w:rsidRPr="003D1D10">
              <w:rPr>
                <w:rFonts w:ascii="David" w:hAnsi="David" w:cs="David" w:hint="cs"/>
                <w:b/>
                <w:bCs/>
                <w:sz w:val="24"/>
                <w:szCs w:val="24"/>
              </w:rPr>
              <w:t>High</w:t>
            </w:r>
            <w:r w:rsidR="0096768E">
              <w:rPr>
                <w:rFonts w:ascii="David" w:hAnsi="David" w:cs="David"/>
                <w:b/>
                <w:bCs/>
                <w:sz w:val="24"/>
                <w:szCs w:val="24"/>
              </w:rPr>
              <w:t>-</w:t>
            </w:r>
            <w:r w:rsidRPr="003D1D10">
              <w:rPr>
                <w:rFonts w:ascii="David" w:hAnsi="David" w:cs="David" w:hint="cs"/>
                <w:b/>
                <w:bCs/>
                <w:sz w:val="24"/>
                <w:szCs w:val="24"/>
              </w:rPr>
              <w:t>tech</w:t>
            </w:r>
            <w:r w:rsidR="0096768E">
              <w:rPr>
                <w:rFonts w:ascii="David" w:hAnsi="David" w:cs="David"/>
                <w:b/>
                <w:bCs/>
                <w:sz w:val="24"/>
                <w:szCs w:val="24"/>
              </w:rPr>
              <w:t xml:space="preserve"> </w:t>
            </w:r>
            <w:r w:rsidRPr="003D1D10">
              <w:rPr>
                <w:rFonts w:ascii="David" w:hAnsi="David" w:cs="David" w:hint="cs"/>
                <w:b/>
                <w:bCs/>
                <w:sz w:val="24"/>
                <w:szCs w:val="24"/>
              </w:rPr>
              <w:t xml:space="preserve">based entrepreneurship in </w:t>
            </w:r>
            <w:r w:rsidRPr="003D1D10">
              <w:rPr>
                <w:rFonts w:ascii="David" w:hAnsi="David" w:cs="David" w:hint="cs"/>
                <w:b/>
                <w:bCs/>
                <w:sz w:val="24"/>
                <w:szCs w:val="24"/>
              </w:rPr>
              <w:lastRenderedPageBreak/>
              <w:t>Israel: An evolutionary perspective</w:t>
            </w:r>
          </w:p>
        </w:tc>
        <w:tc>
          <w:tcPr>
            <w:tcW w:w="1509" w:type="dxa"/>
          </w:tcPr>
          <w:p w14:paraId="240AB311" w14:textId="711A8DCE" w:rsidR="00542F24" w:rsidRPr="003D1D10" w:rsidRDefault="003D1D10" w:rsidP="00400662">
            <w:pPr>
              <w:spacing w:after="120"/>
              <w:rPr>
                <w:rFonts w:ascii="David" w:hAnsi="David" w:cs="David"/>
                <w:b/>
                <w:bCs/>
                <w:sz w:val="24"/>
                <w:szCs w:val="24"/>
              </w:rPr>
            </w:pPr>
            <w:r w:rsidRPr="003D1D10">
              <w:rPr>
                <w:rFonts w:ascii="David" w:hAnsi="David" w:cs="David"/>
                <w:b/>
                <w:bCs/>
                <w:sz w:val="24"/>
                <w:szCs w:val="24"/>
              </w:rPr>
              <w:lastRenderedPageBreak/>
              <w:t>Keynote Speaker</w:t>
            </w:r>
          </w:p>
        </w:tc>
      </w:tr>
      <w:tr w:rsidR="005B5388" w:rsidRPr="00A3611C" w14:paraId="31D8E7C9" w14:textId="77777777" w:rsidTr="00E91DBF">
        <w:tc>
          <w:tcPr>
            <w:tcW w:w="988" w:type="dxa"/>
          </w:tcPr>
          <w:p w14:paraId="40F8004C" w14:textId="72BE447D"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053046D1" w14:textId="7177CBFF" w:rsidR="005B5388" w:rsidRPr="005B5388"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28198649" w14:textId="1E12ED60" w:rsidR="005B5388" w:rsidRPr="006A12C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7641677F" w14:textId="30DD4E88" w:rsidR="005B5388" w:rsidRPr="005D6650" w:rsidRDefault="0096768E" w:rsidP="00400662">
            <w:pPr>
              <w:spacing w:after="120"/>
              <w:rPr>
                <w:rFonts w:ascii="David" w:hAnsi="David" w:cs="David"/>
                <w:sz w:val="24"/>
                <w:szCs w:val="24"/>
              </w:rPr>
            </w:pPr>
            <w:r w:rsidRPr="0096768E">
              <w:rPr>
                <w:rFonts w:ascii="David" w:hAnsi="David" w:cs="David"/>
                <w:sz w:val="24"/>
                <w:szCs w:val="24"/>
              </w:rPr>
              <w:t>Innovation capabilities and processes in small low-tech firms</w:t>
            </w:r>
          </w:p>
        </w:tc>
        <w:tc>
          <w:tcPr>
            <w:tcW w:w="1509" w:type="dxa"/>
          </w:tcPr>
          <w:p w14:paraId="462C7031" w14:textId="1C00CE8A" w:rsidR="005B5388" w:rsidRPr="005D6650"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77D9A563" w14:textId="77777777" w:rsidTr="00E91DBF">
        <w:tc>
          <w:tcPr>
            <w:tcW w:w="988" w:type="dxa"/>
          </w:tcPr>
          <w:p w14:paraId="69EF0FC1" w14:textId="43F378A8"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133C48B1" w14:textId="2E40F0C0" w:rsidR="005B5388" w:rsidRPr="00A3611C"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0ABD5F28" w14:textId="0173DBCF" w:rsidR="005B5388" w:rsidRPr="00A3611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1DF8457E" w14:textId="7B64B08D" w:rsidR="005B5388" w:rsidRPr="005D6650" w:rsidRDefault="0096768E" w:rsidP="00400662">
            <w:pPr>
              <w:spacing w:after="120"/>
              <w:rPr>
                <w:rFonts w:ascii="David" w:hAnsi="David" w:cs="David"/>
                <w:sz w:val="24"/>
                <w:szCs w:val="24"/>
              </w:rPr>
            </w:pPr>
            <w:r w:rsidRPr="0096768E">
              <w:rPr>
                <w:rFonts w:ascii="David" w:hAnsi="David" w:cs="David"/>
                <w:sz w:val="24"/>
                <w:szCs w:val="24"/>
              </w:rPr>
              <w:t>External funding for innovation in low and medium-tech SMEs</w:t>
            </w:r>
          </w:p>
        </w:tc>
        <w:tc>
          <w:tcPr>
            <w:tcW w:w="1509" w:type="dxa"/>
          </w:tcPr>
          <w:p w14:paraId="588EC2F2" w14:textId="66003330" w:rsidR="005B5388" w:rsidRPr="005D6650"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237AFABF" w14:textId="77777777" w:rsidTr="00E91DBF">
        <w:tc>
          <w:tcPr>
            <w:tcW w:w="988" w:type="dxa"/>
          </w:tcPr>
          <w:p w14:paraId="6F7C2839" w14:textId="30CF3781"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0920116A" w14:textId="7445DC5C" w:rsidR="005B5388" w:rsidRPr="00A3611C"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2E48C8FB" w14:textId="63DB1866" w:rsidR="005B5388" w:rsidRPr="00A3611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395304E0" w14:textId="4E5B5DEB" w:rsidR="005B5388" w:rsidRPr="00A3611C" w:rsidRDefault="0096768E" w:rsidP="00400662">
            <w:pPr>
              <w:spacing w:after="120"/>
              <w:rPr>
                <w:rFonts w:ascii="David" w:hAnsi="David" w:cs="David"/>
                <w:sz w:val="24"/>
                <w:szCs w:val="24"/>
              </w:rPr>
            </w:pPr>
            <w:r w:rsidRPr="0096768E">
              <w:rPr>
                <w:rFonts w:ascii="David" w:hAnsi="David" w:cs="David"/>
                <w:sz w:val="24"/>
                <w:szCs w:val="24"/>
              </w:rPr>
              <w:t xml:space="preserve">Influence of economic crisis on the performance of incubated companies: </w:t>
            </w:r>
            <w:r>
              <w:rPr>
                <w:rFonts w:ascii="David" w:hAnsi="David" w:cs="David"/>
                <w:sz w:val="24"/>
                <w:szCs w:val="24"/>
              </w:rPr>
              <w:t>t</w:t>
            </w:r>
            <w:r w:rsidRPr="0096768E">
              <w:rPr>
                <w:rFonts w:ascii="David" w:hAnsi="David" w:cs="David"/>
                <w:sz w:val="24"/>
                <w:szCs w:val="24"/>
              </w:rPr>
              <w:t>he Israeli case</w:t>
            </w:r>
          </w:p>
        </w:tc>
        <w:tc>
          <w:tcPr>
            <w:tcW w:w="1509" w:type="dxa"/>
          </w:tcPr>
          <w:p w14:paraId="40EEC7FD" w14:textId="30B894FA" w:rsidR="005B5388" w:rsidRPr="00A3611C"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4703D3C5" w14:textId="77777777" w:rsidTr="00E91DBF">
        <w:tc>
          <w:tcPr>
            <w:tcW w:w="988" w:type="dxa"/>
          </w:tcPr>
          <w:p w14:paraId="1B9175D1" w14:textId="35DF9F24" w:rsidR="005B5388" w:rsidRPr="008E191F" w:rsidRDefault="005B5388" w:rsidP="00400662">
            <w:pPr>
              <w:spacing w:after="120"/>
              <w:rPr>
                <w:rFonts w:ascii="David" w:hAnsi="David" w:cs="David"/>
                <w:b/>
                <w:bCs/>
                <w:sz w:val="24"/>
                <w:szCs w:val="24"/>
              </w:rPr>
            </w:pPr>
            <w:r w:rsidRPr="008E191F">
              <w:rPr>
                <w:rFonts w:ascii="David" w:hAnsi="David" w:cs="David"/>
                <w:b/>
                <w:bCs/>
                <w:sz w:val="24"/>
                <w:szCs w:val="24"/>
              </w:rPr>
              <w:t>2015</w:t>
            </w:r>
          </w:p>
        </w:tc>
        <w:tc>
          <w:tcPr>
            <w:tcW w:w="2330" w:type="dxa"/>
          </w:tcPr>
          <w:p w14:paraId="36619191" w14:textId="5BF3D040" w:rsidR="005B5388" w:rsidRPr="008E191F" w:rsidRDefault="005B5388" w:rsidP="00400662">
            <w:pPr>
              <w:spacing w:after="120"/>
              <w:rPr>
                <w:rFonts w:ascii="David" w:hAnsi="David" w:cs="David"/>
                <w:b/>
                <w:bCs/>
                <w:sz w:val="24"/>
                <w:szCs w:val="24"/>
              </w:rPr>
            </w:pPr>
            <w:r w:rsidRPr="008E191F">
              <w:rPr>
                <w:rFonts w:ascii="David" w:hAnsi="David" w:cs="David" w:hint="cs"/>
                <w:b/>
                <w:bCs/>
                <w:sz w:val="24"/>
                <w:szCs w:val="24"/>
              </w:rPr>
              <w:t>SPREE</w:t>
            </w:r>
          </w:p>
        </w:tc>
        <w:tc>
          <w:tcPr>
            <w:tcW w:w="1390" w:type="dxa"/>
          </w:tcPr>
          <w:p w14:paraId="581A3BD2" w14:textId="76F0A1AA" w:rsidR="005B5388" w:rsidRPr="008E191F" w:rsidRDefault="005B5388" w:rsidP="00400662">
            <w:pPr>
              <w:spacing w:after="120"/>
              <w:rPr>
                <w:rFonts w:ascii="David" w:hAnsi="David" w:cs="David"/>
                <w:b/>
                <w:bCs/>
                <w:sz w:val="24"/>
                <w:szCs w:val="24"/>
              </w:rPr>
            </w:pPr>
            <w:r w:rsidRPr="008E191F">
              <w:rPr>
                <w:rFonts w:ascii="David" w:hAnsi="David" w:cs="David"/>
                <w:b/>
                <w:bCs/>
                <w:sz w:val="24"/>
                <w:szCs w:val="24"/>
              </w:rPr>
              <w:t>Belgium</w:t>
            </w:r>
          </w:p>
        </w:tc>
        <w:tc>
          <w:tcPr>
            <w:tcW w:w="2852" w:type="dxa"/>
          </w:tcPr>
          <w:p w14:paraId="0175C075" w14:textId="59A53064" w:rsidR="005B5388" w:rsidRPr="008E191F" w:rsidRDefault="0096768E" w:rsidP="00400662">
            <w:pPr>
              <w:spacing w:after="120"/>
              <w:rPr>
                <w:rFonts w:ascii="David" w:hAnsi="David" w:cs="David"/>
                <w:b/>
                <w:bCs/>
                <w:sz w:val="24"/>
                <w:szCs w:val="24"/>
              </w:rPr>
            </w:pPr>
            <w:r w:rsidRPr="008E191F">
              <w:rPr>
                <w:rFonts w:ascii="David" w:hAnsi="David" w:cs="David"/>
                <w:b/>
                <w:bCs/>
                <w:sz w:val="24"/>
                <w:szCs w:val="24"/>
              </w:rPr>
              <w:t xml:space="preserve">Policy packages for greywater systems: </w:t>
            </w:r>
            <w:r w:rsidR="00F577A7">
              <w:rPr>
                <w:rFonts w:ascii="David" w:hAnsi="David" w:cs="David"/>
                <w:b/>
                <w:bCs/>
                <w:sz w:val="24"/>
                <w:szCs w:val="24"/>
              </w:rPr>
              <w:t>A</w:t>
            </w:r>
            <w:r w:rsidRPr="008E191F">
              <w:rPr>
                <w:rFonts w:ascii="David" w:hAnsi="David" w:cs="David"/>
                <w:b/>
                <w:bCs/>
                <w:sz w:val="24"/>
                <w:szCs w:val="24"/>
              </w:rPr>
              <w:t xml:space="preserve"> comparison between the UK, Israel, and Spain</w:t>
            </w:r>
          </w:p>
        </w:tc>
        <w:tc>
          <w:tcPr>
            <w:tcW w:w="1509" w:type="dxa"/>
          </w:tcPr>
          <w:p w14:paraId="1D6501D4" w14:textId="7FEDE258" w:rsidR="005B5388" w:rsidRPr="0096768E" w:rsidRDefault="0096768E" w:rsidP="00400662">
            <w:pPr>
              <w:spacing w:after="120"/>
              <w:rPr>
                <w:rFonts w:ascii="David" w:hAnsi="David" w:cs="David"/>
                <w:b/>
                <w:bCs/>
                <w:sz w:val="24"/>
                <w:szCs w:val="24"/>
              </w:rPr>
            </w:pPr>
            <w:r w:rsidRPr="0096768E">
              <w:rPr>
                <w:rFonts w:ascii="David" w:hAnsi="David" w:cs="David"/>
                <w:b/>
                <w:bCs/>
                <w:sz w:val="24"/>
                <w:szCs w:val="24"/>
              </w:rPr>
              <w:t>Invited Speaker</w:t>
            </w:r>
          </w:p>
        </w:tc>
      </w:tr>
      <w:tr w:rsidR="0096768E" w:rsidRPr="00A3611C" w14:paraId="4F008769" w14:textId="77777777" w:rsidTr="00E91DBF">
        <w:tc>
          <w:tcPr>
            <w:tcW w:w="988" w:type="dxa"/>
          </w:tcPr>
          <w:p w14:paraId="559B60C4" w14:textId="13CBEA19" w:rsidR="0096768E" w:rsidRPr="00A3611C" w:rsidRDefault="0096768E" w:rsidP="00400662">
            <w:pPr>
              <w:spacing w:after="120"/>
              <w:rPr>
                <w:rFonts w:ascii="David" w:hAnsi="David" w:cs="David"/>
                <w:sz w:val="24"/>
                <w:szCs w:val="24"/>
              </w:rPr>
            </w:pPr>
            <w:r>
              <w:rPr>
                <w:rFonts w:ascii="David" w:hAnsi="David" w:cs="David"/>
                <w:sz w:val="24"/>
                <w:szCs w:val="24"/>
              </w:rPr>
              <w:t>2013</w:t>
            </w:r>
          </w:p>
        </w:tc>
        <w:tc>
          <w:tcPr>
            <w:tcW w:w="2330" w:type="dxa"/>
          </w:tcPr>
          <w:p w14:paraId="44DC1F7C" w14:textId="3389116D" w:rsidR="0096768E" w:rsidRPr="005B5388" w:rsidRDefault="0096768E" w:rsidP="00400662">
            <w:pPr>
              <w:spacing w:after="120"/>
              <w:rPr>
                <w:rFonts w:ascii="David" w:hAnsi="David" w:cs="David"/>
                <w:sz w:val="24"/>
                <w:szCs w:val="24"/>
              </w:rPr>
            </w:pPr>
            <w:r w:rsidRPr="005B5388">
              <w:rPr>
                <w:rFonts w:ascii="David" w:hAnsi="David" w:cs="David" w:hint="cs"/>
                <w:sz w:val="24"/>
                <w:szCs w:val="24"/>
              </w:rPr>
              <w:t>DRUID</w:t>
            </w:r>
          </w:p>
        </w:tc>
        <w:tc>
          <w:tcPr>
            <w:tcW w:w="1390" w:type="dxa"/>
          </w:tcPr>
          <w:p w14:paraId="4BB0C18C" w14:textId="78D8B27E" w:rsidR="0096768E" w:rsidRPr="00A3611C" w:rsidRDefault="0096768E" w:rsidP="00400662">
            <w:pPr>
              <w:spacing w:after="120"/>
              <w:rPr>
                <w:rFonts w:ascii="David" w:hAnsi="David" w:cs="David"/>
                <w:sz w:val="24"/>
                <w:szCs w:val="24"/>
              </w:rPr>
            </w:pPr>
            <w:r>
              <w:rPr>
                <w:rFonts w:ascii="David" w:hAnsi="David" w:cs="David"/>
                <w:sz w:val="24"/>
                <w:szCs w:val="24"/>
              </w:rPr>
              <w:t>Barcelona, Spain</w:t>
            </w:r>
          </w:p>
        </w:tc>
        <w:tc>
          <w:tcPr>
            <w:tcW w:w="2852" w:type="dxa"/>
          </w:tcPr>
          <w:p w14:paraId="56FDE81B" w14:textId="41AF14B3" w:rsidR="0096768E" w:rsidRPr="00A3611C" w:rsidRDefault="0096768E" w:rsidP="00400662">
            <w:pPr>
              <w:spacing w:after="120"/>
              <w:rPr>
                <w:rFonts w:ascii="David" w:hAnsi="David" w:cs="David"/>
                <w:sz w:val="24"/>
                <w:szCs w:val="24"/>
              </w:rPr>
            </w:pPr>
            <w:r w:rsidRPr="00D31649">
              <w:rPr>
                <w:rFonts w:ascii="Times New Roman" w:hAnsi="Times New Roman"/>
              </w:rPr>
              <w:t xml:space="preserve">Biotechnology </w:t>
            </w:r>
            <w:r w:rsidR="00F577A7">
              <w:rPr>
                <w:rFonts w:ascii="Times New Roman" w:hAnsi="Times New Roman"/>
              </w:rPr>
              <w:t>p</w:t>
            </w:r>
            <w:r w:rsidRPr="00D31649">
              <w:rPr>
                <w:rFonts w:ascii="Times New Roman" w:hAnsi="Times New Roman"/>
              </w:rPr>
              <w:t xml:space="preserve">olicy in Israel and Singapore: A </w:t>
            </w:r>
            <w:r>
              <w:rPr>
                <w:rFonts w:ascii="Times New Roman" w:hAnsi="Times New Roman"/>
              </w:rPr>
              <w:t>c</w:t>
            </w:r>
            <w:r w:rsidRPr="00D31649">
              <w:rPr>
                <w:rFonts w:ascii="Times New Roman" w:hAnsi="Times New Roman"/>
              </w:rPr>
              <w:t xml:space="preserve">omparison </w:t>
            </w:r>
            <w:r>
              <w:rPr>
                <w:rFonts w:ascii="Times New Roman" w:hAnsi="Times New Roman"/>
              </w:rPr>
              <w:t>s</w:t>
            </w:r>
            <w:r w:rsidRPr="00D31649">
              <w:rPr>
                <w:rFonts w:ascii="Times New Roman" w:hAnsi="Times New Roman"/>
              </w:rPr>
              <w:t>tudy. Danish Research Unit for Industrial Dynamics</w:t>
            </w:r>
          </w:p>
        </w:tc>
        <w:tc>
          <w:tcPr>
            <w:tcW w:w="1509" w:type="dxa"/>
          </w:tcPr>
          <w:p w14:paraId="65BE4240" w14:textId="3437FACF" w:rsidR="0096768E" w:rsidRPr="00A3611C" w:rsidRDefault="0096768E" w:rsidP="00400662">
            <w:pPr>
              <w:spacing w:after="120"/>
              <w:rPr>
                <w:rFonts w:ascii="David" w:hAnsi="David" w:cs="David"/>
                <w:sz w:val="24"/>
                <w:szCs w:val="24"/>
              </w:rPr>
            </w:pPr>
            <w:r>
              <w:rPr>
                <w:rFonts w:ascii="David" w:hAnsi="David" w:cs="David"/>
                <w:sz w:val="24"/>
                <w:szCs w:val="24"/>
              </w:rPr>
              <w:t>Speaker</w:t>
            </w:r>
          </w:p>
        </w:tc>
      </w:tr>
      <w:tr w:rsidR="0096768E" w:rsidRPr="007646BF" w14:paraId="2DCF9592" w14:textId="77777777" w:rsidTr="00E91DBF">
        <w:tc>
          <w:tcPr>
            <w:tcW w:w="988" w:type="dxa"/>
          </w:tcPr>
          <w:p w14:paraId="1971E7EB" w14:textId="2DF67032" w:rsidR="0096768E" w:rsidRPr="007646BF" w:rsidRDefault="0096768E" w:rsidP="00400662">
            <w:pPr>
              <w:spacing w:after="120"/>
              <w:rPr>
                <w:rFonts w:ascii="David" w:hAnsi="David" w:cs="David"/>
                <w:sz w:val="24"/>
                <w:szCs w:val="24"/>
              </w:rPr>
            </w:pPr>
            <w:r w:rsidRPr="007646BF">
              <w:rPr>
                <w:rFonts w:ascii="David" w:hAnsi="David" w:cs="David" w:hint="cs"/>
                <w:sz w:val="24"/>
                <w:szCs w:val="24"/>
              </w:rPr>
              <w:t>2013</w:t>
            </w:r>
          </w:p>
        </w:tc>
        <w:tc>
          <w:tcPr>
            <w:tcW w:w="2330" w:type="dxa"/>
          </w:tcPr>
          <w:p w14:paraId="41DAD972" w14:textId="6BB5D4E6" w:rsidR="0096768E" w:rsidRPr="007646BF" w:rsidRDefault="0096768E" w:rsidP="00400662">
            <w:pPr>
              <w:spacing w:after="120"/>
              <w:rPr>
                <w:rFonts w:ascii="David" w:hAnsi="David" w:cs="David"/>
                <w:sz w:val="24"/>
                <w:szCs w:val="24"/>
              </w:rPr>
            </w:pPr>
            <w:r w:rsidRPr="007646BF">
              <w:rPr>
                <w:rFonts w:ascii="David" w:hAnsi="David" w:cs="David" w:hint="cs"/>
                <w:sz w:val="24"/>
                <w:szCs w:val="24"/>
              </w:rPr>
              <w:t>Atlanta Conference on Science and Innovation Policy</w:t>
            </w:r>
          </w:p>
        </w:tc>
        <w:tc>
          <w:tcPr>
            <w:tcW w:w="1390" w:type="dxa"/>
          </w:tcPr>
          <w:p w14:paraId="03D4B14D" w14:textId="76F7D707" w:rsidR="0096768E" w:rsidRPr="007646BF" w:rsidRDefault="0096768E" w:rsidP="00400662">
            <w:pPr>
              <w:spacing w:after="120"/>
              <w:rPr>
                <w:rFonts w:ascii="David" w:hAnsi="David" w:cs="David"/>
                <w:sz w:val="24"/>
                <w:szCs w:val="24"/>
              </w:rPr>
            </w:pPr>
            <w:r w:rsidRPr="007646BF">
              <w:rPr>
                <w:rFonts w:ascii="David" w:hAnsi="David" w:cs="David" w:hint="cs"/>
                <w:sz w:val="24"/>
                <w:szCs w:val="24"/>
              </w:rPr>
              <w:t>Atlanta, USA</w:t>
            </w:r>
          </w:p>
        </w:tc>
        <w:tc>
          <w:tcPr>
            <w:tcW w:w="2852" w:type="dxa"/>
          </w:tcPr>
          <w:p w14:paraId="11A28402" w14:textId="72F9E3EF" w:rsidR="0096768E" w:rsidRPr="007646BF" w:rsidRDefault="0096768E" w:rsidP="00400662">
            <w:pPr>
              <w:spacing w:after="120"/>
              <w:rPr>
                <w:rFonts w:ascii="David" w:hAnsi="David" w:cs="David"/>
                <w:sz w:val="24"/>
                <w:szCs w:val="24"/>
              </w:rPr>
            </w:pPr>
            <w:r w:rsidRPr="007646BF">
              <w:rPr>
                <w:rFonts w:ascii="David" w:hAnsi="David" w:cs="David" w:hint="cs"/>
                <w:sz w:val="24"/>
                <w:szCs w:val="24"/>
              </w:rPr>
              <w:t xml:space="preserve">The influence of causation and effectuation logics on targeted policies: </w:t>
            </w:r>
            <w:r w:rsidR="00F577A7">
              <w:rPr>
                <w:rFonts w:ascii="David" w:hAnsi="David" w:cs="David"/>
                <w:sz w:val="24"/>
                <w:szCs w:val="24"/>
              </w:rPr>
              <w:t>T</w:t>
            </w:r>
            <w:r w:rsidRPr="007646BF">
              <w:rPr>
                <w:rFonts w:ascii="David" w:hAnsi="David" w:cs="David" w:hint="cs"/>
                <w:sz w:val="24"/>
                <w:szCs w:val="24"/>
              </w:rPr>
              <w:t xml:space="preserve">he cases of Singapore and </w:t>
            </w:r>
            <w:r w:rsidR="00F577A7">
              <w:rPr>
                <w:rFonts w:ascii="David" w:hAnsi="David" w:cs="David"/>
                <w:sz w:val="24"/>
                <w:szCs w:val="24"/>
              </w:rPr>
              <w:t>Israel</w:t>
            </w:r>
          </w:p>
        </w:tc>
        <w:tc>
          <w:tcPr>
            <w:tcW w:w="1509" w:type="dxa"/>
          </w:tcPr>
          <w:p w14:paraId="22AEFA93" w14:textId="629DB5AF"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Speaker</w:t>
            </w:r>
          </w:p>
        </w:tc>
      </w:tr>
      <w:tr w:rsidR="0096768E" w:rsidRPr="007646BF" w14:paraId="6A341A09" w14:textId="77777777" w:rsidTr="00E91DBF">
        <w:tc>
          <w:tcPr>
            <w:tcW w:w="988" w:type="dxa"/>
          </w:tcPr>
          <w:p w14:paraId="6B03849E" w14:textId="5A04DD8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2013</w:t>
            </w:r>
          </w:p>
        </w:tc>
        <w:tc>
          <w:tcPr>
            <w:tcW w:w="2330" w:type="dxa"/>
          </w:tcPr>
          <w:p w14:paraId="010387AE" w14:textId="1D538F1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SPREE R&amp;D Policies</w:t>
            </w:r>
          </w:p>
        </w:tc>
        <w:tc>
          <w:tcPr>
            <w:tcW w:w="1390" w:type="dxa"/>
          </w:tcPr>
          <w:p w14:paraId="7F78CF6F" w14:textId="6D723B45" w:rsidR="0096768E" w:rsidRPr="007646BF" w:rsidRDefault="0096768E" w:rsidP="00400662">
            <w:pPr>
              <w:spacing w:after="120"/>
              <w:rPr>
                <w:rFonts w:ascii="David" w:hAnsi="David" w:cs="David"/>
                <w:sz w:val="24"/>
                <w:szCs w:val="24"/>
              </w:rPr>
            </w:pPr>
            <w:r w:rsidRPr="007646BF">
              <w:rPr>
                <w:rFonts w:ascii="David" w:hAnsi="David" w:cs="David" w:hint="cs"/>
                <w:sz w:val="24"/>
                <w:szCs w:val="24"/>
              </w:rPr>
              <w:t>The Netherlands</w:t>
            </w:r>
          </w:p>
        </w:tc>
        <w:tc>
          <w:tcPr>
            <w:tcW w:w="2852" w:type="dxa"/>
          </w:tcPr>
          <w:p w14:paraId="58BAE27D" w14:textId="49F30225" w:rsidR="0096768E" w:rsidRPr="007646BF" w:rsidRDefault="00F577A7" w:rsidP="00400662">
            <w:pPr>
              <w:spacing w:after="120"/>
              <w:rPr>
                <w:rFonts w:ascii="David" w:hAnsi="David" w:cs="David"/>
                <w:sz w:val="24"/>
                <w:szCs w:val="24"/>
              </w:rPr>
            </w:pPr>
            <w:r>
              <w:rPr>
                <w:rFonts w:ascii="David" w:hAnsi="David" w:cs="David"/>
                <w:sz w:val="24"/>
                <w:szCs w:val="24"/>
              </w:rPr>
              <w:t>Eco-innovation</w:t>
            </w:r>
            <w:r w:rsidR="0096768E" w:rsidRPr="007646BF">
              <w:rPr>
                <w:rFonts w:ascii="David" w:hAnsi="David" w:cs="David" w:hint="cs"/>
                <w:sz w:val="24"/>
                <w:szCs w:val="24"/>
              </w:rPr>
              <w:t xml:space="preserve"> in PSS</w:t>
            </w:r>
          </w:p>
        </w:tc>
        <w:tc>
          <w:tcPr>
            <w:tcW w:w="1509" w:type="dxa"/>
          </w:tcPr>
          <w:p w14:paraId="148FC2E2" w14:textId="574FD64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Speaker</w:t>
            </w:r>
          </w:p>
        </w:tc>
      </w:tr>
    </w:tbl>
    <w:p w14:paraId="2056D8F1" w14:textId="4CC3533C" w:rsidR="0029032F" w:rsidRDefault="0029032F" w:rsidP="00400662">
      <w:pPr>
        <w:spacing w:after="200" w:line="276" w:lineRule="auto"/>
        <w:ind w:left="360"/>
        <w:rPr>
          <w:rFonts w:ascii="David" w:eastAsia="Times New Roman" w:hAnsi="David" w:cs="David"/>
          <w:b/>
          <w:bCs/>
          <w:sz w:val="24"/>
          <w:szCs w:val="24"/>
          <w:u w:val="single"/>
        </w:rPr>
      </w:pPr>
    </w:p>
    <w:p w14:paraId="7C5D018E" w14:textId="77777777" w:rsidR="0029032F" w:rsidRDefault="0029032F"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2730"/>
        <w:gridCol w:w="3544"/>
        <w:gridCol w:w="1559"/>
      </w:tblGrid>
      <w:tr w:rsidR="0029032F" w:rsidRPr="0029032F" w14:paraId="2EC6C518" w14:textId="77777777" w:rsidTr="00623177">
        <w:trPr>
          <w:trHeight w:val="560"/>
        </w:trPr>
        <w:tc>
          <w:tcPr>
            <w:tcW w:w="8647" w:type="dxa"/>
            <w:gridSpan w:val="4"/>
            <w:shd w:val="clear" w:color="auto" w:fill="E7E6E6" w:themeFill="background2"/>
            <w:vAlign w:val="center"/>
          </w:tcPr>
          <w:p w14:paraId="196ABC4E" w14:textId="7ACC8EAF" w:rsidR="0029032F" w:rsidRPr="0029032F" w:rsidRDefault="0029032F" w:rsidP="00400662">
            <w:pPr>
              <w:spacing w:after="120"/>
              <w:rPr>
                <w:rFonts w:ascii="David" w:hAnsi="David" w:cs="David"/>
                <w:b/>
                <w:bCs/>
                <w:sz w:val="24"/>
                <w:szCs w:val="24"/>
              </w:rPr>
            </w:pPr>
            <w:r w:rsidRPr="0029032F">
              <w:rPr>
                <w:rFonts w:ascii="David" w:hAnsi="David" w:cs="David" w:hint="cs"/>
                <w:b/>
                <w:bCs/>
                <w:sz w:val="24"/>
                <w:szCs w:val="24"/>
              </w:rPr>
              <w:lastRenderedPageBreak/>
              <w:t>Conferences in Israel</w:t>
            </w:r>
          </w:p>
        </w:tc>
      </w:tr>
      <w:tr w:rsidR="00E33420" w:rsidRPr="0029032F" w14:paraId="3349F37E" w14:textId="77777777" w:rsidTr="002B2A5A">
        <w:trPr>
          <w:trHeight w:val="560"/>
        </w:trPr>
        <w:tc>
          <w:tcPr>
            <w:tcW w:w="814" w:type="dxa"/>
          </w:tcPr>
          <w:p w14:paraId="64F30D9E"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Date</w:t>
            </w:r>
          </w:p>
        </w:tc>
        <w:tc>
          <w:tcPr>
            <w:tcW w:w="2730" w:type="dxa"/>
          </w:tcPr>
          <w:p w14:paraId="5B5E5AD6"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Name of Conference</w:t>
            </w:r>
          </w:p>
        </w:tc>
        <w:tc>
          <w:tcPr>
            <w:tcW w:w="3544" w:type="dxa"/>
          </w:tcPr>
          <w:p w14:paraId="3269DCF4" w14:textId="77777777" w:rsidR="00E33420" w:rsidRPr="0029032F" w:rsidRDefault="00E33420" w:rsidP="00400662">
            <w:pPr>
              <w:spacing w:after="120"/>
              <w:rPr>
                <w:rFonts w:ascii="David" w:hAnsi="David" w:cs="David"/>
                <w:sz w:val="24"/>
                <w:szCs w:val="24"/>
              </w:rPr>
            </w:pPr>
            <w:r w:rsidRPr="0029032F">
              <w:rPr>
                <w:rFonts w:ascii="David" w:hAnsi="David" w:cs="David" w:hint="cs"/>
                <w:b/>
                <w:bCs/>
                <w:sz w:val="24"/>
                <w:szCs w:val="24"/>
              </w:rPr>
              <w:t>Subject of Lecture/ Discussion</w:t>
            </w:r>
          </w:p>
        </w:tc>
        <w:tc>
          <w:tcPr>
            <w:tcW w:w="1559" w:type="dxa"/>
          </w:tcPr>
          <w:p w14:paraId="224E5CC7"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Role</w:t>
            </w:r>
          </w:p>
        </w:tc>
      </w:tr>
      <w:tr w:rsidR="00BA75A5" w:rsidRPr="0029032F" w14:paraId="4E223F8E" w14:textId="77777777" w:rsidTr="00A340C7">
        <w:trPr>
          <w:trHeight w:val="1131"/>
        </w:trPr>
        <w:tc>
          <w:tcPr>
            <w:tcW w:w="814" w:type="dxa"/>
          </w:tcPr>
          <w:p w14:paraId="00D346B9" w14:textId="5A21F115" w:rsidR="00BA75A5" w:rsidRPr="0029032F" w:rsidRDefault="00BA75A5" w:rsidP="00400662">
            <w:pPr>
              <w:spacing w:after="120"/>
              <w:rPr>
                <w:rFonts w:ascii="David" w:hAnsi="David" w:cs="David"/>
                <w:sz w:val="24"/>
                <w:szCs w:val="24"/>
              </w:rPr>
            </w:pPr>
            <w:r>
              <w:rPr>
                <w:rFonts w:ascii="David" w:hAnsi="David" w:cs="David"/>
                <w:sz w:val="24"/>
                <w:szCs w:val="24"/>
              </w:rPr>
              <w:t>**2024</w:t>
            </w:r>
          </w:p>
        </w:tc>
        <w:tc>
          <w:tcPr>
            <w:tcW w:w="2730" w:type="dxa"/>
          </w:tcPr>
          <w:p w14:paraId="444CD896" w14:textId="155E4178" w:rsidR="00BA75A5" w:rsidRPr="0029032F" w:rsidRDefault="00A340C7" w:rsidP="00400662">
            <w:pPr>
              <w:spacing w:after="120"/>
              <w:rPr>
                <w:rFonts w:ascii="David" w:hAnsi="David" w:cs="David"/>
                <w:sz w:val="24"/>
                <w:szCs w:val="24"/>
                <w:rtl/>
              </w:rPr>
            </w:pPr>
            <w:r w:rsidRPr="00A340C7">
              <w:rPr>
                <w:rFonts w:ascii="David" w:hAnsi="David" w:cs="David"/>
                <w:sz w:val="24"/>
                <w:szCs w:val="24"/>
              </w:rPr>
              <w:t>The second conference of Israeli researchers in innovation and entrepreneurship.</w:t>
            </w:r>
          </w:p>
        </w:tc>
        <w:tc>
          <w:tcPr>
            <w:tcW w:w="3544" w:type="dxa"/>
          </w:tcPr>
          <w:p w14:paraId="531DC0DE" w14:textId="0EDFC9D1" w:rsidR="00BA75A5" w:rsidRPr="0029032F" w:rsidRDefault="00DE4C4D" w:rsidP="00400662">
            <w:pPr>
              <w:spacing w:after="120"/>
              <w:rPr>
                <w:rFonts w:ascii="David" w:hAnsi="David" w:cs="David"/>
                <w:sz w:val="24"/>
                <w:szCs w:val="24"/>
              </w:rPr>
            </w:pPr>
            <w:r w:rsidRPr="00DE4C4D">
              <w:rPr>
                <w:rFonts w:ascii="David" w:hAnsi="David" w:cs="David"/>
                <w:sz w:val="24"/>
                <w:szCs w:val="24"/>
              </w:rPr>
              <w:t>The influence of an academic entrepreneurship program on Arab students</w:t>
            </w:r>
          </w:p>
        </w:tc>
        <w:tc>
          <w:tcPr>
            <w:tcW w:w="1559" w:type="dxa"/>
          </w:tcPr>
          <w:p w14:paraId="377CE9CD" w14:textId="0F8BF604" w:rsidR="00BA75A5" w:rsidRPr="0029032F" w:rsidRDefault="00C46415" w:rsidP="00400662">
            <w:pPr>
              <w:spacing w:after="120"/>
              <w:rPr>
                <w:rFonts w:ascii="David" w:hAnsi="David" w:cs="David"/>
                <w:sz w:val="24"/>
                <w:szCs w:val="24"/>
              </w:rPr>
            </w:pPr>
            <w:r>
              <w:rPr>
                <w:rFonts w:ascii="David" w:hAnsi="David" w:cs="David"/>
                <w:sz w:val="24"/>
                <w:szCs w:val="24"/>
              </w:rPr>
              <w:t>Organizer</w:t>
            </w:r>
            <w:r w:rsidR="00DE4C4D">
              <w:rPr>
                <w:rFonts w:ascii="David" w:hAnsi="David" w:cs="David"/>
                <w:sz w:val="24"/>
                <w:szCs w:val="24"/>
              </w:rPr>
              <w:t xml:space="preserve"> and h</w:t>
            </w:r>
            <w:r w:rsidR="00127430">
              <w:rPr>
                <w:rFonts w:ascii="David" w:hAnsi="David" w:cs="David"/>
                <w:sz w:val="24"/>
                <w:szCs w:val="24"/>
              </w:rPr>
              <w:t>ead of panel</w:t>
            </w:r>
            <w:r>
              <w:rPr>
                <w:rFonts w:ascii="David" w:hAnsi="David" w:cs="David"/>
                <w:sz w:val="24"/>
                <w:szCs w:val="24"/>
              </w:rPr>
              <w:t xml:space="preserve"> </w:t>
            </w:r>
            <w:r w:rsidR="006E3099">
              <w:rPr>
                <w:rFonts w:ascii="David" w:hAnsi="David" w:cs="David"/>
                <w:sz w:val="24"/>
                <w:szCs w:val="24"/>
              </w:rPr>
              <w:t>(to be held in July)</w:t>
            </w:r>
          </w:p>
        </w:tc>
      </w:tr>
      <w:tr w:rsidR="00E33420" w:rsidRPr="0029032F" w14:paraId="0E8836AC" w14:textId="77777777" w:rsidTr="002B2A5A">
        <w:trPr>
          <w:trHeight w:val="992"/>
        </w:trPr>
        <w:tc>
          <w:tcPr>
            <w:tcW w:w="814" w:type="dxa"/>
          </w:tcPr>
          <w:p w14:paraId="370F0144" w14:textId="77777777" w:rsidR="00E33420" w:rsidRPr="0029032F" w:rsidRDefault="00E33420" w:rsidP="00400662">
            <w:pPr>
              <w:spacing w:after="120"/>
              <w:rPr>
                <w:rFonts w:ascii="David" w:hAnsi="David" w:cs="David"/>
                <w:sz w:val="24"/>
                <w:szCs w:val="24"/>
              </w:rPr>
            </w:pPr>
            <w:r w:rsidRPr="0029032F">
              <w:rPr>
                <w:rFonts w:ascii="David" w:hAnsi="David" w:cs="David" w:hint="cs"/>
                <w:sz w:val="24"/>
                <w:szCs w:val="24"/>
              </w:rPr>
              <w:t>**2024</w:t>
            </w:r>
          </w:p>
        </w:tc>
        <w:tc>
          <w:tcPr>
            <w:tcW w:w="2730" w:type="dxa"/>
          </w:tcPr>
          <w:p w14:paraId="55B05509" w14:textId="53FE0EEC" w:rsidR="00E33420"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The Israeli </w:t>
            </w:r>
            <w:r w:rsidR="00F577A7">
              <w:rPr>
                <w:rFonts w:ascii="David" w:hAnsi="David" w:cs="David"/>
                <w:sz w:val="24"/>
                <w:szCs w:val="24"/>
              </w:rPr>
              <w:t>Conference</w:t>
            </w:r>
            <w:r w:rsidRPr="0029032F">
              <w:rPr>
                <w:rFonts w:ascii="David" w:hAnsi="David" w:cs="David" w:hint="cs"/>
                <w:sz w:val="24"/>
                <w:szCs w:val="24"/>
              </w:rPr>
              <w:t xml:space="preserve"> on </w:t>
            </w:r>
            <w:r w:rsidR="00EE2E5E">
              <w:rPr>
                <w:rFonts w:ascii="David" w:hAnsi="David" w:cs="David"/>
                <w:sz w:val="24"/>
                <w:szCs w:val="24"/>
              </w:rPr>
              <w:t>R</w:t>
            </w:r>
            <w:r w:rsidRPr="0029032F">
              <w:rPr>
                <w:rFonts w:ascii="David" w:hAnsi="David" w:cs="David" w:hint="cs"/>
                <w:sz w:val="24"/>
                <w:szCs w:val="24"/>
              </w:rPr>
              <w:t xml:space="preserve">egional </w:t>
            </w:r>
            <w:r w:rsidR="00EE2E5E">
              <w:rPr>
                <w:rFonts w:ascii="David" w:hAnsi="David" w:cs="David"/>
                <w:sz w:val="24"/>
                <w:szCs w:val="24"/>
              </w:rPr>
              <w:t>S</w:t>
            </w:r>
            <w:r w:rsidRPr="0029032F">
              <w:rPr>
                <w:rFonts w:ascii="David" w:hAnsi="David" w:cs="David" w:hint="cs"/>
                <w:sz w:val="24"/>
                <w:szCs w:val="24"/>
              </w:rPr>
              <w:t>cience</w:t>
            </w:r>
          </w:p>
        </w:tc>
        <w:tc>
          <w:tcPr>
            <w:tcW w:w="3544" w:type="dxa"/>
          </w:tcPr>
          <w:p w14:paraId="6B8C4D04" w14:textId="30454C6D" w:rsidR="00E33420" w:rsidRPr="0029032F" w:rsidRDefault="00E84E97" w:rsidP="00400662">
            <w:pPr>
              <w:spacing w:after="120"/>
              <w:rPr>
                <w:rFonts w:ascii="David" w:hAnsi="David" w:cs="David"/>
                <w:sz w:val="24"/>
                <w:szCs w:val="24"/>
              </w:rPr>
            </w:pPr>
            <w:r w:rsidRPr="0029032F">
              <w:rPr>
                <w:rFonts w:ascii="David" w:hAnsi="David" w:cs="David" w:hint="cs"/>
                <w:sz w:val="24"/>
                <w:szCs w:val="24"/>
              </w:rPr>
              <w:t>Engaging faith-based communities in pro-environmental behavior using soft regulations: The case of single-use plastics</w:t>
            </w:r>
          </w:p>
        </w:tc>
        <w:tc>
          <w:tcPr>
            <w:tcW w:w="1559" w:type="dxa"/>
          </w:tcPr>
          <w:p w14:paraId="68B1F81C" w14:textId="08942B2A" w:rsidR="00E33420"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33420" w:rsidRPr="0029032F" w14:paraId="26C9B39E" w14:textId="77777777" w:rsidTr="006F7C82">
        <w:tc>
          <w:tcPr>
            <w:tcW w:w="814" w:type="dxa"/>
          </w:tcPr>
          <w:p w14:paraId="1AA62407"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**2023</w:t>
            </w:r>
          </w:p>
        </w:tc>
        <w:tc>
          <w:tcPr>
            <w:tcW w:w="2730" w:type="dxa"/>
          </w:tcPr>
          <w:p w14:paraId="72C0D537" w14:textId="4CF6BD2B"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 xml:space="preserve">IFI </w:t>
            </w:r>
            <w:r w:rsidR="00F577A7">
              <w:rPr>
                <w:rFonts w:ascii="David" w:hAnsi="David" w:cs="David"/>
                <w:b/>
                <w:bCs/>
                <w:sz w:val="24"/>
                <w:szCs w:val="24"/>
              </w:rPr>
              <w:t>C</w:t>
            </w:r>
            <w:r w:rsidRPr="0029032F">
              <w:rPr>
                <w:rFonts w:ascii="David" w:hAnsi="David" w:cs="David" w:hint="cs"/>
                <w:b/>
                <w:bCs/>
                <w:sz w:val="24"/>
                <w:szCs w:val="24"/>
              </w:rPr>
              <w:t>onference</w:t>
            </w:r>
          </w:p>
        </w:tc>
        <w:tc>
          <w:tcPr>
            <w:tcW w:w="3544" w:type="dxa"/>
          </w:tcPr>
          <w:p w14:paraId="78E45432" w14:textId="606A64DF"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A thematic monopoly game as a tool to teach sustainable finance</w:t>
            </w:r>
          </w:p>
        </w:tc>
        <w:tc>
          <w:tcPr>
            <w:tcW w:w="1559" w:type="dxa"/>
          </w:tcPr>
          <w:p w14:paraId="6A7F0AAE" w14:textId="3179D84E"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Invited Speaker</w:t>
            </w:r>
          </w:p>
        </w:tc>
      </w:tr>
      <w:tr w:rsidR="00E33420" w:rsidRPr="0029032F" w14:paraId="070BDBE5" w14:textId="77777777" w:rsidTr="006F7C82">
        <w:tc>
          <w:tcPr>
            <w:tcW w:w="814" w:type="dxa"/>
          </w:tcPr>
          <w:p w14:paraId="22FC7849" w14:textId="16E881BB" w:rsidR="00E33420" w:rsidRPr="0029032F" w:rsidRDefault="00E33420" w:rsidP="00400662">
            <w:pPr>
              <w:spacing w:after="120"/>
              <w:rPr>
                <w:rFonts w:ascii="David" w:hAnsi="David" w:cs="David"/>
                <w:sz w:val="24"/>
                <w:szCs w:val="24"/>
              </w:rPr>
            </w:pPr>
            <w:r w:rsidRPr="0029032F">
              <w:rPr>
                <w:rFonts w:ascii="David" w:hAnsi="David" w:cs="David" w:hint="cs"/>
                <w:sz w:val="24"/>
                <w:szCs w:val="24"/>
              </w:rPr>
              <w:t>**2022</w:t>
            </w:r>
          </w:p>
        </w:tc>
        <w:tc>
          <w:tcPr>
            <w:tcW w:w="2730" w:type="dxa"/>
          </w:tcPr>
          <w:p w14:paraId="4A9F51B9" w14:textId="3A8384D3" w:rsidR="00E33420" w:rsidRPr="0029032F" w:rsidRDefault="00E84E97" w:rsidP="00400662">
            <w:pPr>
              <w:spacing w:after="120"/>
              <w:rPr>
                <w:rFonts w:ascii="David" w:eastAsiaTheme="minorHAnsi" w:hAnsi="David" w:cs="David"/>
                <w:color w:val="222222"/>
                <w:sz w:val="24"/>
                <w:szCs w:val="24"/>
                <w:shd w:val="clear" w:color="auto" w:fill="FFFFFF"/>
              </w:rPr>
            </w:pPr>
            <w:r w:rsidRPr="0029032F">
              <w:rPr>
                <w:rFonts w:ascii="David" w:hAnsi="David" w:cs="David" w:hint="cs"/>
                <w:sz w:val="24"/>
                <w:szCs w:val="24"/>
              </w:rPr>
              <w:t>The 9</w:t>
            </w:r>
            <w:r w:rsidRPr="00EE2E5E">
              <w:rPr>
                <w:rFonts w:ascii="David" w:hAnsi="David" w:cs="David" w:hint="cs"/>
                <w:sz w:val="24"/>
                <w:szCs w:val="24"/>
              </w:rPr>
              <w:t>th</w:t>
            </w:r>
            <w:r w:rsidRPr="0029032F">
              <w:rPr>
                <w:rFonts w:ascii="David" w:hAnsi="David" w:cs="David" w:hint="cs"/>
                <w:sz w:val="24"/>
                <w:szCs w:val="24"/>
              </w:rPr>
              <w:t xml:space="preserve"> Israeli Strategy Conference</w:t>
            </w:r>
          </w:p>
        </w:tc>
        <w:tc>
          <w:tcPr>
            <w:tcW w:w="3544" w:type="dxa"/>
          </w:tcPr>
          <w:p w14:paraId="262ADF62" w14:textId="31353EC1" w:rsidR="00E33420" w:rsidRPr="0029032F" w:rsidRDefault="00E84E97" w:rsidP="00400662">
            <w:pPr>
              <w:spacing w:after="120"/>
              <w:rPr>
                <w:rFonts w:ascii="David" w:hAnsi="David" w:cs="David"/>
                <w:sz w:val="24"/>
                <w:szCs w:val="24"/>
              </w:rPr>
            </w:pPr>
            <w:r w:rsidRPr="0029032F">
              <w:rPr>
                <w:rFonts w:ascii="David" w:hAnsi="David" w:cs="David" w:hint="cs"/>
                <w:sz w:val="24"/>
                <w:szCs w:val="24"/>
              </w:rPr>
              <w:t>High-tech development in mixed Jewish-Arab regions</w:t>
            </w:r>
          </w:p>
        </w:tc>
        <w:tc>
          <w:tcPr>
            <w:tcW w:w="1559" w:type="dxa"/>
          </w:tcPr>
          <w:p w14:paraId="55C87A62" w14:textId="07CD4B52" w:rsidR="00E33420"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1CAD726" w14:textId="77777777" w:rsidTr="006F7C82">
        <w:tc>
          <w:tcPr>
            <w:tcW w:w="814" w:type="dxa"/>
          </w:tcPr>
          <w:p w14:paraId="6CFF8EF2" w14:textId="08429F9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**202</w:t>
            </w:r>
            <w:r w:rsidR="00EE2E5E">
              <w:rPr>
                <w:rFonts w:ascii="David" w:hAnsi="David" w:cs="David"/>
                <w:sz w:val="24"/>
                <w:szCs w:val="24"/>
              </w:rPr>
              <w:t>1</w:t>
            </w:r>
          </w:p>
        </w:tc>
        <w:tc>
          <w:tcPr>
            <w:tcW w:w="2730" w:type="dxa"/>
          </w:tcPr>
          <w:p w14:paraId="231BC0F1" w14:textId="354F1A56"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0CB4D90A" w14:textId="61F6C15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Integration of minorities in mixed areas in the high-tech field</w:t>
            </w:r>
          </w:p>
        </w:tc>
        <w:tc>
          <w:tcPr>
            <w:tcW w:w="1559" w:type="dxa"/>
          </w:tcPr>
          <w:p w14:paraId="10F7141A" w14:textId="2A429DF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42166C4" w14:textId="77777777" w:rsidTr="006F7C82">
        <w:tc>
          <w:tcPr>
            <w:tcW w:w="814" w:type="dxa"/>
          </w:tcPr>
          <w:p w14:paraId="0DACC55E" w14:textId="3F650614" w:rsidR="00E84E97" w:rsidRPr="0029032F" w:rsidRDefault="00E84E97" w:rsidP="00400662">
            <w:pPr>
              <w:spacing w:after="120"/>
              <w:rPr>
                <w:rFonts w:ascii="David" w:hAnsi="David" w:cs="David"/>
                <w:sz w:val="24"/>
                <w:szCs w:val="24"/>
              </w:rPr>
            </w:pPr>
            <w:r w:rsidRPr="0029032F">
              <w:rPr>
                <w:rFonts w:ascii="David" w:hAnsi="David" w:cs="David" w:hint="cs"/>
                <w:sz w:val="24"/>
                <w:szCs w:val="24"/>
              </w:rPr>
              <w:t>*</w:t>
            </w:r>
            <w:r w:rsidR="00EE2E5E">
              <w:rPr>
                <w:rFonts w:ascii="David" w:hAnsi="David" w:cs="David"/>
                <w:sz w:val="24"/>
                <w:szCs w:val="24"/>
              </w:rPr>
              <w:t>*2020</w:t>
            </w:r>
          </w:p>
        </w:tc>
        <w:tc>
          <w:tcPr>
            <w:tcW w:w="2730" w:type="dxa"/>
          </w:tcPr>
          <w:p w14:paraId="381C64AA" w14:textId="06058B3F"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493B41D9" w14:textId="4FF31C4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Smart </w:t>
            </w:r>
            <w:r w:rsidR="00F577A7">
              <w:rPr>
                <w:rFonts w:ascii="David" w:hAnsi="David" w:cs="David"/>
                <w:sz w:val="24"/>
                <w:szCs w:val="24"/>
              </w:rPr>
              <w:t>s</w:t>
            </w:r>
            <w:r w:rsidRPr="0029032F">
              <w:rPr>
                <w:rFonts w:ascii="David" w:hAnsi="David" w:cs="David" w:hint="cs"/>
                <w:sz w:val="24"/>
                <w:szCs w:val="24"/>
              </w:rPr>
              <w:t>pecialization as a tool for economic integration in mixed Arab-Jews regions</w:t>
            </w:r>
          </w:p>
        </w:tc>
        <w:tc>
          <w:tcPr>
            <w:tcW w:w="1559" w:type="dxa"/>
          </w:tcPr>
          <w:p w14:paraId="0159FBE6" w14:textId="58B2246E"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AEF5BFA" w14:textId="77777777" w:rsidTr="006F7C82">
        <w:tc>
          <w:tcPr>
            <w:tcW w:w="814" w:type="dxa"/>
          </w:tcPr>
          <w:p w14:paraId="40706098" w14:textId="1371CDB9" w:rsidR="00E84E97" w:rsidRPr="0029032F" w:rsidRDefault="00EE2E5E" w:rsidP="00400662">
            <w:pPr>
              <w:spacing w:after="120"/>
              <w:rPr>
                <w:rFonts w:ascii="David" w:hAnsi="David" w:cs="David"/>
                <w:sz w:val="24"/>
                <w:szCs w:val="24"/>
              </w:rPr>
            </w:pPr>
            <w:r>
              <w:rPr>
                <w:rFonts w:ascii="David" w:hAnsi="David" w:cs="David"/>
                <w:sz w:val="24"/>
                <w:szCs w:val="24"/>
              </w:rPr>
              <w:t>*</w:t>
            </w:r>
            <w:r w:rsidR="00E84E97" w:rsidRPr="0029032F">
              <w:rPr>
                <w:rFonts w:ascii="David" w:hAnsi="David" w:cs="David" w:hint="cs"/>
                <w:sz w:val="24"/>
                <w:szCs w:val="24"/>
              </w:rPr>
              <w:t>201</w:t>
            </w:r>
            <w:r>
              <w:rPr>
                <w:rFonts w:ascii="David" w:hAnsi="David" w:cs="David"/>
                <w:sz w:val="24"/>
                <w:szCs w:val="24"/>
              </w:rPr>
              <w:t>8</w:t>
            </w:r>
          </w:p>
        </w:tc>
        <w:tc>
          <w:tcPr>
            <w:tcW w:w="2730" w:type="dxa"/>
          </w:tcPr>
          <w:p w14:paraId="3236821C" w14:textId="1DBBAB4F"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1CF2BF1F" w14:textId="02F1C84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Open </w:t>
            </w:r>
            <w:r w:rsidR="00F577A7">
              <w:rPr>
                <w:rFonts w:ascii="David" w:hAnsi="David" w:cs="David"/>
                <w:sz w:val="24"/>
                <w:szCs w:val="24"/>
              </w:rPr>
              <w:t>i</w:t>
            </w:r>
            <w:r w:rsidRPr="0029032F">
              <w:rPr>
                <w:rFonts w:ascii="David" w:hAnsi="David" w:cs="David" w:hint="cs"/>
                <w:sz w:val="24"/>
                <w:szCs w:val="24"/>
              </w:rPr>
              <w:t>nnovation as a facilitator for SMEs</w:t>
            </w:r>
          </w:p>
        </w:tc>
        <w:tc>
          <w:tcPr>
            <w:tcW w:w="1559" w:type="dxa"/>
          </w:tcPr>
          <w:p w14:paraId="279ADBCF" w14:textId="452C6FCB"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22BEA03D" w14:textId="77777777" w:rsidTr="006F7C82">
        <w:tc>
          <w:tcPr>
            <w:tcW w:w="814" w:type="dxa"/>
          </w:tcPr>
          <w:p w14:paraId="2EFDDEDF" w14:textId="336C097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6</w:t>
            </w:r>
          </w:p>
        </w:tc>
        <w:tc>
          <w:tcPr>
            <w:tcW w:w="2730" w:type="dxa"/>
          </w:tcPr>
          <w:p w14:paraId="5C5BEA40" w14:textId="70E7FE0B" w:rsidR="00E84E97" w:rsidRPr="0029032F" w:rsidRDefault="006355CF"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4D367FE7" w14:textId="0E390FA8"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Consumer </w:t>
            </w:r>
            <w:r w:rsidR="006355CF">
              <w:rPr>
                <w:rFonts w:ascii="David" w:hAnsi="David" w:cs="David"/>
                <w:sz w:val="24"/>
                <w:szCs w:val="24"/>
              </w:rPr>
              <w:t>m</w:t>
            </w:r>
            <w:r w:rsidRPr="0029032F">
              <w:rPr>
                <w:rFonts w:ascii="David" w:hAnsi="David" w:cs="David" w:hint="cs"/>
                <w:sz w:val="24"/>
                <w:szCs w:val="24"/>
              </w:rPr>
              <w:t xml:space="preserve">otivations for </w:t>
            </w:r>
            <w:r w:rsidR="006355CF">
              <w:rPr>
                <w:rFonts w:ascii="David" w:hAnsi="David" w:cs="David"/>
                <w:sz w:val="24"/>
                <w:szCs w:val="24"/>
              </w:rPr>
              <w:t>u</w:t>
            </w:r>
            <w:r w:rsidRPr="0029032F">
              <w:rPr>
                <w:rFonts w:ascii="David" w:hAnsi="David" w:cs="David" w:hint="cs"/>
                <w:sz w:val="24"/>
                <w:szCs w:val="24"/>
              </w:rPr>
              <w:t xml:space="preserve">sing </w:t>
            </w:r>
            <w:r w:rsidR="006355CF">
              <w:rPr>
                <w:rFonts w:ascii="David" w:hAnsi="David" w:cs="David"/>
                <w:sz w:val="24"/>
                <w:szCs w:val="24"/>
              </w:rPr>
              <w:t>g</w:t>
            </w:r>
            <w:r w:rsidRPr="0029032F">
              <w:rPr>
                <w:rFonts w:ascii="David" w:hAnsi="David" w:cs="David" w:hint="cs"/>
                <w:sz w:val="24"/>
                <w:szCs w:val="24"/>
              </w:rPr>
              <w:t>reywater in Israel</w:t>
            </w:r>
          </w:p>
        </w:tc>
        <w:tc>
          <w:tcPr>
            <w:tcW w:w="1559" w:type="dxa"/>
          </w:tcPr>
          <w:p w14:paraId="3ED594EA" w14:textId="3F6BB455"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3D7F4468" w14:textId="77777777" w:rsidTr="006F7C82">
        <w:tc>
          <w:tcPr>
            <w:tcW w:w="814" w:type="dxa"/>
          </w:tcPr>
          <w:p w14:paraId="329F0C76" w14:textId="34187B56"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5</w:t>
            </w:r>
          </w:p>
        </w:tc>
        <w:tc>
          <w:tcPr>
            <w:tcW w:w="2730" w:type="dxa"/>
          </w:tcPr>
          <w:p w14:paraId="1AADD666" w14:textId="39B3E6BF"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The Israeli </w:t>
            </w:r>
            <w:r>
              <w:rPr>
                <w:rFonts w:ascii="David" w:hAnsi="David" w:cs="David"/>
                <w:sz w:val="24"/>
                <w:szCs w:val="24"/>
              </w:rPr>
              <w:t>C</w:t>
            </w:r>
            <w:r w:rsidRPr="0029032F">
              <w:rPr>
                <w:rFonts w:ascii="David" w:hAnsi="David" w:cs="David" w:hint="cs"/>
                <w:sz w:val="24"/>
                <w:szCs w:val="24"/>
              </w:rPr>
              <w:t xml:space="preserve">onference for </w:t>
            </w:r>
            <w:r>
              <w:rPr>
                <w:rFonts w:ascii="David" w:hAnsi="David" w:cs="David"/>
                <w:sz w:val="24"/>
                <w:szCs w:val="24"/>
              </w:rPr>
              <w:t>E</w:t>
            </w:r>
            <w:r w:rsidRPr="0029032F">
              <w:rPr>
                <w:rFonts w:ascii="David" w:hAnsi="David" w:cs="David" w:hint="cs"/>
                <w:sz w:val="24"/>
                <w:szCs w:val="24"/>
              </w:rPr>
              <w:t xml:space="preserve">nvironment and </w:t>
            </w:r>
            <w:r>
              <w:rPr>
                <w:rFonts w:ascii="David" w:hAnsi="David" w:cs="David"/>
                <w:sz w:val="24"/>
                <w:szCs w:val="24"/>
              </w:rPr>
              <w:t>S</w:t>
            </w:r>
            <w:r w:rsidRPr="0029032F">
              <w:rPr>
                <w:rFonts w:ascii="David" w:hAnsi="David" w:cs="David" w:hint="cs"/>
                <w:sz w:val="24"/>
                <w:szCs w:val="24"/>
              </w:rPr>
              <w:t>cience</w:t>
            </w:r>
            <w:r>
              <w:rPr>
                <w:rFonts w:ascii="David" w:hAnsi="David" w:cs="David"/>
                <w:sz w:val="24"/>
                <w:szCs w:val="24"/>
              </w:rPr>
              <w:t>,</w:t>
            </w:r>
            <w:r w:rsidRPr="0029032F">
              <w:rPr>
                <w:rFonts w:ascii="David" w:hAnsi="David" w:cs="David" w:hint="cs"/>
                <w:sz w:val="24"/>
                <w:szCs w:val="24"/>
              </w:rPr>
              <w:t xml:space="preserve"> Jerusalem</w:t>
            </w:r>
          </w:p>
        </w:tc>
        <w:tc>
          <w:tcPr>
            <w:tcW w:w="3544" w:type="dxa"/>
          </w:tcPr>
          <w:p w14:paraId="1A06BE21" w14:textId="3CA0FC6A"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Consumer </w:t>
            </w:r>
            <w:r>
              <w:rPr>
                <w:rFonts w:ascii="David" w:hAnsi="David" w:cs="David"/>
                <w:sz w:val="24"/>
                <w:szCs w:val="24"/>
              </w:rPr>
              <w:t>m</w:t>
            </w:r>
            <w:r w:rsidRPr="0029032F">
              <w:rPr>
                <w:rFonts w:ascii="David" w:hAnsi="David" w:cs="David" w:hint="cs"/>
                <w:sz w:val="24"/>
                <w:szCs w:val="24"/>
              </w:rPr>
              <w:t xml:space="preserve">otivations for </w:t>
            </w:r>
            <w:r>
              <w:rPr>
                <w:rFonts w:ascii="David" w:hAnsi="David" w:cs="David"/>
                <w:sz w:val="24"/>
                <w:szCs w:val="24"/>
              </w:rPr>
              <w:t>u</w:t>
            </w:r>
            <w:r w:rsidRPr="0029032F">
              <w:rPr>
                <w:rFonts w:ascii="David" w:hAnsi="David" w:cs="David" w:hint="cs"/>
                <w:sz w:val="24"/>
                <w:szCs w:val="24"/>
              </w:rPr>
              <w:t xml:space="preserve">sing </w:t>
            </w:r>
            <w:r>
              <w:rPr>
                <w:rFonts w:ascii="David" w:hAnsi="David" w:cs="David"/>
                <w:sz w:val="24"/>
                <w:szCs w:val="24"/>
              </w:rPr>
              <w:t>g</w:t>
            </w:r>
            <w:r w:rsidRPr="0029032F">
              <w:rPr>
                <w:rFonts w:ascii="David" w:hAnsi="David" w:cs="David" w:hint="cs"/>
                <w:sz w:val="24"/>
                <w:szCs w:val="24"/>
              </w:rPr>
              <w:t>reywater in Israel</w:t>
            </w:r>
          </w:p>
        </w:tc>
        <w:tc>
          <w:tcPr>
            <w:tcW w:w="1559" w:type="dxa"/>
          </w:tcPr>
          <w:p w14:paraId="0FB8BEE0" w14:textId="21F1F70C" w:rsidR="00E84E97" w:rsidRPr="0029032F" w:rsidRDefault="00E84E97" w:rsidP="00400662">
            <w:pPr>
              <w:spacing w:after="120"/>
              <w:rPr>
                <w:rFonts w:ascii="David" w:hAnsi="David" w:cs="David"/>
                <w:sz w:val="24"/>
                <w:szCs w:val="24"/>
              </w:rPr>
            </w:pPr>
            <w:r w:rsidRPr="0029032F">
              <w:rPr>
                <w:rFonts w:ascii="David" w:hAnsi="David" w:cs="David" w:hint="cs"/>
                <w:sz w:val="24"/>
                <w:szCs w:val="24"/>
              </w:rPr>
              <w:br w:type="page"/>
              <w:t>Speaker</w:t>
            </w:r>
          </w:p>
        </w:tc>
      </w:tr>
      <w:tr w:rsidR="00E84E97" w:rsidRPr="0029032F" w14:paraId="610BAAA9" w14:textId="77777777" w:rsidTr="006F7C82">
        <w:tc>
          <w:tcPr>
            <w:tcW w:w="814" w:type="dxa"/>
          </w:tcPr>
          <w:p w14:paraId="527C14B0" w14:textId="0479739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4</w:t>
            </w:r>
          </w:p>
        </w:tc>
        <w:tc>
          <w:tcPr>
            <w:tcW w:w="2730" w:type="dxa"/>
          </w:tcPr>
          <w:p w14:paraId="7D327EAC" w14:textId="777A4B05" w:rsidR="00E84E97" w:rsidRPr="0029032F" w:rsidRDefault="006355CF" w:rsidP="00400662">
            <w:pPr>
              <w:spacing w:after="120"/>
              <w:rPr>
                <w:rFonts w:ascii="David" w:hAnsi="David" w:cs="David"/>
                <w:sz w:val="24"/>
                <w:szCs w:val="24"/>
              </w:rPr>
            </w:pPr>
            <w:r w:rsidRPr="0029032F">
              <w:rPr>
                <w:rFonts w:ascii="David" w:hAnsi="David" w:cs="David" w:hint="cs"/>
                <w:sz w:val="24"/>
                <w:szCs w:val="24"/>
              </w:rPr>
              <w:t>The annual conference of regional science</w:t>
            </w:r>
          </w:p>
        </w:tc>
        <w:tc>
          <w:tcPr>
            <w:tcW w:w="3544" w:type="dxa"/>
          </w:tcPr>
          <w:p w14:paraId="15328B6A" w14:textId="170A5C28"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The concept of </w:t>
            </w:r>
            <w:proofErr w:type="spellStart"/>
            <w:r w:rsidRPr="0029032F">
              <w:rPr>
                <w:rFonts w:ascii="David" w:hAnsi="David" w:cs="David" w:hint="cs"/>
                <w:sz w:val="24"/>
                <w:szCs w:val="24"/>
              </w:rPr>
              <w:t>Servicizing</w:t>
            </w:r>
            <w:proofErr w:type="spellEnd"/>
          </w:p>
        </w:tc>
        <w:tc>
          <w:tcPr>
            <w:tcW w:w="1559" w:type="dxa"/>
          </w:tcPr>
          <w:p w14:paraId="4F1B2FF5" w14:textId="5A9F5CDA"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1C57C3E0" w14:textId="77777777" w:rsidTr="006F7C82">
        <w:tc>
          <w:tcPr>
            <w:tcW w:w="814" w:type="dxa"/>
          </w:tcPr>
          <w:p w14:paraId="5283345A" w14:textId="2E9E32BC" w:rsidR="00E84E97" w:rsidRPr="006355CF" w:rsidRDefault="00E84E97" w:rsidP="00400662">
            <w:pPr>
              <w:spacing w:after="120"/>
              <w:rPr>
                <w:rFonts w:ascii="David" w:hAnsi="David" w:cs="David"/>
                <w:b/>
                <w:bCs/>
                <w:sz w:val="24"/>
                <w:szCs w:val="24"/>
              </w:rPr>
            </w:pPr>
            <w:r w:rsidRPr="006355CF">
              <w:rPr>
                <w:rFonts w:ascii="David" w:hAnsi="David" w:cs="David" w:hint="cs"/>
                <w:b/>
                <w:bCs/>
                <w:sz w:val="24"/>
                <w:szCs w:val="24"/>
              </w:rPr>
              <w:t>2013</w:t>
            </w:r>
          </w:p>
        </w:tc>
        <w:tc>
          <w:tcPr>
            <w:tcW w:w="2730" w:type="dxa"/>
          </w:tcPr>
          <w:p w14:paraId="0E7C4AA6" w14:textId="044D2605"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OECD Impact Assessment</w:t>
            </w:r>
          </w:p>
        </w:tc>
        <w:tc>
          <w:tcPr>
            <w:tcW w:w="3544" w:type="dxa"/>
          </w:tcPr>
          <w:p w14:paraId="51486FA3" w14:textId="43B84270"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 xml:space="preserve">Indicators for </w:t>
            </w:r>
            <w:r w:rsidR="006355CF">
              <w:rPr>
                <w:rFonts w:ascii="David" w:hAnsi="David" w:cs="David"/>
                <w:b/>
                <w:bCs/>
                <w:sz w:val="24"/>
                <w:szCs w:val="24"/>
              </w:rPr>
              <w:t>a</w:t>
            </w:r>
            <w:r w:rsidRPr="0029032F">
              <w:rPr>
                <w:rFonts w:ascii="David" w:hAnsi="David" w:cs="David" w:hint="cs"/>
                <w:b/>
                <w:bCs/>
                <w:sz w:val="24"/>
                <w:szCs w:val="24"/>
              </w:rPr>
              <w:t xml:space="preserve">ssessing SMEs </w:t>
            </w:r>
            <w:r w:rsidR="006355CF">
              <w:rPr>
                <w:rFonts w:ascii="David" w:hAnsi="David" w:cs="David"/>
                <w:b/>
                <w:bCs/>
                <w:sz w:val="24"/>
                <w:szCs w:val="24"/>
              </w:rPr>
              <w:t>a</w:t>
            </w:r>
            <w:r w:rsidRPr="0029032F">
              <w:rPr>
                <w:rFonts w:ascii="David" w:hAnsi="David" w:cs="David" w:hint="cs"/>
                <w:b/>
                <w:bCs/>
                <w:sz w:val="24"/>
                <w:szCs w:val="24"/>
              </w:rPr>
              <w:t>ctivity in Israel</w:t>
            </w:r>
          </w:p>
        </w:tc>
        <w:tc>
          <w:tcPr>
            <w:tcW w:w="1559" w:type="dxa"/>
          </w:tcPr>
          <w:p w14:paraId="62EF95EE" w14:textId="2FD38742"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Invited Speaker</w:t>
            </w:r>
          </w:p>
        </w:tc>
      </w:tr>
      <w:tr w:rsidR="00E84E97" w:rsidRPr="0029032F" w14:paraId="55379F84" w14:textId="77777777" w:rsidTr="006F7C82">
        <w:tc>
          <w:tcPr>
            <w:tcW w:w="814" w:type="dxa"/>
          </w:tcPr>
          <w:p w14:paraId="15FEC3D6" w14:textId="42AECECF" w:rsidR="00E84E97" w:rsidRPr="006355CF" w:rsidRDefault="00E84E97" w:rsidP="00400662">
            <w:pPr>
              <w:spacing w:after="120"/>
              <w:rPr>
                <w:rFonts w:ascii="David" w:hAnsi="David" w:cs="David"/>
                <w:b/>
                <w:bCs/>
                <w:sz w:val="24"/>
                <w:szCs w:val="24"/>
              </w:rPr>
            </w:pPr>
            <w:r w:rsidRPr="006355CF">
              <w:rPr>
                <w:rFonts w:ascii="David" w:hAnsi="David" w:cs="David" w:hint="cs"/>
                <w:b/>
                <w:bCs/>
                <w:sz w:val="24"/>
                <w:szCs w:val="24"/>
              </w:rPr>
              <w:t>2012</w:t>
            </w:r>
          </w:p>
        </w:tc>
        <w:tc>
          <w:tcPr>
            <w:tcW w:w="2730" w:type="dxa"/>
          </w:tcPr>
          <w:p w14:paraId="69ABB072" w14:textId="1B0AD03C" w:rsidR="00E84E97" w:rsidRPr="0029032F" w:rsidRDefault="00E84E97" w:rsidP="00400662">
            <w:pPr>
              <w:spacing w:after="120"/>
              <w:rPr>
                <w:rFonts w:ascii="David" w:hAnsi="David" w:cs="David"/>
                <w:sz w:val="24"/>
                <w:szCs w:val="24"/>
              </w:rPr>
            </w:pPr>
            <w:proofErr w:type="spellStart"/>
            <w:r w:rsidRPr="0029032F">
              <w:rPr>
                <w:rFonts w:ascii="David" w:hAnsi="David" w:cs="David" w:hint="cs"/>
                <w:b/>
                <w:bCs/>
                <w:sz w:val="24"/>
                <w:szCs w:val="24"/>
              </w:rPr>
              <w:t>Migal</w:t>
            </w:r>
            <w:proofErr w:type="spellEnd"/>
            <w:r w:rsidRPr="0029032F">
              <w:rPr>
                <w:rFonts w:ascii="David" w:hAnsi="David" w:cs="David" w:hint="cs"/>
                <w:b/>
                <w:bCs/>
                <w:sz w:val="24"/>
                <w:szCs w:val="24"/>
              </w:rPr>
              <w:t xml:space="preserve"> </w:t>
            </w:r>
            <w:r w:rsidR="00F577A7">
              <w:rPr>
                <w:rFonts w:ascii="David" w:hAnsi="David" w:cs="David"/>
                <w:b/>
                <w:bCs/>
                <w:sz w:val="24"/>
                <w:szCs w:val="24"/>
              </w:rPr>
              <w:t>Conference</w:t>
            </w:r>
            <w:r w:rsidRPr="0029032F">
              <w:rPr>
                <w:rFonts w:ascii="David" w:hAnsi="David" w:cs="David" w:hint="cs"/>
                <w:b/>
                <w:bCs/>
                <w:sz w:val="24"/>
                <w:szCs w:val="24"/>
              </w:rPr>
              <w:t xml:space="preserve"> on Biotechnology</w:t>
            </w:r>
          </w:p>
        </w:tc>
        <w:tc>
          <w:tcPr>
            <w:tcW w:w="3544" w:type="dxa"/>
          </w:tcPr>
          <w:p w14:paraId="7A9CFF18" w14:textId="5DDEF6D6"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 xml:space="preserve">Biotech </w:t>
            </w:r>
            <w:r w:rsidR="00F577A7">
              <w:rPr>
                <w:rFonts w:ascii="David" w:hAnsi="David" w:cs="David"/>
                <w:b/>
                <w:bCs/>
                <w:sz w:val="24"/>
                <w:szCs w:val="24"/>
              </w:rPr>
              <w:t>c</w:t>
            </w:r>
            <w:r w:rsidRPr="0029032F">
              <w:rPr>
                <w:rFonts w:ascii="David" w:hAnsi="David" w:cs="David" w:hint="cs"/>
                <w:b/>
                <w:bCs/>
                <w:sz w:val="24"/>
                <w:szCs w:val="24"/>
              </w:rPr>
              <w:t>lusters in Israel</w:t>
            </w:r>
          </w:p>
        </w:tc>
        <w:tc>
          <w:tcPr>
            <w:tcW w:w="1559" w:type="dxa"/>
          </w:tcPr>
          <w:p w14:paraId="73F33B52" w14:textId="60F8CDD6"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Invited Speaker</w:t>
            </w:r>
          </w:p>
        </w:tc>
      </w:tr>
      <w:tr w:rsidR="006355CF" w:rsidRPr="0029032F" w14:paraId="47161B10" w14:textId="77777777" w:rsidTr="006F7C82">
        <w:tc>
          <w:tcPr>
            <w:tcW w:w="814" w:type="dxa"/>
          </w:tcPr>
          <w:p w14:paraId="4AD19733" w14:textId="0C28E5D5" w:rsidR="006355CF" w:rsidRPr="0029032F" w:rsidRDefault="006355CF" w:rsidP="00400662">
            <w:pPr>
              <w:spacing w:after="120"/>
              <w:rPr>
                <w:rFonts w:ascii="David" w:hAnsi="David" w:cs="David"/>
                <w:sz w:val="24"/>
                <w:szCs w:val="24"/>
              </w:rPr>
            </w:pPr>
            <w:r w:rsidRPr="0029032F">
              <w:rPr>
                <w:rFonts w:ascii="David" w:hAnsi="David" w:cs="David" w:hint="cs"/>
                <w:sz w:val="24"/>
                <w:szCs w:val="24"/>
              </w:rPr>
              <w:t>2008</w:t>
            </w:r>
          </w:p>
        </w:tc>
        <w:tc>
          <w:tcPr>
            <w:tcW w:w="2730" w:type="dxa"/>
          </w:tcPr>
          <w:p w14:paraId="65A25F82" w14:textId="1F6B37E0" w:rsidR="006355CF" w:rsidRPr="0029032F" w:rsidRDefault="006355CF" w:rsidP="00400662">
            <w:pPr>
              <w:spacing w:after="120"/>
              <w:rPr>
                <w:rFonts w:ascii="David" w:hAnsi="David" w:cs="David"/>
                <w:sz w:val="24"/>
                <w:szCs w:val="24"/>
              </w:rPr>
            </w:pPr>
            <w:r w:rsidRPr="0029032F">
              <w:rPr>
                <w:rFonts w:ascii="David" w:hAnsi="David" w:cs="David" w:hint="cs"/>
                <w:sz w:val="24"/>
                <w:szCs w:val="24"/>
              </w:rPr>
              <w:t>Ultra-Orthodox and Academic Studies</w:t>
            </w:r>
          </w:p>
        </w:tc>
        <w:tc>
          <w:tcPr>
            <w:tcW w:w="3544" w:type="dxa"/>
          </w:tcPr>
          <w:p w14:paraId="2136F238" w14:textId="31E2ED52" w:rsidR="006355CF"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Higher </w:t>
            </w:r>
            <w:r w:rsidR="00F577A7">
              <w:rPr>
                <w:rFonts w:ascii="David" w:hAnsi="David" w:cs="David"/>
                <w:sz w:val="24"/>
                <w:szCs w:val="24"/>
              </w:rPr>
              <w:t>e</w:t>
            </w:r>
            <w:r w:rsidRPr="0029032F">
              <w:rPr>
                <w:rFonts w:ascii="David" w:hAnsi="David" w:cs="David" w:hint="cs"/>
                <w:sz w:val="24"/>
                <w:szCs w:val="24"/>
              </w:rPr>
              <w:t xml:space="preserve">ducation for the </w:t>
            </w:r>
            <w:r w:rsidR="00AF23AB">
              <w:rPr>
                <w:rFonts w:ascii="David" w:hAnsi="David" w:cs="David"/>
                <w:sz w:val="24"/>
                <w:szCs w:val="24"/>
              </w:rPr>
              <w:t>u</w:t>
            </w:r>
            <w:r w:rsidRPr="0029032F">
              <w:rPr>
                <w:rFonts w:ascii="David" w:hAnsi="David" w:cs="David"/>
                <w:sz w:val="24"/>
                <w:szCs w:val="24"/>
              </w:rPr>
              <w:t>ltra-Orthodox</w:t>
            </w:r>
            <w:r w:rsidRPr="0029032F">
              <w:rPr>
                <w:rFonts w:ascii="David" w:hAnsi="David" w:cs="David" w:hint="cs"/>
                <w:sz w:val="24"/>
                <w:szCs w:val="24"/>
              </w:rPr>
              <w:t xml:space="preserve"> </w:t>
            </w:r>
            <w:r>
              <w:rPr>
                <w:rFonts w:ascii="David" w:hAnsi="David" w:cs="David"/>
                <w:sz w:val="24"/>
                <w:szCs w:val="24"/>
              </w:rPr>
              <w:t>c</w:t>
            </w:r>
            <w:r w:rsidRPr="0029032F">
              <w:rPr>
                <w:rFonts w:ascii="David" w:hAnsi="David" w:cs="David" w:hint="cs"/>
                <w:sz w:val="24"/>
                <w:szCs w:val="24"/>
              </w:rPr>
              <w:t>ommunity</w:t>
            </w:r>
          </w:p>
        </w:tc>
        <w:tc>
          <w:tcPr>
            <w:tcW w:w="1559" w:type="dxa"/>
          </w:tcPr>
          <w:p w14:paraId="53F708B6" w14:textId="15D08D75" w:rsidR="006355CF" w:rsidRPr="0029032F" w:rsidRDefault="006355CF" w:rsidP="00400662">
            <w:pPr>
              <w:spacing w:after="120"/>
              <w:rPr>
                <w:rFonts w:ascii="David" w:hAnsi="David" w:cs="David"/>
                <w:sz w:val="24"/>
                <w:szCs w:val="24"/>
              </w:rPr>
            </w:pPr>
            <w:r w:rsidRPr="0029032F">
              <w:rPr>
                <w:rFonts w:ascii="David" w:hAnsi="David" w:cs="David" w:hint="cs"/>
                <w:sz w:val="24"/>
                <w:szCs w:val="24"/>
              </w:rPr>
              <w:t>Speaker</w:t>
            </w:r>
          </w:p>
        </w:tc>
      </w:tr>
      <w:tr w:rsidR="006355CF" w:rsidRPr="0029032F" w14:paraId="065A18B5" w14:textId="77777777" w:rsidTr="006F7C82">
        <w:tc>
          <w:tcPr>
            <w:tcW w:w="814" w:type="dxa"/>
          </w:tcPr>
          <w:p w14:paraId="43D3929F" w14:textId="097A58FD" w:rsidR="006355CF" w:rsidRPr="0029032F" w:rsidRDefault="006355CF" w:rsidP="00400662">
            <w:pPr>
              <w:spacing w:after="120"/>
              <w:rPr>
                <w:rFonts w:ascii="David" w:hAnsi="David" w:cs="David"/>
                <w:sz w:val="24"/>
                <w:szCs w:val="24"/>
              </w:rPr>
            </w:pPr>
            <w:r w:rsidRPr="0029032F">
              <w:rPr>
                <w:rFonts w:ascii="David" w:hAnsi="David" w:cs="David" w:hint="cs"/>
                <w:sz w:val="24"/>
                <w:szCs w:val="24"/>
              </w:rPr>
              <w:t>2007</w:t>
            </w:r>
          </w:p>
        </w:tc>
        <w:tc>
          <w:tcPr>
            <w:tcW w:w="2730" w:type="dxa"/>
          </w:tcPr>
          <w:p w14:paraId="26ACBA3A" w14:textId="6F4B4CD0" w:rsidR="006355CF" w:rsidRPr="0029032F" w:rsidRDefault="006355CF" w:rsidP="00400662">
            <w:pPr>
              <w:spacing w:after="120"/>
              <w:rPr>
                <w:rFonts w:ascii="David" w:hAnsi="David" w:cs="David"/>
                <w:sz w:val="24"/>
                <w:szCs w:val="24"/>
              </w:rPr>
            </w:pPr>
            <w:r w:rsidRPr="0029032F">
              <w:rPr>
                <w:rFonts w:ascii="David" w:hAnsi="David" w:cs="David" w:hint="cs"/>
                <w:sz w:val="24"/>
                <w:szCs w:val="24"/>
              </w:rPr>
              <w:t>Regional Innovation Strategies</w:t>
            </w:r>
          </w:p>
        </w:tc>
        <w:tc>
          <w:tcPr>
            <w:tcW w:w="3544" w:type="dxa"/>
          </w:tcPr>
          <w:p w14:paraId="4B70FC17" w14:textId="3045F541" w:rsidR="006355CF" w:rsidRPr="006355CF" w:rsidRDefault="006355CF" w:rsidP="00400662">
            <w:pPr>
              <w:spacing w:after="120"/>
              <w:rPr>
                <w:rFonts w:ascii="David" w:hAnsi="David" w:cs="David"/>
                <w:sz w:val="24"/>
                <w:szCs w:val="24"/>
              </w:rPr>
            </w:pPr>
            <w:r w:rsidRPr="006355CF">
              <w:rPr>
                <w:rFonts w:ascii="David" w:hAnsi="David" w:cs="David" w:hint="cs"/>
                <w:sz w:val="24"/>
                <w:szCs w:val="24"/>
              </w:rPr>
              <w:t xml:space="preserve">A Process for </w:t>
            </w:r>
            <w:r>
              <w:rPr>
                <w:rFonts w:ascii="David" w:hAnsi="David" w:cs="David"/>
                <w:sz w:val="24"/>
                <w:szCs w:val="24"/>
              </w:rPr>
              <w:t>m</w:t>
            </w:r>
            <w:r w:rsidRPr="006355CF">
              <w:rPr>
                <w:rFonts w:ascii="David" w:hAnsi="David" w:cs="David" w:hint="cs"/>
                <w:sz w:val="24"/>
                <w:szCs w:val="24"/>
              </w:rPr>
              <w:t xml:space="preserve">anaging </w:t>
            </w:r>
            <w:r>
              <w:rPr>
                <w:rFonts w:ascii="David" w:hAnsi="David" w:cs="David"/>
                <w:sz w:val="24"/>
                <w:szCs w:val="24"/>
              </w:rPr>
              <w:t>r</w:t>
            </w:r>
            <w:r w:rsidRPr="006355CF">
              <w:rPr>
                <w:rFonts w:ascii="David" w:hAnsi="David" w:cs="David" w:hint="cs"/>
                <w:sz w:val="24"/>
                <w:szCs w:val="24"/>
              </w:rPr>
              <w:t xml:space="preserve">egional </w:t>
            </w:r>
            <w:r>
              <w:rPr>
                <w:rFonts w:ascii="David" w:hAnsi="David" w:cs="David"/>
                <w:sz w:val="24"/>
                <w:szCs w:val="24"/>
              </w:rPr>
              <w:t>i</w:t>
            </w:r>
            <w:r w:rsidRPr="006355CF">
              <w:rPr>
                <w:rFonts w:ascii="David" w:hAnsi="David" w:cs="David" w:hint="cs"/>
                <w:sz w:val="24"/>
                <w:szCs w:val="24"/>
              </w:rPr>
              <w:t xml:space="preserve">nnovation </w:t>
            </w:r>
            <w:r>
              <w:rPr>
                <w:rFonts w:ascii="David" w:hAnsi="David" w:cs="David"/>
                <w:sz w:val="24"/>
                <w:szCs w:val="24"/>
              </w:rPr>
              <w:t>s</w:t>
            </w:r>
            <w:r w:rsidRPr="006355CF">
              <w:rPr>
                <w:rFonts w:ascii="David" w:hAnsi="David" w:cs="David" w:hint="cs"/>
                <w:sz w:val="24"/>
                <w:szCs w:val="24"/>
              </w:rPr>
              <w:t>trategies</w:t>
            </w:r>
          </w:p>
        </w:tc>
        <w:tc>
          <w:tcPr>
            <w:tcW w:w="1559" w:type="dxa"/>
          </w:tcPr>
          <w:p w14:paraId="4883E0F6" w14:textId="7CCF7F04" w:rsidR="006355CF" w:rsidRPr="0029032F" w:rsidRDefault="006355CF" w:rsidP="00400662">
            <w:pPr>
              <w:spacing w:after="120"/>
              <w:rPr>
                <w:rFonts w:ascii="David" w:hAnsi="David" w:cs="David"/>
                <w:sz w:val="24"/>
                <w:szCs w:val="24"/>
              </w:rPr>
            </w:pPr>
            <w:r w:rsidRPr="0029032F">
              <w:rPr>
                <w:rFonts w:ascii="David" w:hAnsi="David" w:cs="David" w:hint="cs"/>
                <w:sz w:val="24"/>
                <w:szCs w:val="24"/>
              </w:rPr>
              <w:t>Speaker</w:t>
            </w:r>
          </w:p>
        </w:tc>
      </w:tr>
    </w:tbl>
    <w:p w14:paraId="693A2C61" w14:textId="4478BF40" w:rsidR="0029032F" w:rsidRDefault="0029032F" w:rsidP="00400662">
      <w:pPr>
        <w:spacing w:after="200" w:line="276" w:lineRule="auto"/>
        <w:ind w:left="360"/>
        <w:rPr>
          <w:rFonts w:ascii="David" w:eastAsia="Times New Roman" w:hAnsi="David" w:cs="David"/>
          <w:b/>
          <w:bCs/>
          <w:sz w:val="24"/>
          <w:szCs w:val="24"/>
          <w:u w:val="single"/>
        </w:rPr>
      </w:pPr>
    </w:p>
    <w:p w14:paraId="04111B2A" w14:textId="3E8C0FB7" w:rsidR="00937A2F" w:rsidRPr="006F7C82" w:rsidRDefault="0029032F" w:rsidP="00400662">
      <w:pPr>
        <w:rPr>
          <w:rFonts w:ascii="David" w:eastAsia="Times New Roman" w:hAnsi="David" w:cs="David"/>
          <w:b/>
          <w:bCs/>
          <w:sz w:val="24"/>
          <w:szCs w:val="24"/>
          <w:u w:val="single"/>
          <w:rtl/>
        </w:rPr>
      </w:pPr>
      <w:r>
        <w:rPr>
          <w:rFonts w:ascii="David" w:eastAsia="Times New Roman" w:hAnsi="David" w:cs="David"/>
          <w:b/>
          <w:bCs/>
          <w:sz w:val="24"/>
          <w:szCs w:val="24"/>
          <w:u w:val="single"/>
        </w:rPr>
        <w:br w:type="page"/>
      </w:r>
    </w:p>
    <w:p w14:paraId="4489C437" w14:textId="77777777" w:rsidR="00937A2F" w:rsidRPr="00505F13" w:rsidRDefault="00937A2F" w:rsidP="00400662">
      <w:pPr>
        <w:numPr>
          <w:ilvl w:val="0"/>
          <w:numId w:val="2"/>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Invited Lectures\ Colloquium Talks</w:t>
      </w:r>
    </w:p>
    <w:p w14:paraId="74393A6F" w14:textId="77777777" w:rsidR="00937A2F" w:rsidRPr="00505F13" w:rsidRDefault="00937A2F" w:rsidP="00400662">
      <w:pPr>
        <w:spacing w:after="200" w:line="276" w:lineRule="auto"/>
        <w:ind w:left="720"/>
        <w:contextualSpacing/>
        <w:rPr>
          <w:rFonts w:ascii="David" w:eastAsia="Times New Roman" w:hAnsi="David" w:cs="David"/>
          <w:b/>
          <w:bCs/>
          <w:sz w:val="24"/>
          <w:szCs w:val="24"/>
          <w:highlight w:val="yellow"/>
          <w:u w:val="single"/>
        </w:rPr>
      </w:pPr>
    </w:p>
    <w:p w14:paraId="2F6BC1AA" w14:textId="77777777" w:rsidR="00937A2F" w:rsidRDefault="00937A2F" w:rsidP="00400662">
      <w:pPr>
        <w:spacing w:after="200" w:line="276" w:lineRule="auto"/>
        <w:contextualSpacing/>
        <w:jc w:val="both"/>
        <w:rPr>
          <w:rFonts w:ascii="David" w:eastAsia="Times New Roman" w:hAnsi="David" w:cs="David"/>
          <w:b/>
          <w:bCs/>
          <w:sz w:val="24"/>
          <w:szCs w:val="24"/>
          <w:u w:val="single"/>
        </w:rPr>
      </w:pPr>
    </w:p>
    <w:tbl>
      <w:tblPr>
        <w:bidiVisual/>
        <w:tblW w:w="0" w:type="auto"/>
        <w:tblLook w:val="01E0" w:firstRow="1" w:lastRow="1" w:firstColumn="1" w:lastColumn="1" w:noHBand="0" w:noVBand="0"/>
      </w:tblPr>
      <w:tblGrid>
        <w:gridCol w:w="2702"/>
        <w:gridCol w:w="2020"/>
        <w:gridCol w:w="3187"/>
        <w:gridCol w:w="1118"/>
      </w:tblGrid>
      <w:tr w:rsidR="005D18ED" w:rsidRPr="000A2D57" w14:paraId="54BF1476" w14:textId="77777777" w:rsidTr="002B2A5A">
        <w:tc>
          <w:tcPr>
            <w:tcW w:w="2477" w:type="dxa"/>
          </w:tcPr>
          <w:p w14:paraId="23EE7FC4"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Presentation/Comments</w:t>
            </w:r>
          </w:p>
        </w:tc>
        <w:tc>
          <w:tcPr>
            <w:tcW w:w="2074" w:type="dxa"/>
          </w:tcPr>
          <w:p w14:paraId="0FA857D9"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Name of Forum</w:t>
            </w:r>
          </w:p>
        </w:tc>
        <w:tc>
          <w:tcPr>
            <w:tcW w:w="3316" w:type="dxa"/>
          </w:tcPr>
          <w:p w14:paraId="483EEAE9"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Place of Lecture</w:t>
            </w:r>
          </w:p>
        </w:tc>
        <w:tc>
          <w:tcPr>
            <w:tcW w:w="1150" w:type="dxa"/>
          </w:tcPr>
          <w:p w14:paraId="30C6C6A2"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Date</w:t>
            </w:r>
          </w:p>
        </w:tc>
      </w:tr>
      <w:tr w:rsidR="005D18ED" w:rsidRPr="000A2D57" w14:paraId="5516AAAA" w14:textId="77777777" w:rsidTr="002B2A5A">
        <w:tc>
          <w:tcPr>
            <w:tcW w:w="2477" w:type="dxa"/>
          </w:tcPr>
          <w:p w14:paraId="4180C404" w14:textId="72FEE34F"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Navigating through </w:t>
            </w:r>
            <w:r w:rsidR="000A2D57">
              <w:rPr>
                <w:rFonts w:ascii="David" w:hAnsi="David" w:cs="David"/>
                <w:sz w:val="24"/>
                <w:szCs w:val="24"/>
              </w:rPr>
              <w:t>f</w:t>
            </w:r>
            <w:r w:rsidRPr="000A2D57">
              <w:rPr>
                <w:rFonts w:ascii="David" w:hAnsi="David" w:cs="David" w:hint="cs"/>
                <w:sz w:val="24"/>
                <w:szCs w:val="24"/>
              </w:rPr>
              <w:t xml:space="preserve">inancial, </w:t>
            </w:r>
            <w:r w:rsidR="000A2D57">
              <w:rPr>
                <w:rFonts w:ascii="David" w:hAnsi="David" w:cs="David"/>
                <w:sz w:val="24"/>
                <w:szCs w:val="24"/>
              </w:rPr>
              <w:t>s</w:t>
            </w:r>
            <w:r w:rsidR="000A2D57" w:rsidRPr="000A2D57">
              <w:rPr>
                <w:rFonts w:ascii="David" w:hAnsi="David" w:cs="David"/>
                <w:sz w:val="24"/>
                <w:szCs w:val="24"/>
              </w:rPr>
              <w:t>ocial,</w:t>
            </w:r>
            <w:r w:rsidRPr="000A2D57">
              <w:rPr>
                <w:rFonts w:ascii="David" w:hAnsi="David" w:cs="David" w:hint="cs"/>
                <w:sz w:val="24"/>
                <w:szCs w:val="24"/>
              </w:rPr>
              <w:t xml:space="preserve"> and </w:t>
            </w:r>
            <w:r w:rsidR="000A2D57">
              <w:rPr>
                <w:rFonts w:ascii="David" w:hAnsi="David" w:cs="David"/>
                <w:sz w:val="24"/>
                <w:szCs w:val="24"/>
              </w:rPr>
              <w:t>e</w:t>
            </w:r>
            <w:r w:rsidRPr="000A2D57">
              <w:rPr>
                <w:rFonts w:ascii="David" w:hAnsi="David" w:cs="David" w:hint="cs"/>
                <w:sz w:val="24"/>
                <w:szCs w:val="24"/>
              </w:rPr>
              <w:t>nvironmental </w:t>
            </w:r>
            <w:r w:rsidR="000A2D57">
              <w:rPr>
                <w:rFonts w:ascii="David" w:hAnsi="David" w:cs="David"/>
                <w:sz w:val="24"/>
                <w:szCs w:val="24"/>
              </w:rPr>
              <w:t>v</w:t>
            </w:r>
            <w:r w:rsidRPr="000A2D57">
              <w:rPr>
                <w:rFonts w:ascii="David" w:hAnsi="David" w:cs="David" w:hint="cs"/>
                <w:sz w:val="24"/>
                <w:szCs w:val="24"/>
              </w:rPr>
              <w:t>alues</w:t>
            </w:r>
          </w:p>
        </w:tc>
        <w:tc>
          <w:tcPr>
            <w:tcW w:w="2074" w:type="dxa"/>
          </w:tcPr>
          <w:p w14:paraId="03EC9C6E"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Sustainable Finance</w:t>
            </w:r>
          </w:p>
        </w:tc>
        <w:tc>
          <w:tcPr>
            <w:tcW w:w="3316" w:type="dxa"/>
          </w:tcPr>
          <w:p w14:paraId="2739ECAC" w14:textId="1CDAAF90"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Heidelberg University</w:t>
            </w:r>
            <w:r w:rsidR="000A2D57">
              <w:rPr>
                <w:rFonts w:ascii="David" w:hAnsi="David" w:cs="David"/>
                <w:sz w:val="24"/>
                <w:szCs w:val="24"/>
              </w:rPr>
              <w:t>, Germany</w:t>
            </w:r>
          </w:p>
        </w:tc>
        <w:tc>
          <w:tcPr>
            <w:tcW w:w="1150" w:type="dxa"/>
          </w:tcPr>
          <w:p w14:paraId="74394B9D" w14:textId="77777777" w:rsidR="005D18ED" w:rsidRPr="000A2D57" w:rsidRDefault="005D18ED" w:rsidP="00400662">
            <w:pPr>
              <w:spacing w:line="240" w:lineRule="auto"/>
              <w:rPr>
                <w:rFonts w:ascii="David" w:hAnsi="David" w:cs="David"/>
                <w:bCs/>
                <w:sz w:val="24"/>
                <w:szCs w:val="24"/>
              </w:rPr>
            </w:pPr>
            <w:r w:rsidRPr="000A2D57">
              <w:rPr>
                <w:rFonts w:ascii="David" w:hAnsi="David" w:cs="David" w:hint="cs"/>
                <w:bCs/>
                <w:sz w:val="24"/>
                <w:szCs w:val="24"/>
              </w:rPr>
              <w:t>** 2024</w:t>
            </w:r>
          </w:p>
        </w:tc>
      </w:tr>
      <w:tr w:rsidR="005D18ED" w:rsidRPr="000A2D57" w14:paraId="0B1CF148" w14:textId="77777777" w:rsidTr="00E303C0">
        <w:tc>
          <w:tcPr>
            <w:tcW w:w="2477" w:type="dxa"/>
          </w:tcPr>
          <w:p w14:paraId="619E137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Gamification of sustainable topics</w:t>
            </w:r>
          </w:p>
        </w:tc>
        <w:tc>
          <w:tcPr>
            <w:tcW w:w="2074" w:type="dxa"/>
          </w:tcPr>
          <w:p w14:paraId="085EE3E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Sustainable Finance</w:t>
            </w:r>
          </w:p>
        </w:tc>
        <w:tc>
          <w:tcPr>
            <w:tcW w:w="3316" w:type="dxa"/>
          </w:tcPr>
          <w:p w14:paraId="3B58E211" w14:textId="7777777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Deusto</w:t>
            </w:r>
            <w:proofErr w:type="spellEnd"/>
            <w:r w:rsidRPr="000A2D57">
              <w:rPr>
                <w:rFonts w:ascii="David" w:hAnsi="David" w:cs="David" w:hint="cs"/>
                <w:sz w:val="24"/>
                <w:szCs w:val="24"/>
              </w:rPr>
              <w:t xml:space="preserve"> University, Spain</w:t>
            </w:r>
          </w:p>
        </w:tc>
        <w:tc>
          <w:tcPr>
            <w:tcW w:w="1150" w:type="dxa"/>
          </w:tcPr>
          <w:p w14:paraId="5BE569E9"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bCs/>
                <w:sz w:val="24"/>
                <w:szCs w:val="24"/>
              </w:rPr>
              <w:t xml:space="preserve">** </w:t>
            </w:r>
            <w:r w:rsidRPr="000A2D57">
              <w:rPr>
                <w:rFonts w:ascii="David" w:hAnsi="David" w:cs="David" w:hint="cs"/>
                <w:sz w:val="24"/>
                <w:szCs w:val="24"/>
              </w:rPr>
              <w:t>2023</w:t>
            </w:r>
          </w:p>
        </w:tc>
      </w:tr>
      <w:tr w:rsidR="005D18ED" w:rsidRPr="000A2D57" w14:paraId="68B0C4F6" w14:textId="77777777" w:rsidTr="00E303C0">
        <w:tc>
          <w:tcPr>
            <w:tcW w:w="2477" w:type="dxa"/>
          </w:tcPr>
          <w:p w14:paraId="7060FE44" w14:textId="754C2448"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Teaching </w:t>
            </w:r>
            <w:r w:rsidR="000A2D57">
              <w:rPr>
                <w:rFonts w:ascii="David" w:hAnsi="David" w:cs="David"/>
                <w:sz w:val="24"/>
                <w:szCs w:val="24"/>
              </w:rPr>
              <w:t>s</w:t>
            </w:r>
            <w:r w:rsidRPr="000A2D57">
              <w:rPr>
                <w:rFonts w:ascii="David" w:hAnsi="David" w:cs="David" w:hint="cs"/>
                <w:sz w:val="24"/>
                <w:szCs w:val="24"/>
              </w:rPr>
              <w:t xml:space="preserve">ustainable </w:t>
            </w:r>
            <w:r w:rsidR="000A2D57">
              <w:rPr>
                <w:rFonts w:ascii="David" w:hAnsi="David" w:cs="David"/>
                <w:sz w:val="24"/>
                <w:szCs w:val="24"/>
              </w:rPr>
              <w:t>f</w:t>
            </w:r>
            <w:r w:rsidRPr="000A2D57">
              <w:rPr>
                <w:rFonts w:ascii="David" w:hAnsi="David" w:cs="David" w:hint="cs"/>
                <w:sz w:val="24"/>
                <w:szCs w:val="24"/>
              </w:rPr>
              <w:t>inance</w:t>
            </w:r>
          </w:p>
        </w:tc>
        <w:tc>
          <w:tcPr>
            <w:tcW w:w="2074" w:type="dxa"/>
          </w:tcPr>
          <w:p w14:paraId="54076FDC"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IFI</w:t>
            </w:r>
          </w:p>
        </w:tc>
        <w:tc>
          <w:tcPr>
            <w:tcW w:w="3316" w:type="dxa"/>
          </w:tcPr>
          <w:p w14:paraId="3C5B402F" w14:textId="022BB4FA"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Rotterdam University</w:t>
            </w:r>
            <w:r w:rsidR="000A2D57">
              <w:rPr>
                <w:rFonts w:ascii="David" w:hAnsi="David" w:cs="David"/>
                <w:sz w:val="24"/>
                <w:szCs w:val="24"/>
              </w:rPr>
              <w:t xml:space="preserve">, the </w:t>
            </w:r>
            <w:r w:rsidR="00F577A7">
              <w:rPr>
                <w:rFonts w:ascii="David" w:hAnsi="David" w:cs="David"/>
                <w:sz w:val="24"/>
                <w:szCs w:val="24"/>
              </w:rPr>
              <w:t>Netherlands</w:t>
            </w:r>
          </w:p>
        </w:tc>
        <w:tc>
          <w:tcPr>
            <w:tcW w:w="1150" w:type="dxa"/>
          </w:tcPr>
          <w:p w14:paraId="13BA2F2E"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bCs/>
                <w:sz w:val="24"/>
                <w:szCs w:val="24"/>
              </w:rPr>
              <w:t xml:space="preserve">** </w:t>
            </w:r>
            <w:r w:rsidRPr="000A2D57">
              <w:rPr>
                <w:rFonts w:ascii="David" w:hAnsi="David" w:cs="David" w:hint="cs"/>
                <w:sz w:val="24"/>
                <w:szCs w:val="24"/>
              </w:rPr>
              <w:t>2022</w:t>
            </w:r>
          </w:p>
        </w:tc>
      </w:tr>
      <w:tr w:rsidR="005D18ED" w:rsidRPr="000A2D57" w14:paraId="5AAB9842" w14:textId="77777777" w:rsidTr="00E303C0">
        <w:tc>
          <w:tcPr>
            <w:tcW w:w="2477" w:type="dxa"/>
          </w:tcPr>
          <w:p w14:paraId="6080F59F" w14:textId="587A8B1D"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CE </w:t>
            </w:r>
            <w:r w:rsidR="000A2D57">
              <w:rPr>
                <w:rFonts w:ascii="David" w:hAnsi="David" w:cs="David"/>
                <w:sz w:val="24"/>
                <w:szCs w:val="24"/>
              </w:rPr>
              <w:t>b</w:t>
            </w:r>
            <w:r w:rsidRPr="000A2D57">
              <w:rPr>
                <w:rFonts w:ascii="David" w:hAnsi="David" w:cs="David" w:hint="cs"/>
                <w:sz w:val="24"/>
                <w:szCs w:val="24"/>
              </w:rPr>
              <w:t xml:space="preserve">usiness </w:t>
            </w:r>
            <w:r w:rsidR="000A2D57">
              <w:rPr>
                <w:rFonts w:ascii="David" w:hAnsi="David" w:cs="David"/>
                <w:sz w:val="24"/>
                <w:szCs w:val="24"/>
              </w:rPr>
              <w:t>m</w:t>
            </w:r>
            <w:r w:rsidRPr="000A2D57">
              <w:rPr>
                <w:rFonts w:ascii="David" w:hAnsi="David" w:cs="David" w:hint="cs"/>
                <w:sz w:val="24"/>
                <w:szCs w:val="24"/>
              </w:rPr>
              <w:t>odels</w:t>
            </w:r>
          </w:p>
        </w:tc>
        <w:tc>
          <w:tcPr>
            <w:tcW w:w="2074" w:type="dxa"/>
          </w:tcPr>
          <w:p w14:paraId="4E5BAFF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R2Pi</w:t>
            </w:r>
          </w:p>
        </w:tc>
        <w:tc>
          <w:tcPr>
            <w:tcW w:w="3316" w:type="dxa"/>
          </w:tcPr>
          <w:p w14:paraId="2E79D94A"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Jerusalem Institute for Policy Research, Israel</w:t>
            </w:r>
          </w:p>
        </w:tc>
        <w:tc>
          <w:tcPr>
            <w:tcW w:w="1150" w:type="dxa"/>
          </w:tcPr>
          <w:p w14:paraId="1391C7D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2117ABA4" w14:textId="77777777" w:rsidTr="00E303C0">
        <w:tc>
          <w:tcPr>
            <w:tcW w:w="2477" w:type="dxa"/>
          </w:tcPr>
          <w:p w14:paraId="03FCF512" w14:textId="228B6DD6"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CE </w:t>
            </w:r>
            <w:r w:rsidR="000A2D57">
              <w:rPr>
                <w:rFonts w:ascii="David" w:hAnsi="David" w:cs="David"/>
                <w:sz w:val="24"/>
                <w:szCs w:val="24"/>
              </w:rPr>
              <w:t>p</w:t>
            </w:r>
            <w:r w:rsidRPr="000A2D57">
              <w:rPr>
                <w:rFonts w:ascii="David" w:hAnsi="David" w:cs="David" w:hint="cs"/>
                <w:sz w:val="24"/>
                <w:szCs w:val="24"/>
              </w:rPr>
              <w:t>olicies</w:t>
            </w:r>
          </w:p>
        </w:tc>
        <w:tc>
          <w:tcPr>
            <w:tcW w:w="2074" w:type="dxa"/>
          </w:tcPr>
          <w:p w14:paraId="1A5265E5"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R2Pi</w:t>
            </w:r>
          </w:p>
        </w:tc>
        <w:tc>
          <w:tcPr>
            <w:tcW w:w="3316" w:type="dxa"/>
          </w:tcPr>
          <w:p w14:paraId="661BB810"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ESCP, Germany</w:t>
            </w:r>
          </w:p>
        </w:tc>
        <w:tc>
          <w:tcPr>
            <w:tcW w:w="1150" w:type="dxa"/>
          </w:tcPr>
          <w:p w14:paraId="50712EA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61BB76F9" w14:textId="77777777" w:rsidTr="00E303C0">
        <w:tc>
          <w:tcPr>
            <w:tcW w:w="2477" w:type="dxa"/>
          </w:tcPr>
          <w:p w14:paraId="2420666E"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Ontology of CE</w:t>
            </w:r>
          </w:p>
        </w:tc>
        <w:tc>
          <w:tcPr>
            <w:tcW w:w="2074" w:type="dxa"/>
          </w:tcPr>
          <w:p w14:paraId="0A06581D"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Circular Economy</w:t>
            </w:r>
          </w:p>
        </w:tc>
        <w:tc>
          <w:tcPr>
            <w:tcW w:w="3316" w:type="dxa"/>
          </w:tcPr>
          <w:p w14:paraId="306F1552"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Malta</w:t>
            </w:r>
          </w:p>
        </w:tc>
        <w:tc>
          <w:tcPr>
            <w:tcW w:w="1150" w:type="dxa"/>
          </w:tcPr>
          <w:p w14:paraId="3091BAE4"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297A4BAC" w14:textId="77777777" w:rsidTr="00E303C0">
        <w:tc>
          <w:tcPr>
            <w:tcW w:w="2477" w:type="dxa"/>
          </w:tcPr>
          <w:p w14:paraId="6FD0067F" w14:textId="3BC726F9"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Entrepreneurship in </w:t>
            </w:r>
            <w:r w:rsidR="000A2D57">
              <w:rPr>
                <w:rFonts w:ascii="David" w:hAnsi="David" w:cs="David"/>
                <w:sz w:val="24"/>
                <w:szCs w:val="24"/>
              </w:rPr>
              <w:t>b</w:t>
            </w:r>
            <w:r w:rsidRPr="000A2D57">
              <w:rPr>
                <w:rFonts w:ascii="David" w:hAnsi="David" w:cs="David" w:hint="cs"/>
                <w:sz w:val="24"/>
                <w:szCs w:val="24"/>
              </w:rPr>
              <w:t>iotechnology</w:t>
            </w:r>
          </w:p>
        </w:tc>
        <w:tc>
          <w:tcPr>
            <w:tcW w:w="2074" w:type="dxa"/>
          </w:tcPr>
          <w:p w14:paraId="1A96206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MBA Program University of California</w:t>
            </w:r>
          </w:p>
        </w:tc>
        <w:tc>
          <w:tcPr>
            <w:tcW w:w="3316" w:type="dxa"/>
          </w:tcPr>
          <w:p w14:paraId="0C653F5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Jerusalem Institute for Policy Research, Israel</w:t>
            </w:r>
          </w:p>
        </w:tc>
        <w:tc>
          <w:tcPr>
            <w:tcW w:w="1150" w:type="dxa"/>
          </w:tcPr>
          <w:p w14:paraId="233AFFF6"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2014</w:t>
            </w:r>
          </w:p>
        </w:tc>
      </w:tr>
      <w:tr w:rsidR="005D18ED" w:rsidRPr="000A2D57" w14:paraId="0567BBBA" w14:textId="77777777" w:rsidTr="00E303C0">
        <w:tc>
          <w:tcPr>
            <w:tcW w:w="2477" w:type="dxa"/>
          </w:tcPr>
          <w:p w14:paraId="53B5CE04" w14:textId="33577AD2" w:rsidR="005D18ED" w:rsidRPr="000A2D57" w:rsidRDefault="009C74D6" w:rsidP="00400662">
            <w:pPr>
              <w:spacing w:line="240" w:lineRule="auto"/>
              <w:rPr>
                <w:rFonts w:ascii="David" w:hAnsi="David" w:cs="David"/>
                <w:sz w:val="24"/>
                <w:szCs w:val="24"/>
              </w:rPr>
            </w:pPr>
            <w:r>
              <w:rPr>
                <w:rFonts w:ascii="David" w:hAnsi="David" w:cs="David"/>
                <w:sz w:val="24"/>
                <w:szCs w:val="24"/>
              </w:rPr>
              <w:t>Eco-innovation</w:t>
            </w:r>
            <w:r w:rsidR="005D18ED" w:rsidRPr="000A2D57">
              <w:rPr>
                <w:rFonts w:ascii="David" w:hAnsi="David" w:cs="David" w:hint="cs"/>
                <w:sz w:val="24"/>
                <w:szCs w:val="24"/>
              </w:rPr>
              <w:t xml:space="preserve"> in PSS</w:t>
            </w:r>
          </w:p>
        </w:tc>
        <w:tc>
          <w:tcPr>
            <w:tcW w:w="2074" w:type="dxa"/>
          </w:tcPr>
          <w:p w14:paraId="00AD42B4" w14:textId="7777777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Servicizing</w:t>
            </w:r>
            <w:proofErr w:type="spellEnd"/>
          </w:p>
        </w:tc>
        <w:tc>
          <w:tcPr>
            <w:tcW w:w="3316" w:type="dxa"/>
          </w:tcPr>
          <w:p w14:paraId="11E49F4D"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Delft University, the Netherlands</w:t>
            </w:r>
          </w:p>
        </w:tc>
        <w:tc>
          <w:tcPr>
            <w:tcW w:w="1150" w:type="dxa"/>
          </w:tcPr>
          <w:p w14:paraId="0AC01163"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2012</w:t>
            </w:r>
          </w:p>
        </w:tc>
      </w:tr>
      <w:tr w:rsidR="005D18ED" w:rsidRPr="000A2D57" w14:paraId="72C1BC45" w14:textId="77777777" w:rsidTr="00E303C0">
        <w:tc>
          <w:tcPr>
            <w:tcW w:w="2477" w:type="dxa"/>
          </w:tcPr>
          <w:p w14:paraId="7799859A" w14:textId="60B78C55" w:rsidR="005D18ED" w:rsidRPr="000A2D57" w:rsidRDefault="005D18ED" w:rsidP="00400662">
            <w:pPr>
              <w:spacing w:line="240" w:lineRule="auto"/>
              <w:rPr>
                <w:rFonts w:ascii="David" w:hAnsi="David" w:cs="David"/>
                <w:sz w:val="24"/>
                <w:szCs w:val="24"/>
              </w:rPr>
            </w:pPr>
            <w:r w:rsidRPr="00AF23AB">
              <w:rPr>
                <w:rFonts w:ascii="David" w:hAnsi="David" w:cs="David" w:hint="cs"/>
                <w:sz w:val="24"/>
                <w:szCs w:val="24"/>
              </w:rPr>
              <w:t>T</w:t>
            </w:r>
            <w:r w:rsidR="000A2D57" w:rsidRPr="00AF23AB">
              <w:rPr>
                <w:rFonts w:ascii="David" w:hAnsi="David" w:cs="David"/>
                <w:sz w:val="24"/>
                <w:szCs w:val="24"/>
              </w:rPr>
              <w:t>argeted</w:t>
            </w:r>
            <w:r w:rsidRPr="000A2D57">
              <w:rPr>
                <w:rFonts w:ascii="David" w:hAnsi="David" w:cs="David" w:hint="cs"/>
                <w:sz w:val="24"/>
                <w:szCs w:val="24"/>
              </w:rPr>
              <w:t xml:space="preserve"> R&amp;D</w:t>
            </w:r>
            <w:r w:rsidR="009C74D6">
              <w:rPr>
                <w:rFonts w:ascii="David" w:hAnsi="David" w:cs="David"/>
                <w:sz w:val="24"/>
                <w:szCs w:val="24"/>
              </w:rPr>
              <w:t xml:space="preserve"> p</w:t>
            </w:r>
            <w:r w:rsidRPr="000A2D57">
              <w:rPr>
                <w:rFonts w:ascii="David" w:hAnsi="David" w:cs="David" w:hint="cs"/>
                <w:sz w:val="24"/>
                <w:szCs w:val="24"/>
              </w:rPr>
              <w:t>olicies</w:t>
            </w:r>
          </w:p>
        </w:tc>
        <w:tc>
          <w:tcPr>
            <w:tcW w:w="2074" w:type="dxa"/>
          </w:tcPr>
          <w:p w14:paraId="57A761E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Policy</w:t>
            </w:r>
          </w:p>
        </w:tc>
        <w:tc>
          <w:tcPr>
            <w:tcW w:w="3316" w:type="dxa"/>
          </w:tcPr>
          <w:p w14:paraId="4B632A24"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ESCP Business School, France</w:t>
            </w:r>
          </w:p>
        </w:tc>
        <w:tc>
          <w:tcPr>
            <w:tcW w:w="1150" w:type="dxa"/>
          </w:tcPr>
          <w:p w14:paraId="36547767"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p w14:paraId="61757977" w14:textId="77777777" w:rsidR="005D18ED" w:rsidRPr="000A2D57" w:rsidRDefault="005D18ED" w:rsidP="00400662">
            <w:pPr>
              <w:spacing w:line="240" w:lineRule="auto"/>
              <w:rPr>
                <w:rFonts w:ascii="David" w:hAnsi="David" w:cs="David"/>
                <w:sz w:val="24"/>
                <w:szCs w:val="24"/>
                <w:rtl/>
              </w:rPr>
            </w:pPr>
          </w:p>
        </w:tc>
      </w:tr>
      <w:tr w:rsidR="005D18ED" w:rsidRPr="000A2D57" w14:paraId="1D33F744" w14:textId="77777777" w:rsidTr="00E303C0">
        <w:tc>
          <w:tcPr>
            <w:tcW w:w="2477" w:type="dxa"/>
          </w:tcPr>
          <w:p w14:paraId="0D608E71" w14:textId="28A82841" w:rsidR="005D18ED" w:rsidRPr="000A2D57" w:rsidRDefault="005D18ED" w:rsidP="00400662">
            <w:pPr>
              <w:spacing w:line="240" w:lineRule="auto"/>
              <w:rPr>
                <w:rFonts w:ascii="David" w:hAnsi="David" w:cs="David"/>
                <w:color w:val="ED7D31" w:themeColor="accent2"/>
                <w:sz w:val="24"/>
                <w:szCs w:val="24"/>
              </w:rPr>
            </w:pPr>
            <w:r w:rsidRPr="000A2D57">
              <w:rPr>
                <w:rFonts w:ascii="David" w:hAnsi="David" w:cs="David" w:hint="cs"/>
                <w:sz w:val="24"/>
                <w:szCs w:val="24"/>
              </w:rPr>
              <w:t xml:space="preserve">Targeted R&amp;D </w:t>
            </w:r>
            <w:r w:rsidR="009C74D6">
              <w:rPr>
                <w:rFonts w:ascii="David" w:hAnsi="David" w:cs="David"/>
                <w:sz w:val="24"/>
                <w:szCs w:val="24"/>
              </w:rPr>
              <w:t>p</w:t>
            </w:r>
            <w:r w:rsidRPr="000A2D57">
              <w:rPr>
                <w:rFonts w:ascii="David" w:hAnsi="David" w:cs="David" w:hint="cs"/>
                <w:sz w:val="24"/>
                <w:szCs w:val="24"/>
              </w:rPr>
              <w:t>olicies</w:t>
            </w:r>
          </w:p>
          <w:p w14:paraId="4C4543C4" w14:textId="77777777" w:rsidR="005D18ED" w:rsidRPr="000A2D57" w:rsidRDefault="005D18ED" w:rsidP="00400662">
            <w:pPr>
              <w:spacing w:line="240" w:lineRule="auto"/>
              <w:rPr>
                <w:rFonts w:ascii="David" w:hAnsi="David" w:cs="David"/>
                <w:sz w:val="24"/>
                <w:szCs w:val="24"/>
              </w:rPr>
            </w:pPr>
          </w:p>
        </w:tc>
        <w:tc>
          <w:tcPr>
            <w:tcW w:w="2074" w:type="dxa"/>
          </w:tcPr>
          <w:p w14:paraId="18459152"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3FE4A578" w14:textId="06FC63FC"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Open University, London, the UK</w:t>
            </w:r>
          </w:p>
        </w:tc>
        <w:tc>
          <w:tcPr>
            <w:tcW w:w="1150" w:type="dxa"/>
          </w:tcPr>
          <w:p w14:paraId="41ACCCA7"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tc>
      </w:tr>
      <w:tr w:rsidR="005D18ED" w:rsidRPr="000A2D57" w14:paraId="589B2FAA" w14:textId="77777777" w:rsidTr="00E303C0">
        <w:tc>
          <w:tcPr>
            <w:tcW w:w="2477" w:type="dxa"/>
          </w:tcPr>
          <w:p w14:paraId="6DA1A1F3" w14:textId="6568CAC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Targeted R&amp;D </w:t>
            </w:r>
            <w:r w:rsidR="009C74D6">
              <w:rPr>
                <w:rFonts w:ascii="David" w:hAnsi="David" w:cs="David"/>
                <w:sz w:val="24"/>
                <w:szCs w:val="24"/>
              </w:rPr>
              <w:t>p</w:t>
            </w:r>
            <w:r w:rsidRPr="000A2D57">
              <w:rPr>
                <w:rFonts w:ascii="David" w:hAnsi="David" w:cs="David" w:hint="cs"/>
                <w:sz w:val="24"/>
                <w:szCs w:val="24"/>
              </w:rPr>
              <w:t>olicies</w:t>
            </w:r>
          </w:p>
        </w:tc>
        <w:tc>
          <w:tcPr>
            <w:tcW w:w="2074" w:type="dxa"/>
          </w:tcPr>
          <w:p w14:paraId="6CCED498"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55BECC05" w14:textId="774504F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Universidade</w:t>
            </w:r>
            <w:proofErr w:type="spellEnd"/>
            <w:r w:rsidRPr="000A2D57">
              <w:rPr>
                <w:rFonts w:ascii="David" w:hAnsi="David" w:cs="David" w:hint="cs"/>
                <w:sz w:val="24"/>
                <w:szCs w:val="24"/>
              </w:rPr>
              <w:t xml:space="preserve"> de Santiago de Compostela</w:t>
            </w:r>
            <w:r w:rsidR="000A2D57">
              <w:rPr>
                <w:rFonts w:ascii="David" w:hAnsi="David" w:cs="David"/>
                <w:sz w:val="24"/>
                <w:szCs w:val="24"/>
              </w:rPr>
              <w:t>, Spain</w:t>
            </w:r>
          </w:p>
        </w:tc>
        <w:tc>
          <w:tcPr>
            <w:tcW w:w="1150" w:type="dxa"/>
          </w:tcPr>
          <w:p w14:paraId="13A5BEF3"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tc>
      </w:tr>
      <w:tr w:rsidR="005D18ED" w:rsidRPr="000A2D57" w14:paraId="18EF58CF" w14:textId="77777777" w:rsidTr="00E303C0">
        <w:tc>
          <w:tcPr>
            <w:tcW w:w="2477" w:type="dxa"/>
          </w:tcPr>
          <w:p w14:paraId="54808039" w14:textId="3CE59FEA"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Tendencies for </w:t>
            </w:r>
            <w:r w:rsidR="00E303C0">
              <w:rPr>
                <w:rFonts w:ascii="David" w:hAnsi="David" w:cs="David"/>
                <w:sz w:val="24"/>
                <w:szCs w:val="24"/>
              </w:rPr>
              <w:t>a</w:t>
            </w:r>
            <w:r w:rsidRPr="000A2D57">
              <w:rPr>
                <w:rFonts w:ascii="David" w:hAnsi="David" w:cs="David" w:hint="cs"/>
                <w:sz w:val="24"/>
                <w:szCs w:val="24"/>
              </w:rPr>
              <w:t xml:space="preserve">cademic </w:t>
            </w:r>
            <w:r w:rsidR="00E303C0">
              <w:rPr>
                <w:rFonts w:ascii="David" w:hAnsi="David" w:cs="David"/>
                <w:sz w:val="24"/>
                <w:szCs w:val="24"/>
              </w:rPr>
              <w:t>s</w:t>
            </w:r>
            <w:r w:rsidRPr="000A2D57">
              <w:rPr>
                <w:rFonts w:ascii="David" w:hAnsi="David" w:cs="David" w:hint="cs"/>
                <w:sz w:val="24"/>
                <w:szCs w:val="24"/>
              </w:rPr>
              <w:t>tudies among Ultra-Orthodox in Israel</w:t>
            </w:r>
          </w:p>
        </w:tc>
        <w:tc>
          <w:tcPr>
            <w:tcW w:w="2074" w:type="dxa"/>
          </w:tcPr>
          <w:p w14:paraId="60C3E106"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Academic Studies of Ultra-Orthodox</w:t>
            </w:r>
          </w:p>
        </w:tc>
        <w:tc>
          <w:tcPr>
            <w:tcW w:w="3316" w:type="dxa"/>
          </w:tcPr>
          <w:p w14:paraId="559C869C" w14:textId="180FFC9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The </w:t>
            </w:r>
            <w:proofErr w:type="spellStart"/>
            <w:r w:rsidR="000A2D57" w:rsidRPr="000A2D57">
              <w:rPr>
                <w:rFonts w:ascii="David" w:hAnsi="David" w:cs="David"/>
                <w:sz w:val="24"/>
                <w:szCs w:val="24"/>
              </w:rPr>
              <w:t>Floersheime</w:t>
            </w:r>
            <w:r w:rsidR="000A2D57">
              <w:rPr>
                <w:rFonts w:ascii="David" w:hAnsi="David" w:cs="David"/>
                <w:sz w:val="24"/>
                <w:szCs w:val="24"/>
              </w:rPr>
              <w:t>r</w:t>
            </w:r>
            <w:proofErr w:type="spellEnd"/>
            <w:r w:rsidRPr="000A2D57">
              <w:rPr>
                <w:rFonts w:ascii="David" w:hAnsi="David" w:cs="David" w:hint="cs"/>
                <w:sz w:val="24"/>
                <w:szCs w:val="24"/>
              </w:rPr>
              <w:t xml:space="preserve"> Research Institute, Israel</w:t>
            </w:r>
          </w:p>
        </w:tc>
        <w:tc>
          <w:tcPr>
            <w:tcW w:w="1150" w:type="dxa"/>
          </w:tcPr>
          <w:p w14:paraId="70E4E9EF"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2009</w:t>
            </w:r>
          </w:p>
        </w:tc>
      </w:tr>
      <w:tr w:rsidR="005D18ED" w:rsidRPr="000A2D57" w14:paraId="0852477F" w14:textId="77777777" w:rsidTr="00E303C0">
        <w:tc>
          <w:tcPr>
            <w:tcW w:w="2477" w:type="dxa"/>
          </w:tcPr>
          <w:p w14:paraId="312EAEBA" w14:textId="42D43DAB"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Singapore </w:t>
            </w:r>
            <w:r w:rsidR="009C74D6">
              <w:rPr>
                <w:rFonts w:ascii="David" w:hAnsi="David" w:cs="David"/>
                <w:sz w:val="24"/>
                <w:szCs w:val="24"/>
              </w:rPr>
              <w:t>b</w:t>
            </w:r>
            <w:r w:rsidRPr="000A2D57">
              <w:rPr>
                <w:rFonts w:ascii="David" w:hAnsi="David" w:cs="David" w:hint="cs"/>
                <w:sz w:val="24"/>
                <w:szCs w:val="24"/>
              </w:rPr>
              <w:t xml:space="preserve">iotechnology </w:t>
            </w:r>
            <w:r w:rsidR="009C74D6">
              <w:rPr>
                <w:rFonts w:ascii="David" w:hAnsi="David" w:cs="David"/>
                <w:sz w:val="24"/>
                <w:szCs w:val="24"/>
              </w:rPr>
              <w:t>i</w:t>
            </w:r>
            <w:r w:rsidRPr="000A2D57">
              <w:rPr>
                <w:rFonts w:ascii="David" w:hAnsi="David" w:cs="David" w:hint="cs"/>
                <w:sz w:val="24"/>
                <w:szCs w:val="24"/>
              </w:rPr>
              <w:t>nitiative</w:t>
            </w:r>
          </w:p>
        </w:tc>
        <w:tc>
          <w:tcPr>
            <w:tcW w:w="2074" w:type="dxa"/>
          </w:tcPr>
          <w:p w14:paraId="66F1F1E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Open Discussion on Biotech Policy</w:t>
            </w:r>
          </w:p>
        </w:tc>
        <w:tc>
          <w:tcPr>
            <w:tcW w:w="3316" w:type="dxa"/>
          </w:tcPr>
          <w:p w14:paraId="6AD93C8C"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National University of Singapore</w:t>
            </w:r>
          </w:p>
        </w:tc>
        <w:tc>
          <w:tcPr>
            <w:tcW w:w="1150" w:type="dxa"/>
          </w:tcPr>
          <w:p w14:paraId="2AF4B1B5"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2009</w:t>
            </w:r>
          </w:p>
        </w:tc>
      </w:tr>
      <w:tr w:rsidR="005D18ED" w:rsidRPr="000A2D57" w14:paraId="757A1299" w14:textId="77777777" w:rsidTr="00E303C0">
        <w:tc>
          <w:tcPr>
            <w:tcW w:w="2477" w:type="dxa"/>
          </w:tcPr>
          <w:p w14:paraId="578D8556" w14:textId="55DC5FD9"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Networking </w:t>
            </w:r>
            <w:r w:rsidR="00E303C0">
              <w:rPr>
                <w:rFonts w:ascii="David" w:hAnsi="David" w:cs="David"/>
                <w:sz w:val="24"/>
                <w:szCs w:val="24"/>
              </w:rPr>
              <w:t>p</w:t>
            </w:r>
            <w:r w:rsidRPr="000A2D57">
              <w:rPr>
                <w:rFonts w:ascii="David" w:hAnsi="David" w:cs="David" w:hint="cs"/>
                <w:sz w:val="24"/>
                <w:szCs w:val="24"/>
              </w:rPr>
              <w:t>rocesses of</w:t>
            </w:r>
            <w:r w:rsidRPr="000A2D57">
              <w:rPr>
                <w:rFonts w:ascii="David" w:hAnsi="David" w:cs="David" w:hint="cs"/>
                <w:b/>
                <w:bCs/>
                <w:sz w:val="24"/>
                <w:szCs w:val="24"/>
              </w:rPr>
              <w:t xml:space="preserve"> </w:t>
            </w:r>
            <w:r w:rsidRPr="000A2D57">
              <w:rPr>
                <w:rFonts w:ascii="David" w:hAnsi="David" w:cs="David" w:hint="cs"/>
                <w:sz w:val="24"/>
                <w:szCs w:val="24"/>
              </w:rPr>
              <w:t xml:space="preserve">Israeli </w:t>
            </w:r>
            <w:r w:rsidR="00E303C0">
              <w:rPr>
                <w:rFonts w:ascii="David" w:hAnsi="David" w:cs="David"/>
                <w:sz w:val="24"/>
                <w:szCs w:val="24"/>
              </w:rPr>
              <w:t>b</w:t>
            </w:r>
            <w:r w:rsidRPr="000A2D57">
              <w:rPr>
                <w:rFonts w:ascii="David" w:hAnsi="David" w:cs="David" w:hint="cs"/>
                <w:sz w:val="24"/>
                <w:szCs w:val="24"/>
              </w:rPr>
              <w:t xml:space="preserve">iotechnology </w:t>
            </w:r>
            <w:r w:rsidR="00E303C0">
              <w:rPr>
                <w:rFonts w:ascii="David" w:hAnsi="David" w:cs="David"/>
                <w:sz w:val="24"/>
                <w:szCs w:val="24"/>
              </w:rPr>
              <w:t>f</w:t>
            </w:r>
            <w:r w:rsidRPr="000A2D57">
              <w:rPr>
                <w:rFonts w:ascii="David" w:hAnsi="David" w:cs="David" w:hint="cs"/>
                <w:sz w:val="24"/>
                <w:szCs w:val="24"/>
              </w:rPr>
              <w:t>irms</w:t>
            </w:r>
          </w:p>
        </w:tc>
        <w:tc>
          <w:tcPr>
            <w:tcW w:w="2074" w:type="dxa"/>
          </w:tcPr>
          <w:p w14:paraId="6B4128E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3DCB1F0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Edinburgh, Scotland</w:t>
            </w:r>
          </w:p>
        </w:tc>
        <w:tc>
          <w:tcPr>
            <w:tcW w:w="1150" w:type="dxa"/>
          </w:tcPr>
          <w:p w14:paraId="34713138"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2008</w:t>
            </w:r>
          </w:p>
        </w:tc>
      </w:tr>
      <w:tr w:rsidR="005D18ED" w:rsidRPr="000A2D57" w14:paraId="4B590375" w14:textId="77777777" w:rsidTr="00E303C0">
        <w:tc>
          <w:tcPr>
            <w:tcW w:w="2477" w:type="dxa"/>
          </w:tcPr>
          <w:p w14:paraId="67286EF1" w14:textId="6131224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Network </w:t>
            </w:r>
            <w:r w:rsidR="00E303C0">
              <w:rPr>
                <w:rFonts w:ascii="David" w:hAnsi="David" w:cs="David"/>
                <w:sz w:val="24"/>
                <w:szCs w:val="24"/>
              </w:rPr>
              <w:t>c</w:t>
            </w:r>
            <w:r w:rsidRPr="000A2D57">
              <w:rPr>
                <w:rFonts w:ascii="David" w:hAnsi="David" w:cs="David" w:hint="cs"/>
                <w:sz w:val="24"/>
                <w:szCs w:val="24"/>
              </w:rPr>
              <w:t xml:space="preserve">reation in the </w:t>
            </w:r>
            <w:r w:rsidR="00E303C0">
              <w:rPr>
                <w:rFonts w:ascii="David" w:hAnsi="David" w:cs="David"/>
                <w:sz w:val="24"/>
                <w:szCs w:val="24"/>
              </w:rPr>
              <w:t>b</w:t>
            </w:r>
            <w:r w:rsidRPr="000A2D57">
              <w:rPr>
                <w:rFonts w:ascii="David" w:hAnsi="David" w:cs="David" w:hint="cs"/>
                <w:sz w:val="24"/>
                <w:szCs w:val="24"/>
              </w:rPr>
              <w:t xml:space="preserve">iotech </w:t>
            </w:r>
            <w:r w:rsidR="00E303C0">
              <w:rPr>
                <w:rFonts w:ascii="David" w:hAnsi="David" w:cs="David"/>
                <w:sz w:val="24"/>
                <w:szCs w:val="24"/>
              </w:rPr>
              <w:t>i</w:t>
            </w:r>
            <w:r w:rsidRPr="000A2D57">
              <w:rPr>
                <w:rFonts w:ascii="David" w:hAnsi="David" w:cs="David" w:hint="cs"/>
                <w:sz w:val="24"/>
                <w:szCs w:val="24"/>
              </w:rPr>
              <w:t>ndustry</w:t>
            </w:r>
          </w:p>
        </w:tc>
        <w:tc>
          <w:tcPr>
            <w:tcW w:w="2074" w:type="dxa"/>
          </w:tcPr>
          <w:p w14:paraId="1534FB08"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w:t>
            </w:r>
          </w:p>
        </w:tc>
        <w:tc>
          <w:tcPr>
            <w:tcW w:w="3316" w:type="dxa"/>
          </w:tcPr>
          <w:p w14:paraId="2C8F0F7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Athens, Greece</w:t>
            </w:r>
          </w:p>
        </w:tc>
        <w:tc>
          <w:tcPr>
            <w:tcW w:w="1150" w:type="dxa"/>
          </w:tcPr>
          <w:p w14:paraId="07510C7E"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2007</w:t>
            </w:r>
          </w:p>
        </w:tc>
      </w:tr>
      <w:tr w:rsidR="005D18ED" w:rsidRPr="000A2D57" w14:paraId="626FCF85" w14:textId="77777777" w:rsidTr="00E303C0">
        <w:tc>
          <w:tcPr>
            <w:tcW w:w="2477" w:type="dxa"/>
          </w:tcPr>
          <w:p w14:paraId="30E6767F" w14:textId="36827879" w:rsidR="005D18ED" w:rsidRPr="000A2D57" w:rsidRDefault="00E303C0" w:rsidP="00400662">
            <w:pPr>
              <w:spacing w:line="240" w:lineRule="auto"/>
              <w:rPr>
                <w:rFonts w:ascii="David" w:hAnsi="David" w:cs="David"/>
                <w:sz w:val="24"/>
                <w:szCs w:val="24"/>
              </w:rPr>
            </w:pPr>
            <w:r w:rsidRPr="000A2D57">
              <w:rPr>
                <w:rFonts w:ascii="David" w:hAnsi="David" w:cs="David" w:hint="cs"/>
                <w:sz w:val="24"/>
                <w:szCs w:val="24"/>
              </w:rPr>
              <w:t xml:space="preserve">Network </w:t>
            </w:r>
            <w:r>
              <w:rPr>
                <w:rFonts w:ascii="David" w:hAnsi="David" w:cs="David"/>
                <w:sz w:val="24"/>
                <w:szCs w:val="24"/>
              </w:rPr>
              <w:t>c</w:t>
            </w:r>
            <w:r w:rsidRPr="000A2D57">
              <w:rPr>
                <w:rFonts w:ascii="David" w:hAnsi="David" w:cs="David" w:hint="cs"/>
                <w:sz w:val="24"/>
                <w:szCs w:val="24"/>
              </w:rPr>
              <w:t xml:space="preserve">reation in the </w:t>
            </w:r>
            <w:r>
              <w:rPr>
                <w:rFonts w:ascii="David" w:hAnsi="David" w:cs="David"/>
                <w:sz w:val="24"/>
                <w:szCs w:val="24"/>
              </w:rPr>
              <w:t>b</w:t>
            </w:r>
            <w:r w:rsidRPr="000A2D57">
              <w:rPr>
                <w:rFonts w:ascii="David" w:hAnsi="David" w:cs="David" w:hint="cs"/>
                <w:sz w:val="24"/>
                <w:szCs w:val="24"/>
              </w:rPr>
              <w:t xml:space="preserve">iotech </w:t>
            </w:r>
            <w:r>
              <w:rPr>
                <w:rFonts w:ascii="David" w:hAnsi="David" w:cs="David"/>
                <w:sz w:val="24"/>
                <w:szCs w:val="24"/>
              </w:rPr>
              <w:t>i</w:t>
            </w:r>
            <w:r w:rsidRPr="000A2D57">
              <w:rPr>
                <w:rFonts w:ascii="David" w:hAnsi="David" w:cs="David" w:hint="cs"/>
                <w:sz w:val="24"/>
                <w:szCs w:val="24"/>
              </w:rPr>
              <w:t>ndustry</w:t>
            </w:r>
          </w:p>
        </w:tc>
        <w:tc>
          <w:tcPr>
            <w:tcW w:w="2074" w:type="dxa"/>
          </w:tcPr>
          <w:p w14:paraId="145CBB8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Policy</w:t>
            </w:r>
          </w:p>
        </w:tc>
        <w:tc>
          <w:tcPr>
            <w:tcW w:w="3316" w:type="dxa"/>
          </w:tcPr>
          <w:p w14:paraId="4494131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Technion, Haifa</w:t>
            </w:r>
          </w:p>
        </w:tc>
        <w:tc>
          <w:tcPr>
            <w:tcW w:w="1150" w:type="dxa"/>
          </w:tcPr>
          <w:p w14:paraId="7FAE729C"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2007</w:t>
            </w:r>
          </w:p>
        </w:tc>
      </w:tr>
    </w:tbl>
    <w:p w14:paraId="7CB3BD9C" w14:textId="77777777" w:rsidR="00A9697B" w:rsidRDefault="00A9697B"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p w14:paraId="53F174B8" w14:textId="43E06E7C" w:rsidR="00937A2F" w:rsidRPr="00505F13"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Grants</w:t>
      </w:r>
    </w:p>
    <w:p w14:paraId="71178823" w14:textId="77777777" w:rsidR="00937A2F" w:rsidRPr="00505F13" w:rsidRDefault="00937A2F" w:rsidP="00400662">
      <w:pPr>
        <w:spacing w:after="200" w:line="276" w:lineRule="auto"/>
        <w:ind w:left="720"/>
        <w:contextualSpacing/>
        <w:jc w:val="both"/>
        <w:rPr>
          <w:rFonts w:ascii="David" w:eastAsia="Times New Roman" w:hAnsi="David" w:cs="David"/>
          <w:b/>
          <w:bCs/>
          <w:sz w:val="24"/>
          <w:szCs w:val="24"/>
          <w:u w:val="single"/>
        </w:rPr>
      </w:pPr>
    </w:p>
    <w:p w14:paraId="2ECEA9FE" w14:textId="4508FBC5" w:rsidR="00937A2F" w:rsidRPr="00505F13" w:rsidRDefault="0029521C" w:rsidP="00400662">
      <w:pPr>
        <w:numPr>
          <w:ilvl w:val="0"/>
          <w:numId w:val="4"/>
        </w:numPr>
        <w:spacing w:after="0" w:line="240" w:lineRule="auto"/>
        <w:ind w:left="720" w:hanging="450"/>
        <w:jc w:val="both"/>
        <w:rPr>
          <w:rFonts w:ascii="David" w:eastAsia="Times New Roman" w:hAnsi="David" w:cs="David"/>
          <w:b/>
          <w:bCs/>
          <w:sz w:val="24"/>
          <w:szCs w:val="24"/>
          <w:u w:val="single"/>
        </w:rPr>
      </w:pPr>
      <w:r>
        <w:rPr>
          <w:rFonts w:ascii="David" w:eastAsia="Times New Roman" w:hAnsi="David" w:cs="David"/>
          <w:b/>
          <w:bCs/>
          <w:sz w:val="24"/>
          <w:szCs w:val="24"/>
          <w:u w:val="single"/>
        </w:rPr>
        <w:t>Institutional Grants</w:t>
      </w:r>
    </w:p>
    <w:p w14:paraId="281140C7"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790"/>
        <w:gridCol w:w="2797"/>
        <w:gridCol w:w="2007"/>
        <w:gridCol w:w="1374"/>
        <w:gridCol w:w="1143"/>
      </w:tblGrid>
      <w:tr w:rsidR="00D20F78" w:rsidRPr="0029032F" w14:paraId="6C5AFC2A" w14:textId="18BF5B08" w:rsidTr="003E5BEC">
        <w:trPr>
          <w:gridAfter w:val="1"/>
          <w:wAfter w:w="1270" w:type="dxa"/>
          <w:trHeight w:val="560"/>
        </w:trPr>
        <w:tc>
          <w:tcPr>
            <w:tcW w:w="1266" w:type="dxa"/>
          </w:tcPr>
          <w:p w14:paraId="10E9493F" w14:textId="4F6FA5CD" w:rsidR="00D20F78" w:rsidRPr="0029032F" w:rsidRDefault="00D20F78" w:rsidP="00400662">
            <w:pPr>
              <w:spacing w:after="120"/>
              <w:rPr>
                <w:rFonts w:ascii="David" w:eastAsia="Times New Roman" w:hAnsi="David" w:cs="David"/>
                <w:b/>
                <w:bCs/>
                <w:sz w:val="24"/>
                <w:szCs w:val="24"/>
              </w:rPr>
            </w:pPr>
            <w:r>
              <w:rPr>
                <w:rFonts w:ascii="David" w:hAnsi="David" w:cs="David"/>
                <w:b/>
                <w:bCs/>
                <w:sz w:val="24"/>
                <w:szCs w:val="24"/>
              </w:rPr>
              <w:t>Role in Research</w:t>
            </w:r>
          </w:p>
        </w:tc>
        <w:tc>
          <w:tcPr>
            <w:tcW w:w="354" w:type="dxa"/>
          </w:tcPr>
          <w:p w14:paraId="60ABB2E0" w14:textId="05FD93F0" w:rsidR="00D20F78" w:rsidRPr="0029032F" w:rsidRDefault="00D20F78" w:rsidP="00400662">
            <w:pPr>
              <w:spacing w:after="120"/>
              <w:rPr>
                <w:rFonts w:ascii="David" w:eastAsia="Times New Roman" w:hAnsi="David" w:cs="David"/>
                <w:b/>
                <w:bCs/>
                <w:sz w:val="24"/>
                <w:szCs w:val="24"/>
              </w:rPr>
            </w:pPr>
          </w:p>
        </w:tc>
        <w:tc>
          <w:tcPr>
            <w:tcW w:w="2930" w:type="dxa"/>
          </w:tcPr>
          <w:p w14:paraId="35FA3609" w14:textId="2BFC9C1F" w:rsidR="00D20F78" w:rsidRPr="0029032F" w:rsidRDefault="00D20F78" w:rsidP="00400662">
            <w:pPr>
              <w:spacing w:after="120"/>
              <w:rPr>
                <w:rFonts w:ascii="David" w:eastAsia="Times New Roman" w:hAnsi="David" w:cs="David"/>
                <w:sz w:val="24"/>
                <w:szCs w:val="24"/>
              </w:rPr>
            </w:pPr>
            <w:r>
              <w:rPr>
                <w:rFonts w:ascii="David" w:eastAsia="Times New Roman" w:hAnsi="David" w:cs="David"/>
                <w:b/>
                <w:bCs/>
                <w:sz w:val="24"/>
                <w:szCs w:val="24"/>
              </w:rPr>
              <w:t>Topic</w:t>
            </w:r>
          </w:p>
        </w:tc>
        <w:tc>
          <w:tcPr>
            <w:tcW w:w="2110" w:type="dxa"/>
          </w:tcPr>
          <w:p w14:paraId="234C98E8" w14:textId="77777777" w:rsidR="00D20F78" w:rsidRDefault="00D20F78" w:rsidP="00400662">
            <w:pPr>
              <w:rPr>
                <w:rFonts w:ascii="David" w:eastAsia="Times New Roman" w:hAnsi="David" w:cs="David"/>
                <w:b/>
                <w:bCs/>
                <w:sz w:val="24"/>
                <w:szCs w:val="24"/>
              </w:rPr>
            </w:pPr>
            <w:r>
              <w:rPr>
                <w:rFonts w:ascii="David" w:eastAsia="Times New Roman" w:hAnsi="David" w:cs="David"/>
                <w:b/>
                <w:bCs/>
                <w:sz w:val="24"/>
                <w:szCs w:val="24"/>
              </w:rPr>
              <w:t xml:space="preserve">Funded by/ </w:t>
            </w:r>
          </w:p>
          <w:p w14:paraId="5AF7B802" w14:textId="15095D4A" w:rsidR="00D20F78" w:rsidRPr="0029032F" w:rsidRDefault="00D20F78" w:rsidP="00400662">
            <w:pPr>
              <w:rPr>
                <w:rFonts w:ascii="David" w:eastAsia="Times New Roman" w:hAnsi="David" w:cs="David"/>
                <w:b/>
                <w:bCs/>
                <w:sz w:val="24"/>
                <w:szCs w:val="24"/>
              </w:rPr>
            </w:pPr>
            <w:r>
              <w:rPr>
                <w:rFonts w:ascii="David" w:eastAsia="Times New Roman" w:hAnsi="David" w:cs="David"/>
                <w:b/>
                <w:bCs/>
                <w:sz w:val="24"/>
                <w:szCs w:val="24"/>
              </w:rPr>
              <w:t>Amount (NIS)</w:t>
            </w:r>
          </w:p>
        </w:tc>
        <w:tc>
          <w:tcPr>
            <w:tcW w:w="1435" w:type="dxa"/>
          </w:tcPr>
          <w:p w14:paraId="00140712" w14:textId="0A059A4D" w:rsidR="00D20F78" w:rsidRDefault="00D20F78" w:rsidP="00400662">
            <w:pPr>
              <w:spacing w:after="120"/>
              <w:rPr>
                <w:rFonts w:ascii="David" w:eastAsia="Times New Roman" w:hAnsi="David" w:cs="David"/>
                <w:b/>
                <w:bCs/>
                <w:sz w:val="24"/>
                <w:szCs w:val="24"/>
              </w:rPr>
            </w:pPr>
            <w:r>
              <w:rPr>
                <w:rFonts w:ascii="David" w:eastAsia="Times New Roman" w:hAnsi="David" w:cs="David"/>
                <w:b/>
                <w:bCs/>
                <w:sz w:val="24"/>
                <w:szCs w:val="24"/>
              </w:rPr>
              <w:t>Year</w:t>
            </w:r>
          </w:p>
        </w:tc>
      </w:tr>
      <w:tr w:rsidR="00D20F78" w:rsidRPr="00813880" w14:paraId="2AD6AE7B" w14:textId="1B5FE3C1" w:rsidTr="003E5BEC">
        <w:trPr>
          <w:gridAfter w:val="1"/>
          <w:wAfter w:w="1270" w:type="dxa"/>
          <w:trHeight w:val="341"/>
        </w:trPr>
        <w:tc>
          <w:tcPr>
            <w:tcW w:w="1266" w:type="dxa"/>
          </w:tcPr>
          <w:p w14:paraId="7988D67C" w14:textId="5ED093CF"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11993D60" w14:textId="31CE388B" w:rsidR="00D20F78" w:rsidRPr="00813880" w:rsidRDefault="00D20F78" w:rsidP="00400662">
            <w:pPr>
              <w:spacing w:after="120"/>
              <w:rPr>
                <w:rFonts w:ascii="David" w:eastAsia="Times New Roman" w:hAnsi="David" w:cs="David"/>
                <w:sz w:val="24"/>
                <w:szCs w:val="24"/>
              </w:rPr>
            </w:pPr>
          </w:p>
        </w:tc>
        <w:tc>
          <w:tcPr>
            <w:tcW w:w="2930" w:type="dxa"/>
          </w:tcPr>
          <w:p w14:paraId="3ED435C3" w14:textId="0E7E187E"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Evaluation of Sapir College’s new teaching program</w:t>
            </w:r>
          </w:p>
        </w:tc>
        <w:tc>
          <w:tcPr>
            <w:tcW w:w="2110" w:type="dxa"/>
          </w:tcPr>
          <w:p w14:paraId="4030CA89" w14:textId="0BE03498"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 xml:space="preserve">Bank </w:t>
            </w:r>
            <w:proofErr w:type="spellStart"/>
            <w:r w:rsidRPr="00813880">
              <w:rPr>
                <w:rFonts w:ascii="David" w:hAnsi="David" w:cs="David" w:hint="cs"/>
                <w:sz w:val="24"/>
                <w:szCs w:val="24"/>
                <w:lang w:bidi="ar-SA"/>
              </w:rPr>
              <w:t>Ha’poalim</w:t>
            </w:r>
            <w:proofErr w:type="spellEnd"/>
            <w:r w:rsidRPr="00813880">
              <w:rPr>
                <w:rFonts w:ascii="David" w:hAnsi="David" w:cs="David" w:hint="cs"/>
                <w:sz w:val="24"/>
                <w:szCs w:val="24"/>
                <w:lang w:bidi="ar-SA"/>
              </w:rPr>
              <w:t xml:space="preserve"> /10 million</w:t>
            </w:r>
          </w:p>
        </w:tc>
        <w:tc>
          <w:tcPr>
            <w:tcW w:w="1435" w:type="dxa"/>
          </w:tcPr>
          <w:p w14:paraId="48B12F04" w14:textId="02738A96"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w:t>
            </w:r>
            <w:r w:rsidRPr="00813880">
              <w:rPr>
                <w:rFonts w:ascii="David" w:hAnsi="David" w:cs="David" w:hint="cs"/>
                <w:sz w:val="24"/>
                <w:szCs w:val="24"/>
              </w:rPr>
              <w:softHyphen/>
              <w:t>–2028</w:t>
            </w:r>
          </w:p>
        </w:tc>
      </w:tr>
      <w:tr w:rsidR="00D20F78" w:rsidRPr="00813880" w14:paraId="0D37E8D0" w14:textId="50659401" w:rsidTr="003E5BEC">
        <w:trPr>
          <w:gridAfter w:val="1"/>
          <w:wAfter w:w="1270" w:type="dxa"/>
        </w:trPr>
        <w:tc>
          <w:tcPr>
            <w:tcW w:w="1266" w:type="dxa"/>
          </w:tcPr>
          <w:p w14:paraId="08F06DD1" w14:textId="60315CA5"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0AB1A932" w14:textId="4E3C5833" w:rsidR="00D20F78" w:rsidRPr="00813880" w:rsidRDefault="00D20F78" w:rsidP="00400662">
            <w:pPr>
              <w:spacing w:after="120"/>
              <w:rPr>
                <w:rFonts w:ascii="David" w:eastAsia="Times New Roman" w:hAnsi="David" w:cs="David"/>
                <w:b/>
                <w:bCs/>
                <w:sz w:val="24"/>
                <w:szCs w:val="24"/>
              </w:rPr>
            </w:pPr>
          </w:p>
        </w:tc>
        <w:tc>
          <w:tcPr>
            <w:tcW w:w="2930" w:type="dxa"/>
          </w:tcPr>
          <w:p w14:paraId="5CB49477" w14:textId="3ED25B34" w:rsidR="00D20F78" w:rsidRPr="00813880" w:rsidRDefault="00D20F78" w:rsidP="00400662">
            <w:pPr>
              <w:spacing w:after="120"/>
              <w:rPr>
                <w:rFonts w:ascii="David" w:eastAsia="Times New Roman" w:hAnsi="David" w:cs="David"/>
                <w:b/>
                <w:bCs/>
                <w:sz w:val="24"/>
                <w:szCs w:val="24"/>
              </w:rPr>
            </w:pPr>
            <w:r w:rsidRPr="00813880">
              <w:rPr>
                <w:rFonts w:ascii="David" w:hAnsi="David" w:cs="David" w:hint="cs"/>
                <w:sz w:val="24"/>
                <w:szCs w:val="24"/>
                <w:lang w:bidi="ar-SA"/>
              </w:rPr>
              <w:t>Purchasing laptops for evacuated students</w:t>
            </w:r>
          </w:p>
        </w:tc>
        <w:tc>
          <w:tcPr>
            <w:tcW w:w="2110" w:type="dxa"/>
          </w:tcPr>
          <w:p w14:paraId="16B08701" w14:textId="1BCF00F5" w:rsidR="00D20F78" w:rsidRPr="00813880" w:rsidRDefault="00D20F78" w:rsidP="00400662">
            <w:pPr>
              <w:spacing w:after="120"/>
              <w:rPr>
                <w:rFonts w:ascii="David" w:eastAsia="Times New Roman" w:hAnsi="David" w:cs="David"/>
                <w:b/>
                <w:bCs/>
                <w:sz w:val="24"/>
                <w:szCs w:val="24"/>
              </w:rPr>
            </w:pPr>
            <w:r w:rsidRPr="00813880">
              <w:rPr>
                <w:rFonts w:ascii="David" w:hAnsi="David" w:cs="David" w:hint="cs"/>
                <w:sz w:val="24"/>
                <w:szCs w:val="24"/>
                <w:lang w:bidi="ar-SA"/>
              </w:rPr>
              <w:t>UIAC /300,000</w:t>
            </w:r>
          </w:p>
        </w:tc>
        <w:tc>
          <w:tcPr>
            <w:tcW w:w="1435" w:type="dxa"/>
          </w:tcPr>
          <w:p w14:paraId="63EBC540" w14:textId="003F74B4"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w:t>
            </w:r>
          </w:p>
        </w:tc>
      </w:tr>
      <w:tr w:rsidR="00D20F78" w:rsidRPr="00813880" w14:paraId="44768E17" w14:textId="66FB0EC0" w:rsidTr="003E5BEC">
        <w:trPr>
          <w:gridAfter w:val="1"/>
          <w:wAfter w:w="1270" w:type="dxa"/>
        </w:trPr>
        <w:tc>
          <w:tcPr>
            <w:tcW w:w="1266" w:type="dxa"/>
          </w:tcPr>
          <w:p w14:paraId="34EB36ED" w14:textId="2C0A96E2"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3EA6E0E3" w14:textId="7D2B70B4" w:rsidR="00D20F78" w:rsidRPr="00813880" w:rsidRDefault="00D20F78" w:rsidP="00400662">
            <w:pPr>
              <w:spacing w:after="120"/>
              <w:rPr>
                <w:rFonts w:ascii="David" w:hAnsi="David" w:cs="David"/>
                <w:color w:val="222222"/>
                <w:sz w:val="24"/>
                <w:szCs w:val="24"/>
                <w:shd w:val="clear" w:color="auto" w:fill="FFFFFF"/>
              </w:rPr>
            </w:pPr>
          </w:p>
        </w:tc>
        <w:tc>
          <w:tcPr>
            <w:tcW w:w="2930" w:type="dxa"/>
          </w:tcPr>
          <w:p w14:paraId="230E468C" w14:textId="2EDC5B1E"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Promoting innovation in the field of sustainability</w:t>
            </w:r>
          </w:p>
        </w:tc>
        <w:tc>
          <w:tcPr>
            <w:tcW w:w="2110" w:type="dxa"/>
          </w:tcPr>
          <w:p w14:paraId="75B539C7" w14:textId="0D442C70"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 xml:space="preserve">Keren </w:t>
            </w:r>
            <w:proofErr w:type="spellStart"/>
            <w:r w:rsidRPr="00813880">
              <w:rPr>
                <w:rFonts w:ascii="David" w:hAnsi="David" w:cs="David" w:hint="cs"/>
                <w:sz w:val="24"/>
                <w:szCs w:val="24"/>
                <w:lang w:bidi="ar-SA"/>
              </w:rPr>
              <w:t>Kayemet</w:t>
            </w:r>
            <w:proofErr w:type="spellEnd"/>
            <w:r w:rsidRPr="00813880">
              <w:rPr>
                <w:rFonts w:ascii="David" w:hAnsi="David" w:cs="David" w:hint="cs"/>
                <w:sz w:val="24"/>
                <w:szCs w:val="24"/>
                <w:lang w:bidi="ar-SA"/>
              </w:rPr>
              <w:t xml:space="preserve"> </w:t>
            </w:r>
            <w:proofErr w:type="spellStart"/>
            <w:r w:rsidRPr="00813880">
              <w:rPr>
                <w:rFonts w:ascii="David" w:hAnsi="David" w:cs="David" w:hint="cs"/>
                <w:sz w:val="24"/>
                <w:szCs w:val="24"/>
                <w:lang w:bidi="ar-SA"/>
              </w:rPr>
              <w:t>Le’Israel</w:t>
            </w:r>
            <w:proofErr w:type="spellEnd"/>
            <w:r w:rsidRPr="00813880">
              <w:rPr>
                <w:rFonts w:ascii="David" w:hAnsi="David" w:cs="David" w:hint="cs"/>
                <w:sz w:val="24"/>
                <w:szCs w:val="24"/>
                <w:lang w:bidi="ar-SA"/>
              </w:rPr>
              <w:t>/ 810,000</w:t>
            </w:r>
          </w:p>
        </w:tc>
        <w:tc>
          <w:tcPr>
            <w:tcW w:w="1435" w:type="dxa"/>
          </w:tcPr>
          <w:p w14:paraId="4871C82C" w14:textId="366883FF"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**2024–2025</w:t>
            </w:r>
          </w:p>
        </w:tc>
      </w:tr>
      <w:tr w:rsidR="003E5BEC" w:rsidRPr="00813880" w14:paraId="0C84BB70" w14:textId="39C21568" w:rsidTr="003E5BEC">
        <w:tc>
          <w:tcPr>
            <w:tcW w:w="1266" w:type="dxa"/>
          </w:tcPr>
          <w:p w14:paraId="232A7C7D" w14:textId="7B01937E" w:rsidR="003E5BEC" w:rsidRPr="00813880" w:rsidRDefault="003E5BEC" w:rsidP="003E5BEC">
            <w:pPr>
              <w:spacing w:after="120"/>
              <w:rPr>
                <w:rFonts w:ascii="David" w:eastAsia="Times New Roman" w:hAnsi="David" w:cs="David"/>
                <w:sz w:val="24"/>
                <w:szCs w:val="24"/>
              </w:rPr>
            </w:pPr>
            <w:r>
              <w:rPr>
                <w:rFonts w:ascii="David" w:eastAsia="Times New Roman" w:hAnsi="David" w:cs="David"/>
                <w:sz w:val="24"/>
                <w:szCs w:val="24"/>
              </w:rPr>
              <w:t>PI</w:t>
            </w:r>
          </w:p>
        </w:tc>
        <w:tc>
          <w:tcPr>
            <w:tcW w:w="354" w:type="dxa"/>
          </w:tcPr>
          <w:p w14:paraId="2FF694F6" w14:textId="06843114" w:rsidR="003E5BEC" w:rsidRPr="00813880" w:rsidRDefault="003E5BEC" w:rsidP="003E5BEC">
            <w:pPr>
              <w:spacing w:after="120"/>
              <w:rPr>
                <w:rFonts w:ascii="David" w:hAnsi="David" w:cs="David"/>
                <w:color w:val="222222"/>
                <w:sz w:val="24"/>
                <w:szCs w:val="24"/>
                <w:shd w:val="clear" w:color="auto" w:fill="FFFFFF"/>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930" w:type="dxa"/>
          </w:tcPr>
          <w:p w14:paraId="21BD7B22" w14:textId="185B79C0" w:rsidR="003E5BEC" w:rsidRPr="00813880" w:rsidRDefault="003E5BEC" w:rsidP="003E5BEC">
            <w:pPr>
              <w:spacing w:after="120"/>
              <w:rPr>
                <w:rFonts w:ascii="David" w:hAnsi="David" w:cs="David"/>
                <w:sz w:val="24"/>
                <w:szCs w:val="24"/>
                <w:lang w:bidi="ar-SA"/>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2110" w:type="dxa"/>
          </w:tcPr>
          <w:p w14:paraId="7D29920D" w14:textId="085A780C" w:rsidR="003E5BEC" w:rsidRPr="00813880" w:rsidRDefault="003E5BEC" w:rsidP="003E5BEC">
            <w:pPr>
              <w:spacing w:after="120"/>
              <w:rPr>
                <w:rFonts w:ascii="David" w:hAnsi="David" w:cs="David"/>
                <w:sz w:val="24"/>
                <w:szCs w:val="24"/>
                <w:lang w:bidi="ar-SA"/>
              </w:rPr>
            </w:pPr>
            <w:r w:rsidRPr="00813880">
              <w:rPr>
                <w:rFonts w:ascii="David" w:hAnsi="David" w:cs="David" w:hint="cs"/>
                <w:sz w:val="24"/>
                <w:szCs w:val="24"/>
                <w:lang w:bidi="ar-SA"/>
              </w:rPr>
              <w:t>The Israeli Innovation Council</w:t>
            </w:r>
            <w:r>
              <w:rPr>
                <w:rFonts w:ascii="David" w:hAnsi="David" w:cs="David"/>
                <w:sz w:val="24"/>
                <w:szCs w:val="24"/>
                <w:lang w:bidi="ar-SA"/>
              </w:rPr>
              <w:t>. 191</w:t>
            </w:r>
            <w:r w:rsidRPr="00813880">
              <w:rPr>
                <w:rFonts w:ascii="David" w:hAnsi="David" w:cs="David" w:hint="cs"/>
                <w:sz w:val="24"/>
                <w:szCs w:val="24"/>
                <w:lang w:bidi="ar-SA"/>
              </w:rPr>
              <w:t>,000</w:t>
            </w:r>
          </w:p>
        </w:tc>
        <w:tc>
          <w:tcPr>
            <w:tcW w:w="1435" w:type="dxa"/>
          </w:tcPr>
          <w:p w14:paraId="3ED50099" w14:textId="37CEC2DE" w:rsidR="003E5BEC" w:rsidRPr="00813880" w:rsidRDefault="003E5BEC" w:rsidP="003E5BEC">
            <w:pPr>
              <w:spacing w:after="120"/>
              <w:rPr>
                <w:rFonts w:ascii="David" w:hAnsi="David" w:cs="David"/>
                <w:sz w:val="24"/>
                <w:szCs w:val="24"/>
              </w:rPr>
            </w:pPr>
            <w:r w:rsidRPr="003E5BEC">
              <w:rPr>
                <w:rFonts w:ascii="David" w:hAnsi="David" w:cs="David" w:hint="cs"/>
                <w:sz w:val="24"/>
                <w:szCs w:val="24"/>
              </w:rPr>
              <w:t>**2023–2026</w:t>
            </w:r>
          </w:p>
        </w:tc>
        <w:tc>
          <w:tcPr>
            <w:tcW w:w="1270" w:type="dxa"/>
          </w:tcPr>
          <w:p w14:paraId="65BC11BE" w14:textId="433DE032" w:rsidR="003E5BEC" w:rsidRPr="003E5BEC" w:rsidRDefault="003E5BEC" w:rsidP="003E5BEC">
            <w:pPr>
              <w:rPr>
                <w:rFonts w:ascii="David" w:hAnsi="David" w:cs="David"/>
                <w:sz w:val="24"/>
                <w:szCs w:val="24"/>
              </w:rPr>
            </w:pPr>
          </w:p>
        </w:tc>
      </w:tr>
    </w:tbl>
    <w:p w14:paraId="5DBBBB3B" w14:textId="77777777" w:rsidR="005A58A4" w:rsidRPr="00813880" w:rsidRDefault="005A58A4" w:rsidP="00400662">
      <w:pPr>
        <w:spacing w:after="200" w:line="276" w:lineRule="auto"/>
        <w:contextualSpacing/>
        <w:jc w:val="both"/>
        <w:rPr>
          <w:rFonts w:ascii="David" w:eastAsia="Times New Roman" w:hAnsi="David" w:cs="David"/>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365"/>
        <w:gridCol w:w="1921"/>
        <w:gridCol w:w="1446"/>
        <w:gridCol w:w="1799"/>
        <w:gridCol w:w="1805"/>
      </w:tblGrid>
      <w:tr w:rsidR="00813880" w:rsidRPr="00977B59" w14:paraId="347A5D7C" w14:textId="77777777" w:rsidTr="00F01B8C">
        <w:trPr>
          <w:trHeight w:val="560"/>
        </w:trPr>
        <w:tc>
          <w:tcPr>
            <w:tcW w:w="9027" w:type="dxa"/>
            <w:gridSpan w:val="6"/>
            <w:shd w:val="clear" w:color="auto" w:fill="E7E6E6" w:themeFill="background2"/>
            <w:vAlign w:val="center"/>
          </w:tcPr>
          <w:p w14:paraId="71AA7C95" w14:textId="613A7C92" w:rsidR="00813880" w:rsidRPr="00977B59" w:rsidRDefault="00813880" w:rsidP="00400662">
            <w:pPr>
              <w:rPr>
                <w:rFonts w:ascii="David" w:eastAsia="Times New Roman" w:hAnsi="David" w:cs="David"/>
                <w:b/>
                <w:bCs/>
              </w:rPr>
            </w:pPr>
            <w:r w:rsidRPr="00D77168">
              <w:rPr>
                <w:rFonts w:ascii="David" w:eastAsia="Times New Roman" w:hAnsi="David" w:cs="David" w:hint="cs"/>
                <w:b/>
                <w:bCs/>
                <w:sz w:val="24"/>
                <w:szCs w:val="24"/>
              </w:rPr>
              <w:t>Research Grants</w:t>
            </w:r>
          </w:p>
        </w:tc>
      </w:tr>
      <w:tr w:rsidR="00813880" w:rsidRPr="00D77168" w14:paraId="2A8CB3E4" w14:textId="77777777" w:rsidTr="00F01B8C">
        <w:trPr>
          <w:trHeight w:val="560"/>
        </w:trPr>
        <w:tc>
          <w:tcPr>
            <w:tcW w:w="702" w:type="dxa"/>
          </w:tcPr>
          <w:p w14:paraId="6CBE4D4A" w14:textId="7ECE8FB4" w:rsidR="002C48A3" w:rsidRPr="00977B59" w:rsidRDefault="002C48A3" w:rsidP="00400662">
            <w:pPr>
              <w:spacing w:after="120"/>
              <w:rPr>
                <w:rFonts w:ascii="David" w:eastAsia="Times New Roman" w:hAnsi="David" w:cs="David"/>
                <w:b/>
                <w:bCs/>
              </w:rPr>
            </w:pPr>
            <w:r w:rsidRPr="00D77168">
              <w:rPr>
                <w:rFonts w:ascii="David" w:hAnsi="David" w:cs="David" w:hint="cs"/>
                <w:b/>
                <w:bCs/>
                <w:sz w:val="24"/>
                <w:szCs w:val="24"/>
              </w:rPr>
              <w:t xml:space="preserve">Role </w:t>
            </w:r>
          </w:p>
        </w:tc>
        <w:tc>
          <w:tcPr>
            <w:tcW w:w="1365" w:type="dxa"/>
          </w:tcPr>
          <w:p w14:paraId="5BA7F76F" w14:textId="77777777" w:rsidR="002C48A3" w:rsidRPr="00977B59" w:rsidRDefault="002C48A3" w:rsidP="00400662">
            <w:pPr>
              <w:spacing w:after="120"/>
              <w:rPr>
                <w:rFonts w:ascii="David" w:eastAsia="Times New Roman" w:hAnsi="David" w:cs="David"/>
                <w:b/>
                <w:bCs/>
              </w:rPr>
            </w:pPr>
            <w:r w:rsidRPr="00977B59">
              <w:rPr>
                <w:rFonts w:ascii="David" w:eastAsia="Times New Roman" w:hAnsi="David" w:cs="David" w:hint="cs"/>
                <w:b/>
                <w:bCs/>
              </w:rPr>
              <w:t>Co-Researchers</w:t>
            </w:r>
          </w:p>
        </w:tc>
        <w:tc>
          <w:tcPr>
            <w:tcW w:w="2054" w:type="dxa"/>
          </w:tcPr>
          <w:p w14:paraId="55CC385C" w14:textId="77777777" w:rsidR="002C48A3" w:rsidRPr="00D77168" w:rsidRDefault="002C48A3" w:rsidP="00400662">
            <w:pPr>
              <w:spacing w:after="120"/>
              <w:rPr>
                <w:rFonts w:ascii="David" w:eastAsia="Times New Roman" w:hAnsi="David" w:cs="David"/>
                <w:sz w:val="24"/>
                <w:szCs w:val="24"/>
              </w:rPr>
            </w:pPr>
            <w:r w:rsidRPr="00D77168">
              <w:rPr>
                <w:rFonts w:ascii="David" w:eastAsia="Times New Roman" w:hAnsi="David" w:cs="David" w:hint="cs"/>
                <w:b/>
                <w:bCs/>
                <w:sz w:val="24"/>
                <w:szCs w:val="24"/>
              </w:rPr>
              <w:t>Topic</w:t>
            </w:r>
          </w:p>
        </w:tc>
        <w:tc>
          <w:tcPr>
            <w:tcW w:w="1509" w:type="dxa"/>
          </w:tcPr>
          <w:p w14:paraId="169B15DD" w14:textId="77777777" w:rsidR="002C48A3" w:rsidRPr="00D77168" w:rsidRDefault="002C48A3" w:rsidP="00400662">
            <w:pPr>
              <w:rPr>
                <w:rFonts w:ascii="David" w:eastAsia="Times New Roman" w:hAnsi="David" w:cs="David"/>
                <w:b/>
                <w:bCs/>
                <w:sz w:val="24"/>
                <w:szCs w:val="24"/>
              </w:rPr>
            </w:pPr>
            <w:r w:rsidRPr="00D77168">
              <w:rPr>
                <w:rFonts w:ascii="David" w:eastAsia="Times New Roman" w:hAnsi="David" w:cs="David" w:hint="cs"/>
                <w:b/>
                <w:bCs/>
                <w:sz w:val="24"/>
                <w:szCs w:val="24"/>
              </w:rPr>
              <w:t xml:space="preserve">Funded by/ </w:t>
            </w:r>
          </w:p>
          <w:p w14:paraId="56A27D1A" w14:textId="5282479C" w:rsidR="002C48A3" w:rsidRPr="00D77168" w:rsidRDefault="002C48A3" w:rsidP="00400662">
            <w:pPr>
              <w:rPr>
                <w:rFonts w:ascii="David" w:eastAsia="Times New Roman" w:hAnsi="David" w:cs="David"/>
                <w:b/>
                <w:bCs/>
                <w:sz w:val="24"/>
                <w:szCs w:val="24"/>
              </w:rPr>
            </w:pPr>
            <w:r w:rsidRPr="00D77168">
              <w:rPr>
                <w:rFonts w:ascii="David" w:eastAsia="Times New Roman" w:hAnsi="David" w:cs="David" w:hint="cs"/>
                <w:b/>
                <w:bCs/>
                <w:sz w:val="24"/>
                <w:szCs w:val="24"/>
              </w:rPr>
              <w:t>Amount (USD)</w:t>
            </w:r>
          </w:p>
        </w:tc>
        <w:tc>
          <w:tcPr>
            <w:tcW w:w="2127" w:type="dxa"/>
          </w:tcPr>
          <w:p w14:paraId="47F726AA" w14:textId="1A14B717" w:rsidR="002C48A3" w:rsidRPr="00D77168" w:rsidRDefault="002C48A3" w:rsidP="00400662">
            <w:pPr>
              <w:spacing w:after="120"/>
              <w:rPr>
                <w:rFonts w:ascii="David" w:eastAsia="Times New Roman" w:hAnsi="David" w:cs="David"/>
                <w:b/>
                <w:bCs/>
                <w:sz w:val="24"/>
                <w:szCs w:val="24"/>
              </w:rPr>
            </w:pPr>
            <w:r w:rsidRPr="00D77168">
              <w:rPr>
                <w:rFonts w:ascii="David" w:eastAsia="Times New Roman" w:hAnsi="David" w:cs="David" w:hint="cs"/>
                <w:b/>
                <w:bCs/>
                <w:sz w:val="24"/>
                <w:szCs w:val="24"/>
              </w:rPr>
              <w:t>Publications/ Comments</w:t>
            </w:r>
          </w:p>
        </w:tc>
        <w:tc>
          <w:tcPr>
            <w:tcW w:w="1270" w:type="dxa"/>
          </w:tcPr>
          <w:p w14:paraId="32A622AA" w14:textId="756BE9D9" w:rsidR="002C48A3" w:rsidRPr="00D77168" w:rsidRDefault="002C48A3" w:rsidP="00400662">
            <w:pPr>
              <w:spacing w:after="120"/>
              <w:rPr>
                <w:rFonts w:ascii="David" w:eastAsia="Times New Roman" w:hAnsi="David" w:cs="David"/>
                <w:b/>
                <w:bCs/>
                <w:sz w:val="24"/>
                <w:szCs w:val="24"/>
              </w:rPr>
            </w:pPr>
            <w:r w:rsidRPr="00D77168">
              <w:rPr>
                <w:rFonts w:ascii="David" w:eastAsia="Times New Roman" w:hAnsi="David" w:cs="David" w:hint="cs"/>
                <w:b/>
                <w:bCs/>
                <w:sz w:val="24"/>
                <w:szCs w:val="24"/>
              </w:rPr>
              <w:t>Year</w:t>
            </w:r>
          </w:p>
        </w:tc>
      </w:tr>
      <w:tr w:rsidR="003E5BEC" w:rsidRPr="003431BC" w14:paraId="01AC7103" w14:textId="77777777" w:rsidTr="00F01B8C">
        <w:trPr>
          <w:trHeight w:val="1194"/>
        </w:trPr>
        <w:tc>
          <w:tcPr>
            <w:tcW w:w="702" w:type="dxa"/>
          </w:tcPr>
          <w:p w14:paraId="36073453" w14:textId="2B3EDD57" w:rsidR="003E5BEC" w:rsidRPr="00813880" w:rsidRDefault="003E5BEC" w:rsidP="003E5BEC">
            <w:pPr>
              <w:rPr>
                <w:rFonts w:ascii="David" w:eastAsia="Times New Roman" w:hAnsi="David" w:cs="David"/>
                <w:sz w:val="24"/>
                <w:szCs w:val="24"/>
              </w:rPr>
            </w:pPr>
            <w:r>
              <w:rPr>
                <w:rFonts w:ascii="David" w:eastAsia="Times New Roman" w:hAnsi="David" w:cs="David"/>
                <w:sz w:val="24"/>
                <w:szCs w:val="24"/>
              </w:rPr>
              <w:t>PI</w:t>
            </w:r>
          </w:p>
        </w:tc>
        <w:tc>
          <w:tcPr>
            <w:tcW w:w="1365" w:type="dxa"/>
          </w:tcPr>
          <w:p w14:paraId="4D6F321D" w14:textId="1EFC805C"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054" w:type="dxa"/>
          </w:tcPr>
          <w:p w14:paraId="3DE253D5" w14:textId="6A758278"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1509" w:type="dxa"/>
          </w:tcPr>
          <w:p w14:paraId="2EB6EF4B" w14:textId="4F2BC2C3"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The Israeli Innovation Council</w:t>
            </w:r>
            <w:r>
              <w:rPr>
                <w:rFonts w:ascii="David" w:hAnsi="David" w:cs="David"/>
                <w:sz w:val="24"/>
                <w:szCs w:val="24"/>
                <w:lang w:bidi="ar-SA"/>
              </w:rPr>
              <w:t xml:space="preserve">. </w:t>
            </w:r>
            <w:r w:rsidR="005A4749">
              <w:rPr>
                <w:rFonts w:ascii="David" w:hAnsi="David" w:cs="David"/>
                <w:sz w:val="24"/>
                <w:szCs w:val="24"/>
                <w:lang w:bidi="ar-SA"/>
              </w:rPr>
              <w:t>45</w:t>
            </w:r>
            <w:r w:rsidRPr="00813880">
              <w:rPr>
                <w:rFonts w:ascii="David" w:hAnsi="David" w:cs="David" w:hint="cs"/>
                <w:sz w:val="24"/>
                <w:szCs w:val="24"/>
                <w:lang w:bidi="ar-SA"/>
              </w:rPr>
              <w:t>,000</w:t>
            </w:r>
          </w:p>
        </w:tc>
        <w:tc>
          <w:tcPr>
            <w:tcW w:w="2127" w:type="dxa"/>
          </w:tcPr>
          <w:p w14:paraId="3B06CCB7" w14:textId="20C4DE86" w:rsidR="003E5BEC" w:rsidRDefault="003E5BEC" w:rsidP="003E5BEC">
            <w:pPr>
              <w:rPr>
                <w:rFonts w:ascii="David" w:hAnsi="David" w:cs="David"/>
              </w:rPr>
            </w:pPr>
          </w:p>
        </w:tc>
        <w:tc>
          <w:tcPr>
            <w:tcW w:w="1270" w:type="dxa"/>
          </w:tcPr>
          <w:p w14:paraId="0EE8525D" w14:textId="588178F5" w:rsidR="003E5BEC" w:rsidRPr="003431BC" w:rsidRDefault="005A4749" w:rsidP="003E5BEC">
            <w:pPr>
              <w:jc w:val="right"/>
              <w:rPr>
                <w:rFonts w:ascii="David" w:hAnsi="David" w:cs="David"/>
              </w:rPr>
            </w:pPr>
            <w:r>
              <w:rPr>
                <w:rFonts w:ascii="David" w:hAnsi="David" w:cs="David"/>
              </w:rPr>
              <w:t>2024-2025 (</w:t>
            </w:r>
            <w:del w:id="0" w:author="Meredith Armstrong" w:date="2024-04-29T09:13:00Z">
              <w:r w:rsidR="00AD67D4" w:rsidDel="000C2DA6">
                <w:rPr>
                  <w:rFonts w:ascii="David" w:hAnsi="David" w:cs="David"/>
                </w:rPr>
                <w:delText xml:space="preserve">Awaiting </w:delText>
              </w:r>
              <w:r w:rsidDel="000C2DA6">
                <w:rPr>
                  <w:rFonts w:ascii="David" w:hAnsi="David" w:cs="David"/>
                </w:rPr>
                <w:delText xml:space="preserve"> approval</w:delText>
              </w:r>
            </w:del>
            <w:ins w:id="1" w:author="Meredith Armstrong" w:date="2024-04-29T09:13:00Z">
              <w:r w:rsidR="000C2DA6">
                <w:rPr>
                  <w:rFonts w:ascii="David" w:hAnsi="David" w:cs="David"/>
                </w:rPr>
                <w:t>Awaiting approval</w:t>
              </w:r>
            </w:ins>
            <w:r>
              <w:rPr>
                <w:rFonts w:ascii="David" w:hAnsi="David" w:cs="David"/>
              </w:rPr>
              <w:t>)</w:t>
            </w:r>
          </w:p>
        </w:tc>
      </w:tr>
      <w:tr w:rsidR="003E5BEC" w:rsidRPr="003431BC" w14:paraId="5FA00D5B" w14:textId="77777777" w:rsidTr="00F01B8C">
        <w:trPr>
          <w:trHeight w:val="1194"/>
        </w:trPr>
        <w:tc>
          <w:tcPr>
            <w:tcW w:w="702" w:type="dxa"/>
          </w:tcPr>
          <w:p w14:paraId="17E61B60" w14:textId="6B08770C" w:rsidR="003E5BEC" w:rsidRPr="00977B59" w:rsidRDefault="003E5BEC" w:rsidP="003E5BEC">
            <w:pPr>
              <w:rPr>
                <w:rFonts w:ascii="David" w:eastAsia="Times New Roman" w:hAnsi="David" w:cs="David"/>
              </w:rPr>
            </w:pPr>
            <w:r>
              <w:rPr>
                <w:rFonts w:ascii="David" w:eastAsia="Times New Roman" w:hAnsi="David" w:cs="David"/>
                <w:sz w:val="24"/>
                <w:szCs w:val="24"/>
              </w:rPr>
              <w:t>PI</w:t>
            </w:r>
          </w:p>
        </w:tc>
        <w:tc>
          <w:tcPr>
            <w:tcW w:w="1365" w:type="dxa"/>
          </w:tcPr>
          <w:p w14:paraId="71B4E5A6" w14:textId="6F0756ED" w:rsidR="003E5BEC" w:rsidRPr="00977B59" w:rsidRDefault="003E5BEC" w:rsidP="003E5BEC">
            <w:pPr>
              <w:rPr>
                <w:rFonts w:ascii="David" w:eastAsia="Times New Roman" w:hAnsi="David" w:cs="David"/>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054" w:type="dxa"/>
          </w:tcPr>
          <w:p w14:paraId="43DAFEDA" w14:textId="42CFF0C3" w:rsidR="003E5BEC" w:rsidRPr="00977B59" w:rsidRDefault="003E5BEC" w:rsidP="003E5BEC">
            <w:pPr>
              <w:rPr>
                <w:rFonts w:ascii="David" w:eastAsia="Times New Roman" w:hAnsi="David" w:cs="David"/>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1509" w:type="dxa"/>
          </w:tcPr>
          <w:p w14:paraId="436FBA40" w14:textId="3546B4A6" w:rsidR="003E5BEC" w:rsidRPr="00977B59" w:rsidRDefault="003E5BEC" w:rsidP="003E5BEC">
            <w:pPr>
              <w:rPr>
                <w:rFonts w:ascii="David" w:hAnsi="David" w:cs="David"/>
              </w:rPr>
            </w:pPr>
            <w:r w:rsidRPr="00813880">
              <w:rPr>
                <w:rFonts w:ascii="David" w:hAnsi="David" w:cs="David" w:hint="cs"/>
                <w:sz w:val="24"/>
                <w:szCs w:val="24"/>
                <w:lang w:bidi="ar-SA"/>
              </w:rPr>
              <w:t>The Israeli Innovation Council</w:t>
            </w:r>
            <w:r>
              <w:rPr>
                <w:rFonts w:ascii="David" w:hAnsi="David" w:cs="David"/>
                <w:sz w:val="24"/>
                <w:szCs w:val="24"/>
                <w:lang w:bidi="ar-SA"/>
              </w:rPr>
              <w:t>. 191</w:t>
            </w:r>
            <w:r w:rsidRPr="00813880">
              <w:rPr>
                <w:rFonts w:ascii="David" w:hAnsi="David" w:cs="David" w:hint="cs"/>
                <w:sz w:val="24"/>
                <w:szCs w:val="24"/>
                <w:lang w:bidi="ar-SA"/>
              </w:rPr>
              <w:t>,000</w:t>
            </w:r>
          </w:p>
        </w:tc>
        <w:tc>
          <w:tcPr>
            <w:tcW w:w="2127" w:type="dxa"/>
          </w:tcPr>
          <w:p w14:paraId="304906E9" w14:textId="0D8FC402" w:rsidR="003E5BEC" w:rsidRDefault="003E5BEC" w:rsidP="003E5BEC">
            <w:pPr>
              <w:rPr>
                <w:rFonts w:ascii="David" w:hAnsi="David" w:cs="David"/>
              </w:rPr>
            </w:pPr>
          </w:p>
        </w:tc>
        <w:tc>
          <w:tcPr>
            <w:tcW w:w="1270" w:type="dxa"/>
          </w:tcPr>
          <w:p w14:paraId="7C9AF46E" w14:textId="5F5F31A7" w:rsidR="003E5BEC" w:rsidRPr="00977B59" w:rsidRDefault="003E5BEC" w:rsidP="003E5BEC">
            <w:pPr>
              <w:jc w:val="right"/>
              <w:rPr>
                <w:rFonts w:ascii="David" w:hAnsi="David" w:cs="David"/>
              </w:rPr>
            </w:pPr>
            <w:r w:rsidRPr="003431BC">
              <w:rPr>
                <w:rFonts w:ascii="David" w:hAnsi="David" w:cs="David" w:hint="cs"/>
              </w:rPr>
              <w:t>**2023–2026</w:t>
            </w:r>
          </w:p>
        </w:tc>
      </w:tr>
      <w:tr w:rsidR="003E5BEC" w:rsidRPr="00977B59" w14:paraId="2334A971" w14:textId="77777777" w:rsidTr="00400662">
        <w:trPr>
          <w:trHeight w:val="1500"/>
        </w:trPr>
        <w:tc>
          <w:tcPr>
            <w:tcW w:w="702" w:type="dxa"/>
          </w:tcPr>
          <w:p w14:paraId="72DE0D63" w14:textId="5C3ABC55" w:rsidR="003E5BEC" w:rsidRPr="00977B59" w:rsidRDefault="003E5BEC" w:rsidP="003E5BEC">
            <w:pPr>
              <w:rPr>
                <w:rFonts w:ascii="David" w:eastAsia="Times New Roman" w:hAnsi="David" w:cs="David"/>
              </w:rPr>
            </w:pPr>
            <w:r w:rsidRPr="00977B59">
              <w:rPr>
                <w:rFonts w:ascii="David" w:eastAsia="Times New Roman" w:hAnsi="David" w:cs="David" w:hint="cs"/>
              </w:rPr>
              <w:t>Co-PI</w:t>
            </w:r>
          </w:p>
        </w:tc>
        <w:tc>
          <w:tcPr>
            <w:tcW w:w="1365" w:type="dxa"/>
          </w:tcPr>
          <w:p w14:paraId="4BB48DD1" w14:textId="237C8147" w:rsidR="003E5BEC" w:rsidRPr="00977B59" w:rsidRDefault="003E5BEC" w:rsidP="003E5BEC">
            <w:pPr>
              <w:rPr>
                <w:rFonts w:ascii="David" w:eastAsia="Times New Roman" w:hAnsi="David" w:cs="David"/>
              </w:rPr>
            </w:pPr>
            <w:r>
              <w:rPr>
                <w:rFonts w:ascii="David" w:eastAsia="Times New Roman" w:hAnsi="David" w:cs="David"/>
              </w:rPr>
              <w:t>Prof. Vered Holtzman</w:t>
            </w:r>
          </w:p>
        </w:tc>
        <w:tc>
          <w:tcPr>
            <w:tcW w:w="2054" w:type="dxa"/>
          </w:tcPr>
          <w:p w14:paraId="68B178B2" w14:textId="0F4F2F26" w:rsidR="003E5BEC" w:rsidRPr="00977B59" w:rsidRDefault="003E5BEC" w:rsidP="003E5BEC">
            <w:pPr>
              <w:rPr>
                <w:rFonts w:ascii="David" w:eastAsia="Times New Roman" w:hAnsi="David" w:cs="David"/>
              </w:rPr>
            </w:pPr>
            <w:r w:rsidRPr="00977B59">
              <w:rPr>
                <w:rFonts w:ascii="David" w:eastAsia="Times New Roman" w:hAnsi="David" w:cs="David" w:hint="cs"/>
              </w:rPr>
              <w:t>IFI Project (Innovative Finance Inclusion)</w:t>
            </w:r>
          </w:p>
        </w:tc>
        <w:tc>
          <w:tcPr>
            <w:tcW w:w="1509" w:type="dxa"/>
          </w:tcPr>
          <w:p w14:paraId="23052821" w14:textId="53CC7641" w:rsidR="003E5BEC" w:rsidRPr="00977B59" w:rsidRDefault="003E5BEC" w:rsidP="003E5BEC">
            <w:pPr>
              <w:rPr>
                <w:rFonts w:ascii="David" w:hAnsi="David" w:cs="David"/>
              </w:rPr>
            </w:pPr>
            <w:r w:rsidRPr="00977B59">
              <w:rPr>
                <w:rFonts w:ascii="David" w:hAnsi="David" w:cs="David" w:hint="cs"/>
              </w:rPr>
              <w:t>Erasmus /</w:t>
            </w:r>
            <w:r>
              <w:rPr>
                <w:rFonts w:ascii="David" w:hAnsi="David" w:cs="David" w:hint="cs"/>
                <w:rtl/>
              </w:rPr>
              <w:t xml:space="preserve"> </w:t>
            </w:r>
            <w:r w:rsidRPr="00977B59">
              <w:rPr>
                <w:rFonts w:ascii="David" w:hAnsi="David" w:cs="David" w:hint="cs"/>
              </w:rPr>
              <w:t>Total:</w:t>
            </w:r>
          </w:p>
          <w:p w14:paraId="03CDD302" w14:textId="17E131E3" w:rsidR="003E5BEC" w:rsidRPr="00977B59" w:rsidRDefault="003E5BEC" w:rsidP="003E5BEC">
            <w:pPr>
              <w:rPr>
                <w:rFonts w:ascii="David" w:hAnsi="David" w:cs="David"/>
              </w:rPr>
            </w:pPr>
            <w:r w:rsidRPr="00977B59">
              <w:rPr>
                <w:rFonts w:ascii="David" w:hAnsi="David" w:cs="David" w:hint="cs"/>
              </w:rPr>
              <w:t>1.06 million,</w:t>
            </w:r>
          </w:p>
          <w:p w14:paraId="51E6F0B2" w14:textId="77777777" w:rsidR="003E5BEC" w:rsidRPr="00977B59" w:rsidRDefault="003E5BEC" w:rsidP="003E5BEC">
            <w:pPr>
              <w:rPr>
                <w:rFonts w:ascii="David" w:hAnsi="David" w:cs="David"/>
              </w:rPr>
            </w:pPr>
            <w:r w:rsidRPr="00977B59">
              <w:rPr>
                <w:rFonts w:ascii="David" w:hAnsi="David" w:cs="David" w:hint="cs"/>
              </w:rPr>
              <w:t>Personal:</w:t>
            </w:r>
          </w:p>
          <w:p w14:paraId="7B702279" w14:textId="23ACBB86" w:rsidR="003E5BEC" w:rsidRPr="00977B59" w:rsidRDefault="003E5BEC" w:rsidP="003E5BEC">
            <w:pPr>
              <w:rPr>
                <w:rFonts w:ascii="David" w:eastAsia="Times New Roman" w:hAnsi="David" w:cs="David"/>
              </w:rPr>
            </w:pPr>
            <w:r w:rsidRPr="00977B59">
              <w:rPr>
                <w:rFonts w:ascii="David" w:hAnsi="David" w:cs="David" w:hint="cs"/>
              </w:rPr>
              <w:t>103,000</w:t>
            </w:r>
          </w:p>
        </w:tc>
        <w:tc>
          <w:tcPr>
            <w:tcW w:w="2127" w:type="dxa"/>
          </w:tcPr>
          <w:p w14:paraId="78495599" w14:textId="1FAF39F3" w:rsidR="003E5BEC" w:rsidRPr="00977B59" w:rsidRDefault="003E5BEC" w:rsidP="003E5BEC">
            <w:pPr>
              <w:rPr>
                <w:rFonts w:ascii="David" w:hAnsi="David" w:cs="David"/>
              </w:rPr>
            </w:pPr>
            <w:r>
              <w:rPr>
                <w:rFonts w:ascii="David" w:hAnsi="David" w:cs="David"/>
              </w:rPr>
              <w:t>A</w:t>
            </w:r>
            <w:r w:rsidRPr="00977B59">
              <w:rPr>
                <w:rFonts w:ascii="David" w:hAnsi="David" w:cs="David" w:hint="cs"/>
              </w:rPr>
              <w:t xml:space="preserve"> teaching game</w:t>
            </w:r>
            <w:r>
              <w:rPr>
                <w:rFonts w:ascii="David" w:hAnsi="David" w:cs="David"/>
              </w:rPr>
              <w:t xml:space="preserve"> was developed. </w:t>
            </w:r>
            <w:r w:rsidRPr="00977B59">
              <w:rPr>
                <w:rFonts w:ascii="David" w:hAnsi="David" w:cs="David" w:hint="cs"/>
              </w:rPr>
              <w:t>100 units were distributed to different universities.</w:t>
            </w:r>
          </w:p>
        </w:tc>
        <w:tc>
          <w:tcPr>
            <w:tcW w:w="1270" w:type="dxa"/>
          </w:tcPr>
          <w:p w14:paraId="17E765AF" w14:textId="2D556C40" w:rsidR="003E5BEC" w:rsidRPr="00977B59" w:rsidRDefault="003E5BEC" w:rsidP="003E5BEC">
            <w:pPr>
              <w:jc w:val="right"/>
              <w:rPr>
                <w:rFonts w:ascii="David" w:hAnsi="David" w:cs="David"/>
              </w:rPr>
            </w:pPr>
            <w:r w:rsidRPr="00977B59">
              <w:rPr>
                <w:rFonts w:ascii="David" w:hAnsi="David" w:cs="David" w:hint="cs"/>
              </w:rPr>
              <w:t>**2020–2023</w:t>
            </w:r>
          </w:p>
        </w:tc>
      </w:tr>
      <w:tr w:rsidR="003E5BEC" w:rsidRPr="00977B59" w14:paraId="3778B204" w14:textId="77777777" w:rsidTr="00F01B8C">
        <w:trPr>
          <w:trHeight w:val="341"/>
        </w:trPr>
        <w:tc>
          <w:tcPr>
            <w:tcW w:w="702" w:type="dxa"/>
          </w:tcPr>
          <w:p w14:paraId="5122DFAD" w14:textId="3B0A27C8" w:rsidR="003E5BEC" w:rsidRPr="00977B59" w:rsidRDefault="003E5BEC" w:rsidP="003E5BEC">
            <w:pPr>
              <w:rPr>
                <w:rFonts w:ascii="David" w:eastAsia="Times New Roman" w:hAnsi="David" w:cs="David"/>
              </w:rPr>
            </w:pPr>
            <w:r w:rsidRPr="007777F8">
              <w:rPr>
                <w:rFonts w:ascii="David" w:eastAsia="Times New Roman" w:hAnsi="David" w:cs="David" w:hint="cs"/>
              </w:rPr>
              <w:t>PI</w:t>
            </w:r>
          </w:p>
        </w:tc>
        <w:tc>
          <w:tcPr>
            <w:tcW w:w="1365" w:type="dxa"/>
          </w:tcPr>
          <w:p w14:paraId="41EBDB25" w14:textId="73DE81BE" w:rsidR="003E5BEC" w:rsidRDefault="003E5BEC" w:rsidP="003E5BEC">
            <w:pPr>
              <w:rPr>
                <w:rFonts w:ascii="David" w:eastAsia="Times New Roman" w:hAnsi="David" w:cs="David"/>
              </w:rPr>
            </w:pPr>
            <w:r>
              <w:rPr>
                <w:rFonts w:ascii="David" w:eastAsia="Times New Roman" w:hAnsi="David" w:cs="David"/>
              </w:rPr>
              <w:t xml:space="preserve">Dr. </w:t>
            </w:r>
            <w:proofErr w:type="spellStart"/>
            <w:r>
              <w:rPr>
                <w:rFonts w:ascii="David" w:eastAsia="Times New Roman" w:hAnsi="David" w:cs="David"/>
              </w:rPr>
              <w:t>Mor</w:t>
            </w:r>
            <w:proofErr w:type="spellEnd"/>
            <w:r>
              <w:rPr>
                <w:rFonts w:ascii="David" w:eastAsia="Times New Roman" w:hAnsi="David" w:cs="David"/>
              </w:rPr>
              <w:t xml:space="preserve"> </w:t>
            </w:r>
            <w:proofErr w:type="spellStart"/>
            <w:r>
              <w:rPr>
                <w:rFonts w:ascii="David" w:eastAsia="Times New Roman" w:hAnsi="David" w:cs="David"/>
              </w:rPr>
              <w:t>Shilon</w:t>
            </w:r>
            <w:proofErr w:type="spellEnd"/>
            <w:r>
              <w:rPr>
                <w:rFonts w:ascii="David" w:eastAsia="Times New Roman" w:hAnsi="David" w:cs="David"/>
              </w:rPr>
              <w:t xml:space="preserve"> and </w:t>
            </w:r>
            <w:commentRangeStart w:id="2"/>
            <w:r>
              <w:rPr>
                <w:rFonts w:ascii="David" w:eastAsia="Times New Roman" w:hAnsi="David" w:cs="David"/>
              </w:rPr>
              <w:t xml:space="preserve">Prof. </w:t>
            </w:r>
            <w:proofErr w:type="spellStart"/>
            <w:r>
              <w:rPr>
                <w:rFonts w:ascii="David" w:eastAsia="Times New Roman" w:hAnsi="David" w:cs="David"/>
              </w:rPr>
              <w:t>Dafna</w:t>
            </w:r>
            <w:proofErr w:type="spellEnd"/>
            <w:r>
              <w:rPr>
                <w:rFonts w:ascii="David" w:eastAsia="Times New Roman" w:hAnsi="David" w:cs="David"/>
              </w:rPr>
              <w:t xml:space="preserve"> </w:t>
            </w:r>
            <w:proofErr w:type="spellStart"/>
            <w:r>
              <w:rPr>
                <w:rFonts w:ascii="David" w:eastAsia="Times New Roman" w:hAnsi="David" w:cs="David"/>
              </w:rPr>
              <w:t>Shwartz</w:t>
            </w:r>
            <w:commentRangeEnd w:id="2"/>
            <w:proofErr w:type="spellEnd"/>
            <w:r w:rsidR="000C2DA6">
              <w:rPr>
                <w:rStyle w:val="CommentReference"/>
                <w:rFonts w:eastAsia="Times New Roman"/>
              </w:rPr>
              <w:commentReference w:id="2"/>
            </w:r>
          </w:p>
        </w:tc>
        <w:tc>
          <w:tcPr>
            <w:tcW w:w="2054" w:type="dxa"/>
          </w:tcPr>
          <w:p w14:paraId="1042F87B" w14:textId="2412D518" w:rsidR="003E5BEC" w:rsidRPr="00977B59" w:rsidRDefault="003E5BEC" w:rsidP="003E5BEC">
            <w:pPr>
              <w:rPr>
                <w:rFonts w:ascii="David" w:eastAsia="Times New Roman" w:hAnsi="David" w:cs="David"/>
              </w:rPr>
            </w:pPr>
            <w:r w:rsidRPr="00977B59">
              <w:rPr>
                <w:rFonts w:ascii="David" w:hAnsi="David" w:cs="David" w:hint="cs"/>
              </w:rPr>
              <w:t>Smart Specialization</w:t>
            </w:r>
          </w:p>
        </w:tc>
        <w:tc>
          <w:tcPr>
            <w:tcW w:w="1509" w:type="dxa"/>
          </w:tcPr>
          <w:p w14:paraId="74433895" w14:textId="44FFA068" w:rsidR="003E5BEC" w:rsidRPr="00977B59" w:rsidRDefault="003E5BEC" w:rsidP="003E5BEC">
            <w:pPr>
              <w:rPr>
                <w:rFonts w:ascii="David" w:hAnsi="David" w:cs="David"/>
              </w:rPr>
            </w:pPr>
            <w:r w:rsidRPr="00977B59">
              <w:rPr>
                <w:rFonts w:ascii="David" w:hAnsi="David" w:cs="David" w:hint="cs"/>
              </w:rPr>
              <w:t>130,000</w:t>
            </w:r>
          </w:p>
        </w:tc>
        <w:tc>
          <w:tcPr>
            <w:tcW w:w="2127" w:type="dxa"/>
          </w:tcPr>
          <w:p w14:paraId="51DEAB48" w14:textId="2E4F3974" w:rsidR="003E5BEC" w:rsidRDefault="003E5BEC" w:rsidP="003E5BEC">
            <w:pPr>
              <w:rPr>
                <w:rFonts w:ascii="David" w:hAnsi="David" w:cs="David"/>
              </w:rPr>
            </w:pPr>
            <w:r w:rsidRPr="00977B59">
              <w:rPr>
                <w:rFonts w:ascii="David" w:hAnsi="David" w:cs="David" w:hint="cs"/>
              </w:rPr>
              <w:t>3 and 4 (under Refereed)</w:t>
            </w:r>
          </w:p>
        </w:tc>
        <w:tc>
          <w:tcPr>
            <w:tcW w:w="1270" w:type="dxa"/>
          </w:tcPr>
          <w:p w14:paraId="665DCC6F" w14:textId="5CEDA218" w:rsidR="003E5BEC" w:rsidRPr="00977B59" w:rsidRDefault="003E5BEC" w:rsidP="003E5BEC">
            <w:pPr>
              <w:jc w:val="right"/>
              <w:rPr>
                <w:rFonts w:ascii="David" w:hAnsi="David" w:cs="David"/>
              </w:rPr>
            </w:pPr>
            <w:r w:rsidRPr="00977B59">
              <w:rPr>
                <w:rFonts w:ascii="David" w:hAnsi="David" w:cs="David" w:hint="cs"/>
              </w:rPr>
              <w:t>*2017–2019</w:t>
            </w:r>
          </w:p>
        </w:tc>
      </w:tr>
      <w:tr w:rsidR="003E5BEC" w:rsidRPr="00977B59" w14:paraId="4890277F" w14:textId="77777777" w:rsidTr="00F01B8C">
        <w:tc>
          <w:tcPr>
            <w:tcW w:w="702" w:type="dxa"/>
          </w:tcPr>
          <w:p w14:paraId="151F1D8C" w14:textId="388FD2E9" w:rsidR="003E5BEC" w:rsidRPr="00977B59" w:rsidRDefault="003E5BEC" w:rsidP="003E5BEC">
            <w:pPr>
              <w:spacing w:before="240" w:after="120"/>
              <w:rPr>
                <w:rFonts w:ascii="David" w:eastAsia="Times New Roman" w:hAnsi="David" w:cs="David"/>
              </w:rPr>
            </w:pPr>
            <w:r w:rsidRPr="00977B59">
              <w:rPr>
                <w:rFonts w:ascii="David" w:eastAsia="Times New Roman" w:hAnsi="David" w:cs="David" w:hint="cs"/>
              </w:rPr>
              <w:t>PI</w:t>
            </w:r>
          </w:p>
        </w:tc>
        <w:tc>
          <w:tcPr>
            <w:tcW w:w="1365" w:type="dxa"/>
          </w:tcPr>
          <w:p w14:paraId="65BD4DF6" w14:textId="4CF6520D" w:rsidR="003E5BEC" w:rsidRPr="00977B59" w:rsidRDefault="003E5BEC" w:rsidP="003E5BEC">
            <w:pPr>
              <w:spacing w:before="240" w:after="120"/>
              <w:rPr>
                <w:rFonts w:ascii="David" w:hAnsi="David" w:cs="David"/>
                <w:color w:val="222222"/>
                <w:shd w:val="clear" w:color="auto" w:fill="FFFFFF"/>
              </w:rPr>
            </w:pPr>
            <w:r>
              <w:rPr>
                <w:rFonts w:ascii="David" w:hAnsi="David" w:cs="David"/>
                <w:color w:val="222222"/>
                <w:shd w:val="clear" w:color="auto" w:fill="FFFFFF"/>
              </w:rPr>
              <w:t>Ms. Yamit Naftali</w:t>
            </w:r>
          </w:p>
        </w:tc>
        <w:tc>
          <w:tcPr>
            <w:tcW w:w="2054" w:type="dxa"/>
          </w:tcPr>
          <w:p w14:paraId="2A64C8DC" w14:textId="4C7578F0" w:rsidR="003E5BEC" w:rsidRPr="00977B59" w:rsidRDefault="003E5BEC" w:rsidP="003E5BEC">
            <w:pPr>
              <w:spacing w:before="240"/>
              <w:rPr>
                <w:rFonts w:ascii="David" w:eastAsia="Times New Roman" w:hAnsi="David" w:cs="David"/>
              </w:rPr>
            </w:pPr>
            <w:r w:rsidRPr="00977B59">
              <w:rPr>
                <w:rFonts w:ascii="David" w:hAnsi="David" w:cs="David" w:hint="cs"/>
                <w:b/>
                <w:bCs/>
              </w:rPr>
              <w:t xml:space="preserve">R2PI </w:t>
            </w:r>
            <w:r w:rsidRPr="00977B59">
              <w:rPr>
                <w:rFonts w:ascii="David" w:hAnsi="David" w:cs="David" w:hint="cs"/>
              </w:rPr>
              <w:t>Circular Economy</w:t>
            </w:r>
          </w:p>
        </w:tc>
        <w:tc>
          <w:tcPr>
            <w:tcW w:w="1509" w:type="dxa"/>
          </w:tcPr>
          <w:p w14:paraId="0BD457EE"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(H2020)/</w:t>
            </w:r>
          </w:p>
          <w:p w14:paraId="1F09818A"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6BB7D01C" w14:textId="19526798" w:rsidR="003E5BEC" w:rsidRPr="00977B59" w:rsidRDefault="003E5BEC" w:rsidP="003E5BEC">
            <w:pPr>
              <w:rPr>
                <w:rFonts w:ascii="David" w:eastAsia="Times New Roman" w:hAnsi="David" w:cs="David"/>
              </w:rPr>
            </w:pPr>
            <w:r w:rsidRPr="00977B59">
              <w:rPr>
                <w:rFonts w:ascii="David" w:eastAsia="Times New Roman" w:hAnsi="David" w:cs="David" w:hint="cs"/>
              </w:rPr>
              <w:t>3.3 million</w:t>
            </w:r>
          </w:p>
          <w:p w14:paraId="6E39E25E"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777A6860" w14:textId="0A879121" w:rsidR="003E5BEC" w:rsidRPr="00977B59" w:rsidRDefault="003E5BEC" w:rsidP="003E5BEC">
            <w:pPr>
              <w:rPr>
                <w:rFonts w:ascii="David" w:eastAsia="Times New Roman" w:hAnsi="David" w:cs="David"/>
              </w:rPr>
            </w:pPr>
            <w:r w:rsidRPr="00977B59">
              <w:rPr>
                <w:rFonts w:ascii="David" w:eastAsia="Times New Roman" w:hAnsi="David" w:cs="David" w:hint="cs"/>
              </w:rPr>
              <w:lastRenderedPageBreak/>
              <w:t>500,000</w:t>
            </w:r>
          </w:p>
        </w:tc>
        <w:tc>
          <w:tcPr>
            <w:tcW w:w="2127" w:type="dxa"/>
          </w:tcPr>
          <w:p w14:paraId="484D7FDE" w14:textId="3B970A21" w:rsidR="003E5BEC" w:rsidRPr="00977B59" w:rsidRDefault="003E5BEC" w:rsidP="003E5BEC">
            <w:pPr>
              <w:spacing w:before="240"/>
              <w:rPr>
                <w:rFonts w:ascii="David" w:hAnsi="David" w:cs="David"/>
              </w:rPr>
            </w:pPr>
            <w:r w:rsidRPr="00977B59">
              <w:rPr>
                <w:rFonts w:ascii="David" w:hAnsi="David" w:cs="David" w:hint="cs"/>
              </w:rPr>
              <w:lastRenderedPageBreak/>
              <w:t xml:space="preserve">14 (under Refereed), </w:t>
            </w:r>
          </w:p>
          <w:p w14:paraId="667F4F08" w14:textId="0F521133" w:rsidR="003E5BEC" w:rsidRPr="00977B59" w:rsidRDefault="003E5BEC" w:rsidP="003E5BEC">
            <w:pPr>
              <w:rPr>
                <w:rFonts w:ascii="David" w:hAnsi="David" w:cs="David"/>
              </w:rPr>
            </w:pPr>
            <w:r w:rsidRPr="00977B59">
              <w:rPr>
                <w:rFonts w:ascii="David" w:hAnsi="David" w:cs="David" w:hint="cs"/>
              </w:rPr>
              <w:t>2 and 3 (under Other),</w:t>
            </w:r>
          </w:p>
          <w:p w14:paraId="6AD03C48" w14:textId="556DDED1" w:rsidR="003E5BEC" w:rsidRPr="00977B59" w:rsidRDefault="003E5BEC" w:rsidP="003E5BEC">
            <w:pPr>
              <w:spacing w:after="120"/>
              <w:rPr>
                <w:rFonts w:ascii="David" w:hAnsi="David" w:cs="David"/>
              </w:rPr>
            </w:pPr>
            <w:r w:rsidRPr="00977B59">
              <w:rPr>
                <w:rFonts w:ascii="David" w:hAnsi="David" w:cs="David" w:hint="cs"/>
              </w:rPr>
              <w:t>1 (under Submitted)</w:t>
            </w:r>
          </w:p>
        </w:tc>
        <w:tc>
          <w:tcPr>
            <w:tcW w:w="1270" w:type="dxa"/>
          </w:tcPr>
          <w:p w14:paraId="2E031D84" w14:textId="4A726B4E" w:rsidR="003E5BEC" w:rsidRPr="00977B59" w:rsidRDefault="003E5BEC" w:rsidP="003E5BEC">
            <w:pPr>
              <w:spacing w:before="240" w:after="120"/>
              <w:jc w:val="right"/>
              <w:rPr>
                <w:rFonts w:ascii="David" w:hAnsi="David" w:cs="David"/>
              </w:rPr>
            </w:pPr>
            <w:r w:rsidRPr="00977B59">
              <w:rPr>
                <w:rFonts w:ascii="David" w:hAnsi="David" w:cs="David" w:hint="cs"/>
              </w:rPr>
              <w:t>2016–2019</w:t>
            </w:r>
          </w:p>
        </w:tc>
      </w:tr>
      <w:tr w:rsidR="003E5BEC" w:rsidRPr="00977B59" w14:paraId="3C921F47" w14:textId="77777777" w:rsidTr="00F01B8C">
        <w:tc>
          <w:tcPr>
            <w:tcW w:w="702" w:type="dxa"/>
          </w:tcPr>
          <w:p w14:paraId="5D48051B" w14:textId="53826B04" w:rsidR="003E5BEC" w:rsidRPr="00977B59" w:rsidRDefault="003E5BEC" w:rsidP="003E5BEC">
            <w:pPr>
              <w:spacing w:before="240" w:after="120"/>
              <w:rPr>
                <w:rFonts w:ascii="David" w:eastAsia="Times New Roman" w:hAnsi="David" w:cs="David"/>
              </w:rPr>
            </w:pPr>
            <w:r w:rsidRPr="00977B59">
              <w:rPr>
                <w:rFonts w:ascii="David" w:eastAsia="Times New Roman" w:hAnsi="David" w:cs="David" w:hint="cs"/>
              </w:rPr>
              <w:t>PI</w:t>
            </w:r>
          </w:p>
        </w:tc>
        <w:tc>
          <w:tcPr>
            <w:tcW w:w="1365" w:type="dxa"/>
          </w:tcPr>
          <w:p w14:paraId="2EF8D213" w14:textId="0F0DB82B" w:rsidR="003E5BEC" w:rsidRPr="00977B59" w:rsidRDefault="003E5BEC" w:rsidP="003E5BEC">
            <w:pPr>
              <w:spacing w:after="120"/>
              <w:rPr>
                <w:rFonts w:ascii="David" w:eastAsia="Times New Roman" w:hAnsi="David" w:cs="David"/>
              </w:rPr>
            </w:pPr>
          </w:p>
        </w:tc>
        <w:tc>
          <w:tcPr>
            <w:tcW w:w="2054" w:type="dxa"/>
          </w:tcPr>
          <w:p w14:paraId="1A9FE0A5" w14:textId="3DE7F53A" w:rsidR="003E5BEC" w:rsidRPr="00977B59" w:rsidRDefault="003E5BEC" w:rsidP="003E5BEC">
            <w:pPr>
              <w:spacing w:before="240"/>
              <w:rPr>
                <w:rFonts w:ascii="David" w:eastAsia="Times New Roman" w:hAnsi="David" w:cs="David"/>
              </w:rPr>
            </w:pPr>
            <w:r w:rsidRPr="00977B59">
              <w:rPr>
                <w:rFonts w:ascii="David" w:hAnsi="David" w:cs="David" w:hint="cs"/>
                <w:b/>
              </w:rPr>
              <w:t>SPREE</w:t>
            </w:r>
            <w:r w:rsidRPr="00977B59">
              <w:rPr>
                <w:rFonts w:ascii="David" w:hAnsi="David" w:cs="David" w:hint="cs"/>
                <w:bCs/>
                <w:lang w:val="en-GB"/>
              </w:rPr>
              <w:t xml:space="preserve"> (</w:t>
            </w:r>
            <w:proofErr w:type="spellStart"/>
            <w:r w:rsidRPr="00977B59">
              <w:rPr>
                <w:rFonts w:ascii="David" w:hAnsi="David" w:cs="David" w:hint="cs"/>
                <w:bCs/>
                <w:lang w:val="en-GB"/>
              </w:rPr>
              <w:t>Servicizing</w:t>
            </w:r>
            <w:proofErr w:type="spellEnd"/>
            <w:r w:rsidRPr="00977B59">
              <w:rPr>
                <w:rFonts w:ascii="David" w:hAnsi="David" w:cs="David" w:hint="cs"/>
                <w:bCs/>
                <w:lang w:val="en-GB"/>
              </w:rPr>
              <w:t xml:space="preserve"> Policy for Resource   Efficient Economy)</w:t>
            </w:r>
          </w:p>
        </w:tc>
        <w:tc>
          <w:tcPr>
            <w:tcW w:w="1509" w:type="dxa"/>
          </w:tcPr>
          <w:p w14:paraId="42E4EFE4"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(FP7)</w:t>
            </w:r>
          </w:p>
          <w:p w14:paraId="42F99890"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7C5EAED7" w14:textId="01DF1C17" w:rsidR="003E5BEC" w:rsidRPr="00977B59" w:rsidRDefault="003E5BEC" w:rsidP="003E5BEC">
            <w:pPr>
              <w:rPr>
                <w:rFonts w:ascii="David" w:eastAsia="Times New Roman" w:hAnsi="David" w:cs="David"/>
              </w:rPr>
            </w:pPr>
            <w:r w:rsidRPr="00977B59">
              <w:rPr>
                <w:rFonts w:ascii="David" w:eastAsia="Times New Roman" w:hAnsi="David" w:cs="David" w:hint="cs"/>
              </w:rPr>
              <w:t>2.9 million</w:t>
            </w:r>
          </w:p>
          <w:p w14:paraId="576668D6"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0279E732" w14:textId="29DCF036"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350,000</w:t>
            </w:r>
          </w:p>
        </w:tc>
        <w:tc>
          <w:tcPr>
            <w:tcW w:w="2127" w:type="dxa"/>
          </w:tcPr>
          <w:p w14:paraId="71DFA01E" w14:textId="77777777" w:rsidR="003E5BEC" w:rsidRPr="00977B59" w:rsidRDefault="003E5BEC" w:rsidP="003E5BEC">
            <w:pPr>
              <w:spacing w:before="240"/>
              <w:jc w:val="both"/>
              <w:rPr>
                <w:rFonts w:ascii="David" w:hAnsi="David" w:cs="David"/>
              </w:rPr>
            </w:pPr>
            <w:r w:rsidRPr="00977B59">
              <w:rPr>
                <w:rFonts w:ascii="David" w:hAnsi="David" w:cs="David" w:hint="cs"/>
              </w:rPr>
              <w:t>13 (under refereed).</w:t>
            </w:r>
          </w:p>
          <w:p w14:paraId="554D1E36" w14:textId="2B0E8E9E" w:rsidR="003E5BEC" w:rsidRPr="00977B59" w:rsidRDefault="003E5BEC" w:rsidP="003E5BEC">
            <w:pPr>
              <w:spacing w:after="120"/>
              <w:jc w:val="both"/>
              <w:rPr>
                <w:rFonts w:ascii="David" w:hAnsi="David" w:cs="David"/>
              </w:rPr>
            </w:pPr>
            <w:r w:rsidRPr="00977B59">
              <w:rPr>
                <w:rFonts w:ascii="David" w:hAnsi="David" w:cs="David" w:hint="cs"/>
              </w:rPr>
              <w:t>4 and 5 (under Other)</w:t>
            </w:r>
          </w:p>
        </w:tc>
        <w:tc>
          <w:tcPr>
            <w:tcW w:w="1270" w:type="dxa"/>
          </w:tcPr>
          <w:p w14:paraId="19A7270F" w14:textId="57DEC592" w:rsidR="003E5BEC" w:rsidRPr="00977B59" w:rsidRDefault="003E5BEC" w:rsidP="003E5BEC">
            <w:pPr>
              <w:spacing w:before="240" w:after="120"/>
              <w:jc w:val="right"/>
              <w:rPr>
                <w:rFonts w:ascii="David" w:hAnsi="David" w:cs="David"/>
              </w:rPr>
            </w:pPr>
            <w:r w:rsidRPr="00977B59">
              <w:rPr>
                <w:rFonts w:ascii="David" w:hAnsi="David" w:cs="David" w:hint="cs"/>
              </w:rPr>
              <w:t>2012–2015</w:t>
            </w:r>
          </w:p>
        </w:tc>
      </w:tr>
      <w:tr w:rsidR="003E5BEC" w:rsidRPr="00977B59" w14:paraId="299DFF3C" w14:textId="77777777" w:rsidTr="00F01B8C">
        <w:tc>
          <w:tcPr>
            <w:tcW w:w="702" w:type="dxa"/>
          </w:tcPr>
          <w:p w14:paraId="081CA766" w14:textId="66BF6A2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E4EAB47" w14:textId="77777777" w:rsidR="003E5BEC" w:rsidRPr="00977B59" w:rsidRDefault="003E5BEC" w:rsidP="003E5BEC">
            <w:pPr>
              <w:spacing w:after="120"/>
              <w:rPr>
                <w:rFonts w:ascii="David" w:eastAsia="Times New Roman" w:hAnsi="David" w:cs="David"/>
              </w:rPr>
            </w:pPr>
          </w:p>
        </w:tc>
        <w:tc>
          <w:tcPr>
            <w:tcW w:w="2054" w:type="dxa"/>
          </w:tcPr>
          <w:p w14:paraId="3B0D979D" w14:textId="4BAA2DDE" w:rsidR="003E5BEC" w:rsidRPr="00977B59" w:rsidRDefault="003E5BEC" w:rsidP="003E5BEC">
            <w:pPr>
              <w:spacing w:after="120"/>
              <w:rPr>
                <w:rFonts w:ascii="David" w:eastAsia="Times New Roman" w:hAnsi="David" w:cs="David"/>
              </w:rPr>
            </w:pPr>
            <w:r w:rsidRPr="00977B59">
              <w:rPr>
                <w:rFonts w:ascii="David" w:hAnsi="David" w:cs="David" w:hint="cs"/>
                <w:bCs/>
              </w:rPr>
              <w:t>Financial Constraints and Market Failures of SMEs based on Intangible Assets</w:t>
            </w:r>
          </w:p>
        </w:tc>
        <w:tc>
          <w:tcPr>
            <w:tcW w:w="1509" w:type="dxa"/>
          </w:tcPr>
          <w:p w14:paraId="61AB8A36" w14:textId="27A2EE9E" w:rsidR="003E5BEC" w:rsidRPr="00977B59" w:rsidRDefault="003E5BEC" w:rsidP="003E5BEC">
            <w:pPr>
              <w:rPr>
                <w:rFonts w:ascii="David" w:hAnsi="David" w:cs="David"/>
              </w:rPr>
            </w:pPr>
            <w:r w:rsidRPr="00977B59">
              <w:rPr>
                <w:rFonts w:ascii="David" w:hAnsi="David" w:cs="David" w:hint="cs"/>
              </w:rPr>
              <w:t xml:space="preserve">Israeli Ministry of Economy/ </w:t>
            </w:r>
          </w:p>
          <w:p w14:paraId="137E2D31" w14:textId="29BF0C2E" w:rsidR="003E5BEC" w:rsidRPr="00977B59" w:rsidRDefault="003E5BEC" w:rsidP="003E5BEC">
            <w:pPr>
              <w:spacing w:after="120"/>
              <w:rPr>
                <w:rFonts w:ascii="David" w:eastAsia="Times New Roman" w:hAnsi="David" w:cs="David"/>
              </w:rPr>
            </w:pPr>
            <w:r w:rsidRPr="00977B59">
              <w:rPr>
                <w:rFonts w:ascii="David" w:hAnsi="David" w:cs="David" w:hint="cs"/>
              </w:rPr>
              <w:t>65,000</w:t>
            </w:r>
          </w:p>
        </w:tc>
        <w:tc>
          <w:tcPr>
            <w:tcW w:w="2127" w:type="dxa"/>
          </w:tcPr>
          <w:p w14:paraId="6A986B64" w14:textId="01C39E17" w:rsidR="003E5BEC" w:rsidRPr="00977B59" w:rsidRDefault="003E5BEC" w:rsidP="003E5BEC">
            <w:pPr>
              <w:spacing w:after="120"/>
              <w:rPr>
                <w:rFonts w:ascii="David" w:hAnsi="David" w:cs="David"/>
              </w:rPr>
            </w:pPr>
            <w:r w:rsidRPr="00977B59">
              <w:rPr>
                <w:rFonts w:ascii="David" w:hAnsi="David" w:cs="David" w:hint="cs"/>
              </w:rPr>
              <w:t>1 and 2 (under Book Chapters)</w:t>
            </w:r>
          </w:p>
        </w:tc>
        <w:tc>
          <w:tcPr>
            <w:tcW w:w="1270" w:type="dxa"/>
          </w:tcPr>
          <w:p w14:paraId="745CDD2D" w14:textId="13005787" w:rsidR="003E5BEC" w:rsidRPr="00977B59" w:rsidRDefault="003E5BEC" w:rsidP="003E5BEC">
            <w:pPr>
              <w:spacing w:after="120"/>
              <w:jc w:val="right"/>
              <w:rPr>
                <w:rFonts w:ascii="David" w:hAnsi="David" w:cs="David"/>
              </w:rPr>
            </w:pPr>
            <w:r w:rsidRPr="00977B59">
              <w:rPr>
                <w:rFonts w:ascii="David" w:hAnsi="David" w:cs="David" w:hint="cs"/>
              </w:rPr>
              <w:t>2012–2013</w:t>
            </w:r>
          </w:p>
        </w:tc>
      </w:tr>
      <w:tr w:rsidR="003E5BEC" w:rsidRPr="00977B59" w14:paraId="5AB01E9B" w14:textId="77777777" w:rsidTr="00F01B8C">
        <w:tc>
          <w:tcPr>
            <w:tcW w:w="702" w:type="dxa"/>
          </w:tcPr>
          <w:p w14:paraId="5FBF6D95" w14:textId="77777777"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p w14:paraId="21C3CD70" w14:textId="525E8B5C" w:rsidR="003E5BEC" w:rsidRPr="00977B59" w:rsidRDefault="003E5BEC" w:rsidP="003E5BEC">
            <w:pPr>
              <w:spacing w:after="120"/>
              <w:rPr>
                <w:rFonts w:ascii="David" w:eastAsia="Times New Roman" w:hAnsi="David" w:cs="David"/>
              </w:rPr>
            </w:pPr>
          </w:p>
        </w:tc>
        <w:tc>
          <w:tcPr>
            <w:tcW w:w="1365" w:type="dxa"/>
          </w:tcPr>
          <w:p w14:paraId="6FAD0DBD" w14:textId="77777777" w:rsidR="003E5BEC" w:rsidRPr="00977B59" w:rsidRDefault="003E5BEC" w:rsidP="003E5BEC">
            <w:pPr>
              <w:spacing w:after="120"/>
              <w:rPr>
                <w:rFonts w:ascii="David" w:eastAsia="Times New Roman" w:hAnsi="David" w:cs="David"/>
              </w:rPr>
            </w:pPr>
          </w:p>
        </w:tc>
        <w:tc>
          <w:tcPr>
            <w:tcW w:w="2054" w:type="dxa"/>
          </w:tcPr>
          <w:p w14:paraId="3DAAC54B" w14:textId="3E7716C8" w:rsidR="003E5BEC" w:rsidRPr="00977B59" w:rsidRDefault="003E5BEC" w:rsidP="003E5BEC">
            <w:pPr>
              <w:rPr>
                <w:rFonts w:ascii="David" w:hAnsi="David" w:cs="David"/>
                <w:bCs/>
              </w:rPr>
            </w:pPr>
            <w:r w:rsidRPr="00977B59">
              <w:rPr>
                <w:rFonts w:ascii="David" w:hAnsi="David" w:cs="David" w:hint="cs"/>
                <w:bCs/>
              </w:rPr>
              <w:t xml:space="preserve">The </w:t>
            </w:r>
            <w:r>
              <w:rPr>
                <w:rFonts w:ascii="David" w:hAnsi="David" w:cs="David"/>
                <w:bCs/>
              </w:rPr>
              <w:t>Integration</w:t>
            </w:r>
            <w:r w:rsidRPr="00977B59">
              <w:rPr>
                <w:rFonts w:ascii="David" w:hAnsi="David" w:cs="David" w:hint="cs"/>
                <w:bCs/>
              </w:rPr>
              <w:t xml:space="preserve"> of Ultra-Orthodox Graduates in the Labor Market </w:t>
            </w:r>
          </w:p>
          <w:p w14:paraId="5CF4F382" w14:textId="77777777" w:rsidR="003E5BEC" w:rsidRPr="00977B59" w:rsidRDefault="003E5BEC" w:rsidP="003E5BEC">
            <w:pPr>
              <w:spacing w:after="120"/>
              <w:rPr>
                <w:rFonts w:ascii="David" w:eastAsia="Times New Roman" w:hAnsi="David" w:cs="David"/>
              </w:rPr>
            </w:pPr>
          </w:p>
        </w:tc>
        <w:tc>
          <w:tcPr>
            <w:tcW w:w="1509" w:type="dxa"/>
          </w:tcPr>
          <w:p w14:paraId="067D96B8" w14:textId="77777777" w:rsidR="003E5BEC" w:rsidRPr="00977B59" w:rsidRDefault="003E5BEC" w:rsidP="003E5BEC">
            <w:pPr>
              <w:rPr>
                <w:rFonts w:ascii="David" w:hAnsi="David" w:cs="David"/>
              </w:rPr>
            </w:pPr>
            <w:r w:rsidRPr="00977B59">
              <w:rPr>
                <w:rFonts w:ascii="David" w:hAnsi="David" w:cs="David" w:hint="cs"/>
              </w:rPr>
              <w:t xml:space="preserve">Israeli Ministry of Economy/ </w:t>
            </w:r>
          </w:p>
          <w:p w14:paraId="3C2EB923" w14:textId="1D9A6163"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22,000</w:t>
            </w:r>
          </w:p>
        </w:tc>
        <w:tc>
          <w:tcPr>
            <w:tcW w:w="2127" w:type="dxa"/>
          </w:tcPr>
          <w:p w14:paraId="59D2DAF1" w14:textId="25C7A0B4" w:rsidR="003E5BEC" w:rsidRPr="00977B59" w:rsidRDefault="003E5BEC" w:rsidP="003E5BEC">
            <w:pPr>
              <w:rPr>
                <w:rFonts w:ascii="David" w:hAnsi="David" w:cs="David"/>
              </w:rPr>
            </w:pPr>
            <w:r w:rsidRPr="00977B59">
              <w:rPr>
                <w:rFonts w:ascii="David" w:hAnsi="David" w:cs="David" w:hint="cs"/>
              </w:rPr>
              <w:t>16 (under Refereed).</w:t>
            </w:r>
          </w:p>
          <w:p w14:paraId="678157AB" w14:textId="0926263F" w:rsidR="003E5BEC" w:rsidRPr="00977B59" w:rsidRDefault="003E5BEC" w:rsidP="003E5BEC">
            <w:pPr>
              <w:spacing w:after="120"/>
              <w:rPr>
                <w:rFonts w:ascii="David" w:hAnsi="David" w:cs="David"/>
              </w:rPr>
            </w:pPr>
            <w:r w:rsidRPr="00977B59">
              <w:rPr>
                <w:rFonts w:ascii="David" w:hAnsi="David" w:cs="David" w:hint="cs"/>
              </w:rPr>
              <w:t>8 (under Other)</w:t>
            </w:r>
          </w:p>
        </w:tc>
        <w:tc>
          <w:tcPr>
            <w:tcW w:w="1270" w:type="dxa"/>
          </w:tcPr>
          <w:p w14:paraId="680D20CC" w14:textId="701DEBA3" w:rsidR="003E5BEC" w:rsidRPr="00977B59" w:rsidRDefault="003E5BEC" w:rsidP="003E5BEC">
            <w:pPr>
              <w:spacing w:after="120"/>
              <w:jc w:val="right"/>
              <w:rPr>
                <w:rFonts w:ascii="David" w:hAnsi="David" w:cs="David"/>
              </w:rPr>
            </w:pPr>
            <w:r w:rsidRPr="00977B59">
              <w:rPr>
                <w:rFonts w:ascii="David" w:hAnsi="David" w:cs="David" w:hint="cs"/>
              </w:rPr>
              <w:t>2009–2011</w:t>
            </w:r>
          </w:p>
        </w:tc>
      </w:tr>
      <w:tr w:rsidR="003E5BEC" w:rsidRPr="00977B59" w14:paraId="1FB0BFD9" w14:textId="77777777" w:rsidTr="00F01B8C">
        <w:tc>
          <w:tcPr>
            <w:tcW w:w="702" w:type="dxa"/>
          </w:tcPr>
          <w:p w14:paraId="0DB6E557" w14:textId="139F3760"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3C88F1AE" w14:textId="77777777" w:rsidR="003E5BEC" w:rsidRPr="00977B59" w:rsidRDefault="003E5BEC" w:rsidP="003E5BEC">
            <w:pPr>
              <w:spacing w:after="120"/>
              <w:rPr>
                <w:rFonts w:ascii="David" w:eastAsia="Times New Roman" w:hAnsi="David" w:cs="David"/>
              </w:rPr>
            </w:pPr>
          </w:p>
        </w:tc>
        <w:tc>
          <w:tcPr>
            <w:tcW w:w="2054" w:type="dxa"/>
          </w:tcPr>
          <w:p w14:paraId="23F03816" w14:textId="77777777" w:rsidR="003E5BEC" w:rsidRPr="00977B59" w:rsidRDefault="003E5BEC" w:rsidP="003E5BEC">
            <w:pPr>
              <w:rPr>
                <w:rFonts w:ascii="David" w:hAnsi="David" w:cs="David"/>
              </w:rPr>
            </w:pPr>
            <w:r w:rsidRPr="00977B59">
              <w:rPr>
                <w:rFonts w:ascii="David" w:hAnsi="David" w:cs="David" w:hint="cs"/>
              </w:rPr>
              <w:t>TARGET</w:t>
            </w:r>
          </w:p>
          <w:p w14:paraId="51A46148" w14:textId="77777777" w:rsidR="003E5BEC" w:rsidRPr="00977B59" w:rsidRDefault="003E5BEC" w:rsidP="003E5BEC">
            <w:pPr>
              <w:rPr>
                <w:rFonts w:ascii="David" w:hAnsi="David" w:cs="David"/>
              </w:rPr>
            </w:pPr>
            <w:r w:rsidRPr="00977B59">
              <w:rPr>
                <w:rFonts w:ascii="David" w:hAnsi="David" w:cs="David" w:hint="cs"/>
              </w:rPr>
              <w:t xml:space="preserve">Targeted Innovation Policies </w:t>
            </w:r>
          </w:p>
          <w:p w14:paraId="6CAC6717" w14:textId="77777777" w:rsidR="003E5BEC" w:rsidRPr="00977B59" w:rsidRDefault="003E5BEC" w:rsidP="003E5BEC">
            <w:pPr>
              <w:spacing w:after="120"/>
              <w:rPr>
                <w:rFonts w:ascii="David" w:eastAsia="Times New Roman" w:hAnsi="David" w:cs="David"/>
              </w:rPr>
            </w:pPr>
          </w:p>
        </w:tc>
        <w:tc>
          <w:tcPr>
            <w:tcW w:w="1509" w:type="dxa"/>
          </w:tcPr>
          <w:p w14:paraId="409D44D9" w14:textId="3A285D76" w:rsidR="003E5BEC" w:rsidRPr="00977B59" w:rsidRDefault="003E5BEC" w:rsidP="003E5BEC">
            <w:pPr>
              <w:spacing w:after="120"/>
              <w:rPr>
                <w:rFonts w:ascii="David" w:hAnsi="David" w:cs="David"/>
              </w:rPr>
            </w:pPr>
            <w:r w:rsidRPr="00977B59">
              <w:rPr>
                <w:rFonts w:ascii="David" w:hAnsi="David" w:cs="David" w:hint="cs"/>
              </w:rPr>
              <w:t>European Framework Program (FP7)/</w:t>
            </w:r>
          </w:p>
          <w:p w14:paraId="6C672015"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4B46AB02" w14:textId="4500E458" w:rsidR="003E5BEC" w:rsidRPr="00977B59" w:rsidRDefault="003E5BEC" w:rsidP="003E5BEC">
            <w:pPr>
              <w:rPr>
                <w:rFonts w:ascii="David" w:eastAsia="Times New Roman" w:hAnsi="David" w:cs="David"/>
              </w:rPr>
            </w:pPr>
            <w:r w:rsidRPr="00977B59">
              <w:rPr>
                <w:rFonts w:ascii="David" w:eastAsia="Times New Roman" w:hAnsi="David" w:cs="David" w:hint="cs"/>
              </w:rPr>
              <w:t>1.08 million</w:t>
            </w:r>
          </w:p>
          <w:p w14:paraId="711B3C6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2CFBD71E" w14:textId="3CE9ED20"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350,000</w:t>
            </w:r>
            <w:r w:rsidRPr="00977B59">
              <w:rPr>
                <w:rFonts w:ascii="David" w:hAnsi="David" w:cs="David" w:hint="cs"/>
              </w:rPr>
              <w:t xml:space="preserve"> </w:t>
            </w:r>
          </w:p>
        </w:tc>
        <w:tc>
          <w:tcPr>
            <w:tcW w:w="2127" w:type="dxa"/>
          </w:tcPr>
          <w:p w14:paraId="02C36DFD" w14:textId="1E5F3736" w:rsidR="003E5BEC" w:rsidRPr="00977B59" w:rsidRDefault="003E5BEC" w:rsidP="003E5BEC">
            <w:pPr>
              <w:rPr>
                <w:rFonts w:ascii="David" w:hAnsi="David" w:cs="David"/>
              </w:rPr>
            </w:pPr>
            <w:r w:rsidRPr="00977B59">
              <w:rPr>
                <w:rFonts w:ascii="David" w:hAnsi="David" w:cs="David" w:hint="cs"/>
                <w:b/>
                <w:bCs/>
              </w:rPr>
              <w:t>Project Coordinator</w:t>
            </w:r>
          </w:p>
          <w:p w14:paraId="5DEB3487" w14:textId="0ECDA86F" w:rsidR="003E5BEC" w:rsidRPr="00977B59" w:rsidRDefault="003E5BEC" w:rsidP="003E5BEC">
            <w:pPr>
              <w:rPr>
                <w:rFonts w:ascii="David" w:hAnsi="David" w:cs="David"/>
              </w:rPr>
            </w:pPr>
            <w:r w:rsidRPr="00977B59">
              <w:rPr>
                <w:rFonts w:ascii="David" w:hAnsi="David" w:cs="David" w:hint="cs"/>
              </w:rPr>
              <w:t>20 and 21 (under Refereed).</w:t>
            </w:r>
          </w:p>
          <w:p w14:paraId="7ABEE7DE" w14:textId="77777777" w:rsidR="003E5BEC" w:rsidRPr="00977B59" w:rsidRDefault="003E5BEC" w:rsidP="003E5BEC">
            <w:pPr>
              <w:spacing w:after="120"/>
              <w:rPr>
                <w:rFonts w:ascii="David" w:hAnsi="David" w:cs="David"/>
              </w:rPr>
            </w:pPr>
            <w:r w:rsidRPr="00977B59">
              <w:rPr>
                <w:rFonts w:ascii="David" w:hAnsi="David" w:cs="David" w:hint="cs"/>
              </w:rPr>
              <w:t>9 (under Other).</w:t>
            </w:r>
          </w:p>
          <w:p w14:paraId="547853D1" w14:textId="65D3F0E7" w:rsidR="003E5BEC" w:rsidRPr="00977B59" w:rsidRDefault="003E5BEC" w:rsidP="003E5BEC">
            <w:pPr>
              <w:spacing w:after="120"/>
              <w:rPr>
                <w:rFonts w:ascii="David" w:hAnsi="David" w:cs="David"/>
              </w:rPr>
            </w:pPr>
          </w:p>
        </w:tc>
        <w:tc>
          <w:tcPr>
            <w:tcW w:w="1270" w:type="dxa"/>
          </w:tcPr>
          <w:p w14:paraId="2734626D" w14:textId="35739752" w:rsidR="003E5BEC" w:rsidRPr="00977B59" w:rsidRDefault="003E5BEC" w:rsidP="003E5BEC">
            <w:pPr>
              <w:spacing w:after="120"/>
              <w:jc w:val="right"/>
              <w:rPr>
                <w:rFonts w:ascii="David" w:hAnsi="David" w:cs="David"/>
              </w:rPr>
            </w:pPr>
            <w:r w:rsidRPr="00977B59">
              <w:rPr>
                <w:rFonts w:ascii="David" w:hAnsi="David" w:cs="David" w:hint="cs"/>
              </w:rPr>
              <w:t>2009–2011</w:t>
            </w:r>
          </w:p>
        </w:tc>
      </w:tr>
      <w:tr w:rsidR="003E5BEC" w:rsidRPr="00977B59" w14:paraId="713E1E7C" w14:textId="77777777" w:rsidTr="00F01B8C">
        <w:tc>
          <w:tcPr>
            <w:tcW w:w="702" w:type="dxa"/>
          </w:tcPr>
          <w:p w14:paraId="67DE8333" w14:textId="3F520A4E"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5E5C29D2" w14:textId="77777777" w:rsidR="003E5BEC" w:rsidRPr="00977B59" w:rsidRDefault="003E5BEC" w:rsidP="003E5BEC">
            <w:pPr>
              <w:spacing w:after="120"/>
              <w:rPr>
                <w:rFonts w:ascii="David" w:eastAsia="Times New Roman" w:hAnsi="David" w:cs="David"/>
              </w:rPr>
            </w:pPr>
          </w:p>
        </w:tc>
        <w:tc>
          <w:tcPr>
            <w:tcW w:w="2054" w:type="dxa"/>
          </w:tcPr>
          <w:p w14:paraId="10BD4584" w14:textId="2A34F753" w:rsidR="003E5BEC" w:rsidRPr="00977B59" w:rsidRDefault="003E5BEC" w:rsidP="003E5BEC">
            <w:pPr>
              <w:spacing w:after="120"/>
              <w:rPr>
                <w:rFonts w:ascii="David" w:eastAsia="Times New Roman" w:hAnsi="David" w:cs="David"/>
              </w:rPr>
            </w:pPr>
            <w:r w:rsidRPr="00977B59">
              <w:rPr>
                <w:rFonts w:ascii="David" w:hAnsi="David" w:cs="David" w:hint="cs"/>
              </w:rPr>
              <w:t>Mapping the Israeli Research Infrastructure</w:t>
            </w:r>
          </w:p>
        </w:tc>
        <w:tc>
          <w:tcPr>
            <w:tcW w:w="1509" w:type="dxa"/>
          </w:tcPr>
          <w:p w14:paraId="2B3497BB" w14:textId="2DD0B123" w:rsidR="003E5BEC" w:rsidRPr="00977B59" w:rsidRDefault="003E5BEC" w:rsidP="003E5BEC">
            <w:pPr>
              <w:spacing w:after="120"/>
              <w:rPr>
                <w:rFonts w:ascii="David" w:hAnsi="David" w:cs="David"/>
              </w:rPr>
            </w:pPr>
            <w:r w:rsidRPr="00977B59">
              <w:rPr>
                <w:rFonts w:ascii="David" w:hAnsi="David" w:cs="David" w:hint="cs"/>
              </w:rPr>
              <w:t xml:space="preserve">Israeli Ministry of Science/ </w:t>
            </w:r>
          </w:p>
          <w:p w14:paraId="1BADB23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719B5E58" w14:textId="5C3517CB" w:rsidR="003E5BEC" w:rsidRPr="00977B59" w:rsidRDefault="003E5BEC" w:rsidP="003E5BEC">
            <w:pPr>
              <w:rPr>
                <w:rFonts w:ascii="David" w:eastAsia="Times New Roman" w:hAnsi="David" w:cs="David"/>
              </w:rPr>
            </w:pPr>
            <w:r w:rsidRPr="00977B59">
              <w:rPr>
                <w:rFonts w:ascii="David" w:eastAsia="Times New Roman" w:hAnsi="David" w:cs="David" w:hint="cs"/>
              </w:rPr>
              <w:t>200,000</w:t>
            </w:r>
          </w:p>
          <w:p w14:paraId="707F38C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4820A5D4" w14:textId="4EF052ED"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55,000</w:t>
            </w:r>
          </w:p>
        </w:tc>
        <w:tc>
          <w:tcPr>
            <w:tcW w:w="2127" w:type="dxa"/>
          </w:tcPr>
          <w:p w14:paraId="27869DCB" w14:textId="77777777" w:rsidR="003E5BEC" w:rsidRPr="00977B59" w:rsidRDefault="003E5BEC" w:rsidP="003E5BEC">
            <w:pPr>
              <w:spacing w:after="120"/>
              <w:rPr>
                <w:rFonts w:ascii="David" w:hAnsi="David" w:cs="David"/>
              </w:rPr>
            </w:pPr>
          </w:p>
        </w:tc>
        <w:tc>
          <w:tcPr>
            <w:tcW w:w="1270" w:type="dxa"/>
          </w:tcPr>
          <w:p w14:paraId="72603E2C" w14:textId="21FDC2F8" w:rsidR="003E5BEC" w:rsidRPr="00977B59" w:rsidRDefault="003E5BEC" w:rsidP="003E5BEC">
            <w:pPr>
              <w:spacing w:after="120"/>
              <w:jc w:val="right"/>
              <w:rPr>
                <w:rFonts w:ascii="David" w:hAnsi="David" w:cs="David"/>
              </w:rPr>
            </w:pPr>
            <w:r w:rsidRPr="00977B59">
              <w:rPr>
                <w:rFonts w:ascii="David" w:hAnsi="David" w:cs="David" w:hint="cs"/>
              </w:rPr>
              <w:t>2009–2010</w:t>
            </w:r>
          </w:p>
        </w:tc>
      </w:tr>
      <w:tr w:rsidR="003E5BEC" w:rsidRPr="00977B59" w14:paraId="0E926C9E" w14:textId="77777777" w:rsidTr="00F01B8C">
        <w:tc>
          <w:tcPr>
            <w:tcW w:w="702" w:type="dxa"/>
          </w:tcPr>
          <w:p w14:paraId="1513548D" w14:textId="5E1C2847"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219F73D3" w14:textId="77777777" w:rsidR="003E5BEC" w:rsidRPr="00977B59" w:rsidRDefault="003E5BEC" w:rsidP="003E5BEC">
            <w:pPr>
              <w:spacing w:after="120"/>
              <w:rPr>
                <w:rFonts w:ascii="David" w:eastAsia="Times New Roman" w:hAnsi="David" w:cs="David"/>
              </w:rPr>
            </w:pPr>
          </w:p>
        </w:tc>
        <w:tc>
          <w:tcPr>
            <w:tcW w:w="2054" w:type="dxa"/>
          </w:tcPr>
          <w:p w14:paraId="7D2B2DE1" w14:textId="7B06C409" w:rsidR="003E5BEC" w:rsidRPr="00977B59" w:rsidRDefault="003E5BEC" w:rsidP="003E5BEC">
            <w:pPr>
              <w:rPr>
                <w:rFonts w:ascii="David" w:hAnsi="David" w:cs="David"/>
              </w:rPr>
            </w:pPr>
            <w:r w:rsidRPr="00977B59">
              <w:rPr>
                <w:rFonts w:ascii="David" w:hAnsi="David" w:cs="David" w:hint="cs"/>
              </w:rPr>
              <w:t>Evaluation of International Collaborative Research Program</w:t>
            </w:r>
          </w:p>
        </w:tc>
        <w:tc>
          <w:tcPr>
            <w:tcW w:w="1509" w:type="dxa"/>
          </w:tcPr>
          <w:p w14:paraId="3D9761B3" w14:textId="073F98AC" w:rsidR="003E5BEC" w:rsidRPr="00977B59" w:rsidRDefault="003E5BEC" w:rsidP="003E5BEC">
            <w:pPr>
              <w:rPr>
                <w:rFonts w:ascii="David" w:hAnsi="David" w:cs="David"/>
              </w:rPr>
            </w:pPr>
            <w:r w:rsidRPr="00977B59">
              <w:rPr>
                <w:rFonts w:ascii="David" w:hAnsi="David" w:cs="David" w:hint="cs"/>
                <w:bCs/>
              </w:rPr>
              <w:t>European Enterprise Network</w:t>
            </w:r>
            <w:r w:rsidRPr="00977B59">
              <w:rPr>
                <w:rFonts w:ascii="David" w:hAnsi="David" w:cs="David" w:hint="cs"/>
              </w:rPr>
              <w:t xml:space="preserve"> and the Israeli Ministry of Trade and Industry/ </w:t>
            </w:r>
          </w:p>
          <w:p w14:paraId="7C8C14D5" w14:textId="57C3732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43,500</w:t>
            </w:r>
          </w:p>
        </w:tc>
        <w:tc>
          <w:tcPr>
            <w:tcW w:w="2127" w:type="dxa"/>
          </w:tcPr>
          <w:p w14:paraId="25083893" w14:textId="2C9A13F0" w:rsidR="003E5BEC" w:rsidRPr="00977B59" w:rsidRDefault="003E5BEC" w:rsidP="003E5BEC">
            <w:pPr>
              <w:spacing w:after="120"/>
              <w:rPr>
                <w:rFonts w:ascii="David" w:hAnsi="David" w:cs="David"/>
              </w:rPr>
            </w:pPr>
            <w:r w:rsidRPr="00977B59">
              <w:rPr>
                <w:rFonts w:ascii="David" w:hAnsi="David" w:cs="David" w:hint="cs"/>
              </w:rPr>
              <w:t>6 (under Other)</w:t>
            </w:r>
          </w:p>
        </w:tc>
        <w:tc>
          <w:tcPr>
            <w:tcW w:w="1270" w:type="dxa"/>
          </w:tcPr>
          <w:p w14:paraId="476F295B" w14:textId="2CA749A1" w:rsidR="003E5BEC" w:rsidRPr="00977B59" w:rsidRDefault="003E5BEC" w:rsidP="003E5BEC">
            <w:pPr>
              <w:spacing w:after="120"/>
              <w:jc w:val="right"/>
              <w:rPr>
                <w:rFonts w:ascii="David" w:hAnsi="David" w:cs="David"/>
              </w:rPr>
            </w:pPr>
            <w:r w:rsidRPr="00977B59">
              <w:rPr>
                <w:rFonts w:ascii="David" w:hAnsi="David" w:cs="David" w:hint="cs"/>
              </w:rPr>
              <w:t>2008–2010</w:t>
            </w:r>
          </w:p>
        </w:tc>
      </w:tr>
      <w:tr w:rsidR="003E5BEC" w:rsidRPr="00977B59" w14:paraId="41A3238A" w14:textId="77777777" w:rsidTr="00F01B8C">
        <w:tc>
          <w:tcPr>
            <w:tcW w:w="702" w:type="dxa"/>
          </w:tcPr>
          <w:p w14:paraId="1ACE9C0D" w14:textId="794213C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03456B14" w14:textId="77777777" w:rsidR="003E5BEC" w:rsidRPr="00977B59" w:rsidRDefault="003E5BEC" w:rsidP="003E5BEC">
            <w:pPr>
              <w:spacing w:after="120"/>
              <w:rPr>
                <w:rFonts w:ascii="David" w:eastAsia="Times New Roman" w:hAnsi="David" w:cs="David"/>
              </w:rPr>
            </w:pPr>
          </w:p>
        </w:tc>
        <w:tc>
          <w:tcPr>
            <w:tcW w:w="2054" w:type="dxa"/>
          </w:tcPr>
          <w:p w14:paraId="19299544" w14:textId="3AADBB82" w:rsidR="003E5BEC" w:rsidRPr="00977B59" w:rsidRDefault="003E5BEC" w:rsidP="003E5BEC">
            <w:pPr>
              <w:spacing w:after="120"/>
              <w:rPr>
                <w:rFonts w:ascii="David" w:eastAsia="Times New Roman" w:hAnsi="David" w:cs="David"/>
              </w:rPr>
            </w:pPr>
            <w:r w:rsidRPr="00977B59">
              <w:rPr>
                <w:rFonts w:ascii="David" w:hAnsi="David" w:cs="David" w:hint="cs"/>
                <w:bCs/>
              </w:rPr>
              <w:t>Innovation Financing in Israel</w:t>
            </w:r>
          </w:p>
        </w:tc>
        <w:tc>
          <w:tcPr>
            <w:tcW w:w="1509" w:type="dxa"/>
          </w:tcPr>
          <w:p w14:paraId="68B60792" w14:textId="77777777" w:rsidR="003E5BEC" w:rsidRPr="00977B59" w:rsidRDefault="003E5BEC" w:rsidP="003E5BEC">
            <w:pPr>
              <w:rPr>
                <w:rFonts w:ascii="David" w:hAnsi="David" w:cs="David"/>
              </w:rPr>
            </w:pPr>
            <w:r w:rsidRPr="00977B59">
              <w:rPr>
                <w:rFonts w:ascii="David" w:hAnsi="David" w:cs="David" w:hint="cs"/>
              </w:rPr>
              <w:t>The World Bank/</w:t>
            </w:r>
          </w:p>
          <w:p w14:paraId="6B50119E" w14:textId="652C91F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8,000</w:t>
            </w:r>
          </w:p>
        </w:tc>
        <w:tc>
          <w:tcPr>
            <w:tcW w:w="2127" w:type="dxa"/>
          </w:tcPr>
          <w:p w14:paraId="79C0C8EA" w14:textId="77777777" w:rsidR="003E5BEC" w:rsidRPr="00977B59" w:rsidRDefault="003E5BEC" w:rsidP="003E5BEC">
            <w:pPr>
              <w:spacing w:after="120"/>
              <w:rPr>
                <w:rFonts w:ascii="David" w:hAnsi="David" w:cs="David"/>
              </w:rPr>
            </w:pPr>
          </w:p>
        </w:tc>
        <w:tc>
          <w:tcPr>
            <w:tcW w:w="1270" w:type="dxa"/>
          </w:tcPr>
          <w:p w14:paraId="73E8B636" w14:textId="7BFB6A05" w:rsidR="003E5BEC" w:rsidRPr="00977B59" w:rsidRDefault="003E5BEC" w:rsidP="003E5BEC">
            <w:pPr>
              <w:spacing w:after="120"/>
              <w:jc w:val="right"/>
              <w:rPr>
                <w:rFonts w:ascii="David" w:hAnsi="David" w:cs="David"/>
              </w:rPr>
            </w:pPr>
            <w:r w:rsidRPr="00977B59">
              <w:rPr>
                <w:rFonts w:ascii="David" w:hAnsi="David" w:cs="David" w:hint="cs"/>
              </w:rPr>
              <w:t>2008–2009</w:t>
            </w:r>
          </w:p>
        </w:tc>
      </w:tr>
      <w:tr w:rsidR="003E5BEC" w:rsidRPr="00977B59" w14:paraId="0AA7E853" w14:textId="77777777" w:rsidTr="00F01B8C">
        <w:tc>
          <w:tcPr>
            <w:tcW w:w="702" w:type="dxa"/>
          </w:tcPr>
          <w:p w14:paraId="26169866" w14:textId="76FE3114"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4BE135CE" w14:textId="77777777" w:rsidR="003E5BEC" w:rsidRPr="00977B59" w:rsidRDefault="003E5BEC" w:rsidP="003E5BEC">
            <w:pPr>
              <w:spacing w:after="120"/>
              <w:rPr>
                <w:rFonts w:ascii="David" w:eastAsia="Times New Roman" w:hAnsi="David" w:cs="David"/>
              </w:rPr>
            </w:pPr>
          </w:p>
        </w:tc>
        <w:tc>
          <w:tcPr>
            <w:tcW w:w="2054" w:type="dxa"/>
          </w:tcPr>
          <w:p w14:paraId="19D9F4E2" w14:textId="35FF3502" w:rsidR="003E5BEC" w:rsidRPr="00977B59" w:rsidRDefault="003E5BEC" w:rsidP="003E5BEC">
            <w:pPr>
              <w:spacing w:after="120"/>
              <w:rPr>
                <w:rFonts w:ascii="David" w:eastAsia="Times New Roman" w:hAnsi="David" w:cs="David"/>
              </w:rPr>
            </w:pPr>
            <w:r w:rsidRPr="00977B59">
              <w:rPr>
                <w:rFonts w:ascii="David" w:hAnsi="David" w:cs="David" w:hint="cs"/>
              </w:rPr>
              <w:t>Evaluation of the Israeli Incubator Program</w:t>
            </w:r>
          </w:p>
        </w:tc>
        <w:tc>
          <w:tcPr>
            <w:tcW w:w="1509" w:type="dxa"/>
          </w:tcPr>
          <w:p w14:paraId="28316941" w14:textId="77777777" w:rsidR="003E5BEC" w:rsidRPr="00977B59" w:rsidRDefault="003E5BEC" w:rsidP="003E5BEC">
            <w:pPr>
              <w:rPr>
                <w:rFonts w:ascii="David" w:hAnsi="David" w:cs="David"/>
                <w:bCs/>
              </w:rPr>
            </w:pPr>
            <w:r w:rsidRPr="007777F8">
              <w:rPr>
                <w:rFonts w:ascii="David" w:hAnsi="David" w:cs="David" w:hint="cs"/>
                <w:bCs/>
              </w:rPr>
              <w:t>Evaluation of the Israeli Incubator Program/</w:t>
            </w:r>
          </w:p>
          <w:p w14:paraId="59943BCC" w14:textId="0E1EBF82" w:rsidR="003E5BEC" w:rsidRPr="00977B59" w:rsidRDefault="003E5BEC" w:rsidP="003E5BEC">
            <w:pPr>
              <w:spacing w:after="120"/>
              <w:rPr>
                <w:rFonts w:ascii="David" w:eastAsia="Times New Roman" w:hAnsi="David" w:cs="David"/>
              </w:rPr>
            </w:pPr>
            <w:r w:rsidRPr="00977B59">
              <w:rPr>
                <w:rFonts w:ascii="David" w:eastAsia="Times New Roman" w:hAnsi="David" w:cs="David" w:hint="cs"/>
                <w:bCs/>
              </w:rPr>
              <w:t>11,000</w:t>
            </w:r>
          </w:p>
        </w:tc>
        <w:tc>
          <w:tcPr>
            <w:tcW w:w="2127" w:type="dxa"/>
          </w:tcPr>
          <w:p w14:paraId="7019D32E" w14:textId="4DC67F0A" w:rsidR="003E5BEC" w:rsidRPr="00977B59" w:rsidRDefault="003E5BEC" w:rsidP="003E5BEC">
            <w:pPr>
              <w:rPr>
                <w:rFonts w:ascii="David" w:hAnsi="David" w:cs="David"/>
              </w:rPr>
            </w:pPr>
            <w:r w:rsidRPr="00977B59">
              <w:rPr>
                <w:rFonts w:ascii="David" w:hAnsi="David" w:cs="David" w:hint="cs"/>
              </w:rPr>
              <w:t>5 (under Book Chapters)</w:t>
            </w:r>
          </w:p>
          <w:p w14:paraId="26C6D5B5" w14:textId="67602FE2" w:rsidR="003E5BEC" w:rsidRPr="00977B59" w:rsidRDefault="003E5BEC" w:rsidP="003E5BEC">
            <w:pPr>
              <w:rPr>
                <w:rFonts w:ascii="David" w:hAnsi="David" w:cs="David"/>
              </w:rPr>
            </w:pPr>
            <w:r w:rsidRPr="00977B59">
              <w:rPr>
                <w:rFonts w:ascii="David" w:hAnsi="David" w:cs="David" w:hint="cs"/>
              </w:rPr>
              <w:t>10 (under Other)</w:t>
            </w:r>
          </w:p>
        </w:tc>
        <w:tc>
          <w:tcPr>
            <w:tcW w:w="1270" w:type="dxa"/>
          </w:tcPr>
          <w:p w14:paraId="35013701" w14:textId="05542A38" w:rsidR="003E5BEC" w:rsidRPr="00977B59" w:rsidRDefault="003E5BEC" w:rsidP="003E5BEC">
            <w:pPr>
              <w:spacing w:after="120"/>
              <w:jc w:val="right"/>
              <w:rPr>
                <w:rFonts w:ascii="David" w:hAnsi="David" w:cs="David"/>
              </w:rPr>
            </w:pPr>
            <w:r w:rsidRPr="00977B59">
              <w:rPr>
                <w:rFonts w:ascii="David" w:hAnsi="David" w:cs="David" w:hint="cs"/>
                <w:bCs/>
              </w:rPr>
              <w:t>2008</w:t>
            </w:r>
            <w:r w:rsidRPr="00977B59">
              <w:rPr>
                <w:rFonts w:ascii="David" w:hAnsi="David" w:cs="David" w:hint="cs"/>
              </w:rPr>
              <w:t>–</w:t>
            </w:r>
            <w:r w:rsidRPr="00977B59">
              <w:rPr>
                <w:rFonts w:ascii="David" w:hAnsi="David" w:cs="David" w:hint="cs"/>
                <w:bCs/>
              </w:rPr>
              <w:t>2009</w:t>
            </w:r>
          </w:p>
        </w:tc>
      </w:tr>
      <w:tr w:rsidR="003E5BEC" w:rsidRPr="00977B59" w14:paraId="6313553F" w14:textId="77777777" w:rsidTr="00F01B8C">
        <w:tc>
          <w:tcPr>
            <w:tcW w:w="702" w:type="dxa"/>
          </w:tcPr>
          <w:p w14:paraId="45B7E233" w14:textId="10ADC07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3A6D8EB4" w14:textId="77777777" w:rsidR="003E5BEC" w:rsidRPr="00977B59" w:rsidRDefault="003E5BEC" w:rsidP="003E5BEC">
            <w:pPr>
              <w:spacing w:after="120"/>
              <w:rPr>
                <w:rFonts w:ascii="David" w:eastAsia="Times New Roman" w:hAnsi="David" w:cs="David"/>
              </w:rPr>
            </w:pPr>
          </w:p>
        </w:tc>
        <w:tc>
          <w:tcPr>
            <w:tcW w:w="2054" w:type="dxa"/>
          </w:tcPr>
          <w:p w14:paraId="18085082" w14:textId="1AA14BD8" w:rsidR="003E5BEC" w:rsidRPr="00977B59" w:rsidRDefault="003E5BEC" w:rsidP="003E5BEC">
            <w:pPr>
              <w:spacing w:after="120"/>
              <w:rPr>
                <w:rFonts w:ascii="David" w:eastAsia="Times New Roman" w:hAnsi="David" w:cs="David"/>
              </w:rPr>
            </w:pPr>
            <w:r w:rsidRPr="00977B59">
              <w:rPr>
                <w:rFonts w:ascii="David" w:hAnsi="David" w:cs="David" w:hint="cs"/>
              </w:rPr>
              <w:t xml:space="preserve">Regional Innovation </w:t>
            </w:r>
            <w:r w:rsidRPr="00977B59">
              <w:rPr>
                <w:rFonts w:ascii="David" w:hAnsi="David" w:cs="David" w:hint="cs"/>
              </w:rPr>
              <w:lastRenderedPageBreak/>
              <w:t>Strategy for Jerusalem</w:t>
            </w:r>
          </w:p>
        </w:tc>
        <w:tc>
          <w:tcPr>
            <w:tcW w:w="1509" w:type="dxa"/>
          </w:tcPr>
          <w:p w14:paraId="5E4D2490" w14:textId="77777777" w:rsidR="003E5BEC" w:rsidRPr="00977B59" w:rsidRDefault="003E5BEC" w:rsidP="003E5BEC">
            <w:pPr>
              <w:spacing w:after="120"/>
              <w:rPr>
                <w:rFonts w:ascii="David" w:hAnsi="David" w:cs="David"/>
              </w:rPr>
            </w:pPr>
            <w:r w:rsidRPr="00977B59">
              <w:rPr>
                <w:rFonts w:ascii="David" w:hAnsi="David" w:cs="David" w:hint="cs"/>
              </w:rPr>
              <w:lastRenderedPageBreak/>
              <w:t xml:space="preserve">European Framework </w:t>
            </w:r>
            <w:r w:rsidRPr="00977B59">
              <w:rPr>
                <w:rFonts w:ascii="David" w:hAnsi="David" w:cs="David" w:hint="cs"/>
              </w:rPr>
              <w:lastRenderedPageBreak/>
              <w:t>Program (FP6)/</w:t>
            </w:r>
          </w:p>
          <w:p w14:paraId="508081B4"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6CFCA49D" w14:textId="5D4BEF90" w:rsidR="003E5BEC" w:rsidRPr="00977B59" w:rsidRDefault="003E5BEC" w:rsidP="003E5BEC">
            <w:pPr>
              <w:rPr>
                <w:rFonts w:ascii="David" w:eastAsia="Times New Roman" w:hAnsi="David" w:cs="David"/>
              </w:rPr>
            </w:pPr>
            <w:r w:rsidRPr="00977B59">
              <w:rPr>
                <w:rFonts w:ascii="David" w:eastAsia="Times New Roman" w:hAnsi="David" w:cs="David" w:hint="cs"/>
              </w:rPr>
              <w:t>800,000</w:t>
            </w:r>
          </w:p>
          <w:p w14:paraId="33440D27"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120538C9" w14:textId="2B756713"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355,000</w:t>
            </w:r>
          </w:p>
        </w:tc>
        <w:tc>
          <w:tcPr>
            <w:tcW w:w="2127" w:type="dxa"/>
          </w:tcPr>
          <w:p w14:paraId="1F20534D" w14:textId="4CC2A410" w:rsidR="003E5BEC" w:rsidRPr="00977B59" w:rsidRDefault="003E5BEC" w:rsidP="003E5BEC">
            <w:pPr>
              <w:rPr>
                <w:rFonts w:ascii="David" w:hAnsi="David" w:cs="David"/>
              </w:rPr>
            </w:pPr>
            <w:r w:rsidRPr="00977B59">
              <w:rPr>
                <w:rFonts w:ascii="David" w:hAnsi="David" w:cs="David" w:hint="cs"/>
              </w:rPr>
              <w:lastRenderedPageBreak/>
              <w:t>3 (under Book Chapters)</w:t>
            </w:r>
          </w:p>
          <w:p w14:paraId="6D603B47" w14:textId="36286247" w:rsidR="003E5BEC" w:rsidRPr="00977B59" w:rsidRDefault="003E5BEC" w:rsidP="003E5BEC">
            <w:pPr>
              <w:spacing w:after="120"/>
              <w:rPr>
                <w:rFonts w:ascii="David" w:hAnsi="David" w:cs="David"/>
              </w:rPr>
            </w:pPr>
            <w:r w:rsidRPr="00977B59">
              <w:rPr>
                <w:rFonts w:ascii="David" w:hAnsi="David" w:cs="David" w:hint="cs"/>
              </w:rPr>
              <w:lastRenderedPageBreak/>
              <w:t>11 (under Other)</w:t>
            </w:r>
          </w:p>
        </w:tc>
        <w:tc>
          <w:tcPr>
            <w:tcW w:w="1270" w:type="dxa"/>
          </w:tcPr>
          <w:p w14:paraId="1FCEFED8" w14:textId="3C539395" w:rsidR="003E5BEC" w:rsidRPr="00977B59" w:rsidRDefault="003E5BEC" w:rsidP="003E5BEC">
            <w:pPr>
              <w:spacing w:after="120"/>
              <w:jc w:val="right"/>
              <w:rPr>
                <w:rFonts w:ascii="David" w:hAnsi="David" w:cs="David"/>
              </w:rPr>
            </w:pPr>
            <w:r w:rsidRPr="00977B59">
              <w:rPr>
                <w:rFonts w:ascii="David" w:hAnsi="David" w:cs="David" w:hint="cs"/>
                <w:bCs/>
              </w:rPr>
              <w:lastRenderedPageBreak/>
              <w:t>2005</w:t>
            </w:r>
            <w:r w:rsidRPr="00977B59">
              <w:rPr>
                <w:rFonts w:ascii="David" w:hAnsi="David" w:cs="David" w:hint="cs"/>
              </w:rPr>
              <w:t>–</w:t>
            </w:r>
            <w:r w:rsidRPr="00977B59">
              <w:rPr>
                <w:rFonts w:ascii="David" w:hAnsi="David" w:cs="David" w:hint="cs"/>
                <w:bCs/>
              </w:rPr>
              <w:t>2008</w:t>
            </w:r>
          </w:p>
        </w:tc>
      </w:tr>
      <w:tr w:rsidR="003E5BEC" w:rsidRPr="00977B59" w14:paraId="62B8EFF2" w14:textId="77777777" w:rsidTr="00F01B8C">
        <w:tc>
          <w:tcPr>
            <w:tcW w:w="702" w:type="dxa"/>
          </w:tcPr>
          <w:p w14:paraId="270079B3" w14:textId="74BDFE0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5849817F" w14:textId="77777777" w:rsidR="003E5BEC" w:rsidRPr="00977B59" w:rsidRDefault="003E5BEC" w:rsidP="003E5BEC">
            <w:pPr>
              <w:spacing w:after="120"/>
              <w:rPr>
                <w:rFonts w:ascii="David" w:eastAsia="Times New Roman" w:hAnsi="David" w:cs="David"/>
              </w:rPr>
            </w:pPr>
          </w:p>
        </w:tc>
        <w:tc>
          <w:tcPr>
            <w:tcW w:w="2054" w:type="dxa"/>
          </w:tcPr>
          <w:p w14:paraId="38E76733" w14:textId="77777777" w:rsidR="003E5BEC" w:rsidRPr="00977B59" w:rsidRDefault="003E5BEC" w:rsidP="003E5BEC">
            <w:pPr>
              <w:rPr>
                <w:rFonts w:ascii="David" w:hAnsi="David" w:cs="David"/>
                <w:bCs/>
              </w:rPr>
            </w:pPr>
            <w:r w:rsidRPr="00977B59">
              <w:rPr>
                <w:rFonts w:ascii="David" w:hAnsi="David" w:cs="David" w:hint="cs"/>
                <w:b/>
              </w:rPr>
              <w:t xml:space="preserve">Bio-Link </w:t>
            </w:r>
          </w:p>
          <w:p w14:paraId="16F9CB31" w14:textId="19B97694" w:rsidR="003E5BEC" w:rsidRPr="00977B59" w:rsidRDefault="003E5BEC" w:rsidP="003E5BEC">
            <w:pPr>
              <w:spacing w:after="120"/>
              <w:rPr>
                <w:rFonts w:ascii="David" w:eastAsia="Times New Roman" w:hAnsi="David" w:cs="David"/>
              </w:rPr>
            </w:pPr>
            <w:r w:rsidRPr="00977B59">
              <w:rPr>
                <w:rFonts w:ascii="David" w:hAnsi="David" w:cs="David" w:hint="cs"/>
                <w:bCs/>
              </w:rPr>
              <w:t xml:space="preserve">The Influence of Co-Incubation on Biotech Start-Ups </w:t>
            </w:r>
          </w:p>
        </w:tc>
        <w:tc>
          <w:tcPr>
            <w:tcW w:w="1509" w:type="dxa"/>
          </w:tcPr>
          <w:p w14:paraId="10AFB3DC" w14:textId="77777777" w:rsidR="003E5BEC" w:rsidRPr="00977B59" w:rsidRDefault="003E5BEC" w:rsidP="003E5BEC">
            <w:pPr>
              <w:spacing w:after="120"/>
              <w:rPr>
                <w:rFonts w:ascii="David" w:hAnsi="David" w:cs="David"/>
              </w:rPr>
            </w:pPr>
            <w:r w:rsidRPr="00977B59">
              <w:rPr>
                <w:rFonts w:ascii="David" w:hAnsi="David" w:cs="David" w:hint="cs"/>
              </w:rPr>
              <w:t xml:space="preserve">European Framework Program (FP5)/ </w:t>
            </w:r>
          </w:p>
          <w:p w14:paraId="3F93C31B"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22B0C7E4" w14:textId="3B3A5B3E" w:rsidR="003E5BEC" w:rsidRPr="00977B59" w:rsidRDefault="003E5BEC" w:rsidP="003E5BEC">
            <w:pPr>
              <w:rPr>
                <w:rFonts w:ascii="David" w:eastAsia="Times New Roman" w:hAnsi="David" w:cs="David"/>
              </w:rPr>
            </w:pPr>
            <w:r w:rsidRPr="00977B59">
              <w:rPr>
                <w:rFonts w:ascii="David" w:eastAsia="Times New Roman" w:hAnsi="David" w:cs="David" w:hint="cs"/>
              </w:rPr>
              <w:t>1.2 million</w:t>
            </w:r>
          </w:p>
          <w:p w14:paraId="72F12A93"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07F4D96A" w14:textId="3AA98E2D"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200,000</w:t>
            </w:r>
          </w:p>
        </w:tc>
        <w:tc>
          <w:tcPr>
            <w:tcW w:w="2127" w:type="dxa"/>
          </w:tcPr>
          <w:p w14:paraId="57457D57" w14:textId="0638879F" w:rsidR="003E5BEC" w:rsidRPr="00977B59" w:rsidRDefault="003E5BEC" w:rsidP="003E5BEC">
            <w:pPr>
              <w:spacing w:after="120"/>
              <w:rPr>
                <w:rFonts w:ascii="David" w:hAnsi="David" w:cs="David"/>
              </w:rPr>
            </w:pPr>
            <w:r w:rsidRPr="00977B59">
              <w:rPr>
                <w:rFonts w:ascii="David" w:hAnsi="David" w:cs="David" w:hint="cs"/>
              </w:rPr>
              <w:t>23 and 25 (under Refereed).</w:t>
            </w:r>
          </w:p>
        </w:tc>
        <w:tc>
          <w:tcPr>
            <w:tcW w:w="1270" w:type="dxa"/>
          </w:tcPr>
          <w:p w14:paraId="1FE65789" w14:textId="6B209E8B" w:rsidR="003E5BEC" w:rsidRPr="00977B59" w:rsidRDefault="003E5BEC" w:rsidP="003E5BEC">
            <w:pPr>
              <w:spacing w:after="120"/>
              <w:jc w:val="right"/>
              <w:rPr>
                <w:rFonts w:ascii="David" w:hAnsi="David" w:cs="David"/>
              </w:rPr>
            </w:pPr>
            <w:r w:rsidRPr="00977B59">
              <w:rPr>
                <w:rFonts w:ascii="David" w:hAnsi="David" w:cs="David" w:hint="cs"/>
                <w:bCs/>
              </w:rPr>
              <w:t>2003</w:t>
            </w:r>
            <w:r w:rsidRPr="00977B59">
              <w:rPr>
                <w:rFonts w:ascii="David" w:hAnsi="David" w:cs="David" w:hint="cs"/>
              </w:rPr>
              <w:t>–</w:t>
            </w:r>
            <w:r w:rsidRPr="00977B59">
              <w:rPr>
                <w:rFonts w:ascii="David" w:hAnsi="David" w:cs="David" w:hint="cs"/>
                <w:bCs/>
              </w:rPr>
              <w:t>2005</w:t>
            </w:r>
          </w:p>
        </w:tc>
      </w:tr>
      <w:tr w:rsidR="003E5BEC" w:rsidRPr="00977B59" w14:paraId="61739248" w14:textId="77777777" w:rsidTr="00F01B8C">
        <w:tc>
          <w:tcPr>
            <w:tcW w:w="702" w:type="dxa"/>
          </w:tcPr>
          <w:p w14:paraId="564D73C5" w14:textId="37C76075"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745F4340" w14:textId="77777777" w:rsidR="003E5BEC" w:rsidRPr="00977B59" w:rsidRDefault="003E5BEC" w:rsidP="003E5BEC">
            <w:pPr>
              <w:spacing w:after="120"/>
              <w:rPr>
                <w:rFonts w:ascii="David" w:eastAsia="Times New Roman" w:hAnsi="David" w:cs="David"/>
              </w:rPr>
            </w:pPr>
          </w:p>
        </w:tc>
        <w:tc>
          <w:tcPr>
            <w:tcW w:w="2054" w:type="dxa"/>
          </w:tcPr>
          <w:p w14:paraId="05A3E3AB" w14:textId="58749E68" w:rsidR="003E5BEC" w:rsidRPr="00977B59" w:rsidRDefault="003E5BEC" w:rsidP="003E5BEC">
            <w:pPr>
              <w:spacing w:after="120"/>
              <w:rPr>
                <w:rFonts w:ascii="David" w:eastAsia="Times New Roman" w:hAnsi="David" w:cs="David"/>
              </w:rPr>
            </w:pPr>
            <w:r w:rsidRPr="00977B59">
              <w:rPr>
                <w:rFonts w:ascii="David" w:hAnsi="David" w:cs="David" w:hint="cs"/>
                <w:bCs/>
              </w:rPr>
              <w:t>The Biotechnology and Software Clusters in Jerusalem</w:t>
            </w:r>
          </w:p>
        </w:tc>
        <w:tc>
          <w:tcPr>
            <w:tcW w:w="1509" w:type="dxa"/>
          </w:tcPr>
          <w:p w14:paraId="57D7952F" w14:textId="77777777" w:rsidR="003E5BEC" w:rsidRPr="00977B59" w:rsidRDefault="003E5BEC" w:rsidP="003E5BEC">
            <w:pPr>
              <w:rPr>
                <w:rFonts w:ascii="David" w:hAnsi="David" w:cs="David"/>
              </w:rPr>
            </w:pPr>
            <w:r w:rsidRPr="00977B59">
              <w:rPr>
                <w:rFonts w:ascii="David" w:hAnsi="David" w:cs="David" w:hint="cs"/>
              </w:rPr>
              <w:t>The Jerusalem Development Authority/</w:t>
            </w:r>
          </w:p>
          <w:p w14:paraId="7B61BC82" w14:textId="7ABA4BF0" w:rsidR="003E5BEC" w:rsidRPr="00977B59" w:rsidRDefault="003E5BEC" w:rsidP="003E5BEC">
            <w:pPr>
              <w:spacing w:after="120"/>
              <w:rPr>
                <w:rFonts w:ascii="David" w:eastAsia="Times New Roman" w:hAnsi="David" w:cs="David"/>
              </w:rPr>
            </w:pPr>
            <w:r w:rsidRPr="00977B59">
              <w:rPr>
                <w:rFonts w:ascii="David" w:hAnsi="David" w:cs="David" w:hint="cs"/>
              </w:rPr>
              <w:t xml:space="preserve">10,000 </w:t>
            </w:r>
          </w:p>
        </w:tc>
        <w:tc>
          <w:tcPr>
            <w:tcW w:w="2127" w:type="dxa"/>
          </w:tcPr>
          <w:p w14:paraId="6F89B991" w14:textId="39A8C8E3" w:rsidR="003E5BEC" w:rsidRPr="00977B59" w:rsidRDefault="003E5BEC" w:rsidP="003E5BEC">
            <w:pPr>
              <w:spacing w:after="120"/>
              <w:rPr>
                <w:rFonts w:ascii="David" w:hAnsi="David" w:cs="David"/>
              </w:rPr>
            </w:pPr>
            <w:r w:rsidRPr="00977B59">
              <w:rPr>
                <w:rFonts w:ascii="David" w:hAnsi="David" w:cs="David" w:hint="cs"/>
              </w:rPr>
              <w:t>24 (under Refereed)</w:t>
            </w:r>
          </w:p>
        </w:tc>
        <w:tc>
          <w:tcPr>
            <w:tcW w:w="1270" w:type="dxa"/>
          </w:tcPr>
          <w:p w14:paraId="11A0D0B6" w14:textId="0C9C5444" w:rsidR="003E5BEC" w:rsidRPr="00977B59" w:rsidRDefault="003E5BEC" w:rsidP="003E5BEC">
            <w:pPr>
              <w:spacing w:after="120"/>
              <w:jc w:val="right"/>
              <w:rPr>
                <w:rFonts w:ascii="David" w:hAnsi="David" w:cs="David"/>
              </w:rPr>
            </w:pPr>
            <w:r w:rsidRPr="00977B59">
              <w:rPr>
                <w:rFonts w:ascii="David" w:hAnsi="David" w:cs="David" w:hint="cs"/>
              </w:rPr>
              <w:t>2002–2003</w:t>
            </w:r>
          </w:p>
        </w:tc>
      </w:tr>
      <w:tr w:rsidR="003E5BEC" w:rsidRPr="00977B59" w14:paraId="61CE2758" w14:textId="77777777" w:rsidTr="00F01B8C">
        <w:tc>
          <w:tcPr>
            <w:tcW w:w="702" w:type="dxa"/>
          </w:tcPr>
          <w:p w14:paraId="74B47D56" w14:textId="49622A3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B3934FE" w14:textId="77777777" w:rsidR="003E5BEC" w:rsidRPr="00977B59" w:rsidRDefault="003E5BEC" w:rsidP="003E5BEC">
            <w:pPr>
              <w:spacing w:after="120"/>
              <w:rPr>
                <w:rFonts w:ascii="David" w:eastAsia="Times New Roman" w:hAnsi="David" w:cs="David"/>
              </w:rPr>
            </w:pPr>
          </w:p>
        </w:tc>
        <w:tc>
          <w:tcPr>
            <w:tcW w:w="2054" w:type="dxa"/>
          </w:tcPr>
          <w:p w14:paraId="6CB2CBB6" w14:textId="0CEDEC8D" w:rsidR="003E5BEC" w:rsidRPr="00977B59" w:rsidRDefault="003E5BEC" w:rsidP="003E5BEC">
            <w:pPr>
              <w:spacing w:after="120"/>
              <w:rPr>
                <w:rFonts w:ascii="David" w:eastAsia="Times New Roman" w:hAnsi="David" w:cs="David"/>
              </w:rPr>
            </w:pPr>
            <w:r w:rsidRPr="00977B59">
              <w:rPr>
                <w:rFonts w:ascii="David" w:hAnsi="David" w:cs="David" w:hint="cs"/>
              </w:rPr>
              <w:t>Israeli Financial Support Schemes for Europe</w:t>
            </w:r>
            <w:r w:rsidRPr="00977B59">
              <w:rPr>
                <w:rFonts w:ascii="David" w:hAnsi="David" w:cs="David" w:hint="cs"/>
                <w:rtl/>
              </w:rPr>
              <w:t xml:space="preserve"> </w:t>
            </w:r>
          </w:p>
        </w:tc>
        <w:tc>
          <w:tcPr>
            <w:tcW w:w="1509" w:type="dxa"/>
          </w:tcPr>
          <w:p w14:paraId="59A483E8" w14:textId="77777777" w:rsidR="003E5BEC" w:rsidRPr="00977B59" w:rsidRDefault="003E5BEC" w:rsidP="003E5BEC">
            <w:pPr>
              <w:rPr>
                <w:rFonts w:ascii="David" w:hAnsi="David" w:cs="David"/>
              </w:rPr>
            </w:pPr>
            <w:r w:rsidRPr="00977B59">
              <w:rPr>
                <w:rFonts w:ascii="David" w:hAnsi="David" w:cs="David" w:hint="cs"/>
              </w:rPr>
              <w:t>European Framework Program (FP5)/</w:t>
            </w:r>
          </w:p>
          <w:p w14:paraId="223E0459" w14:textId="60F7216C" w:rsidR="003E5BEC" w:rsidRPr="00977B59" w:rsidRDefault="003E5BEC" w:rsidP="003E5BEC">
            <w:pPr>
              <w:rPr>
                <w:rFonts w:ascii="David" w:eastAsia="Times New Roman" w:hAnsi="David" w:cs="David"/>
              </w:rPr>
            </w:pPr>
            <w:r w:rsidRPr="00977B59">
              <w:rPr>
                <w:rFonts w:ascii="David" w:hAnsi="David" w:cs="David" w:hint="cs"/>
              </w:rPr>
              <w:t>800,000</w:t>
            </w:r>
          </w:p>
        </w:tc>
        <w:tc>
          <w:tcPr>
            <w:tcW w:w="2127" w:type="dxa"/>
          </w:tcPr>
          <w:p w14:paraId="40398E4B" w14:textId="77777777" w:rsidR="003E5BEC" w:rsidRPr="00977B59" w:rsidRDefault="003E5BEC" w:rsidP="003E5BEC">
            <w:pPr>
              <w:spacing w:after="120"/>
              <w:rPr>
                <w:rFonts w:ascii="David" w:hAnsi="David" w:cs="David"/>
              </w:rPr>
            </w:pPr>
          </w:p>
        </w:tc>
        <w:tc>
          <w:tcPr>
            <w:tcW w:w="1270" w:type="dxa"/>
          </w:tcPr>
          <w:p w14:paraId="7B14A36B" w14:textId="530D34C1" w:rsidR="003E5BEC" w:rsidRPr="00977B59" w:rsidRDefault="003E5BEC" w:rsidP="003E5BEC">
            <w:pPr>
              <w:spacing w:after="120"/>
              <w:jc w:val="right"/>
              <w:rPr>
                <w:rFonts w:ascii="David" w:hAnsi="David" w:cs="David"/>
              </w:rPr>
            </w:pPr>
            <w:r w:rsidRPr="00977B59">
              <w:rPr>
                <w:rFonts w:ascii="David" w:hAnsi="David" w:cs="David" w:hint="cs"/>
              </w:rPr>
              <w:t>2001–2002</w:t>
            </w:r>
          </w:p>
        </w:tc>
      </w:tr>
      <w:tr w:rsidR="003E5BEC" w:rsidRPr="00977B59" w14:paraId="5FB11E90" w14:textId="77777777" w:rsidTr="00F01B8C">
        <w:tc>
          <w:tcPr>
            <w:tcW w:w="702" w:type="dxa"/>
          </w:tcPr>
          <w:p w14:paraId="096A33F4" w14:textId="55FACF62"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A57D8E7" w14:textId="77777777" w:rsidR="003E5BEC" w:rsidRPr="00977B59" w:rsidRDefault="003E5BEC" w:rsidP="003E5BEC">
            <w:pPr>
              <w:spacing w:after="120"/>
              <w:rPr>
                <w:rFonts w:ascii="David" w:eastAsia="Times New Roman" w:hAnsi="David" w:cs="David"/>
              </w:rPr>
            </w:pPr>
          </w:p>
        </w:tc>
        <w:tc>
          <w:tcPr>
            <w:tcW w:w="2054" w:type="dxa"/>
          </w:tcPr>
          <w:p w14:paraId="2728F7C7" w14:textId="1E989EDD" w:rsidR="003E5BEC" w:rsidRPr="00977B59" w:rsidRDefault="003E5BEC" w:rsidP="003E5BEC">
            <w:pPr>
              <w:spacing w:after="120"/>
              <w:rPr>
                <w:rFonts w:ascii="David" w:eastAsia="Times New Roman" w:hAnsi="David" w:cs="David"/>
              </w:rPr>
            </w:pPr>
            <w:r w:rsidRPr="00977B59">
              <w:rPr>
                <w:rFonts w:ascii="David" w:hAnsi="David" w:cs="David" w:hint="cs"/>
              </w:rPr>
              <w:t>Promoting Innovation in SMEs</w:t>
            </w:r>
          </w:p>
        </w:tc>
        <w:tc>
          <w:tcPr>
            <w:tcW w:w="1509" w:type="dxa"/>
          </w:tcPr>
          <w:p w14:paraId="7D0933FF"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(FP4)/</w:t>
            </w:r>
          </w:p>
          <w:p w14:paraId="651CAC9B"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1816909A" w14:textId="2E4453F0" w:rsidR="003E5BEC" w:rsidRPr="00977B59" w:rsidRDefault="003E5BEC" w:rsidP="003E5BEC">
            <w:pPr>
              <w:rPr>
                <w:rFonts w:ascii="David" w:eastAsia="Times New Roman" w:hAnsi="David" w:cs="David"/>
              </w:rPr>
            </w:pPr>
            <w:r w:rsidRPr="00977B59">
              <w:rPr>
                <w:rFonts w:ascii="David" w:eastAsia="Times New Roman" w:hAnsi="David" w:cs="David" w:hint="cs"/>
              </w:rPr>
              <w:t>1 million</w:t>
            </w:r>
          </w:p>
          <w:p w14:paraId="34B612B4"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69B6494F" w14:textId="673EDF1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150,000</w:t>
            </w:r>
          </w:p>
        </w:tc>
        <w:tc>
          <w:tcPr>
            <w:tcW w:w="2127" w:type="dxa"/>
          </w:tcPr>
          <w:p w14:paraId="11274880" w14:textId="77777777" w:rsidR="003E5BEC" w:rsidRPr="00977B59" w:rsidRDefault="003E5BEC" w:rsidP="003E5BEC">
            <w:pPr>
              <w:spacing w:after="120"/>
              <w:rPr>
                <w:rFonts w:ascii="David" w:hAnsi="David" w:cs="David"/>
              </w:rPr>
            </w:pPr>
          </w:p>
        </w:tc>
        <w:tc>
          <w:tcPr>
            <w:tcW w:w="1270" w:type="dxa"/>
          </w:tcPr>
          <w:p w14:paraId="2B150016" w14:textId="70A8016B" w:rsidR="003E5BEC" w:rsidRPr="00977B59" w:rsidRDefault="003E5BEC" w:rsidP="003E5BEC">
            <w:pPr>
              <w:spacing w:after="120"/>
              <w:jc w:val="right"/>
              <w:rPr>
                <w:rFonts w:ascii="David" w:hAnsi="David" w:cs="David"/>
              </w:rPr>
            </w:pPr>
            <w:r w:rsidRPr="00977B59">
              <w:rPr>
                <w:rFonts w:ascii="David" w:hAnsi="David" w:cs="David" w:hint="cs"/>
              </w:rPr>
              <w:t>2000–2002</w:t>
            </w:r>
          </w:p>
        </w:tc>
      </w:tr>
      <w:tr w:rsidR="003E5BEC" w:rsidRPr="00977B59" w14:paraId="7C190E82" w14:textId="77777777" w:rsidTr="00F01B8C">
        <w:tc>
          <w:tcPr>
            <w:tcW w:w="702" w:type="dxa"/>
          </w:tcPr>
          <w:p w14:paraId="0D643A73" w14:textId="76CC438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5922FE7B" w14:textId="77777777" w:rsidR="003E5BEC" w:rsidRPr="00977B59" w:rsidRDefault="003E5BEC" w:rsidP="003E5BEC">
            <w:pPr>
              <w:spacing w:after="120"/>
              <w:rPr>
                <w:rFonts w:ascii="David" w:eastAsia="Times New Roman" w:hAnsi="David" w:cs="David"/>
              </w:rPr>
            </w:pPr>
          </w:p>
        </w:tc>
        <w:tc>
          <w:tcPr>
            <w:tcW w:w="2054" w:type="dxa"/>
          </w:tcPr>
          <w:p w14:paraId="2E899112" w14:textId="60133C41" w:rsidR="003E5BEC" w:rsidRPr="00977B59" w:rsidRDefault="003E5BEC" w:rsidP="003E5BEC">
            <w:pPr>
              <w:spacing w:after="120"/>
              <w:rPr>
                <w:rFonts w:ascii="David" w:eastAsia="Times New Roman" w:hAnsi="David" w:cs="David"/>
              </w:rPr>
            </w:pPr>
            <w:r w:rsidRPr="00977B59">
              <w:rPr>
                <w:rFonts w:ascii="David" w:hAnsi="David" w:cs="David" w:hint="cs"/>
              </w:rPr>
              <w:t>Pre-Evaluation of the Magnet Program</w:t>
            </w:r>
          </w:p>
        </w:tc>
        <w:tc>
          <w:tcPr>
            <w:tcW w:w="1509" w:type="dxa"/>
          </w:tcPr>
          <w:p w14:paraId="0C59AECF" w14:textId="77777777" w:rsidR="003E5BEC" w:rsidRDefault="003E5BEC" w:rsidP="003E5BEC">
            <w:pPr>
              <w:rPr>
                <w:rFonts w:ascii="David" w:hAnsi="David" w:cs="David"/>
              </w:rPr>
            </w:pPr>
            <w:r w:rsidRPr="00977B59">
              <w:rPr>
                <w:rFonts w:ascii="David" w:hAnsi="David" w:cs="David" w:hint="cs"/>
              </w:rPr>
              <w:t>The Sapir Foundation/</w:t>
            </w:r>
          </w:p>
          <w:p w14:paraId="6E8F37F4" w14:textId="13A7183E" w:rsidR="003E5BEC" w:rsidRPr="00977B59" w:rsidRDefault="003E5BEC" w:rsidP="003E5BEC">
            <w:pPr>
              <w:rPr>
                <w:rFonts w:ascii="David" w:eastAsia="Times New Roman" w:hAnsi="David" w:cs="David"/>
              </w:rPr>
            </w:pPr>
            <w:r w:rsidRPr="00977B59">
              <w:rPr>
                <w:rFonts w:ascii="David" w:hAnsi="David" w:cs="David" w:hint="cs"/>
              </w:rPr>
              <w:t xml:space="preserve">10,000 </w:t>
            </w:r>
          </w:p>
        </w:tc>
        <w:tc>
          <w:tcPr>
            <w:tcW w:w="2127" w:type="dxa"/>
          </w:tcPr>
          <w:p w14:paraId="0762725F" w14:textId="09222629" w:rsidR="003E5BEC" w:rsidRPr="00977B59" w:rsidRDefault="003E5BEC" w:rsidP="003E5BEC">
            <w:pPr>
              <w:spacing w:after="120"/>
              <w:rPr>
                <w:rFonts w:ascii="David" w:hAnsi="David" w:cs="David"/>
              </w:rPr>
            </w:pPr>
            <w:r w:rsidRPr="00977B59">
              <w:rPr>
                <w:rFonts w:ascii="David" w:hAnsi="David" w:cs="David" w:hint="cs"/>
              </w:rPr>
              <w:t>26 (under Refereed)</w:t>
            </w:r>
          </w:p>
        </w:tc>
        <w:tc>
          <w:tcPr>
            <w:tcW w:w="1270" w:type="dxa"/>
          </w:tcPr>
          <w:p w14:paraId="66CA5B2F" w14:textId="7CCBF8EC" w:rsidR="003E5BEC" w:rsidRPr="00977B59" w:rsidRDefault="003E5BEC" w:rsidP="003E5BEC">
            <w:pPr>
              <w:spacing w:after="120"/>
              <w:jc w:val="right"/>
              <w:rPr>
                <w:rFonts w:ascii="David" w:hAnsi="David" w:cs="David"/>
              </w:rPr>
            </w:pPr>
            <w:r w:rsidRPr="00977B59">
              <w:rPr>
                <w:rFonts w:ascii="David" w:hAnsi="David" w:cs="David" w:hint="cs"/>
              </w:rPr>
              <w:t>1998–1999</w:t>
            </w:r>
          </w:p>
        </w:tc>
      </w:tr>
    </w:tbl>
    <w:p w14:paraId="6276BACC"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p w14:paraId="29183CCE"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p w14:paraId="0E31D0B3" w14:textId="77777777" w:rsidR="00937A2F" w:rsidRPr="00505F13" w:rsidRDefault="00937A2F" w:rsidP="00400662">
      <w:pPr>
        <w:numPr>
          <w:ilvl w:val="0"/>
          <w:numId w:val="4"/>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t>Submission of Research Proposals – Not Funded</w:t>
      </w:r>
    </w:p>
    <w:p w14:paraId="72F4FA0F" w14:textId="46E51F71" w:rsidR="00937A2F" w:rsidRPr="00505F13" w:rsidRDefault="00937A2F" w:rsidP="00400662">
      <w:pPr>
        <w:spacing w:after="200" w:line="276" w:lineRule="auto"/>
        <w:ind w:left="360"/>
        <w:jc w:val="right"/>
        <w:rPr>
          <w:rFonts w:ascii="David" w:eastAsia="Times New Roman" w:hAnsi="David" w:cs="David"/>
          <w:b/>
          <w:bCs/>
          <w:sz w:val="24"/>
          <w:szCs w:val="24"/>
          <w:u w:val="single"/>
        </w:rPr>
      </w:pPr>
      <w:r w:rsidRPr="00505F13">
        <w:rPr>
          <w:rFonts w:ascii="David" w:eastAsia="Times New Roman" w:hAnsi="David" w:cs="David"/>
          <w:sz w:val="24"/>
          <w:szCs w:val="24"/>
        </w:rPr>
        <w:t xml:space="preserve"> </w:t>
      </w:r>
    </w:p>
    <w:tbl>
      <w:tblPr>
        <w:bidiVisual/>
        <w:tblW w:w="0" w:type="auto"/>
        <w:tblLook w:val="01E0" w:firstRow="1" w:lastRow="1" w:firstColumn="1" w:lastColumn="1" w:noHBand="0" w:noVBand="0"/>
      </w:tblPr>
      <w:tblGrid>
        <w:gridCol w:w="907"/>
        <w:gridCol w:w="1019"/>
        <w:gridCol w:w="1310"/>
        <w:gridCol w:w="2579"/>
        <w:gridCol w:w="2010"/>
        <w:gridCol w:w="1202"/>
      </w:tblGrid>
      <w:tr w:rsidR="00937A2F" w:rsidRPr="00505F13" w14:paraId="33261C7B" w14:textId="77777777" w:rsidTr="0092099D">
        <w:tc>
          <w:tcPr>
            <w:tcW w:w="918" w:type="dxa"/>
          </w:tcPr>
          <w:p w14:paraId="53DAD4B1"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Score</w:t>
            </w:r>
          </w:p>
        </w:tc>
        <w:tc>
          <w:tcPr>
            <w:tcW w:w="1047" w:type="dxa"/>
          </w:tcPr>
          <w:p w14:paraId="0D1E79A6"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Year</w:t>
            </w:r>
          </w:p>
        </w:tc>
        <w:tc>
          <w:tcPr>
            <w:tcW w:w="796" w:type="dxa"/>
          </w:tcPr>
          <w:p w14:paraId="652D85A2"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Funded by</w:t>
            </w:r>
          </w:p>
        </w:tc>
        <w:tc>
          <w:tcPr>
            <w:tcW w:w="2693" w:type="dxa"/>
          </w:tcPr>
          <w:p w14:paraId="1E6C77C3"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Topic</w:t>
            </w:r>
          </w:p>
        </w:tc>
        <w:tc>
          <w:tcPr>
            <w:tcW w:w="2061" w:type="dxa"/>
          </w:tcPr>
          <w:p w14:paraId="423B3A7F"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Co-Researchers</w:t>
            </w:r>
          </w:p>
        </w:tc>
        <w:tc>
          <w:tcPr>
            <w:tcW w:w="1206" w:type="dxa"/>
          </w:tcPr>
          <w:p w14:paraId="753FFEFD"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Role in Research</w:t>
            </w:r>
          </w:p>
        </w:tc>
      </w:tr>
      <w:tr w:rsidR="00937A2F" w:rsidRPr="00505F13" w14:paraId="3174D916" w14:textId="77777777" w:rsidTr="0092099D">
        <w:trPr>
          <w:trHeight w:val="729"/>
        </w:trPr>
        <w:tc>
          <w:tcPr>
            <w:tcW w:w="918" w:type="dxa"/>
          </w:tcPr>
          <w:p w14:paraId="581F7C2A" w14:textId="77777777" w:rsidR="00937A2F" w:rsidRPr="00F05E44" w:rsidRDefault="00937A2F" w:rsidP="00400662">
            <w:pPr>
              <w:bidi/>
              <w:spacing w:after="200" w:line="276" w:lineRule="auto"/>
              <w:rPr>
                <w:rFonts w:ascii="David" w:eastAsia="Times New Roman" w:hAnsi="David" w:cs="David"/>
                <w:sz w:val="24"/>
                <w:szCs w:val="24"/>
                <w:rtl/>
              </w:rPr>
            </w:pPr>
          </w:p>
        </w:tc>
        <w:tc>
          <w:tcPr>
            <w:tcW w:w="1047" w:type="dxa"/>
          </w:tcPr>
          <w:p w14:paraId="4AEB3D29" w14:textId="06A63B17" w:rsidR="00937A2F" w:rsidRPr="00F05E44" w:rsidRDefault="00F05E44" w:rsidP="00400662">
            <w:pPr>
              <w:bidi/>
              <w:spacing w:after="200" w:line="276" w:lineRule="auto"/>
              <w:rPr>
                <w:rFonts w:ascii="David" w:eastAsia="Times New Roman" w:hAnsi="David" w:cs="David"/>
                <w:sz w:val="24"/>
                <w:szCs w:val="24"/>
                <w:rtl/>
              </w:rPr>
            </w:pPr>
            <w:r w:rsidRPr="00F05E44">
              <w:rPr>
                <w:rFonts w:ascii="David" w:eastAsia="Times New Roman" w:hAnsi="David" w:cs="David" w:hint="cs"/>
                <w:sz w:val="24"/>
                <w:szCs w:val="24"/>
              </w:rPr>
              <w:t>2021</w:t>
            </w:r>
          </w:p>
        </w:tc>
        <w:tc>
          <w:tcPr>
            <w:tcW w:w="796" w:type="dxa"/>
          </w:tcPr>
          <w:p w14:paraId="3D9628EF" w14:textId="1E5D27E6" w:rsidR="00937A2F" w:rsidRPr="00F05E44" w:rsidRDefault="00961177" w:rsidP="00400662">
            <w:pPr>
              <w:spacing w:after="200" w:line="276" w:lineRule="auto"/>
              <w:rPr>
                <w:rFonts w:ascii="David" w:eastAsia="Times New Roman" w:hAnsi="David" w:cs="David"/>
                <w:sz w:val="24"/>
                <w:szCs w:val="24"/>
                <w:rtl/>
              </w:rPr>
            </w:pPr>
            <w:r>
              <w:rPr>
                <w:rFonts w:ascii="David" w:hAnsi="David" w:cs="David"/>
                <w:sz w:val="24"/>
                <w:szCs w:val="24"/>
              </w:rPr>
              <w:t>Israel Science Foundation</w:t>
            </w:r>
          </w:p>
        </w:tc>
        <w:tc>
          <w:tcPr>
            <w:tcW w:w="2693" w:type="dxa"/>
          </w:tcPr>
          <w:p w14:paraId="44AD26E6" w14:textId="145BA266" w:rsidR="00937A2F" w:rsidRPr="00F05E44" w:rsidRDefault="00F05E44" w:rsidP="00400662">
            <w:pPr>
              <w:spacing w:after="200" w:line="276" w:lineRule="auto"/>
              <w:rPr>
                <w:rFonts w:ascii="David" w:eastAsia="Times New Roman" w:hAnsi="David" w:cs="David"/>
                <w:sz w:val="24"/>
                <w:szCs w:val="24"/>
                <w:rtl/>
              </w:rPr>
            </w:pPr>
            <w:r w:rsidRPr="00F05E44">
              <w:rPr>
                <w:rFonts w:ascii="David" w:hAnsi="David" w:cs="David" w:hint="cs"/>
                <w:sz w:val="24"/>
                <w:szCs w:val="24"/>
              </w:rPr>
              <w:t>Religions and Ecology: Restoring the Earth Community</w:t>
            </w:r>
          </w:p>
        </w:tc>
        <w:tc>
          <w:tcPr>
            <w:tcW w:w="2061" w:type="dxa"/>
          </w:tcPr>
          <w:p w14:paraId="41BA29BC" w14:textId="43A7D61E" w:rsidR="00937A2F" w:rsidRPr="00F05E44" w:rsidRDefault="00F05E44" w:rsidP="00400662">
            <w:pPr>
              <w:spacing w:after="200" w:line="276" w:lineRule="auto"/>
              <w:jc w:val="both"/>
              <w:rPr>
                <w:rFonts w:ascii="David" w:eastAsia="Times New Roman" w:hAnsi="David" w:cs="David"/>
                <w:sz w:val="24"/>
                <w:szCs w:val="24"/>
                <w:rtl/>
              </w:rPr>
            </w:pPr>
            <w:r w:rsidRPr="00F05E44">
              <w:rPr>
                <w:rFonts w:ascii="David" w:eastAsia="Times New Roman" w:hAnsi="David" w:cs="David" w:hint="cs"/>
                <w:sz w:val="24"/>
                <w:szCs w:val="24"/>
              </w:rPr>
              <w:t>A. Mames</w:t>
            </w:r>
          </w:p>
        </w:tc>
        <w:tc>
          <w:tcPr>
            <w:tcW w:w="1206" w:type="dxa"/>
          </w:tcPr>
          <w:p w14:paraId="1DDFE585" w14:textId="4CF7DBF3" w:rsidR="00937A2F" w:rsidRPr="00F05E44" w:rsidRDefault="00F05E44" w:rsidP="00400662">
            <w:pPr>
              <w:spacing w:after="200" w:line="276" w:lineRule="auto"/>
              <w:rPr>
                <w:rFonts w:ascii="David" w:eastAsia="Times New Roman" w:hAnsi="David" w:cs="David"/>
                <w:sz w:val="24"/>
                <w:szCs w:val="24"/>
                <w:rtl/>
              </w:rPr>
            </w:pPr>
            <w:r w:rsidRPr="00F05E44">
              <w:rPr>
                <w:rFonts w:ascii="David" w:eastAsia="Times New Roman" w:hAnsi="David" w:cs="David" w:hint="cs"/>
                <w:sz w:val="24"/>
                <w:szCs w:val="24"/>
              </w:rPr>
              <w:t>Co-PI</w:t>
            </w:r>
          </w:p>
        </w:tc>
      </w:tr>
    </w:tbl>
    <w:p w14:paraId="6AB8FC8D" w14:textId="77777777" w:rsidR="00937A2F" w:rsidRPr="00505F13" w:rsidRDefault="00937A2F" w:rsidP="00400662">
      <w:pPr>
        <w:spacing w:after="200" w:line="276" w:lineRule="auto"/>
        <w:jc w:val="both"/>
        <w:rPr>
          <w:rFonts w:ascii="David" w:eastAsia="Times New Roman" w:hAnsi="David" w:cs="David"/>
          <w:b/>
          <w:bCs/>
          <w:sz w:val="24"/>
          <w:szCs w:val="24"/>
          <w:u w:val="single"/>
        </w:rPr>
      </w:pPr>
    </w:p>
    <w:p w14:paraId="731301B1" w14:textId="77777777" w:rsidR="000C2DA6" w:rsidRDefault="000C2DA6" w:rsidP="000C2DA6">
      <w:pPr>
        <w:spacing w:after="0" w:line="240" w:lineRule="auto"/>
        <w:ind w:left="360"/>
        <w:jc w:val="both"/>
        <w:rPr>
          <w:ins w:id="3" w:author="Meredith Armstrong" w:date="2024-04-29T09:13:00Z"/>
          <w:rFonts w:ascii="David" w:eastAsia="Times New Roman" w:hAnsi="David" w:cs="David"/>
          <w:b/>
          <w:bCs/>
          <w:sz w:val="24"/>
          <w:szCs w:val="24"/>
          <w:u w:val="single"/>
        </w:rPr>
        <w:pPrChange w:id="4" w:author="Meredith Armstrong" w:date="2024-04-29T09:13:00Z">
          <w:pPr>
            <w:numPr>
              <w:numId w:val="6"/>
            </w:numPr>
            <w:spacing w:after="0" w:line="240" w:lineRule="auto"/>
            <w:ind w:left="360" w:hanging="360"/>
            <w:jc w:val="both"/>
          </w:pPr>
        </w:pPrChange>
      </w:pPr>
    </w:p>
    <w:p w14:paraId="2D0A24E1" w14:textId="77777777" w:rsidR="000C2DA6" w:rsidRDefault="000C2DA6">
      <w:pPr>
        <w:rPr>
          <w:ins w:id="5" w:author="Meredith Armstrong" w:date="2024-04-29T09:13:00Z"/>
          <w:rFonts w:ascii="David" w:eastAsia="Times New Roman" w:hAnsi="David" w:cs="David"/>
          <w:b/>
          <w:bCs/>
          <w:sz w:val="24"/>
          <w:szCs w:val="24"/>
          <w:u w:val="single"/>
        </w:rPr>
      </w:pPr>
      <w:ins w:id="6" w:author="Meredith Armstrong" w:date="2024-04-29T09:13:00Z">
        <w:r>
          <w:rPr>
            <w:rFonts w:ascii="David" w:eastAsia="Times New Roman" w:hAnsi="David" w:cs="David"/>
            <w:b/>
            <w:bCs/>
            <w:sz w:val="24"/>
            <w:szCs w:val="24"/>
            <w:u w:val="single"/>
          </w:rPr>
          <w:br w:type="page"/>
        </w:r>
      </w:ins>
    </w:p>
    <w:p w14:paraId="55BDAC13" w14:textId="1722CC73" w:rsidR="00937A2F"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Scholarships, Awards and Prizes</w:t>
      </w:r>
    </w:p>
    <w:p w14:paraId="59A9BBF0" w14:textId="77777777" w:rsidR="00AE6032" w:rsidRDefault="00AE6032" w:rsidP="00400662">
      <w:pPr>
        <w:spacing w:after="0" w:line="240" w:lineRule="auto"/>
        <w:jc w:val="both"/>
        <w:rPr>
          <w:rFonts w:ascii="David" w:eastAsia="Times New Roman" w:hAnsi="David" w:cs="David"/>
          <w:b/>
          <w:bCs/>
          <w:sz w:val="24"/>
          <w:szCs w:val="24"/>
          <w:u w:val="single"/>
        </w:rPr>
      </w:pPr>
    </w:p>
    <w:p w14:paraId="2E3EE03D" w14:textId="46C602D9" w:rsidR="00AE6032" w:rsidRPr="00AE6032" w:rsidRDefault="00AE6032" w:rsidP="00400662">
      <w:pPr>
        <w:spacing w:before="120"/>
        <w:ind w:left="851" w:hanging="709"/>
        <w:rPr>
          <w:rFonts w:ascii="David" w:hAnsi="David" w:cs="David"/>
          <w:sz w:val="24"/>
          <w:szCs w:val="24"/>
        </w:rPr>
      </w:pPr>
      <w:r w:rsidRPr="00AE6032">
        <w:rPr>
          <w:rFonts w:ascii="David" w:hAnsi="David" w:cs="David" w:hint="cs"/>
          <w:sz w:val="24"/>
          <w:szCs w:val="24"/>
        </w:rPr>
        <w:t xml:space="preserve">2021 </w:t>
      </w:r>
      <w:r w:rsidRPr="00AE6032">
        <w:rPr>
          <w:rFonts w:ascii="David" w:hAnsi="David" w:cs="David" w:hint="cs"/>
          <w:sz w:val="24"/>
          <w:szCs w:val="24"/>
        </w:rPr>
        <w:tab/>
        <w:t>Kauffman Foundatio</w:t>
      </w:r>
      <w:r>
        <w:rPr>
          <w:rFonts w:ascii="David" w:hAnsi="David" w:cs="David"/>
          <w:sz w:val="24"/>
          <w:szCs w:val="24"/>
        </w:rPr>
        <w:t xml:space="preserve">n, </w:t>
      </w:r>
      <w:r w:rsidRPr="00AE6032">
        <w:rPr>
          <w:rFonts w:ascii="David" w:hAnsi="David" w:cs="David" w:hint="cs"/>
          <w:sz w:val="24"/>
          <w:szCs w:val="24"/>
        </w:rPr>
        <w:t xml:space="preserve">$1500. Best paper of the </w:t>
      </w:r>
      <w:r>
        <w:rPr>
          <w:rFonts w:ascii="David" w:hAnsi="David" w:cs="David"/>
          <w:sz w:val="24"/>
          <w:szCs w:val="24"/>
        </w:rPr>
        <w:t>y</w:t>
      </w:r>
      <w:r w:rsidRPr="00AE6032">
        <w:rPr>
          <w:rFonts w:ascii="David" w:hAnsi="David" w:cs="David" w:hint="cs"/>
          <w:sz w:val="24"/>
          <w:szCs w:val="24"/>
        </w:rPr>
        <w:t xml:space="preserve">ear for </w:t>
      </w:r>
      <w:r>
        <w:rPr>
          <w:rFonts w:ascii="David" w:hAnsi="David" w:cs="David"/>
          <w:sz w:val="24"/>
          <w:szCs w:val="24"/>
        </w:rPr>
        <w:t>‘</w:t>
      </w:r>
      <w:r w:rsidRPr="00AE6032">
        <w:rPr>
          <w:rFonts w:ascii="David" w:hAnsi="David" w:cs="David" w:hint="cs"/>
          <w:color w:val="222222"/>
          <w:sz w:val="24"/>
          <w:szCs w:val="24"/>
          <w:shd w:val="clear" w:color="auto" w:fill="FFFFFF"/>
        </w:rPr>
        <w:t>Smart specialization: A spontaneous four-step process in the mixed Arab-Jewish Region of Haifa and Nazareth</w:t>
      </w:r>
      <w:r>
        <w:rPr>
          <w:rFonts w:ascii="David" w:hAnsi="David" w:cs="David"/>
          <w:color w:val="222222"/>
          <w:sz w:val="24"/>
          <w:szCs w:val="24"/>
          <w:shd w:val="clear" w:color="auto" w:fill="FFFFFF"/>
        </w:rPr>
        <w:t>’</w:t>
      </w:r>
      <w:r w:rsidRPr="00AE6032">
        <w:rPr>
          <w:rFonts w:ascii="David" w:hAnsi="David" w:cs="David" w:hint="cs"/>
          <w:color w:val="222222"/>
          <w:sz w:val="24"/>
          <w:szCs w:val="24"/>
          <w:shd w:val="clear" w:color="auto" w:fill="FFFFFF"/>
        </w:rPr>
        <w:t> </w:t>
      </w:r>
      <w:r w:rsidRPr="00AE6032">
        <w:rPr>
          <w:rFonts w:ascii="David" w:hAnsi="David" w:cs="David" w:hint="cs"/>
          <w:i/>
          <w:iCs/>
          <w:color w:val="222222"/>
          <w:sz w:val="24"/>
          <w:szCs w:val="24"/>
          <w:shd w:val="clear" w:color="auto" w:fill="FFFFFF"/>
        </w:rPr>
        <w:t>Regional Studies</w:t>
      </w:r>
      <w:r w:rsidRPr="00AE6032">
        <w:rPr>
          <w:rFonts w:ascii="David" w:hAnsi="David" w:cs="David" w:hint="cs"/>
          <w:color w:val="222222"/>
          <w:sz w:val="24"/>
          <w:szCs w:val="24"/>
          <w:shd w:val="clear" w:color="auto" w:fill="FFFFFF"/>
        </w:rPr>
        <w:t xml:space="preserve"> (2021)</w:t>
      </w:r>
    </w:p>
    <w:p w14:paraId="3D2D4739" w14:textId="35680EDB" w:rsidR="00AE6032" w:rsidRPr="00AE6032" w:rsidRDefault="00AE6032" w:rsidP="00400662">
      <w:pPr>
        <w:spacing w:before="120"/>
        <w:ind w:left="851" w:hanging="709"/>
        <w:rPr>
          <w:rFonts w:ascii="David" w:hAnsi="David" w:cs="David"/>
          <w:sz w:val="24"/>
          <w:szCs w:val="24"/>
        </w:rPr>
      </w:pPr>
      <w:r w:rsidRPr="00AE6032">
        <w:rPr>
          <w:rFonts w:ascii="David" w:hAnsi="David" w:cs="David" w:hint="cs"/>
          <w:sz w:val="24"/>
          <w:szCs w:val="24"/>
        </w:rPr>
        <w:t xml:space="preserve">2010 </w:t>
      </w:r>
      <w:r w:rsidRPr="00AE6032">
        <w:rPr>
          <w:rFonts w:ascii="David" w:hAnsi="David" w:cs="David" w:hint="cs"/>
          <w:sz w:val="24"/>
          <w:szCs w:val="24"/>
        </w:rPr>
        <w:tab/>
        <w:t>IBM</w:t>
      </w:r>
      <w:r>
        <w:rPr>
          <w:rFonts w:ascii="David" w:hAnsi="David" w:cs="David"/>
          <w:sz w:val="24"/>
          <w:szCs w:val="24"/>
        </w:rPr>
        <w:t>, $</w:t>
      </w:r>
      <w:r w:rsidRPr="00AE6032">
        <w:rPr>
          <w:rFonts w:ascii="David" w:hAnsi="David" w:cs="David" w:hint="cs"/>
          <w:sz w:val="24"/>
          <w:szCs w:val="24"/>
        </w:rPr>
        <w:t xml:space="preserve">8,000 for </w:t>
      </w:r>
      <w:r w:rsidRPr="00AE6032">
        <w:rPr>
          <w:rFonts w:ascii="David" w:hAnsi="David" w:cs="David"/>
          <w:sz w:val="24"/>
          <w:szCs w:val="24"/>
        </w:rPr>
        <w:t>research</w:t>
      </w:r>
      <w:r w:rsidRPr="00AE6032">
        <w:rPr>
          <w:rFonts w:ascii="David" w:hAnsi="David" w:cs="David" w:hint="cs"/>
          <w:sz w:val="24"/>
          <w:szCs w:val="24"/>
        </w:rPr>
        <w:t xml:space="preserve"> on Innovation and Growth</w:t>
      </w:r>
    </w:p>
    <w:p w14:paraId="7719A794" w14:textId="77777777" w:rsidR="00AE6032" w:rsidRPr="00AE6032" w:rsidRDefault="00AE6032" w:rsidP="00400662">
      <w:pPr>
        <w:spacing w:after="0" w:line="240" w:lineRule="auto"/>
        <w:jc w:val="both"/>
        <w:rPr>
          <w:rFonts w:ascii="David" w:eastAsia="Times New Roman" w:hAnsi="David" w:cs="David"/>
          <w:b/>
          <w:bCs/>
          <w:sz w:val="24"/>
          <w:szCs w:val="24"/>
          <w:u w:val="single"/>
        </w:rPr>
      </w:pPr>
    </w:p>
    <w:p w14:paraId="15C69B32" w14:textId="77777777" w:rsidR="00937A2F" w:rsidRPr="00505F13"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t>Teaching</w:t>
      </w:r>
    </w:p>
    <w:p w14:paraId="7F3C9A56" w14:textId="77777777" w:rsidR="00937A2F" w:rsidRPr="00505F13" w:rsidRDefault="00937A2F" w:rsidP="00400662">
      <w:pPr>
        <w:keepNext/>
        <w:bidi/>
        <w:spacing w:after="0" w:line="240" w:lineRule="auto"/>
        <w:ind w:left="360" w:right="360"/>
        <w:outlineLvl w:val="5"/>
        <w:rPr>
          <w:rFonts w:ascii="David" w:eastAsia="Times New Roman" w:hAnsi="David" w:cs="David"/>
          <w:sz w:val="24"/>
          <w:szCs w:val="24"/>
          <w:rtl/>
          <w:lang w:eastAsia="he-IL"/>
        </w:rPr>
      </w:pPr>
    </w:p>
    <w:p w14:paraId="52F9D8E4" w14:textId="77777777" w:rsidR="00937A2F" w:rsidRPr="00505F13" w:rsidRDefault="00937A2F" w:rsidP="00400662">
      <w:pPr>
        <w:keepNext/>
        <w:numPr>
          <w:ilvl w:val="0"/>
          <w:numId w:val="3"/>
        </w:numPr>
        <w:spacing w:after="0" w:line="240" w:lineRule="auto"/>
        <w:ind w:right="360"/>
        <w:outlineLvl w:val="5"/>
        <w:rPr>
          <w:rFonts w:ascii="David" w:eastAsia="Times New Roman" w:hAnsi="David" w:cs="David"/>
          <w:b/>
          <w:bCs/>
          <w:sz w:val="24"/>
          <w:szCs w:val="24"/>
          <w:u w:val="single"/>
          <w:lang w:eastAsia="he-IL"/>
        </w:rPr>
      </w:pPr>
      <w:r w:rsidRPr="00505F13">
        <w:rPr>
          <w:rFonts w:ascii="David" w:eastAsia="Times New Roman" w:hAnsi="David" w:cs="David"/>
          <w:b/>
          <w:bCs/>
          <w:sz w:val="24"/>
          <w:szCs w:val="24"/>
          <w:u w:val="single"/>
          <w:lang w:eastAsia="he-IL"/>
        </w:rPr>
        <w:t>Courses Taught in Recent Years</w:t>
      </w:r>
    </w:p>
    <w:p w14:paraId="56028236" w14:textId="77777777" w:rsidR="00937A2F" w:rsidRPr="00505F13" w:rsidRDefault="00937A2F" w:rsidP="00400662">
      <w:pPr>
        <w:spacing w:after="200" w:line="276" w:lineRule="auto"/>
        <w:rPr>
          <w:rFonts w:ascii="David" w:eastAsia="Times New Roman" w:hAnsi="David" w:cs="Davi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53"/>
        <w:gridCol w:w="1321"/>
        <w:gridCol w:w="1432"/>
      </w:tblGrid>
      <w:tr w:rsidR="0052026F" w:rsidRPr="0052026F" w14:paraId="112FCD5C" w14:textId="77777777" w:rsidTr="0092099D">
        <w:trPr>
          <w:trHeight w:val="560"/>
        </w:trPr>
        <w:tc>
          <w:tcPr>
            <w:tcW w:w="1696" w:type="dxa"/>
          </w:tcPr>
          <w:p w14:paraId="09B9FDC0" w14:textId="6E313CCB" w:rsidR="0052026F" w:rsidRPr="0052026F" w:rsidRDefault="0052026F" w:rsidP="00400662">
            <w:pPr>
              <w:spacing w:after="120"/>
              <w:rPr>
                <w:rFonts w:ascii="David" w:eastAsia="Times New Roman" w:hAnsi="David" w:cs="David"/>
                <w:b/>
                <w:bCs/>
                <w:sz w:val="24"/>
                <w:szCs w:val="24"/>
              </w:rPr>
            </w:pPr>
            <w:r w:rsidRPr="0052026F">
              <w:rPr>
                <w:rFonts w:ascii="David" w:hAnsi="David" w:cs="David" w:hint="cs"/>
                <w:b/>
                <w:bCs/>
                <w:sz w:val="24"/>
                <w:szCs w:val="24"/>
              </w:rPr>
              <w:t>Year</w:t>
            </w:r>
          </w:p>
        </w:tc>
        <w:tc>
          <w:tcPr>
            <w:tcW w:w="4253" w:type="dxa"/>
          </w:tcPr>
          <w:p w14:paraId="3F487748" w14:textId="43C3A00F" w:rsidR="0052026F" w:rsidRPr="0052026F" w:rsidRDefault="0052026F" w:rsidP="00400662">
            <w:pPr>
              <w:spacing w:after="120"/>
              <w:rPr>
                <w:rFonts w:ascii="David" w:eastAsia="Times New Roman" w:hAnsi="David" w:cs="David"/>
                <w:b/>
                <w:bCs/>
                <w:sz w:val="24"/>
                <w:szCs w:val="24"/>
              </w:rPr>
            </w:pPr>
            <w:r w:rsidRPr="0052026F">
              <w:rPr>
                <w:rFonts w:ascii="David" w:eastAsia="Times New Roman" w:hAnsi="David" w:cs="David" w:hint="cs"/>
                <w:b/>
                <w:bCs/>
                <w:sz w:val="24"/>
                <w:szCs w:val="24"/>
              </w:rPr>
              <w:t>Name of Course</w:t>
            </w:r>
          </w:p>
        </w:tc>
        <w:tc>
          <w:tcPr>
            <w:tcW w:w="1321" w:type="dxa"/>
          </w:tcPr>
          <w:p w14:paraId="5A14D866" w14:textId="3A0A033A" w:rsidR="0052026F" w:rsidRPr="0052026F" w:rsidRDefault="0052026F" w:rsidP="00400662">
            <w:pPr>
              <w:spacing w:after="120"/>
              <w:rPr>
                <w:rFonts w:ascii="David" w:eastAsia="Times New Roman" w:hAnsi="David" w:cs="David"/>
                <w:sz w:val="24"/>
                <w:szCs w:val="24"/>
              </w:rPr>
            </w:pPr>
            <w:r w:rsidRPr="0052026F">
              <w:rPr>
                <w:rFonts w:ascii="David" w:eastAsia="Times New Roman" w:hAnsi="David" w:cs="David" w:hint="cs"/>
                <w:b/>
                <w:bCs/>
                <w:sz w:val="24"/>
                <w:szCs w:val="24"/>
              </w:rPr>
              <w:t>Type of Course</w:t>
            </w:r>
          </w:p>
        </w:tc>
        <w:tc>
          <w:tcPr>
            <w:tcW w:w="1432" w:type="dxa"/>
          </w:tcPr>
          <w:p w14:paraId="04BE3CD1" w14:textId="7D906422" w:rsidR="0052026F" w:rsidRPr="0052026F" w:rsidRDefault="0052026F" w:rsidP="00400662">
            <w:pPr>
              <w:spacing w:after="120"/>
              <w:rPr>
                <w:rFonts w:ascii="David" w:eastAsia="Times New Roman" w:hAnsi="David" w:cs="David"/>
                <w:b/>
                <w:bCs/>
                <w:sz w:val="24"/>
                <w:szCs w:val="24"/>
              </w:rPr>
            </w:pPr>
            <w:r w:rsidRPr="0052026F">
              <w:rPr>
                <w:rFonts w:ascii="David" w:eastAsia="Times New Roman" w:hAnsi="David" w:cs="David" w:hint="cs"/>
                <w:b/>
                <w:bCs/>
                <w:sz w:val="24"/>
                <w:szCs w:val="24"/>
              </w:rPr>
              <w:t>Degree</w:t>
            </w:r>
          </w:p>
        </w:tc>
      </w:tr>
      <w:tr w:rsidR="0052026F" w:rsidRPr="0052026F" w14:paraId="1F10F32B" w14:textId="77777777" w:rsidTr="0092099D">
        <w:trPr>
          <w:trHeight w:val="341"/>
        </w:trPr>
        <w:tc>
          <w:tcPr>
            <w:tcW w:w="1696" w:type="dxa"/>
          </w:tcPr>
          <w:p w14:paraId="71E5F512" w14:textId="10DC3B2A"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2024</w:t>
            </w:r>
          </w:p>
        </w:tc>
        <w:tc>
          <w:tcPr>
            <w:tcW w:w="4253" w:type="dxa"/>
          </w:tcPr>
          <w:p w14:paraId="1DF7ABA7" w14:textId="66B0C75F"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Open Innovation</w:t>
            </w:r>
          </w:p>
        </w:tc>
        <w:tc>
          <w:tcPr>
            <w:tcW w:w="1321" w:type="dxa"/>
          </w:tcPr>
          <w:p w14:paraId="4180DFBD" w14:textId="0A122B37" w:rsidR="0052026F" w:rsidRPr="008A50CA" w:rsidRDefault="00782AA0" w:rsidP="00400662">
            <w:pPr>
              <w:spacing w:after="120"/>
              <w:rPr>
                <w:rFonts w:ascii="David" w:eastAsia="Times New Roman" w:hAnsi="David" w:cs="David"/>
                <w:sz w:val="24"/>
                <w:szCs w:val="24"/>
              </w:rPr>
            </w:pPr>
            <w:r>
              <w:rPr>
                <w:rFonts w:ascii="David" w:hAnsi="David" w:cs="David"/>
                <w:sz w:val="24"/>
                <w:szCs w:val="24"/>
              </w:rPr>
              <w:t>Mandatory</w:t>
            </w:r>
          </w:p>
        </w:tc>
        <w:tc>
          <w:tcPr>
            <w:tcW w:w="1432" w:type="dxa"/>
          </w:tcPr>
          <w:p w14:paraId="081EC24F" w14:textId="56D45D01"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6E0384BF" w14:textId="77777777" w:rsidTr="00B017F6">
        <w:tc>
          <w:tcPr>
            <w:tcW w:w="1696" w:type="dxa"/>
          </w:tcPr>
          <w:p w14:paraId="684D8160" w14:textId="6BD67E37" w:rsidR="0052026F" w:rsidRPr="008A50CA" w:rsidRDefault="0052026F" w:rsidP="00400662">
            <w:pPr>
              <w:spacing w:after="120"/>
              <w:rPr>
                <w:rFonts w:ascii="David" w:eastAsia="Times New Roman" w:hAnsi="David" w:cs="David"/>
                <w:sz w:val="24"/>
                <w:szCs w:val="24"/>
              </w:rPr>
            </w:pPr>
            <w:r w:rsidRPr="008A50CA">
              <w:rPr>
                <w:rFonts w:ascii="David" w:hAnsi="David" w:cs="David" w:hint="cs"/>
                <w:sz w:val="24"/>
                <w:szCs w:val="24"/>
              </w:rPr>
              <w:t>** 2023</w:t>
            </w:r>
          </w:p>
        </w:tc>
        <w:tc>
          <w:tcPr>
            <w:tcW w:w="4253" w:type="dxa"/>
          </w:tcPr>
          <w:p w14:paraId="00692808" w14:textId="44E49DD5" w:rsidR="0052026F" w:rsidRPr="008A50CA" w:rsidRDefault="0052026F" w:rsidP="00400662">
            <w:pPr>
              <w:spacing w:after="120"/>
              <w:rPr>
                <w:rFonts w:ascii="David" w:eastAsia="Times New Roman" w:hAnsi="David" w:cs="David"/>
                <w:b/>
                <w:bCs/>
                <w:sz w:val="24"/>
                <w:szCs w:val="24"/>
              </w:rPr>
            </w:pPr>
            <w:r w:rsidRPr="008A50CA">
              <w:rPr>
                <w:rFonts w:ascii="David" w:hAnsi="David" w:cs="David" w:hint="cs"/>
                <w:sz w:val="24"/>
                <w:szCs w:val="24"/>
              </w:rPr>
              <w:t xml:space="preserve">Circular </w:t>
            </w:r>
            <w:r w:rsidRPr="008A50CA">
              <w:rPr>
                <w:rFonts w:ascii="David" w:hAnsi="David" w:cs="David"/>
                <w:sz w:val="24"/>
                <w:szCs w:val="24"/>
              </w:rPr>
              <w:t>E</w:t>
            </w:r>
            <w:r w:rsidRPr="008A50CA">
              <w:rPr>
                <w:rFonts w:ascii="David" w:hAnsi="David" w:cs="David" w:hint="cs"/>
                <w:sz w:val="24"/>
                <w:szCs w:val="24"/>
              </w:rPr>
              <w:t>conomy</w:t>
            </w:r>
          </w:p>
        </w:tc>
        <w:tc>
          <w:tcPr>
            <w:tcW w:w="1321" w:type="dxa"/>
          </w:tcPr>
          <w:p w14:paraId="5D315A73" w14:textId="797EC169" w:rsidR="0052026F" w:rsidRPr="008A50CA" w:rsidRDefault="00782AA0" w:rsidP="00400662">
            <w:pPr>
              <w:spacing w:after="120"/>
              <w:rPr>
                <w:rFonts w:ascii="David" w:eastAsia="Times New Roman" w:hAnsi="David" w:cs="David"/>
                <w:b/>
                <w:bCs/>
                <w:sz w:val="24"/>
                <w:szCs w:val="24"/>
              </w:rPr>
            </w:pPr>
            <w:r>
              <w:rPr>
                <w:rFonts w:ascii="David" w:hAnsi="David" w:cs="David"/>
                <w:sz w:val="24"/>
                <w:szCs w:val="24"/>
              </w:rPr>
              <w:t>Mandatory</w:t>
            </w:r>
          </w:p>
        </w:tc>
        <w:tc>
          <w:tcPr>
            <w:tcW w:w="1432" w:type="dxa"/>
          </w:tcPr>
          <w:p w14:paraId="3016994A" w14:textId="376FA7D4"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0DB9179A" w14:textId="77777777" w:rsidTr="00B017F6">
        <w:tc>
          <w:tcPr>
            <w:tcW w:w="1696" w:type="dxa"/>
          </w:tcPr>
          <w:p w14:paraId="0751BD8E" w14:textId="1EB4FA8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xml:space="preserve">** </w:t>
            </w:r>
            <w:r w:rsidRPr="0052026F">
              <w:rPr>
                <w:rFonts w:ascii="David" w:hAnsi="David" w:cs="David" w:hint="cs"/>
                <w:sz w:val="24"/>
                <w:szCs w:val="24"/>
                <w:rtl/>
              </w:rPr>
              <w:t>2023</w:t>
            </w:r>
          </w:p>
        </w:tc>
        <w:tc>
          <w:tcPr>
            <w:tcW w:w="4253" w:type="dxa"/>
          </w:tcPr>
          <w:p w14:paraId="65E1A0FD" w14:textId="1A8CD616"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Financing New Venture</w:t>
            </w:r>
          </w:p>
        </w:tc>
        <w:tc>
          <w:tcPr>
            <w:tcW w:w="1321" w:type="dxa"/>
          </w:tcPr>
          <w:p w14:paraId="1BE9F0CA" w14:textId="4C242AF0" w:rsidR="0052026F" w:rsidRPr="0052026F" w:rsidRDefault="00B1133E" w:rsidP="00400662">
            <w:pPr>
              <w:spacing w:after="120"/>
              <w:rPr>
                <w:rFonts w:ascii="David" w:eastAsia="Times New Roman" w:hAnsi="David" w:cs="David"/>
                <w:sz w:val="24"/>
                <w:szCs w:val="24"/>
              </w:rPr>
            </w:pPr>
            <w:r>
              <w:rPr>
                <w:rFonts w:ascii="David" w:hAnsi="David" w:cs="David"/>
                <w:sz w:val="24"/>
                <w:szCs w:val="24"/>
              </w:rPr>
              <w:t>Mandatory</w:t>
            </w:r>
          </w:p>
        </w:tc>
        <w:tc>
          <w:tcPr>
            <w:tcW w:w="1432" w:type="dxa"/>
          </w:tcPr>
          <w:p w14:paraId="78C737EA" w14:textId="259021F8"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31FB79D7" w14:textId="77777777" w:rsidTr="00B017F6">
        <w:tc>
          <w:tcPr>
            <w:tcW w:w="1696" w:type="dxa"/>
          </w:tcPr>
          <w:p w14:paraId="373E37D8" w14:textId="1FFB819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2022-2023</w:t>
            </w:r>
          </w:p>
        </w:tc>
        <w:tc>
          <w:tcPr>
            <w:tcW w:w="4253" w:type="dxa"/>
          </w:tcPr>
          <w:p w14:paraId="68F13B53" w14:textId="27FDD97E"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Research Seminar on SMEs</w:t>
            </w:r>
          </w:p>
        </w:tc>
        <w:tc>
          <w:tcPr>
            <w:tcW w:w="1321" w:type="dxa"/>
          </w:tcPr>
          <w:p w14:paraId="097DC189" w14:textId="45B52E76" w:rsidR="0052026F" w:rsidRPr="0052026F" w:rsidRDefault="009E07CF" w:rsidP="00400662">
            <w:pPr>
              <w:spacing w:after="120"/>
              <w:rPr>
                <w:rFonts w:ascii="David" w:eastAsia="Times New Roman" w:hAnsi="David" w:cs="David"/>
                <w:sz w:val="24"/>
                <w:szCs w:val="24"/>
              </w:rPr>
            </w:pPr>
            <w:r>
              <w:rPr>
                <w:rFonts w:ascii="David" w:eastAsia="Times New Roman" w:hAnsi="David" w:cs="David"/>
                <w:sz w:val="24"/>
                <w:szCs w:val="24"/>
              </w:rPr>
              <w:t>Elective</w:t>
            </w:r>
          </w:p>
        </w:tc>
        <w:tc>
          <w:tcPr>
            <w:tcW w:w="1432" w:type="dxa"/>
          </w:tcPr>
          <w:p w14:paraId="38766B34" w14:textId="6AAE6C86"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23CCF2D9" w14:textId="77777777" w:rsidTr="00B017F6">
        <w:tc>
          <w:tcPr>
            <w:tcW w:w="1696" w:type="dxa"/>
          </w:tcPr>
          <w:p w14:paraId="5AEFD1C2" w14:textId="5E167C0E" w:rsidR="00263803" w:rsidRPr="00E243B3" w:rsidRDefault="0052026F" w:rsidP="00E243B3">
            <w:pPr>
              <w:spacing w:after="120"/>
              <w:rPr>
                <w:rFonts w:ascii="David" w:hAnsi="David" w:cs="David"/>
                <w:sz w:val="24"/>
                <w:szCs w:val="24"/>
              </w:rPr>
            </w:pPr>
            <w:r w:rsidRPr="0052026F">
              <w:rPr>
                <w:rFonts w:ascii="David" w:hAnsi="David" w:cs="David" w:hint="cs"/>
                <w:sz w:val="24"/>
                <w:szCs w:val="24"/>
              </w:rPr>
              <w:t>**2020-</w:t>
            </w:r>
            <w:r w:rsidRPr="0052026F">
              <w:rPr>
                <w:rFonts w:ascii="David" w:hAnsi="David" w:cs="David" w:hint="cs"/>
                <w:sz w:val="24"/>
                <w:szCs w:val="24"/>
                <w:rtl/>
              </w:rPr>
              <w:t>2023</w:t>
            </w:r>
          </w:p>
        </w:tc>
        <w:tc>
          <w:tcPr>
            <w:tcW w:w="4253" w:type="dxa"/>
          </w:tcPr>
          <w:p w14:paraId="3D4EEB4D" w14:textId="508D85E6"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Basic Terms in Entrepreneurship</w:t>
            </w:r>
          </w:p>
        </w:tc>
        <w:tc>
          <w:tcPr>
            <w:tcW w:w="1321" w:type="dxa"/>
          </w:tcPr>
          <w:p w14:paraId="17A5AB10" w14:textId="441F478E"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49A0403B" w14:textId="7B47265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E243B3" w:rsidRPr="0052026F" w14:paraId="049F2307" w14:textId="77777777" w:rsidTr="00B017F6">
        <w:tc>
          <w:tcPr>
            <w:tcW w:w="1696" w:type="dxa"/>
          </w:tcPr>
          <w:p w14:paraId="4BC3FCA8" w14:textId="3EF6BE9D" w:rsidR="00E243B3" w:rsidRPr="0052026F" w:rsidRDefault="00E243B3" w:rsidP="00E243B3">
            <w:pPr>
              <w:spacing w:after="120"/>
              <w:rPr>
                <w:rFonts w:ascii="David" w:hAnsi="David" w:cs="David"/>
                <w:sz w:val="24"/>
                <w:szCs w:val="24"/>
              </w:rPr>
            </w:pPr>
            <w:r>
              <w:rPr>
                <w:rFonts w:ascii="David" w:hAnsi="David" w:cs="David"/>
                <w:sz w:val="24"/>
                <w:szCs w:val="24"/>
              </w:rPr>
              <w:t>**2019</w:t>
            </w:r>
          </w:p>
        </w:tc>
        <w:tc>
          <w:tcPr>
            <w:tcW w:w="4253" w:type="dxa"/>
          </w:tcPr>
          <w:p w14:paraId="38C0A501" w14:textId="3D241570" w:rsidR="00E243B3" w:rsidRPr="0052026F" w:rsidRDefault="009052CC" w:rsidP="00400662">
            <w:pPr>
              <w:spacing w:after="120"/>
              <w:rPr>
                <w:rFonts w:ascii="David" w:hAnsi="David" w:cs="David"/>
                <w:sz w:val="24"/>
                <w:szCs w:val="24"/>
              </w:rPr>
            </w:pPr>
            <w:r>
              <w:rPr>
                <w:rFonts w:ascii="David" w:hAnsi="David" w:cs="David"/>
                <w:sz w:val="24"/>
                <w:szCs w:val="24"/>
              </w:rPr>
              <w:t>The Innovation Lab</w:t>
            </w:r>
          </w:p>
        </w:tc>
        <w:tc>
          <w:tcPr>
            <w:tcW w:w="1321" w:type="dxa"/>
          </w:tcPr>
          <w:p w14:paraId="5186E763" w14:textId="522B7B8E" w:rsidR="00E243B3" w:rsidRDefault="009052CC" w:rsidP="00400662">
            <w:pPr>
              <w:spacing w:after="120"/>
              <w:rPr>
                <w:rFonts w:ascii="David" w:hAnsi="David" w:cs="David"/>
                <w:sz w:val="24"/>
                <w:szCs w:val="24"/>
              </w:rPr>
            </w:pPr>
            <w:r>
              <w:rPr>
                <w:rFonts w:ascii="David" w:hAnsi="David" w:cs="David"/>
                <w:sz w:val="24"/>
                <w:szCs w:val="24"/>
              </w:rPr>
              <w:t>Elective</w:t>
            </w:r>
          </w:p>
        </w:tc>
        <w:tc>
          <w:tcPr>
            <w:tcW w:w="1432" w:type="dxa"/>
          </w:tcPr>
          <w:p w14:paraId="3F679A81" w14:textId="1F206A93" w:rsidR="00E243B3" w:rsidRPr="0052026F" w:rsidRDefault="009052CC" w:rsidP="00400662">
            <w:pPr>
              <w:spacing w:after="120"/>
              <w:rPr>
                <w:rFonts w:ascii="David" w:hAnsi="David" w:cs="David"/>
                <w:sz w:val="24"/>
                <w:szCs w:val="24"/>
              </w:rPr>
            </w:pPr>
            <w:r>
              <w:rPr>
                <w:rFonts w:ascii="David" w:hAnsi="David" w:cs="David"/>
                <w:sz w:val="24"/>
                <w:szCs w:val="24"/>
              </w:rPr>
              <w:t>B.A.</w:t>
            </w:r>
          </w:p>
        </w:tc>
      </w:tr>
      <w:tr w:rsidR="0052026F" w:rsidRPr="0052026F" w14:paraId="3425B5E6" w14:textId="77777777" w:rsidTr="00B017F6">
        <w:tc>
          <w:tcPr>
            <w:tcW w:w="1696" w:type="dxa"/>
          </w:tcPr>
          <w:p w14:paraId="0EF1A336" w14:textId="34D0722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w:t>
            </w:r>
            <w:r w:rsidRPr="0052026F">
              <w:rPr>
                <w:rFonts w:ascii="David" w:hAnsi="David" w:cs="David" w:hint="cs"/>
                <w:sz w:val="24"/>
                <w:szCs w:val="24"/>
                <w:rtl/>
              </w:rPr>
              <w:t>2023</w:t>
            </w:r>
          </w:p>
        </w:tc>
        <w:tc>
          <w:tcPr>
            <w:tcW w:w="4253" w:type="dxa"/>
          </w:tcPr>
          <w:p w14:paraId="670F1473" w14:textId="60569B33"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Innovation for Sustainability</w:t>
            </w:r>
          </w:p>
        </w:tc>
        <w:tc>
          <w:tcPr>
            <w:tcW w:w="1321" w:type="dxa"/>
          </w:tcPr>
          <w:p w14:paraId="48907035" w14:textId="57AFE2F2"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682D7D1D" w14:textId="220F65D3"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0AE0CB5C" w14:textId="77777777" w:rsidTr="00B017F6">
        <w:tc>
          <w:tcPr>
            <w:tcW w:w="1696" w:type="dxa"/>
          </w:tcPr>
          <w:p w14:paraId="290438F1" w14:textId="3BB7BBE0"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2017-2022</w:t>
            </w:r>
          </w:p>
        </w:tc>
        <w:tc>
          <w:tcPr>
            <w:tcW w:w="4253" w:type="dxa"/>
          </w:tcPr>
          <w:p w14:paraId="2209449A" w14:textId="758CDAC7"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Entrepreneurship</w:t>
            </w:r>
          </w:p>
        </w:tc>
        <w:tc>
          <w:tcPr>
            <w:tcW w:w="1321" w:type="dxa"/>
          </w:tcPr>
          <w:p w14:paraId="5899939F" w14:textId="3618EEDF"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Workshop</w:t>
            </w:r>
          </w:p>
        </w:tc>
        <w:tc>
          <w:tcPr>
            <w:tcW w:w="1432" w:type="dxa"/>
          </w:tcPr>
          <w:p w14:paraId="16C12623" w14:textId="08E72DA9"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72845C8A" w14:textId="77777777" w:rsidTr="00B017F6">
        <w:tc>
          <w:tcPr>
            <w:tcW w:w="1696" w:type="dxa"/>
          </w:tcPr>
          <w:p w14:paraId="18087D90" w14:textId="12AF5054"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w:t>
            </w:r>
            <w:r w:rsidRPr="0052026F">
              <w:rPr>
                <w:rFonts w:ascii="David" w:hAnsi="David" w:cs="David" w:hint="cs"/>
                <w:sz w:val="24"/>
                <w:szCs w:val="24"/>
                <w:rtl/>
              </w:rPr>
              <w:t>2023</w:t>
            </w:r>
          </w:p>
        </w:tc>
        <w:tc>
          <w:tcPr>
            <w:tcW w:w="4253" w:type="dxa"/>
          </w:tcPr>
          <w:p w14:paraId="18C5BFA0" w14:textId="37B1E9AC"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Innovation and the Sharing Economy</w:t>
            </w:r>
          </w:p>
        </w:tc>
        <w:tc>
          <w:tcPr>
            <w:tcW w:w="1321" w:type="dxa"/>
          </w:tcPr>
          <w:p w14:paraId="75552D72" w14:textId="08E45DD1"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7FAB87C4" w14:textId="7EB609F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13E2D3D3" w14:textId="77777777" w:rsidTr="00B017F6">
        <w:tc>
          <w:tcPr>
            <w:tcW w:w="1696" w:type="dxa"/>
          </w:tcPr>
          <w:p w14:paraId="6B27FA48" w14:textId="6AA952B9"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2017-2021</w:t>
            </w:r>
          </w:p>
        </w:tc>
        <w:tc>
          <w:tcPr>
            <w:tcW w:w="4253" w:type="dxa"/>
          </w:tcPr>
          <w:p w14:paraId="77B97B9D" w14:textId="3F506B1C"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 xml:space="preserve">Growth Policies and Innovation in Changing Markets: Israel and Poland. The course </w:t>
            </w:r>
            <w:r w:rsidR="009C74D6">
              <w:rPr>
                <w:rFonts w:ascii="David" w:hAnsi="David" w:cs="David"/>
                <w:sz w:val="24"/>
                <w:szCs w:val="24"/>
              </w:rPr>
              <w:t>is</w:t>
            </w:r>
            <w:r w:rsidRPr="0052026F">
              <w:rPr>
                <w:rFonts w:ascii="David" w:hAnsi="David" w:cs="David" w:hint="cs"/>
                <w:sz w:val="24"/>
                <w:szCs w:val="24"/>
              </w:rPr>
              <w:t xml:space="preserve"> being taught in Israel and in Poland by the Warsaw University.</w:t>
            </w:r>
          </w:p>
        </w:tc>
        <w:tc>
          <w:tcPr>
            <w:tcW w:w="1321" w:type="dxa"/>
          </w:tcPr>
          <w:p w14:paraId="21C82B26" w14:textId="49D92BD6"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Seminar</w:t>
            </w:r>
          </w:p>
        </w:tc>
        <w:tc>
          <w:tcPr>
            <w:tcW w:w="1432" w:type="dxa"/>
          </w:tcPr>
          <w:p w14:paraId="172C270D" w14:textId="76F0D31F"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51D290FA" w14:textId="77777777" w:rsidTr="00B017F6">
        <w:tc>
          <w:tcPr>
            <w:tcW w:w="1696" w:type="dxa"/>
          </w:tcPr>
          <w:p w14:paraId="04BD4170" w14:textId="7CD7637D"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2008</w:t>
            </w:r>
          </w:p>
        </w:tc>
        <w:tc>
          <w:tcPr>
            <w:tcW w:w="4253" w:type="dxa"/>
          </w:tcPr>
          <w:p w14:paraId="6B841617" w14:textId="1D37A29B"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The Management of SMEs</w:t>
            </w:r>
          </w:p>
        </w:tc>
        <w:tc>
          <w:tcPr>
            <w:tcW w:w="1321" w:type="dxa"/>
          </w:tcPr>
          <w:p w14:paraId="4550573B" w14:textId="2B738CAE"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Seminar</w:t>
            </w:r>
          </w:p>
        </w:tc>
        <w:tc>
          <w:tcPr>
            <w:tcW w:w="1432" w:type="dxa"/>
          </w:tcPr>
          <w:p w14:paraId="362F5B69" w14:textId="57741BBD"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3EAC6D02" w14:textId="77777777" w:rsidTr="00B017F6">
        <w:tc>
          <w:tcPr>
            <w:tcW w:w="1696" w:type="dxa"/>
          </w:tcPr>
          <w:p w14:paraId="5ADF2187" w14:textId="6E109BE8"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2006-2017</w:t>
            </w:r>
          </w:p>
        </w:tc>
        <w:tc>
          <w:tcPr>
            <w:tcW w:w="4253" w:type="dxa"/>
          </w:tcPr>
          <w:p w14:paraId="3D161A93" w14:textId="7A65CB61"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Innovation Management and R&amp;D Policies</w:t>
            </w:r>
          </w:p>
        </w:tc>
        <w:tc>
          <w:tcPr>
            <w:tcW w:w="1321" w:type="dxa"/>
          </w:tcPr>
          <w:p w14:paraId="14064DC6" w14:textId="32F6A6C3"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196E7C8A" w14:textId="7D2A789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bl>
    <w:p w14:paraId="6EC24A0B" w14:textId="59030A66" w:rsidR="00937A2F" w:rsidRDefault="00937A2F" w:rsidP="00400662">
      <w:pPr>
        <w:keepNext/>
        <w:bidi/>
        <w:spacing w:after="0" w:line="240" w:lineRule="auto"/>
        <w:ind w:left="360" w:right="360"/>
        <w:outlineLvl w:val="5"/>
        <w:rPr>
          <w:rFonts w:ascii="David" w:eastAsia="Times New Roman" w:hAnsi="David" w:cs="David"/>
          <w:b/>
          <w:bCs/>
          <w:sz w:val="24"/>
          <w:szCs w:val="24"/>
          <w:lang w:eastAsia="he-IL"/>
        </w:rPr>
      </w:pPr>
      <w:r w:rsidRPr="00505F13">
        <w:rPr>
          <w:rFonts w:ascii="David" w:eastAsia="Times New Roman" w:hAnsi="David" w:cs="David"/>
          <w:b/>
          <w:bCs/>
          <w:sz w:val="24"/>
          <w:szCs w:val="24"/>
          <w:rtl/>
          <w:lang w:eastAsia="he-IL"/>
        </w:rPr>
        <w:t xml:space="preserve">                                                                                                   </w:t>
      </w:r>
    </w:p>
    <w:p w14:paraId="49964BCC" w14:textId="77777777" w:rsidR="00191EF4" w:rsidRDefault="00191EF4" w:rsidP="00400662">
      <w:pPr>
        <w:keepNext/>
        <w:bidi/>
        <w:spacing w:after="0" w:line="240" w:lineRule="auto"/>
        <w:ind w:left="360" w:right="360"/>
        <w:outlineLvl w:val="5"/>
        <w:rPr>
          <w:rFonts w:ascii="David" w:eastAsia="Times New Roman" w:hAnsi="David" w:cs="David"/>
          <w:b/>
          <w:bCs/>
          <w:sz w:val="24"/>
          <w:szCs w:val="24"/>
          <w:lang w:eastAsia="he-IL"/>
        </w:rPr>
      </w:pPr>
    </w:p>
    <w:p w14:paraId="1B4D7411" w14:textId="77777777" w:rsidR="00191EF4" w:rsidRPr="00505F13" w:rsidRDefault="00191EF4" w:rsidP="00400662">
      <w:pPr>
        <w:keepNext/>
        <w:bidi/>
        <w:spacing w:after="0" w:line="240" w:lineRule="auto"/>
        <w:ind w:left="360" w:right="360"/>
        <w:outlineLvl w:val="5"/>
        <w:rPr>
          <w:rFonts w:ascii="David" w:eastAsia="Times New Roman" w:hAnsi="David" w:cs="David"/>
          <w:b/>
          <w:bCs/>
          <w:sz w:val="24"/>
          <w:szCs w:val="24"/>
          <w:u w:val="single"/>
          <w:rtl/>
          <w:lang w:eastAsia="he-IL"/>
        </w:rPr>
      </w:pPr>
    </w:p>
    <w:p w14:paraId="72A51170" w14:textId="77777777" w:rsidR="00937A2F" w:rsidRPr="00505F13" w:rsidRDefault="00937A2F" w:rsidP="00400662">
      <w:pPr>
        <w:keepNext/>
        <w:bidi/>
        <w:spacing w:after="0" w:line="240" w:lineRule="auto"/>
        <w:ind w:left="360" w:right="360"/>
        <w:outlineLvl w:val="5"/>
        <w:rPr>
          <w:rFonts w:ascii="David" w:eastAsia="Times New Roman" w:hAnsi="David" w:cs="David"/>
          <w:b/>
          <w:bCs/>
          <w:sz w:val="24"/>
          <w:szCs w:val="24"/>
          <w:u w:val="single"/>
          <w:rtl/>
          <w:lang w:eastAsia="he-IL"/>
        </w:rPr>
      </w:pPr>
      <w:r w:rsidRPr="00505F13">
        <w:rPr>
          <w:rFonts w:ascii="David" w:eastAsia="Times New Roman" w:hAnsi="David" w:cs="David"/>
          <w:sz w:val="24"/>
          <w:szCs w:val="24"/>
          <w:rtl/>
          <w:lang w:eastAsia="he-IL"/>
        </w:rPr>
        <w:t xml:space="preserve">                                                                                                                                                </w:t>
      </w:r>
    </w:p>
    <w:p w14:paraId="6CB90CF6" w14:textId="77777777" w:rsidR="00937A2F" w:rsidRPr="00505F13" w:rsidRDefault="00937A2F" w:rsidP="00400662">
      <w:pPr>
        <w:numPr>
          <w:ilvl w:val="0"/>
          <w:numId w:val="3"/>
        </w:numPr>
        <w:spacing w:after="0" w:line="240" w:lineRule="auto"/>
        <w:rPr>
          <w:rFonts w:ascii="David" w:eastAsia="Times New Roman" w:hAnsi="David" w:cs="David"/>
          <w:sz w:val="24"/>
          <w:szCs w:val="24"/>
        </w:rPr>
      </w:pPr>
      <w:r w:rsidRPr="00505F13">
        <w:rPr>
          <w:rFonts w:ascii="David" w:eastAsia="Times New Roman" w:hAnsi="David" w:cs="David"/>
          <w:b/>
          <w:bCs/>
          <w:sz w:val="24"/>
          <w:szCs w:val="24"/>
          <w:u w:val="single"/>
        </w:rPr>
        <w:t>Supervision of Graduate Students</w:t>
      </w:r>
    </w:p>
    <w:p w14:paraId="12332305" w14:textId="77777777" w:rsidR="00937A2F" w:rsidRPr="00505F13" w:rsidRDefault="00937A2F" w:rsidP="00400662">
      <w:pPr>
        <w:spacing w:after="200" w:line="276" w:lineRule="auto"/>
        <w:ind w:left="720"/>
        <w:rPr>
          <w:rFonts w:ascii="David" w:eastAsia="Times New Roman" w:hAnsi="David" w:cs="David"/>
          <w:sz w:val="24"/>
          <w:szCs w:val="24"/>
        </w:rPr>
      </w:pPr>
    </w:p>
    <w:tbl>
      <w:tblPr>
        <w:bidiVisual/>
        <w:tblW w:w="0" w:type="auto"/>
        <w:tblLook w:val="01E0" w:firstRow="1" w:lastRow="1" w:firstColumn="1" w:lastColumn="1" w:noHBand="0" w:noVBand="0"/>
      </w:tblPr>
      <w:tblGrid>
        <w:gridCol w:w="1528"/>
        <w:gridCol w:w="1481"/>
        <w:gridCol w:w="1327"/>
        <w:gridCol w:w="3482"/>
        <w:gridCol w:w="1209"/>
      </w:tblGrid>
      <w:tr w:rsidR="00937A2F" w:rsidRPr="00505F13" w14:paraId="5AFCCB3E" w14:textId="77777777" w:rsidTr="00B7266A">
        <w:trPr>
          <w:trHeight w:val="736"/>
        </w:trPr>
        <w:tc>
          <w:tcPr>
            <w:tcW w:w="1839" w:type="dxa"/>
          </w:tcPr>
          <w:p w14:paraId="7F0B733A" w14:textId="61CE478F" w:rsidR="00937A2F" w:rsidRPr="006C18D7" w:rsidRDefault="00937A2F" w:rsidP="00400662">
            <w:pPr>
              <w:spacing w:after="0" w:line="240" w:lineRule="auto"/>
              <w:contextualSpacing/>
              <w:rPr>
                <w:rFonts w:ascii="David" w:eastAsia="Times New Roman" w:hAnsi="David" w:cs="David"/>
                <w:b/>
                <w:bCs/>
                <w:sz w:val="24"/>
                <w:szCs w:val="24"/>
              </w:rPr>
            </w:pPr>
            <w:r w:rsidRPr="00505F13">
              <w:rPr>
                <w:rFonts w:ascii="David" w:eastAsia="Times New Roman" w:hAnsi="David" w:cs="David"/>
                <w:sz w:val="24"/>
                <w:szCs w:val="24"/>
                <w:rtl/>
              </w:rPr>
              <w:t xml:space="preserve"> </w:t>
            </w:r>
            <w:r w:rsidR="00191EF4">
              <w:rPr>
                <w:rFonts w:ascii="David" w:eastAsia="Times New Roman" w:hAnsi="David" w:cs="David"/>
                <w:b/>
                <w:bCs/>
                <w:sz w:val="24"/>
                <w:szCs w:val="24"/>
              </w:rPr>
              <w:t>C</w:t>
            </w:r>
            <w:r w:rsidR="005857B1" w:rsidRPr="006C18D7">
              <w:rPr>
                <w:rFonts w:ascii="David" w:eastAsia="Times New Roman" w:hAnsi="David" w:cs="David" w:hint="cs"/>
                <w:b/>
                <w:bCs/>
                <w:sz w:val="24"/>
                <w:szCs w:val="24"/>
              </w:rPr>
              <w:t>o-Supervisors</w:t>
            </w:r>
          </w:p>
          <w:p w14:paraId="75507D11" w14:textId="77777777" w:rsidR="00937A2F" w:rsidRPr="006C18D7" w:rsidRDefault="00937A2F" w:rsidP="00400662">
            <w:pPr>
              <w:bidi/>
              <w:spacing w:after="0" w:line="240" w:lineRule="auto"/>
              <w:contextualSpacing/>
              <w:rPr>
                <w:rFonts w:ascii="David" w:eastAsia="Times New Roman" w:hAnsi="David" w:cs="David"/>
                <w:b/>
                <w:bCs/>
                <w:sz w:val="24"/>
                <w:szCs w:val="24"/>
                <w:rtl/>
              </w:rPr>
            </w:pPr>
          </w:p>
        </w:tc>
        <w:tc>
          <w:tcPr>
            <w:tcW w:w="1693" w:type="dxa"/>
          </w:tcPr>
          <w:p w14:paraId="06A602C9" w14:textId="26BA06A6" w:rsidR="00937A2F" w:rsidRPr="006C18D7" w:rsidRDefault="00937A2F" w:rsidP="00400662">
            <w:pPr>
              <w:spacing w:after="0" w:line="240" w:lineRule="auto"/>
              <w:contextualSpacing/>
              <w:rPr>
                <w:rFonts w:ascii="David" w:eastAsia="Times New Roman" w:hAnsi="David" w:cs="David"/>
                <w:b/>
                <w:bCs/>
                <w:sz w:val="24"/>
                <w:szCs w:val="24"/>
              </w:rPr>
            </w:pPr>
            <w:r w:rsidRPr="006C18D7">
              <w:rPr>
                <w:rFonts w:ascii="David" w:eastAsia="Times New Roman" w:hAnsi="David" w:cs="David" w:hint="cs"/>
                <w:b/>
                <w:bCs/>
                <w:sz w:val="24"/>
                <w:szCs w:val="24"/>
              </w:rPr>
              <w:t>Date</w:t>
            </w:r>
            <w:r w:rsidR="006C18D7">
              <w:rPr>
                <w:rFonts w:ascii="David" w:eastAsia="Times New Roman" w:hAnsi="David" w:cs="David"/>
                <w:b/>
                <w:bCs/>
                <w:sz w:val="24"/>
                <w:szCs w:val="24"/>
              </w:rPr>
              <w:t xml:space="preserve"> </w:t>
            </w:r>
            <w:r w:rsidRPr="006C18D7">
              <w:rPr>
                <w:rFonts w:ascii="David" w:eastAsia="Times New Roman" w:hAnsi="David" w:cs="David" w:hint="cs"/>
                <w:b/>
                <w:bCs/>
                <w:sz w:val="24"/>
                <w:szCs w:val="24"/>
              </w:rPr>
              <w:t xml:space="preserve">of Completion </w:t>
            </w:r>
          </w:p>
        </w:tc>
        <w:tc>
          <w:tcPr>
            <w:tcW w:w="1859" w:type="dxa"/>
          </w:tcPr>
          <w:p w14:paraId="29C59BB5" w14:textId="77777777" w:rsidR="00937A2F" w:rsidRPr="006C18D7" w:rsidRDefault="00937A2F" w:rsidP="00400662">
            <w:pPr>
              <w:spacing w:after="0" w:line="240" w:lineRule="auto"/>
              <w:contextualSpacing/>
              <w:jc w:val="both"/>
              <w:rPr>
                <w:rFonts w:ascii="David" w:eastAsia="Times New Roman" w:hAnsi="David" w:cs="David"/>
                <w:b/>
                <w:bCs/>
                <w:sz w:val="24"/>
                <w:szCs w:val="24"/>
              </w:rPr>
            </w:pPr>
            <w:r w:rsidRPr="006C18D7">
              <w:rPr>
                <w:rFonts w:ascii="David" w:eastAsia="Times New Roman" w:hAnsi="David" w:cs="David" w:hint="cs"/>
                <w:b/>
                <w:bCs/>
                <w:sz w:val="24"/>
                <w:szCs w:val="24"/>
              </w:rPr>
              <w:t>Degree</w:t>
            </w:r>
          </w:p>
        </w:tc>
        <w:tc>
          <w:tcPr>
            <w:tcW w:w="1843" w:type="dxa"/>
          </w:tcPr>
          <w:p w14:paraId="1CF33B8F" w14:textId="5088C620" w:rsidR="00937A2F" w:rsidRPr="006C18D7" w:rsidRDefault="00E25283" w:rsidP="00400662">
            <w:pPr>
              <w:spacing w:after="0" w:line="240" w:lineRule="auto"/>
              <w:contextualSpacing/>
              <w:rPr>
                <w:rFonts w:ascii="David" w:eastAsia="Times New Roman" w:hAnsi="David" w:cs="David"/>
                <w:b/>
                <w:bCs/>
                <w:sz w:val="24"/>
                <w:szCs w:val="24"/>
              </w:rPr>
            </w:pPr>
            <w:r>
              <w:rPr>
                <w:rFonts w:ascii="David" w:eastAsia="Times New Roman" w:hAnsi="David" w:cs="David"/>
                <w:b/>
                <w:bCs/>
                <w:sz w:val="24"/>
                <w:szCs w:val="24"/>
              </w:rPr>
              <w:t>Title</w:t>
            </w:r>
          </w:p>
        </w:tc>
        <w:tc>
          <w:tcPr>
            <w:tcW w:w="1793" w:type="dxa"/>
          </w:tcPr>
          <w:p w14:paraId="3A409765" w14:textId="77777777" w:rsidR="00937A2F" w:rsidRPr="006C18D7" w:rsidRDefault="00937A2F" w:rsidP="00400662">
            <w:pPr>
              <w:spacing w:after="0" w:line="240" w:lineRule="auto"/>
              <w:contextualSpacing/>
              <w:rPr>
                <w:rFonts w:ascii="David" w:eastAsia="Times New Roman" w:hAnsi="David" w:cs="David"/>
                <w:b/>
                <w:bCs/>
                <w:sz w:val="24"/>
                <w:szCs w:val="24"/>
              </w:rPr>
            </w:pPr>
            <w:r w:rsidRPr="006C18D7">
              <w:rPr>
                <w:rFonts w:ascii="David" w:eastAsia="Times New Roman" w:hAnsi="David" w:cs="David" w:hint="cs"/>
                <w:b/>
                <w:bCs/>
                <w:sz w:val="24"/>
                <w:szCs w:val="24"/>
              </w:rPr>
              <w:t>Name of Student</w:t>
            </w:r>
          </w:p>
        </w:tc>
      </w:tr>
      <w:tr w:rsidR="005A7D4B" w:rsidRPr="00505F13" w14:paraId="2A5A8939" w14:textId="77777777" w:rsidTr="00B7266A">
        <w:trPr>
          <w:trHeight w:val="1086"/>
        </w:trPr>
        <w:tc>
          <w:tcPr>
            <w:tcW w:w="1839" w:type="dxa"/>
          </w:tcPr>
          <w:p w14:paraId="72A3946E" w14:textId="77777777" w:rsidR="005A7D4B" w:rsidRPr="006C18D7" w:rsidRDefault="005A7D4B" w:rsidP="005A7D4B">
            <w:pPr>
              <w:spacing w:after="120" w:line="240" w:lineRule="auto"/>
              <w:rPr>
                <w:rFonts w:ascii="David" w:hAnsi="David" w:cs="David"/>
                <w:sz w:val="24"/>
                <w:szCs w:val="24"/>
              </w:rPr>
            </w:pPr>
          </w:p>
        </w:tc>
        <w:tc>
          <w:tcPr>
            <w:tcW w:w="1693" w:type="dxa"/>
          </w:tcPr>
          <w:p w14:paraId="0882366D" w14:textId="79E0FA4D"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066EADD2" w14:textId="46EF4805"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5F0F09EF" w14:textId="076A57FB"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7" w:author="Meredith Armstrong" w:date="2024-04-29T09:20:00Z">
              <w:r w:rsidR="000C2DA6">
                <w:rPr>
                  <w:rFonts w:ascii="David" w:eastAsia="Times New Roman" w:hAnsi="David" w:cs="David"/>
                  <w:sz w:val="24"/>
                  <w:szCs w:val="24"/>
                </w:rPr>
                <w:t>Entrepreneurship</w:t>
              </w:r>
            </w:ins>
            <w:del w:id="8"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5EFCFBF3" w14:textId="36247094"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Tomer </w:t>
            </w:r>
            <w:proofErr w:type="spellStart"/>
            <w:r>
              <w:rPr>
                <w:rFonts w:ascii="David" w:eastAsia="Times New Roman" w:hAnsi="David" w:cs="David"/>
                <w:sz w:val="24"/>
                <w:szCs w:val="24"/>
              </w:rPr>
              <w:t>Lugasy</w:t>
            </w:r>
            <w:proofErr w:type="spellEnd"/>
          </w:p>
        </w:tc>
      </w:tr>
      <w:tr w:rsidR="005A7D4B" w:rsidRPr="00505F13" w14:paraId="5C673C19" w14:textId="77777777" w:rsidTr="00B7266A">
        <w:trPr>
          <w:trHeight w:val="1086"/>
        </w:trPr>
        <w:tc>
          <w:tcPr>
            <w:tcW w:w="1839" w:type="dxa"/>
          </w:tcPr>
          <w:p w14:paraId="4FEF2ABA" w14:textId="77777777" w:rsidR="005A7D4B" w:rsidRPr="006C18D7" w:rsidRDefault="005A7D4B" w:rsidP="005A7D4B">
            <w:pPr>
              <w:spacing w:after="120" w:line="240" w:lineRule="auto"/>
              <w:rPr>
                <w:rFonts w:ascii="David" w:hAnsi="David" w:cs="David"/>
                <w:sz w:val="24"/>
                <w:szCs w:val="24"/>
              </w:rPr>
            </w:pPr>
          </w:p>
        </w:tc>
        <w:tc>
          <w:tcPr>
            <w:tcW w:w="1693" w:type="dxa"/>
          </w:tcPr>
          <w:p w14:paraId="2546FABD" w14:textId="3B4899A1"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2F0DDDFB" w14:textId="6B3A8D3A"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4209BE4D" w14:textId="6BD129B8"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9" w:author="Meredith Armstrong" w:date="2024-04-29T09:20:00Z">
              <w:r w:rsidR="000C2DA6">
                <w:rPr>
                  <w:rFonts w:ascii="David" w:eastAsia="Times New Roman" w:hAnsi="David" w:cs="David"/>
                  <w:sz w:val="24"/>
                  <w:szCs w:val="24"/>
                </w:rPr>
                <w:t>Entrepreneurship</w:t>
              </w:r>
            </w:ins>
            <w:del w:id="10"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0AD65AD4" w14:textId="54929D89"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Liat Ben David</w:t>
            </w:r>
          </w:p>
        </w:tc>
      </w:tr>
      <w:tr w:rsidR="005A7D4B" w:rsidRPr="00505F13" w14:paraId="44EEFA3C" w14:textId="77777777" w:rsidTr="00B7266A">
        <w:trPr>
          <w:trHeight w:val="1086"/>
        </w:trPr>
        <w:tc>
          <w:tcPr>
            <w:tcW w:w="1839" w:type="dxa"/>
          </w:tcPr>
          <w:p w14:paraId="42D2206B" w14:textId="77777777" w:rsidR="005A7D4B" w:rsidRPr="006C18D7" w:rsidRDefault="005A7D4B" w:rsidP="005A7D4B">
            <w:pPr>
              <w:spacing w:after="120" w:line="240" w:lineRule="auto"/>
              <w:rPr>
                <w:rFonts w:ascii="David" w:hAnsi="David" w:cs="David"/>
                <w:sz w:val="24"/>
                <w:szCs w:val="24"/>
              </w:rPr>
            </w:pPr>
          </w:p>
        </w:tc>
        <w:tc>
          <w:tcPr>
            <w:tcW w:w="1693" w:type="dxa"/>
          </w:tcPr>
          <w:p w14:paraId="12328350" w14:textId="36524F5F"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36E450C1" w14:textId="0EBBC682"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6FFADAE5" w14:textId="48483399"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11" w:author="Meredith Armstrong" w:date="2024-04-29T09:20:00Z">
              <w:r w:rsidR="000C2DA6">
                <w:rPr>
                  <w:rFonts w:ascii="David" w:eastAsia="Times New Roman" w:hAnsi="David" w:cs="David"/>
                  <w:sz w:val="24"/>
                  <w:szCs w:val="24"/>
                </w:rPr>
                <w:t>Entrepreneurship</w:t>
              </w:r>
            </w:ins>
            <w:del w:id="12"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05AC7AC8" w14:textId="5D03B472"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Victoria Aderet</w:t>
            </w:r>
          </w:p>
        </w:tc>
      </w:tr>
      <w:tr w:rsidR="005A7D4B" w:rsidRPr="00505F13" w14:paraId="453D0B7D" w14:textId="77777777" w:rsidTr="00B7266A">
        <w:trPr>
          <w:trHeight w:val="1086"/>
        </w:trPr>
        <w:tc>
          <w:tcPr>
            <w:tcW w:w="1839" w:type="dxa"/>
          </w:tcPr>
          <w:p w14:paraId="150D3973" w14:textId="77777777" w:rsidR="005A7D4B" w:rsidRPr="006C18D7" w:rsidRDefault="005A7D4B" w:rsidP="005A7D4B">
            <w:pPr>
              <w:spacing w:after="120" w:line="240" w:lineRule="auto"/>
              <w:rPr>
                <w:rFonts w:ascii="David" w:hAnsi="David" w:cs="David"/>
                <w:sz w:val="24"/>
                <w:szCs w:val="24"/>
              </w:rPr>
            </w:pPr>
          </w:p>
        </w:tc>
        <w:tc>
          <w:tcPr>
            <w:tcW w:w="1693" w:type="dxa"/>
          </w:tcPr>
          <w:p w14:paraId="3761A6CD" w14:textId="4D73D7C0" w:rsidR="005A7D4B" w:rsidRPr="006C18D7"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3848EA64" w14:textId="75733066" w:rsidR="005A7D4B" w:rsidRPr="006C18D7"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6054CD4D" w14:textId="2E2941B8" w:rsidR="005A7D4B" w:rsidRPr="006C18D7" w:rsidRDefault="005A7D4B" w:rsidP="005A7D4B">
            <w:pPr>
              <w:spacing w:after="120" w:line="240" w:lineRule="auto"/>
              <w:rPr>
                <w:rFonts w:ascii="David" w:eastAsia="Times New Roman" w:hAnsi="David" w:cs="David"/>
                <w:sz w:val="24"/>
                <w:szCs w:val="24"/>
                <w:rtl/>
              </w:rPr>
            </w:pPr>
            <w:r>
              <w:rPr>
                <w:rFonts w:ascii="David" w:eastAsia="Times New Roman" w:hAnsi="David" w:cs="David"/>
                <w:sz w:val="24"/>
                <w:szCs w:val="24"/>
              </w:rPr>
              <w:t xml:space="preserve">Final Project in Innovation and </w:t>
            </w:r>
            <w:ins w:id="13" w:author="Meredith Armstrong" w:date="2024-04-29T09:20:00Z">
              <w:r w:rsidR="000C2DA6">
                <w:rPr>
                  <w:rFonts w:ascii="David" w:eastAsia="Times New Roman" w:hAnsi="David" w:cs="David"/>
                  <w:sz w:val="24"/>
                  <w:szCs w:val="24"/>
                </w:rPr>
                <w:t>Entrepreneurship</w:t>
              </w:r>
            </w:ins>
            <w:del w:id="14"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3054EE0C" w14:textId="3FBDF47A" w:rsidR="005A7D4B" w:rsidRPr="006C18D7" w:rsidRDefault="005A7D4B" w:rsidP="005A7D4B">
            <w:pPr>
              <w:spacing w:after="120" w:line="240" w:lineRule="auto"/>
              <w:rPr>
                <w:rFonts w:ascii="David" w:eastAsia="Times New Roman" w:hAnsi="David" w:cs="David"/>
                <w:sz w:val="24"/>
                <w:szCs w:val="24"/>
                <w:rtl/>
              </w:rPr>
            </w:pPr>
            <w:r>
              <w:rPr>
                <w:rFonts w:ascii="David" w:eastAsia="Times New Roman" w:hAnsi="David" w:cs="David"/>
                <w:sz w:val="24"/>
                <w:szCs w:val="24"/>
              </w:rPr>
              <w:t>Naama Zakin</w:t>
            </w:r>
          </w:p>
        </w:tc>
      </w:tr>
      <w:tr w:rsidR="005A7D4B" w:rsidRPr="00505F13" w14:paraId="47B0BA0F" w14:textId="77777777" w:rsidTr="00B7266A">
        <w:trPr>
          <w:trHeight w:val="1086"/>
        </w:trPr>
        <w:tc>
          <w:tcPr>
            <w:tcW w:w="1839" w:type="dxa"/>
          </w:tcPr>
          <w:p w14:paraId="2F0DE34A" w14:textId="74258927" w:rsidR="005A7D4B" w:rsidRPr="006C18D7" w:rsidRDefault="005A7D4B" w:rsidP="005A7D4B">
            <w:pPr>
              <w:spacing w:after="120" w:line="240" w:lineRule="auto"/>
              <w:rPr>
                <w:rFonts w:ascii="David" w:eastAsia="Times New Roman" w:hAnsi="David" w:cs="David"/>
                <w:sz w:val="24"/>
                <w:szCs w:val="24"/>
                <w:rtl/>
              </w:rPr>
            </w:pPr>
            <w:r w:rsidRPr="006C18D7">
              <w:rPr>
                <w:rFonts w:ascii="David" w:hAnsi="David" w:cs="David" w:hint="cs"/>
                <w:sz w:val="24"/>
                <w:szCs w:val="24"/>
              </w:rPr>
              <w:t xml:space="preserve">Prof. Dafna </w:t>
            </w:r>
            <w:r w:rsidR="00354CE3" w:rsidRPr="006C18D7">
              <w:rPr>
                <w:rFonts w:ascii="David" w:hAnsi="David" w:cs="David"/>
                <w:sz w:val="24"/>
                <w:szCs w:val="24"/>
              </w:rPr>
              <w:t>S</w:t>
            </w:r>
            <w:r w:rsidR="00354CE3">
              <w:rPr>
                <w:rFonts w:ascii="David" w:hAnsi="David" w:cs="David"/>
                <w:sz w:val="24"/>
                <w:szCs w:val="24"/>
              </w:rPr>
              <w:t>c</w:t>
            </w:r>
            <w:r w:rsidR="00354CE3" w:rsidRPr="006C18D7">
              <w:rPr>
                <w:rFonts w:ascii="David" w:hAnsi="David" w:cs="David"/>
                <w:sz w:val="24"/>
                <w:szCs w:val="24"/>
              </w:rPr>
              <w:t>hwartz</w:t>
            </w:r>
            <w:r w:rsidRPr="006C18D7">
              <w:rPr>
                <w:rFonts w:ascii="David" w:hAnsi="David" w:cs="David" w:hint="cs"/>
                <w:sz w:val="24"/>
                <w:szCs w:val="24"/>
              </w:rPr>
              <w:t xml:space="preserve"> and Dr. </w:t>
            </w:r>
            <w:proofErr w:type="spellStart"/>
            <w:r w:rsidRPr="006C18D7">
              <w:rPr>
                <w:rFonts w:ascii="David" w:hAnsi="David" w:cs="David" w:hint="cs"/>
                <w:sz w:val="24"/>
                <w:szCs w:val="24"/>
              </w:rPr>
              <w:t>Ilanit</w:t>
            </w:r>
            <w:proofErr w:type="spellEnd"/>
            <w:r w:rsidRPr="006C18D7">
              <w:rPr>
                <w:rFonts w:ascii="David" w:hAnsi="David" w:cs="David" w:hint="cs"/>
                <w:sz w:val="24"/>
                <w:szCs w:val="24"/>
              </w:rPr>
              <w:t xml:space="preserve"> </w:t>
            </w:r>
            <w:proofErr w:type="spellStart"/>
            <w:r w:rsidRPr="006C18D7">
              <w:rPr>
                <w:rFonts w:ascii="David" w:hAnsi="David" w:cs="David" w:hint="cs"/>
                <w:sz w:val="24"/>
                <w:szCs w:val="24"/>
              </w:rPr>
              <w:t>Gavious</w:t>
            </w:r>
            <w:proofErr w:type="spellEnd"/>
          </w:p>
        </w:tc>
        <w:tc>
          <w:tcPr>
            <w:tcW w:w="1693" w:type="dxa"/>
          </w:tcPr>
          <w:p w14:paraId="42D55896" w14:textId="64B8AE13"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2016–2018</w:t>
            </w:r>
          </w:p>
        </w:tc>
        <w:tc>
          <w:tcPr>
            <w:tcW w:w="1859" w:type="dxa"/>
          </w:tcPr>
          <w:p w14:paraId="0DB45002" w14:textId="24313F0C"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Post-Doctorate</w:t>
            </w:r>
          </w:p>
          <w:p w14:paraId="596E0436" w14:textId="77777777" w:rsidR="005A7D4B" w:rsidRPr="006C18D7" w:rsidRDefault="005A7D4B" w:rsidP="005A7D4B">
            <w:pPr>
              <w:spacing w:after="120" w:line="240" w:lineRule="auto"/>
              <w:rPr>
                <w:rFonts w:ascii="David" w:eastAsia="Times New Roman" w:hAnsi="David" w:cs="David"/>
                <w:sz w:val="24"/>
                <w:szCs w:val="24"/>
                <w:rtl/>
              </w:rPr>
            </w:pPr>
          </w:p>
          <w:p w14:paraId="6CA48141" w14:textId="77777777" w:rsidR="005A7D4B" w:rsidRPr="006C18D7" w:rsidRDefault="005A7D4B" w:rsidP="005A7D4B">
            <w:pPr>
              <w:spacing w:after="120" w:line="240" w:lineRule="auto"/>
              <w:rPr>
                <w:rFonts w:ascii="David" w:eastAsia="Times New Roman" w:hAnsi="David" w:cs="David"/>
                <w:sz w:val="24"/>
                <w:szCs w:val="24"/>
                <w:rtl/>
              </w:rPr>
            </w:pPr>
          </w:p>
        </w:tc>
        <w:tc>
          <w:tcPr>
            <w:tcW w:w="1843" w:type="dxa"/>
          </w:tcPr>
          <w:p w14:paraId="7DFF7B31" w14:textId="508D61E0" w:rsidR="005A7D4B" w:rsidRPr="006C18D7" w:rsidRDefault="00EB5D10" w:rsidP="005A7D4B">
            <w:pPr>
              <w:spacing w:after="120" w:line="240" w:lineRule="auto"/>
              <w:rPr>
                <w:rFonts w:ascii="David" w:eastAsia="Times New Roman" w:hAnsi="David" w:cs="David"/>
                <w:sz w:val="24"/>
                <w:szCs w:val="24"/>
                <w:rtl/>
              </w:rPr>
            </w:pPr>
            <w:r w:rsidRPr="00CC5EB6">
              <w:rPr>
                <w:rFonts w:ascii="David" w:hAnsi="David" w:cs="David" w:hint="cs"/>
                <w:color w:val="222222"/>
                <w:sz w:val="24"/>
                <w:szCs w:val="24"/>
                <w:shd w:val="clear" w:color="auto" w:fill="FFFFFF"/>
              </w:rPr>
              <w:t>Smart specialization in the mixed Arab-Jewish Region of Haifa and Nazareth</w:t>
            </w:r>
          </w:p>
        </w:tc>
        <w:tc>
          <w:tcPr>
            <w:tcW w:w="1793" w:type="dxa"/>
          </w:tcPr>
          <w:p w14:paraId="4D260C3F" w14:textId="427B08F3" w:rsidR="005A7D4B" w:rsidRPr="006C18D7" w:rsidRDefault="005A7D4B" w:rsidP="005A7D4B">
            <w:pPr>
              <w:spacing w:after="120" w:line="240" w:lineRule="auto"/>
              <w:rPr>
                <w:rFonts w:ascii="David" w:eastAsia="Times New Roman" w:hAnsi="David" w:cs="David"/>
                <w:sz w:val="24"/>
                <w:szCs w:val="24"/>
                <w:rtl/>
              </w:rPr>
            </w:pPr>
            <w:proofErr w:type="spellStart"/>
            <w:r w:rsidRPr="006C18D7">
              <w:rPr>
                <w:rFonts w:ascii="David" w:eastAsia="Times New Roman" w:hAnsi="David" w:cs="David" w:hint="cs"/>
                <w:sz w:val="24"/>
                <w:szCs w:val="24"/>
              </w:rPr>
              <w:t>Mor</w:t>
            </w:r>
            <w:proofErr w:type="spellEnd"/>
            <w:r w:rsidRPr="006C18D7">
              <w:rPr>
                <w:rFonts w:ascii="David" w:eastAsia="Times New Roman" w:hAnsi="David" w:cs="David" w:hint="cs"/>
                <w:sz w:val="24"/>
                <w:szCs w:val="24"/>
              </w:rPr>
              <w:t xml:space="preserve"> </w:t>
            </w:r>
            <w:proofErr w:type="spellStart"/>
            <w:r w:rsidRPr="006C18D7">
              <w:rPr>
                <w:rFonts w:ascii="David" w:eastAsia="Times New Roman" w:hAnsi="David" w:cs="David" w:hint="cs"/>
                <w:sz w:val="24"/>
                <w:szCs w:val="24"/>
              </w:rPr>
              <w:t>Shilon</w:t>
            </w:r>
            <w:proofErr w:type="spellEnd"/>
          </w:p>
        </w:tc>
      </w:tr>
      <w:tr w:rsidR="005A7D4B" w:rsidRPr="00505F13" w14:paraId="6ED543F3" w14:textId="77777777" w:rsidTr="00B7266A">
        <w:tc>
          <w:tcPr>
            <w:tcW w:w="1839" w:type="dxa"/>
          </w:tcPr>
          <w:p w14:paraId="197DD09E" w14:textId="5520D1A7"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Prof. Nurit Zeidman</w:t>
            </w:r>
          </w:p>
        </w:tc>
        <w:tc>
          <w:tcPr>
            <w:tcW w:w="1693" w:type="dxa"/>
          </w:tcPr>
          <w:p w14:paraId="0AB909C1" w14:textId="209B54CD"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2013–2015</w:t>
            </w:r>
          </w:p>
        </w:tc>
        <w:tc>
          <w:tcPr>
            <w:tcW w:w="1859" w:type="dxa"/>
          </w:tcPr>
          <w:p w14:paraId="07FF2E09" w14:textId="1AFC6BC7"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Post-Doctorate</w:t>
            </w:r>
          </w:p>
          <w:p w14:paraId="6395D686" w14:textId="77777777" w:rsidR="005A7D4B" w:rsidRPr="006C18D7" w:rsidRDefault="005A7D4B" w:rsidP="005A7D4B">
            <w:pPr>
              <w:spacing w:after="120" w:line="240" w:lineRule="auto"/>
              <w:rPr>
                <w:rFonts w:ascii="David" w:eastAsia="Times New Roman" w:hAnsi="David" w:cs="David"/>
                <w:sz w:val="24"/>
                <w:szCs w:val="24"/>
                <w:rtl/>
              </w:rPr>
            </w:pPr>
          </w:p>
          <w:p w14:paraId="77B7E81C" w14:textId="77777777" w:rsidR="005A7D4B" w:rsidRPr="006C18D7" w:rsidRDefault="005A7D4B" w:rsidP="005A7D4B">
            <w:pPr>
              <w:spacing w:after="120" w:line="240" w:lineRule="auto"/>
              <w:rPr>
                <w:rFonts w:ascii="David" w:eastAsia="Times New Roman" w:hAnsi="David" w:cs="David"/>
                <w:sz w:val="24"/>
                <w:szCs w:val="24"/>
              </w:rPr>
            </w:pPr>
          </w:p>
        </w:tc>
        <w:tc>
          <w:tcPr>
            <w:tcW w:w="1843" w:type="dxa"/>
          </w:tcPr>
          <w:p w14:paraId="65506072" w14:textId="7B0EA8C4" w:rsidR="005A7D4B" w:rsidRPr="006C18D7" w:rsidRDefault="005A7D4B" w:rsidP="005A7D4B">
            <w:pPr>
              <w:spacing w:after="120" w:line="240" w:lineRule="auto"/>
              <w:rPr>
                <w:rFonts w:ascii="David" w:eastAsia="Times New Roman" w:hAnsi="David" w:cs="David"/>
                <w:sz w:val="24"/>
                <w:szCs w:val="24"/>
              </w:rPr>
            </w:pPr>
          </w:p>
        </w:tc>
        <w:tc>
          <w:tcPr>
            <w:tcW w:w="1793" w:type="dxa"/>
          </w:tcPr>
          <w:p w14:paraId="5790F35E" w14:textId="58DC30B8"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Ziva Sharp</w:t>
            </w:r>
          </w:p>
        </w:tc>
      </w:tr>
      <w:tr w:rsidR="005A7D4B" w:rsidRPr="00505F13" w14:paraId="6E867D6F" w14:textId="77777777" w:rsidTr="00B7266A">
        <w:tc>
          <w:tcPr>
            <w:tcW w:w="1839" w:type="dxa"/>
          </w:tcPr>
          <w:p w14:paraId="1C6D88EA" w14:textId="4E106F7F"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Prof. Schwartz Dafna</w:t>
            </w:r>
          </w:p>
        </w:tc>
        <w:tc>
          <w:tcPr>
            <w:tcW w:w="1693" w:type="dxa"/>
          </w:tcPr>
          <w:p w14:paraId="312A4BA8" w14:textId="61952F22"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2013–2017</w:t>
            </w:r>
          </w:p>
        </w:tc>
        <w:tc>
          <w:tcPr>
            <w:tcW w:w="1859" w:type="dxa"/>
          </w:tcPr>
          <w:p w14:paraId="3EA52CEB" w14:textId="1A75E37B"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Ph.D.</w:t>
            </w:r>
          </w:p>
        </w:tc>
        <w:tc>
          <w:tcPr>
            <w:tcW w:w="1843" w:type="dxa"/>
          </w:tcPr>
          <w:p w14:paraId="61B918BF" w14:textId="6EC23743" w:rsidR="005A7D4B" w:rsidRPr="006C18D7" w:rsidRDefault="00EB3D3F" w:rsidP="005A7D4B">
            <w:pPr>
              <w:spacing w:after="120" w:line="240" w:lineRule="auto"/>
              <w:rPr>
                <w:rFonts w:ascii="David" w:eastAsia="Times New Roman" w:hAnsi="David" w:cs="David"/>
                <w:sz w:val="24"/>
                <w:szCs w:val="24"/>
              </w:rPr>
            </w:pPr>
            <w:r>
              <w:rPr>
                <w:rFonts w:ascii="David" w:eastAsia="Times New Roman" w:hAnsi="David" w:cs="David"/>
                <w:sz w:val="24"/>
                <w:szCs w:val="24"/>
              </w:rPr>
              <w:t>Management of Innovation in SMEs</w:t>
            </w:r>
          </w:p>
        </w:tc>
        <w:tc>
          <w:tcPr>
            <w:tcW w:w="1793" w:type="dxa"/>
          </w:tcPr>
          <w:p w14:paraId="14F74E60" w14:textId="2F57A99B"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Harel Ronen</w:t>
            </w:r>
          </w:p>
        </w:tc>
      </w:tr>
      <w:tr w:rsidR="005A7D4B" w:rsidRPr="00505F13" w14:paraId="36E34FCD" w14:textId="77777777" w:rsidTr="00B7266A">
        <w:tc>
          <w:tcPr>
            <w:tcW w:w="1839" w:type="dxa"/>
          </w:tcPr>
          <w:p w14:paraId="5D7E6EDC" w14:textId="2248A7CD"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 xml:space="preserve">Dr. </w:t>
            </w:r>
            <w:proofErr w:type="spellStart"/>
            <w:r w:rsidRPr="006C18D7">
              <w:rPr>
                <w:rFonts w:ascii="David" w:hAnsi="David" w:cs="David" w:hint="cs"/>
                <w:sz w:val="24"/>
                <w:szCs w:val="24"/>
              </w:rPr>
              <w:t>Galit</w:t>
            </w:r>
            <w:proofErr w:type="spellEnd"/>
            <w:r w:rsidRPr="006C18D7">
              <w:rPr>
                <w:rFonts w:ascii="David" w:hAnsi="David" w:cs="David" w:hint="cs"/>
                <w:sz w:val="24"/>
                <w:szCs w:val="24"/>
              </w:rPr>
              <w:t xml:space="preserve"> Cohen-</w:t>
            </w:r>
            <w:proofErr w:type="spellStart"/>
            <w:r w:rsidRPr="006C18D7">
              <w:rPr>
                <w:rFonts w:ascii="David" w:hAnsi="David" w:cs="David" w:hint="cs"/>
                <w:sz w:val="24"/>
                <w:szCs w:val="24"/>
              </w:rPr>
              <w:t>Blankshtain</w:t>
            </w:r>
            <w:proofErr w:type="spellEnd"/>
          </w:p>
        </w:tc>
        <w:tc>
          <w:tcPr>
            <w:tcW w:w="1693" w:type="dxa"/>
          </w:tcPr>
          <w:p w14:paraId="566FC8F5" w14:textId="7095EC3A"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2014–2016</w:t>
            </w:r>
          </w:p>
        </w:tc>
        <w:tc>
          <w:tcPr>
            <w:tcW w:w="1859" w:type="dxa"/>
          </w:tcPr>
          <w:p w14:paraId="197D5372" w14:textId="2A5B453C"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77F6FA3A" w14:textId="43F728BA" w:rsidR="005A7D4B" w:rsidRPr="006C18D7" w:rsidRDefault="005A7D4B" w:rsidP="005A7D4B">
            <w:pPr>
              <w:spacing w:after="120" w:line="240" w:lineRule="auto"/>
              <w:rPr>
                <w:rFonts w:ascii="David" w:eastAsia="Times New Roman" w:hAnsi="David" w:cs="David"/>
                <w:sz w:val="24"/>
                <w:szCs w:val="24"/>
                <w:rtl/>
              </w:rPr>
            </w:pPr>
          </w:p>
        </w:tc>
        <w:tc>
          <w:tcPr>
            <w:tcW w:w="1793" w:type="dxa"/>
          </w:tcPr>
          <w:p w14:paraId="58EA7DA7" w14:textId="5696806A"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 xml:space="preserve">Danielle </w:t>
            </w:r>
            <w:proofErr w:type="spellStart"/>
            <w:r w:rsidRPr="006C18D7">
              <w:rPr>
                <w:rFonts w:ascii="David" w:hAnsi="David" w:cs="David" w:hint="cs"/>
                <w:sz w:val="24"/>
                <w:szCs w:val="24"/>
              </w:rPr>
              <w:t>Zeychik</w:t>
            </w:r>
            <w:proofErr w:type="spellEnd"/>
          </w:p>
        </w:tc>
      </w:tr>
      <w:tr w:rsidR="005A7D4B" w:rsidRPr="00505F13" w14:paraId="7948A7DD" w14:textId="77777777" w:rsidTr="00B7266A">
        <w:tc>
          <w:tcPr>
            <w:tcW w:w="1839" w:type="dxa"/>
          </w:tcPr>
          <w:p w14:paraId="5F17E2EA" w14:textId="77777777" w:rsidR="005A7D4B" w:rsidRPr="006C18D7" w:rsidRDefault="005A7D4B" w:rsidP="005A7D4B">
            <w:pPr>
              <w:spacing w:after="120" w:line="240" w:lineRule="auto"/>
              <w:rPr>
                <w:rFonts w:ascii="David" w:hAnsi="David" w:cs="David"/>
                <w:sz w:val="24"/>
                <w:szCs w:val="24"/>
              </w:rPr>
            </w:pPr>
          </w:p>
        </w:tc>
        <w:tc>
          <w:tcPr>
            <w:tcW w:w="1693" w:type="dxa"/>
          </w:tcPr>
          <w:p w14:paraId="3269109D" w14:textId="521FD463"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2014–2016</w:t>
            </w:r>
          </w:p>
        </w:tc>
        <w:tc>
          <w:tcPr>
            <w:tcW w:w="1859" w:type="dxa"/>
          </w:tcPr>
          <w:p w14:paraId="03AF1634" w14:textId="7232F374"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6EF38116" w14:textId="7DEC411A" w:rsidR="005A7D4B" w:rsidRPr="006C18D7" w:rsidRDefault="005A7D4B" w:rsidP="005A7D4B">
            <w:pPr>
              <w:spacing w:after="120" w:line="240" w:lineRule="auto"/>
              <w:rPr>
                <w:rFonts w:ascii="David" w:eastAsia="Times New Roman" w:hAnsi="David" w:cs="David"/>
                <w:sz w:val="24"/>
                <w:szCs w:val="24"/>
              </w:rPr>
            </w:pPr>
          </w:p>
        </w:tc>
        <w:tc>
          <w:tcPr>
            <w:tcW w:w="1793" w:type="dxa"/>
          </w:tcPr>
          <w:p w14:paraId="0EAC0BAD" w14:textId="75170378"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Lior Hayoon</w:t>
            </w:r>
          </w:p>
        </w:tc>
      </w:tr>
      <w:tr w:rsidR="005A7D4B" w:rsidRPr="00505F13" w14:paraId="01AD7D50" w14:textId="77777777" w:rsidTr="00B7266A">
        <w:tc>
          <w:tcPr>
            <w:tcW w:w="1839" w:type="dxa"/>
          </w:tcPr>
          <w:p w14:paraId="0032B089" w14:textId="2AB11FBD"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 xml:space="preserve">Prof. </w:t>
            </w:r>
            <w:proofErr w:type="spellStart"/>
            <w:r w:rsidRPr="006C18D7">
              <w:rPr>
                <w:rFonts w:ascii="David" w:hAnsi="David" w:cs="David" w:hint="cs"/>
                <w:sz w:val="24"/>
                <w:szCs w:val="24"/>
              </w:rPr>
              <w:t>Ilanit</w:t>
            </w:r>
            <w:proofErr w:type="spellEnd"/>
            <w:r w:rsidRPr="006C18D7">
              <w:rPr>
                <w:rFonts w:ascii="David" w:hAnsi="David" w:cs="David" w:hint="cs"/>
                <w:sz w:val="24"/>
                <w:szCs w:val="24"/>
              </w:rPr>
              <w:t xml:space="preserve"> </w:t>
            </w:r>
            <w:proofErr w:type="spellStart"/>
            <w:r w:rsidRPr="006C18D7">
              <w:rPr>
                <w:rFonts w:ascii="David" w:hAnsi="David" w:cs="David" w:hint="cs"/>
                <w:sz w:val="24"/>
                <w:szCs w:val="24"/>
              </w:rPr>
              <w:t>Madar</w:t>
            </w:r>
            <w:proofErr w:type="spellEnd"/>
            <w:r w:rsidRPr="006C18D7">
              <w:rPr>
                <w:rFonts w:ascii="David" w:hAnsi="David" w:cs="David" w:hint="cs"/>
                <w:sz w:val="24"/>
                <w:szCs w:val="24"/>
              </w:rPr>
              <w:t xml:space="preserve"> </w:t>
            </w:r>
            <w:proofErr w:type="spellStart"/>
            <w:r w:rsidRPr="006C18D7">
              <w:rPr>
                <w:rFonts w:ascii="David" w:hAnsi="David" w:cs="David" w:hint="cs"/>
                <w:sz w:val="24"/>
                <w:szCs w:val="24"/>
              </w:rPr>
              <w:t>Gaviuos</w:t>
            </w:r>
            <w:proofErr w:type="spellEnd"/>
          </w:p>
        </w:tc>
        <w:tc>
          <w:tcPr>
            <w:tcW w:w="1693" w:type="dxa"/>
          </w:tcPr>
          <w:p w14:paraId="33AB2600" w14:textId="0E2AA4C1"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w:t>
            </w:r>
          </w:p>
        </w:tc>
        <w:tc>
          <w:tcPr>
            <w:tcW w:w="1859" w:type="dxa"/>
          </w:tcPr>
          <w:p w14:paraId="47DDAA9D" w14:textId="27B2AE24"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1DE71E62" w14:textId="56D4CA52" w:rsidR="005A7D4B" w:rsidRPr="006C18D7" w:rsidRDefault="005A7D4B" w:rsidP="005A7D4B">
            <w:pPr>
              <w:spacing w:after="120" w:line="240" w:lineRule="auto"/>
              <w:rPr>
                <w:rFonts w:ascii="David" w:eastAsia="Times New Roman" w:hAnsi="David" w:cs="David"/>
                <w:sz w:val="24"/>
                <w:szCs w:val="24"/>
              </w:rPr>
            </w:pPr>
          </w:p>
        </w:tc>
        <w:tc>
          <w:tcPr>
            <w:tcW w:w="1793" w:type="dxa"/>
          </w:tcPr>
          <w:p w14:paraId="468544CE" w14:textId="663C26FF"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Nimrod Hirch</w:t>
            </w:r>
          </w:p>
        </w:tc>
      </w:tr>
      <w:tr w:rsidR="005A7D4B" w:rsidRPr="00505F13" w14:paraId="343C2276" w14:textId="77777777" w:rsidTr="00B7266A">
        <w:tc>
          <w:tcPr>
            <w:tcW w:w="1839" w:type="dxa"/>
          </w:tcPr>
          <w:p w14:paraId="591392F2" w14:textId="77777777" w:rsidR="005A7D4B" w:rsidRPr="006C18D7" w:rsidRDefault="005A7D4B" w:rsidP="005A7D4B">
            <w:pPr>
              <w:spacing w:after="120" w:line="240" w:lineRule="auto"/>
              <w:rPr>
                <w:rFonts w:ascii="David" w:hAnsi="David" w:cs="David"/>
                <w:sz w:val="24"/>
                <w:szCs w:val="24"/>
              </w:rPr>
            </w:pPr>
          </w:p>
        </w:tc>
        <w:tc>
          <w:tcPr>
            <w:tcW w:w="1693" w:type="dxa"/>
          </w:tcPr>
          <w:p w14:paraId="5EF94161" w14:textId="204123E2"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2013–2015</w:t>
            </w:r>
          </w:p>
        </w:tc>
        <w:tc>
          <w:tcPr>
            <w:tcW w:w="1859" w:type="dxa"/>
          </w:tcPr>
          <w:p w14:paraId="1B4DFC8F" w14:textId="0CCF5E71"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19DEB705" w14:textId="7B431530" w:rsidR="005A7D4B" w:rsidRPr="006C18D7" w:rsidRDefault="005A7D4B" w:rsidP="005A7D4B">
            <w:pPr>
              <w:spacing w:after="120" w:line="240" w:lineRule="auto"/>
              <w:rPr>
                <w:rFonts w:ascii="David" w:eastAsia="Times New Roman" w:hAnsi="David" w:cs="David"/>
                <w:sz w:val="24"/>
                <w:szCs w:val="24"/>
              </w:rPr>
            </w:pPr>
          </w:p>
        </w:tc>
        <w:tc>
          <w:tcPr>
            <w:tcW w:w="1793" w:type="dxa"/>
          </w:tcPr>
          <w:p w14:paraId="101FEFB8" w14:textId="3EBC7E32"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Ben Reuveni</w:t>
            </w:r>
          </w:p>
        </w:tc>
      </w:tr>
    </w:tbl>
    <w:p w14:paraId="61DE9DE0" w14:textId="77777777" w:rsidR="00937A2F" w:rsidRPr="00505F13" w:rsidRDefault="00937A2F" w:rsidP="00400662">
      <w:pPr>
        <w:bidi/>
        <w:spacing w:after="120" w:line="276" w:lineRule="auto"/>
        <w:rPr>
          <w:rFonts w:ascii="David" w:eastAsia="Times New Roman" w:hAnsi="David" w:cs="David"/>
          <w:b/>
          <w:bCs/>
          <w:sz w:val="24"/>
          <w:szCs w:val="24"/>
          <w:rtl/>
        </w:rPr>
      </w:pPr>
    </w:p>
    <w:p w14:paraId="3518A18C" w14:textId="77777777" w:rsidR="00937A2F" w:rsidRPr="00505F13" w:rsidRDefault="00937A2F" w:rsidP="00400662">
      <w:pPr>
        <w:spacing w:after="200" w:line="276" w:lineRule="auto"/>
        <w:rPr>
          <w:rFonts w:ascii="David" w:eastAsia="Times New Roman" w:hAnsi="David" w:cs="David"/>
          <w:sz w:val="24"/>
          <w:szCs w:val="24"/>
          <w:rtl/>
        </w:rPr>
      </w:pPr>
      <w:r w:rsidRPr="00505F13">
        <w:rPr>
          <w:rFonts w:ascii="David" w:eastAsia="Times New Roman" w:hAnsi="David" w:cs="David"/>
          <w:b/>
          <w:bCs/>
          <w:sz w:val="24"/>
          <w:szCs w:val="24"/>
        </w:rPr>
        <w:t>11.</w:t>
      </w:r>
      <w:r w:rsidRPr="00505F13">
        <w:rPr>
          <w:rFonts w:ascii="David" w:eastAsia="Times New Roman" w:hAnsi="David" w:cs="David"/>
          <w:b/>
          <w:bCs/>
          <w:sz w:val="24"/>
          <w:szCs w:val="24"/>
          <w:u w:val="single"/>
        </w:rPr>
        <w:t xml:space="preserve"> Miscellaneous</w:t>
      </w:r>
    </w:p>
    <w:p w14:paraId="15161843" w14:textId="77777777" w:rsidR="00937A2F" w:rsidRDefault="00937A2F" w:rsidP="00400662">
      <w:pPr>
        <w:spacing w:after="200" w:line="276" w:lineRule="auto"/>
        <w:rPr>
          <w:rFonts w:ascii="David" w:eastAsia="Times New Roman" w:hAnsi="David" w:cs="David"/>
          <w:b/>
          <w:bCs/>
          <w:sz w:val="24"/>
          <w:szCs w:val="24"/>
          <w:u w:val="single"/>
        </w:rPr>
      </w:pPr>
      <w:r w:rsidRPr="00505F13">
        <w:rPr>
          <w:rFonts w:ascii="David" w:eastAsia="Times New Roman" w:hAnsi="David" w:cs="David"/>
          <w:b/>
          <w:bCs/>
          <w:sz w:val="24"/>
          <w:szCs w:val="24"/>
        </w:rPr>
        <w:t xml:space="preserve">12. </w:t>
      </w:r>
      <w:r w:rsidRPr="00505F13">
        <w:rPr>
          <w:rFonts w:ascii="David" w:eastAsia="Times New Roman" w:hAnsi="David" w:cs="David"/>
          <w:b/>
          <w:bCs/>
          <w:sz w:val="24"/>
          <w:szCs w:val="24"/>
          <w:u w:val="single"/>
        </w:rPr>
        <w:t>Professional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845"/>
        <w:gridCol w:w="5485"/>
      </w:tblGrid>
      <w:tr w:rsidR="00C3135A" w14:paraId="1EB792D8" w14:textId="77777777" w:rsidTr="006C014E">
        <w:tc>
          <w:tcPr>
            <w:tcW w:w="940" w:type="pct"/>
          </w:tcPr>
          <w:p w14:paraId="034BDB37" w14:textId="696824BF"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Years</w:t>
            </w:r>
          </w:p>
        </w:tc>
        <w:tc>
          <w:tcPr>
            <w:tcW w:w="1022" w:type="pct"/>
          </w:tcPr>
          <w:p w14:paraId="10256D34" w14:textId="5F15E0EB"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Role</w:t>
            </w:r>
          </w:p>
        </w:tc>
        <w:tc>
          <w:tcPr>
            <w:tcW w:w="3038" w:type="pct"/>
          </w:tcPr>
          <w:p w14:paraId="06DB1B6B" w14:textId="68CEF06A"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Organization</w:t>
            </w:r>
            <w:r w:rsidR="00CF2E53">
              <w:rPr>
                <w:rFonts w:ascii="David" w:eastAsia="Times New Roman" w:hAnsi="David" w:cs="David"/>
                <w:b/>
                <w:bCs/>
                <w:sz w:val="24"/>
                <w:szCs w:val="24"/>
              </w:rPr>
              <w:t xml:space="preserve">/ Area </w:t>
            </w:r>
            <w:r w:rsidR="00CF2E53" w:rsidRPr="00CA1200">
              <w:rPr>
                <w:rFonts w:ascii="David" w:eastAsia="Times New Roman" w:hAnsi="David" w:cs="David"/>
                <w:b/>
                <w:bCs/>
                <w:sz w:val="24"/>
                <w:szCs w:val="24"/>
              </w:rPr>
              <w:t xml:space="preserve">of </w:t>
            </w:r>
            <w:r w:rsidR="009C74D6">
              <w:rPr>
                <w:rFonts w:ascii="David" w:eastAsia="Times New Roman" w:hAnsi="David" w:cs="David"/>
                <w:b/>
                <w:bCs/>
                <w:sz w:val="24"/>
                <w:szCs w:val="24"/>
              </w:rPr>
              <w:t>Professional Contribution</w:t>
            </w:r>
          </w:p>
        </w:tc>
      </w:tr>
      <w:tr w:rsidR="00C3135A" w14:paraId="13B20243" w14:textId="77777777" w:rsidTr="006C014E">
        <w:trPr>
          <w:trHeight w:val="653"/>
        </w:trPr>
        <w:tc>
          <w:tcPr>
            <w:tcW w:w="940" w:type="pct"/>
          </w:tcPr>
          <w:p w14:paraId="03891A13" w14:textId="335F6D8A" w:rsidR="00C3135A" w:rsidRPr="008F1639" w:rsidRDefault="008F1639" w:rsidP="00400662">
            <w:pPr>
              <w:spacing w:after="200" w:line="276" w:lineRule="auto"/>
              <w:rPr>
                <w:rFonts w:ascii="David" w:eastAsia="Times New Roman" w:hAnsi="David" w:cs="David"/>
                <w:sz w:val="24"/>
                <w:szCs w:val="24"/>
              </w:rPr>
            </w:pPr>
            <w:r w:rsidRPr="00CA1200">
              <w:rPr>
                <w:rFonts w:ascii="David" w:eastAsia="Times New Roman" w:hAnsi="David" w:cs="David"/>
                <w:sz w:val="24"/>
                <w:szCs w:val="24"/>
              </w:rPr>
              <w:t>**2023</w:t>
            </w:r>
          </w:p>
        </w:tc>
        <w:tc>
          <w:tcPr>
            <w:tcW w:w="1022" w:type="pct"/>
          </w:tcPr>
          <w:p w14:paraId="3DBA07D2" w14:textId="7CE503D2"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2A319FB" w14:textId="2DF7D9B2" w:rsidR="008F1639" w:rsidRDefault="008F1639" w:rsidP="00400662">
            <w:pPr>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Council for Higher Education in Israel</w:t>
            </w:r>
            <w:r w:rsidR="00CF2E53">
              <w:rPr>
                <w:rFonts w:ascii="David" w:eastAsia="Times New Roman" w:hAnsi="David" w:cs="David"/>
                <w:sz w:val="24"/>
                <w:szCs w:val="24"/>
              </w:rPr>
              <w:t>/</w:t>
            </w:r>
          </w:p>
          <w:p w14:paraId="24CAD09E" w14:textId="3138C16D" w:rsidR="00C3135A" w:rsidRPr="008F1639" w:rsidRDefault="00CF2E53" w:rsidP="00400662">
            <w:pPr>
              <w:rPr>
                <w:rFonts w:ascii="David" w:eastAsia="Times New Roman" w:hAnsi="David" w:cs="David"/>
                <w:sz w:val="24"/>
                <w:szCs w:val="24"/>
              </w:rPr>
            </w:pPr>
            <w:r>
              <w:rPr>
                <w:rFonts w:ascii="David" w:eastAsia="Times New Roman" w:hAnsi="David" w:cs="David"/>
                <w:sz w:val="24"/>
                <w:szCs w:val="24"/>
              </w:rPr>
              <w:t>I</w:t>
            </w:r>
            <w:r w:rsidR="008F1639" w:rsidRPr="008F1639">
              <w:rPr>
                <w:rFonts w:ascii="David" w:eastAsia="Times New Roman" w:hAnsi="David" w:cs="David"/>
                <w:sz w:val="24"/>
                <w:szCs w:val="24"/>
              </w:rPr>
              <w:t>nnovation studies</w:t>
            </w:r>
          </w:p>
        </w:tc>
      </w:tr>
      <w:tr w:rsidR="00C3135A" w14:paraId="5A47432E" w14:textId="77777777" w:rsidTr="006C014E">
        <w:trPr>
          <w:trHeight w:val="986"/>
        </w:trPr>
        <w:tc>
          <w:tcPr>
            <w:tcW w:w="940" w:type="pct"/>
          </w:tcPr>
          <w:p w14:paraId="2F0D750B" w14:textId="28DD1B00"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lastRenderedPageBreak/>
              <w:t>**2020–2021</w:t>
            </w:r>
          </w:p>
        </w:tc>
        <w:tc>
          <w:tcPr>
            <w:tcW w:w="1022" w:type="pct"/>
          </w:tcPr>
          <w:p w14:paraId="32500362" w14:textId="4D3A7167"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A6564C9" w14:textId="18675151" w:rsidR="008F1639" w:rsidRDefault="008F1639" w:rsidP="00400662">
            <w:pPr>
              <w:spacing w:line="276" w:lineRule="auto"/>
              <w:rPr>
                <w:rFonts w:ascii="David" w:eastAsia="Times New Roman" w:hAnsi="David" w:cs="David"/>
                <w:sz w:val="24"/>
                <w:szCs w:val="24"/>
              </w:rPr>
            </w:pPr>
            <w:r>
              <w:rPr>
                <w:rFonts w:ascii="David" w:eastAsia="Times New Roman" w:hAnsi="David" w:cs="David"/>
                <w:sz w:val="24"/>
                <w:szCs w:val="24"/>
              </w:rPr>
              <w:t xml:space="preserve">The </w:t>
            </w:r>
            <w:r w:rsidRPr="008F1639">
              <w:rPr>
                <w:rFonts w:ascii="David" w:eastAsia="Times New Roman" w:hAnsi="David" w:cs="David"/>
                <w:sz w:val="24"/>
                <w:szCs w:val="24"/>
              </w:rPr>
              <w:t>Council for Higher Education in Israel</w:t>
            </w:r>
            <w:r w:rsidR="00CF2E53">
              <w:rPr>
                <w:rFonts w:ascii="David" w:eastAsia="Times New Roman" w:hAnsi="David" w:cs="David"/>
                <w:sz w:val="24"/>
                <w:szCs w:val="24"/>
              </w:rPr>
              <w:t>/</w:t>
            </w:r>
            <w:r w:rsidRPr="008F1639">
              <w:rPr>
                <w:rFonts w:ascii="David" w:eastAsia="Times New Roman" w:hAnsi="David" w:cs="David"/>
                <w:sz w:val="24"/>
                <w:szCs w:val="24"/>
              </w:rPr>
              <w:t xml:space="preserve"> </w:t>
            </w:r>
          </w:p>
          <w:p w14:paraId="429E9F04" w14:textId="4AA30077" w:rsidR="00C3135A" w:rsidRPr="008F1639" w:rsidRDefault="008F1639" w:rsidP="00400662">
            <w:pPr>
              <w:spacing w:line="276" w:lineRule="auto"/>
              <w:rPr>
                <w:rFonts w:ascii="David" w:eastAsia="Times New Roman" w:hAnsi="David" w:cs="David"/>
                <w:sz w:val="24"/>
                <w:szCs w:val="24"/>
              </w:rPr>
            </w:pPr>
            <w:r>
              <w:rPr>
                <w:rFonts w:ascii="David" w:eastAsia="Times New Roman" w:hAnsi="David" w:cs="David"/>
                <w:sz w:val="24"/>
                <w:szCs w:val="24"/>
              </w:rPr>
              <w:t>D</w:t>
            </w:r>
            <w:r w:rsidRPr="008F1639">
              <w:rPr>
                <w:rFonts w:ascii="David" w:eastAsia="Times New Roman" w:hAnsi="David" w:cs="David"/>
                <w:sz w:val="24"/>
                <w:szCs w:val="24"/>
              </w:rPr>
              <w:t>esigning the Innovations and Entrepreneurship Student Grants</w:t>
            </w:r>
          </w:p>
        </w:tc>
      </w:tr>
      <w:tr w:rsidR="00C3135A" w14:paraId="5B124362" w14:textId="77777777" w:rsidTr="006C014E">
        <w:tc>
          <w:tcPr>
            <w:tcW w:w="940" w:type="pct"/>
          </w:tcPr>
          <w:p w14:paraId="22B9AF28" w14:textId="475A13C6"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1022" w:type="pct"/>
          </w:tcPr>
          <w:p w14:paraId="48814BE6" w14:textId="1AF6A586" w:rsidR="00C3135A" w:rsidRPr="008F1639" w:rsidRDefault="008F1639" w:rsidP="00400662">
            <w:pPr>
              <w:spacing w:after="200" w:line="276" w:lineRule="auto"/>
              <w:rPr>
                <w:rFonts w:ascii="David" w:eastAsia="Times New Roman" w:hAnsi="David" w:cs="David"/>
                <w:sz w:val="24"/>
                <w:szCs w:val="24"/>
              </w:rPr>
            </w:pPr>
            <w:bookmarkStart w:id="15" w:name="_Hlk163319025"/>
            <w:r>
              <w:rPr>
                <w:rFonts w:ascii="David" w:eastAsia="Times New Roman" w:hAnsi="David" w:cs="David"/>
                <w:sz w:val="24"/>
                <w:szCs w:val="24"/>
              </w:rPr>
              <w:t>Member</w:t>
            </w:r>
            <w:bookmarkEnd w:id="15"/>
          </w:p>
        </w:tc>
        <w:tc>
          <w:tcPr>
            <w:tcW w:w="3038" w:type="pct"/>
          </w:tcPr>
          <w:p w14:paraId="2349A381" w14:textId="373EA748"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Entrepreneurship Forum, organized by the Council for Higher Education in Israel</w:t>
            </w:r>
          </w:p>
        </w:tc>
      </w:tr>
      <w:tr w:rsidR="00C3135A" w14:paraId="4202CE52" w14:textId="77777777" w:rsidTr="006C014E">
        <w:tc>
          <w:tcPr>
            <w:tcW w:w="940" w:type="pct"/>
          </w:tcPr>
          <w:p w14:paraId="247F1203" w14:textId="7D230756" w:rsidR="008F1639"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2012–2017</w:t>
            </w:r>
          </w:p>
        </w:tc>
        <w:tc>
          <w:tcPr>
            <w:tcW w:w="1022" w:type="pct"/>
          </w:tcPr>
          <w:p w14:paraId="39E2B703" w14:textId="1744C231"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Member</w:t>
            </w:r>
          </w:p>
        </w:tc>
        <w:tc>
          <w:tcPr>
            <w:tcW w:w="3038" w:type="pct"/>
          </w:tcPr>
          <w:p w14:paraId="4993B13A" w14:textId="4EA7471F"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Strategic Consulting Committee for Small and Medium Size Businesses</w:t>
            </w:r>
            <w:r>
              <w:rPr>
                <w:rFonts w:ascii="David" w:eastAsia="Times New Roman" w:hAnsi="David" w:cs="David"/>
                <w:sz w:val="24"/>
                <w:szCs w:val="24"/>
              </w:rPr>
              <w:t>,</w:t>
            </w:r>
            <w:r w:rsidRPr="008F1639">
              <w:rPr>
                <w:rFonts w:ascii="David" w:eastAsia="Times New Roman" w:hAnsi="David" w:cs="David"/>
                <w:sz w:val="24"/>
                <w:szCs w:val="24"/>
              </w:rPr>
              <w:t xml:space="preserve"> </w:t>
            </w:r>
            <w:r>
              <w:rPr>
                <w:rFonts w:ascii="David" w:eastAsia="Times New Roman" w:hAnsi="David" w:cs="David"/>
                <w:sz w:val="24"/>
                <w:szCs w:val="24"/>
              </w:rPr>
              <w:t>t</w:t>
            </w:r>
            <w:r w:rsidRPr="008F1639">
              <w:rPr>
                <w:rFonts w:ascii="David" w:eastAsia="Times New Roman" w:hAnsi="David" w:cs="David"/>
                <w:sz w:val="24"/>
                <w:szCs w:val="24"/>
              </w:rPr>
              <w:t>he Ministry of Economics</w:t>
            </w:r>
          </w:p>
        </w:tc>
      </w:tr>
      <w:tr w:rsidR="00C3135A" w14:paraId="48F1A298" w14:textId="77777777" w:rsidTr="006C014E">
        <w:tc>
          <w:tcPr>
            <w:tcW w:w="940" w:type="pct"/>
          </w:tcPr>
          <w:p w14:paraId="4389BC7B" w14:textId="0EDEF4F7"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2012–2014</w:t>
            </w:r>
          </w:p>
        </w:tc>
        <w:tc>
          <w:tcPr>
            <w:tcW w:w="1022" w:type="pct"/>
          </w:tcPr>
          <w:p w14:paraId="16108936" w14:textId="1463804C"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36C9DE2" w14:textId="699C6E1A" w:rsidR="00C3135A" w:rsidRPr="008F1639" w:rsidRDefault="008F1639" w:rsidP="00400662">
            <w:pPr>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OECD</w:t>
            </w:r>
            <w:r w:rsidR="00CF2E53">
              <w:rPr>
                <w:rFonts w:ascii="David" w:eastAsia="Times New Roman" w:hAnsi="David" w:cs="David"/>
                <w:sz w:val="24"/>
                <w:szCs w:val="24"/>
              </w:rPr>
              <w:t xml:space="preserve">/ </w:t>
            </w:r>
            <w:r w:rsidRPr="008F1639">
              <w:rPr>
                <w:rFonts w:ascii="David" w:eastAsia="Times New Roman" w:hAnsi="David" w:cs="David"/>
                <w:sz w:val="24"/>
                <w:szCs w:val="24"/>
              </w:rPr>
              <w:t xml:space="preserve">SME indicators, </w:t>
            </w:r>
            <w:r w:rsidR="00CF2E53">
              <w:rPr>
                <w:rFonts w:ascii="David" w:eastAsia="Times New Roman" w:hAnsi="David" w:cs="David"/>
                <w:sz w:val="24"/>
                <w:szCs w:val="24"/>
              </w:rPr>
              <w:t>i</w:t>
            </w:r>
            <w:r w:rsidRPr="008F1639">
              <w:rPr>
                <w:rFonts w:ascii="David" w:eastAsia="Times New Roman" w:hAnsi="David" w:cs="David"/>
                <w:sz w:val="24"/>
                <w:szCs w:val="24"/>
              </w:rPr>
              <w:t>ndustry mapping</w:t>
            </w:r>
          </w:p>
        </w:tc>
      </w:tr>
      <w:tr w:rsidR="00C3135A" w14:paraId="7C3592BC" w14:textId="77777777" w:rsidTr="006C014E">
        <w:tc>
          <w:tcPr>
            <w:tcW w:w="940" w:type="pct"/>
          </w:tcPr>
          <w:p w14:paraId="43EBD597" w14:textId="270ACCE4"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2011–2013</w:t>
            </w:r>
          </w:p>
        </w:tc>
        <w:tc>
          <w:tcPr>
            <w:tcW w:w="1022" w:type="pct"/>
          </w:tcPr>
          <w:p w14:paraId="496DD6D3" w14:textId="483D9403"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5D735BF" w14:textId="2F96FF37" w:rsidR="00C3135A" w:rsidRPr="008F1639" w:rsidRDefault="008F1639"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Bird Foundation</w:t>
            </w:r>
            <w:r w:rsidR="00CF2E53">
              <w:rPr>
                <w:rFonts w:ascii="David" w:eastAsia="Times New Roman" w:hAnsi="David" w:cs="David"/>
                <w:sz w:val="24"/>
                <w:szCs w:val="24"/>
              </w:rPr>
              <w:t xml:space="preserve">/ </w:t>
            </w:r>
            <w:r w:rsidRPr="008F1639">
              <w:rPr>
                <w:rFonts w:ascii="David" w:eastAsia="Times New Roman" w:hAnsi="David" w:cs="David"/>
                <w:sz w:val="24"/>
                <w:szCs w:val="24"/>
              </w:rPr>
              <w:t>Economical assessment</w:t>
            </w:r>
          </w:p>
        </w:tc>
      </w:tr>
      <w:tr w:rsidR="00C66702" w14:paraId="33959FFD" w14:textId="77777777" w:rsidTr="006C014E">
        <w:tc>
          <w:tcPr>
            <w:tcW w:w="940" w:type="pct"/>
          </w:tcPr>
          <w:p w14:paraId="29CD4699" w14:textId="5BE581AC" w:rsidR="00C66702"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2009–2</w:t>
            </w:r>
            <w:r w:rsidR="003D7314">
              <w:rPr>
                <w:rFonts w:ascii="David" w:eastAsia="Times New Roman" w:hAnsi="David" w:cs="David"/>
                <w:sz w:val="24"/>
                <w:szCs w:val="24"/>
              </w:rPr>
              <w:t>0</w:t>
            </w:r>
            <w:r>
              <w:rPr>
                <w:rFonts w:ascii="David" w:eastAsia="Times New Roman" w:hAnsi="David" w:cs="David"/>
                <w:sz w:val="24"/>
                <w:szCs w:val="24"/>
              </w:rPr>
              <w:t>13</w:t>
            </w:r>
          </w:p>
        </w:tc>
        <w:tc>
          <w:tcPr>
            <w:tcW w:w="1022" w:type="pct"/>
          </w:tcPr>
          <w:p w14:paraId="431A1D38" w14:textId="50BECFDD" w:rsidR="00C66702"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5BDFCBAD" w14:textId="65C2CD08" w:rsidR="00C66702" w:rsidRPr="008F1639" w:rsidRDefault="00C66702"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Ministry of Trade and Industry</w:t>
            </w:r>
            <w:r w:rsidR="00CF2E53">
              <w:rPr>
                <w:rFonts w:ascii="David" w:eastAsia="Times New Roman" w:hAnsi="David" w:cs="David"/>
                <w:sz w:val="24"/>
                <w:szCs w:val="24"/>
              </w:rPr>
              <w:t xml:space="preserve">/ </w:t>
            </w:r>
            <w:r w:rsidRPr="008F1639">
              <w:rPr>
                <w:rFonts w:ascii="David" w:eastAsia="Times New Roman" w:hAnsi="David" w:cs="David"/>
                <w:sz w:val="24"/>
                <w:szCs w:val="24"/>
              </w:rPr>
              <w:t>Innovation in SMEs</w:t>
            </w:r>
          </w:p>
        </w:tc>
      </w:tr>
      <w:tr w:rsidR="00C66702" w14:paraId="779189F7" w14:textId="77777777" w:rsidTr="006C014E">
        <w:tc>
          <w:tcPr>
            <w:tcW w:w="940" w:type="pct"/>
          </w:tcPr>
          <w:p w14:paraId="4C377999" w14:textId="22106A87"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2008–2011</w:t>
            </w:r>
          </w:p>
        </w:tc>
        <w:tc>
          <w:tcPr>
            <w:tcW w:w="1022" w:type="pct"/>
          </w:tcPr>
          <w:p w14:paraId="0740BADA" w14:textId="7D641DF7"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594CEF9F" w14:textId="23A601A8" w:rsidR="00C66702" w:rsidRPr="008F1639" w:rsidRDefault="00C66702" w:rsidP="00400662">
            <w:pPr>
              <w:spacing w:after="200" w:line="276" w:lineRule="auto"/>
              <w:rPr>
                <w:rFonts w:ascii="David" w:eastAsia="Times New Roman" w:hAnsi="David" w:cs="David"/>
                <w:sz w:val="24"/>
                <w:szCs w:val="24"/>
              </w:rPr>
            </w:pPr>
            <w:r>
              <w:rPr>
                <w:rFonts w:ascii="Times New Roman" w:hAnsi="Times New Roman"/>
              </w:rPr>
              <w:t>T</w:t>
            </w:r>
            <w:r w:rsidRPr="009A5163">
              <w:rPr>
                <w:rFonts w:ascii="Times New Roman" w:hAnsi="Times New Roman"/>
              </w:rPr>
              <w:t>he Jerusalem Development Authority</w:t>
            </w:r>
            <w:r w:rsidR="00CF2E53">
              <w:rPr>
                <w:rFonts w:ascii="Times New Roman" w:hAnsi="Times New Roman"/>
              </w:rPr>
              <w:t>/</w:t>
            </w:r>
            <w:r w:rsidRPr="009A5163">
              <w:rPr>
                <w:rFonts w:ascii="Times New Roman" w:hAnsi="Times New Roman"/>
              </w:rPr>
              <w:t xml:space="preserve"> Strategic Planning</w:t>
            </w:r>
          </w:p>
        </w:tc>
      </w:tr>
      <w:tr w:rsidR="00C66702" w14:paraId="66436244" w14:textId="77777777" w:rsidTr="006C014E">
        <w:tc>
          <w:tcPr>
            <w:tcW w:w="940" w:type="pct"/>
          </w:tcPr>
          <w:p w14:paraId="7AE916AC" w14:textId="3AAA84EE"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2007</w:t>
            </w:r>
          </w:p>
        </w:tc>
        <w:tc>
          <w:tcPr>
            <w:tcW w:w="1022" w:type="pct"/>
          </w:tcPr>
          <w:p w14:paraId="5B17B1F4" w14:textId="04DE75A2"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3712C604" w14:textId="50619D79" w:rsidR="00C66702" w:rsidRPr="008F1639" w:rsidRDefault="00C66702"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World Bank</w:t>
            </w:r>
            <w:r w:rsidR="00CF2E53">
              <w:rPr>
                <w:rFonts w:ascii="David" w:eastAsia="Times New Roman" w:hAnsi="David" w:cs="David"/>
                <w:sz w:val="24"/>
                <w:szCs w:val="24"/>
              </w:rPr>
              <w:t>/ T</w:t>
            </w:r>
            <w:r w:rsidRPr="008F1639">
              <w:rPr>
                <w:rFonts w:ascii="David" w:eastAsia="Times New Roman" w:hAnsi="David" w:cs="David"/>
                <w:sz w:val="24"/>
                <w:szCs w:val="24"/>
              </w:rPr>
              <w:t>he Israeli R&amp;D sector</w:t>
            </w:r>
          </w:p>
        </w:tc>
      </w:tr>
    </w:tbl>
    <w:p w14:paraId="267E9479" w14:textId="77777777" w:rsidR="00C3135A" w:rsidRPr="00505F13" w:rsidRDefault="00C3135A" w:rsidP="00400662">
      <w:pPr>
        <w:spacing w:after="200" w:line="276" w:lineRule="auto"/>
        <w:rPr>
          <w:rFonts w:ascii="David" w:eastAsia="Times New Roman" w:hAnsi="David" w:cs="David"/>
          <w:b/>
          <w:bCs/>
          <w:sz w:val="24"/>
          <w:szCs w:val="24"/>
          <w:rtl/>
        </w:rPr>
      </w:pPr>
    </w:p>
    <w:p w14:paraId="0BAD86E7" w14:textId="5A059D18" w:rsidR="00937A2F" w:rsidRDefault="00937A2F" w:rsidP="00400662">
      <w:pPr>
        <w:spacing w:after="200" w:line="276" w:lineRule="auto"/>
        <w:ind w:left="1308"/>
        <w:jc w:val="right"/>
        <w:rPr>
          <w:rFonts w:ascii="David" w:eastAsia="Times New Roman" w:hAnsi="David" w:cs="David"/>
          <w:sz w:val="24"/>
          <w:szCs w:val="24"/>
        </w:rPr>
      </w:pPr>
      <w:r w:rsidRPr="00505F13">
        <w:rPr>
          <w:rFonts w:ascii="David" w:eastAsia="Times New Roman" w:hAnsi="David" w:cs="David"/>
          <w:sz w:val="24"/>
          <w:szCs w:val="24"/>
          <w:rtl/>
        </w:rPr>
        <w:br w:type="page"/>
      </w:r>
    </w:p>
    <w:p w14:paraId="3BC0D42E" w14:textId="3AD320EA" w:rsidR="00937A2F" w:rsidRPr="00505F13" w:rsidRDefault="00937A2F" w:rsidP="00400662">
      <w:pPr>
        <w:spacing w:after="200" w:line="276" w:lineRule="auto"/>
        <w:ind w:left="1308"/>
        <w:jc w:val="center"/>
        <w:rPr>
          <w:rFonts w:ascii="David" w:eastAsia="Times New Roman" w:hAnsi="David" w:cs="David"/>
          <w:b/>
          <w:bCs/>
          <w:sz w:val="24"/>
          <w:szCs w:val="24"/>
          <w:u w:val="single"/>
          <w:lang w:eastAsia="he-IL"/>
        </w:rPr>
      </w:pPr>
      <w:r w:rsidRPr="00505F13">
        <w:rPr>
          <w:rFonts w:ascii="David" w:eastAsia="Times New Roman" w:hAnsi="David" w:cs="David" w:hint="eastAsia"/>
          <w:b/>
          <w:bCs/>
          <w:sz w:val="24"/>
          <w:szCs w:val="24"/>
          <w:rtl/>
        </w:rPr>
        <w:lastRenderedPageBreak/>
        <w:t>‏</w:t>
      </w:r>
      <w:r w:rsidRPr="00505F13">
        <w:rPr>
          <w:rFonts w:ascii="David" w:eastAsia="Times New Roman" w:hAnsi="David" w:cs="David"/>
          <w:b/>
          <w:bCs/>
          <w:sz w:val="24"/>
          <w:szCs w:val="24"/>
          <w:u w:val="single"/>
          <w:lang w:eastAsia="he-IL"/>
        </w:rPr>
        <w:t>PUBLICATIONS</w:t>
      </w:r>
    </w:p>
    <w:p w14:paraId="673EC28C" w14:textId="104C5F79" w:rsidR="00937A2F" w:rsidRPr="00505F13" w:rsidRDefault="00937A2F" w:rsidP="00400662">
      <w:pPr>
        <w:bidi/>
        <w:spacing w:after="200" w:line="276" w:lineRule="auto"/>
        <w:ind w:right="426"/>
        <w:rPr>
          <w:rFonts w:ascii="David" w:eastAsia="Times New Roman" w:hAnsi="David" w:cs="David"/>
          <w:sz w:val="24"/>
          <w:szCs w:val="24"/>
          <w:rtl/>
        </w:rPr>
      </w:pPr>
      <w:r w:rsidRPr="00505F13">
        <w:rPr>
          <w:rFonts w:ascii="David" w:eastAsia="Times New Roman" w:hAnsi="David" w:cs="David"/>
          <w:sz w:val="24"/>
          <w:szCs w:val="24"/>
          <w:rtl/>
        </w:rPr>
        <w:t xml:space="preserve">      </w:t>
      </w:r>
    </w:p>
    <w:p w14:paraId="6DBA610E" w14:textId="7ECE5CE2" w:rsidR="00937A2F" w:rsidRPr="00F50832" w:rsidRDefault="00937A2F" w:rsidP="00400662">
      <w:pPr>
        <w:pStyle w:val="ListParagraph"/>
        <w:numPr>
          <w:ilvl w:val="0"/>
          <w:numId w:val="7"/>
        </w:numPr>
        <w:bidi w:val="0"/>
        <w:spacing w:after="0" w:line="240" w:lineRule="auto"/>
        <w:rPr>
          <w:rFonts w:ascii="David" w:hAnsi="David" w:cs="David"/>
          <w:b/>
          <w:bCs/>
          <w:sz w:val="24"/>
          <w:szCs w:val="24"/>
          <w:u w:val="single"/>
        </w:rPr>
      </w:pPr>
      <w:r w:rsidRPr="00F50832">
        <w:rPr>
          <w:rFonts w:ascii="David" w:hAnsi="David" w:cs="David"/>
          <w:b/>
          <w:bCs/>
          <w:sz w:val="24"/>
          <w:szCs w:val="24"/>
          <w:u w:val="single"/>
        </w:rPr>
        <w:t>Ph.D. Dissertation</w:t>
      </w:r>
    </w:p>
    <w:p w14:paraId="19785B72" w14:textId="77777777" w:rsidR="001B022C" w:rsidRDefault="001B022C" w:rsidP="00400662">
      <w:pPr>
        <w:spacing w:after="0" w:line="240" w:lineRule="auto"/>
        <w:rPr>
          <w:rFonts w:ascii="David" w:eastAsia="Times New Roman" w:hAnsi="David" w:cs="David"/>
          <w:b/>
          <w:bCs/>
          <w:sz w:val="24"/>
          <w:szCs w:val="24"/>
          <w:u w:val="single"/>
        </w:rPr>
      </w:pPr>
    </w:p>
    <w:p w14:paraId="21BDC7B9" w14:textId="77777777" w:rsidR="001B022C" w:rsidRDefault="001B022C" w:rsidP="00400662">
      <w:pPr>
        <w:spacing w:after="0" w:line="240" w:lineRule="auto"/>
        <w:rPr>
          <w:rFonts w:ascii="David" w:eastAsia="Times New Roman" w:hAnsi="David" w:cs="David"/>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8"/>
      </w:tblGrid>
      <w:tr w:rsidR="001B022C" w:rsidRPr="001B022C" w14:paraId="56BF070A" w14:textId="77777777" w:rsidTr="003033BB">
        <w:tc>
          <w:tcPr>
            <w:tcW w:w="2689" w:type="dxa"/>
          </w:tcPr>
          <w:p w14:paraId="750BFABC" w14:textId="154EDD5E"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Title</w:t>
            </w:r>
          </w:p>
        </w:tc>
        <w:tc>
          <w:tcPr>
            <w:tcW w:w="6328" w:type="dxa"/>
          </w:tcPr>
          <w:p w14:paraId="679EEB8A" w14:textId="5CE5F56A" w:rsidR="001B022C" w:rsidRPr="001B022C" w:rsidRDefault="001B022C" w:rsidP="00400662">
            <w:pPr>
              <w:spacing w:before="120"/>
              <w:rPr>
                <w:rFonts w:ascii="David" w:eastAsia="Times New Roman" w:hAnsi="David" w:cs="David"/>
                <w:sz w:val="24"/>
                <w:szCs w:val="24"/>
              </w:rPr>
            </w:pPr>
            <w:r w:rsidRPr="001B022C">
              <w:rPr>
                <w:rFonts w:ascii="David" w:hAnsi="David" w:cs="David" w:hint="cs"/>
                <w:sz w:val="24"/>
                <w:szCs w:val="24"/>
              </w:rPr>
              <w:t>Network Creation Processes in Biotechnology Firms: Identify the Involved Factors and their Influence</w:t>
            </w:r>
          </w:p>
        </w:tc>
      </w:tr>
      <w:tr w:rsidR="001B022C" w:rsidRPr="001B022C" w14:paraId="3B2B5D53" w14:textId="77777777" w:rsidTr="003033BB">
        <w:tc>
          <w:tcPr>
            <w:tcW w:w="2689" w:type="dxa"/>
          </w:tcPr>
          <w:p w14:paraId="797DF8C6" w14:textId="6FA4F7A7"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Year of submission</w:t>
            </w:r>
          </w:p>
        </w:tc>
        <w:tc>
          <w:tcPr>
            <w:tcW w:w="6328" w:type="dxa"/>
          </w:tcPr>
          <w:p w14:paraId="70BDC494" w14:textId="29E6239F"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2006</w:t>
            </w:r>
          </w:p>
        </w:tc>
      </w:tr>
      <w:tr w:rsidR="001B022C" w:rsidRPr="001B022C" w14:paraId="63C2E2C3" w14:textId="77777777" w:rsidTr="003033BB">
        <w:tc>
          <w:tcPr>
            <w:tcW w:w="2689" w:type="dxa"/>
          </w:tcPr>
          <w:p w14:paraId="09A800DD" w14:textId="64321079"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Number of Pages</w:t>
            </w:r>
          </w:p>
        </w:tc>
        <w:tc>
          <w:tcPr>
            <w:tcW w:w="6328" w:type="dxa"/>
          </w:tcPr>
          <w:p w14:paraId="0D35CB3F" w14:textId="288D2C7F"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130</w:t>
            </w:r>
          </w:p>
        </w:tc>
      </w:tr>
      <w:tr w:rsidR="00F50832" w:rsidRPr="001B022C" w14:paraId="1753E44A" w14:textId="77777777" w:rsidTr="003033BB">
        <w:tc>
          <w:tcPr>
            <w:tcW w:w="2689" w:type="dxa"/>
          </w:tcPr>
          <w:p w14:paraId="308AE416" w14:textId="3F49F58A" w:rsidR="00F50832" w:rsidRPr="001B022C" w:rsidRDefault="00F50832" w:rsidP="00400662">
            <w:pPr>
              <w:spacing w:before="120"/>
              <w:rPr>
                <w:rFonts w:ascii="David" w:eastAsia="Times New Roman" w:hAnsi="David" w:cs="David"/>
                <w:b/>
                <w:bCs/>
                <w:sz w:val="24"/>
                <w:szCs w:val="24"/>
              </w:rPr>
            </w:pPr>
            <w:r>
              <w:rPr>
                <w:rFonts w:ascii="David" w:eastAsia="Times New Roman" w:hAnsi="David" w:cs="David"/>
                <w:b/>
                <w:bCs/>
                <w:sz w:val="24"/>
                <w:szCs w:val="24"/>
              </w:rPr>
              <w:t>Language</w:t>
            </w:r>
          </w:p>
        </w:tc>
        <w:tc>
          <w:tcPr>
            <w:tcW w:w="6328" w:type="dxa"/>
          </w:tcPr>
          <w:p w14:paraId="5B5CEF44" w14:textId="5E952556" w:rsidR="00F50832" w:rsidRPr="001B022C" w:rsidRDefault="00F50832" w:rsidP="00400662">
            <w:pPr>
              <w:spacing w:before="120"/>
              <w:rPr>
                <w:rFonts w:ascii="David" w:eastAsia="Times New Roman" w:hAnsi="David" w:cs="David"/>
                <w:sz w:val="24"/>
                <w:szCs w:val="24"/>
              </w:rPr>
            </w:pPr>
            <w:r w:rsidRPr="00DB6948">
              <w:rPr>
                <w:rFonts w:ascii="David" w:eastAsia="Times New Roman" w:hAnsi="David" w:cs="David"/>
                <w:sz w:val="24"/>
                <w:szCs w:val="24"/>
              </w:rPr>
              <w:t>Hebrew</w:t>
            </w:r>
          </w:p>
        </w:tc>
      </w:tr>
      <w:tr w:rsidR="001B022C" w:rsidRPr="001B022C" w14:paraId="31E0D2CC" w14:textId="77777777" w:rsidTr="003033BB">
        <w:tc>
          <w:tcPr>
            <w:tcW w:w="2689" w:type="dxa"/>
          </w:tcPr>
          <w:p w14:paraId="4682397E" w14:textId="26BDB19D"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Supervisor</w:t>
            </w:r>
          </w:p>
        </w:tc>
        <w:tc>
          <w:tcPr>
            <w:tcW w:w="6328" w:type="dxa"/>
          </w:tcPr>
          <w:p w14:paraId="0CE46AC6" w14:textId="5FAA656E" w:rsidR="001B022C" w:rsidRPr="001B022C" w:rsidRDefault="001B022C" w:rsidP="00400662">
            <w:pPr>
              <w:spacing w:before="120"/>
              <w:rPr>
                <w:rFonts w:ascii="David" w:eastAsia="Times New Roman" w:hAnsi="David" w:cs="David"/>
                <w:sz w:val="24"/>
                <w:szCs w:val="24"/>
              </w:rPr>
            </w:pPr>
            <w:r w:rsidRPr="001B022C">
              <w:rPr>
                <w:rFonts w:ascii="David" w:hAnsi="David" w:cs="David" w:hint="cs"/>
                <w:sz w:val="24"/>
                <w:szCs w:val="24"/>
              </w:rPr>
              <w:t>Prof. Dafna Schwartz</w:t>
            </w:r>
          </w:p>
        </w:tc>
      </w:tr>
      <w:tr w:rsidR="001B022C" w:rsidRPr="001B022C" w14:paraId="2541CB18" w14:textId="77777777" w:rsidTr="003033BB">
        <w:tc>
          <w:tcPr>
            <w:tcW w:w="2689" w:type="dxa"/>
          </w:tcPr>
          <w:p w14:paraId="19039DAD" w14:textId="75299F38"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University</w:t>
            </w:r>
          </w:p>
        </w:tc>
        <w:tc>
          <w:tcPr>
            <w:tcW w:w="6328" w:type="dxa"/>
          </w:tcPr>
          <w:p w14:paraId="3AC4A6DA" w14:textId="4A0A1AD2"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Ben Gurion University of the Negev</w:t>
            </w:r>
          </w:p>
        </w:tc>
      </w:tr>
    </w:tbl>
    <w:p w14:paraId="10DDCBCB" w14:textId="77777777" w:rsidR="001B022C" w:rsidRDefault="001B022C" w:rsidP="00400662">
      <w:pPr>
        <w:spacing w:after="0" w:line="240" w:lineRule="auto"/>
        <w:rPr>
          <w:rFonts w:ascii="David" w:eastAsia="Times New Roman" w:hAnsi="David" w:cs="David"/>
          <w:b/>
          <w:bCs/>
          <w:sz w:val="24"/>
          <w:szCs w:val="24"/>
          <w:u w:val="single"/>
        </w:rPr>
      </w:pPr>
    </w:p>
    <w:p w14:paraId="54DB25AB" w14:textId="77777777" w:rsidR="001B022C" w:rsidRDefault="001B022C" w:rsidP="00400662">
      <w:pPr>
        <w:spacing w:after="0" w:line="240" w:lineRule="auto"/>
        <w:rPr>
          <w:rFonts w:ascii="David" w:eastAsia="Times New Roman" w:hAnsi="David" w:cs="David"/>
          <w:b/>
          <w:bCs/>
          <w:sz w:val="24"/>
          <w:szCs w:val="24"/>
          <w:u w:val="single"/>
        </w:rPr>
      </w:pPr>
    </w:p>
    <w:p w14:paraId="3451A7BB" w14:textId="77777777" w:rsidR="001B022C" w:rsidRPr="00505F13" w:rsidRDefault="001B022C" w:rsidP="00400662">
      <w:pPr>
        <w:spacing w:after="0" w:line="240" w:lineRule="auto"/>
        <w:rPr>
          <w:rFonts w:ascii="David" w:eastAsia="Times New Roman" w:hAnsi="David" w:cs="David"/>
          <w:b/>
          <w:bCs/>
          <w:sz w:val="24"/>
          <w:szCs w:val="24"/>
          <w:u w:val="single"/>
        </w:rPr>
      </w:pPr>
    </w:p>
    <w:p w14:paraId="2E4FAEB5" w14:textId="77777777" w:rsidR="00937A2F" w:rsidRPr="00505F13" w:rsidRDefault="00937A2F" w:rsidP="00400662">
      <w:pPr>
        <w:bidi/>
        <w:spacing w:after="200" w:line="276" w:lineRule="auto"/>
        <w:rPr>
          <w:rFonts w:ascii="David" w:eastAsia="Times New Roman" w:hAnsi="David" w:cs="David"/>
          <w:sz w:val="24"/>
          <w:szCs w:val="24"/>
          <w:rtl/>
        </w:rPr>
      </w:pPr>
    </w:p>
    <w:p w14:paraId="41EE1C09" w14:textId="4178D924" w:rsidR="00937A2F" w:rsidRPr="00F50832" w:rsidRDefault="00937A2F" w:rsidP="00400662">
      <w:pPr>
        <w:pStyle w:val="ListParagraph"/>
        <w:numPr>
          <w:ilvl w:val="0"/>
          <w:numId w:val="7"/>
        </w:numPr>
        <w:bidi w:val="0"/>
        <w:rPr>
          <w:rFonts w:ascii="David" w:hAnsi="David" w:cs="David"/>
          <w:sz w:val="24"/>
          <w:szCs w:val="24"/>
        </w:rPr>
      </w:pPr>
      <w:r w:rsidRPr="00F50832">
        <w:rPr>
          <w:rFonts w:ascii="David" w:hAnsi="David" w:cs="David"/>
          <w:b/>
          <w:bCs/>
          <w:sz w:val="24"/>
          <w:szCs w:val="24"/>
          <w:u w:val="single"/>
        </w:rPr>
        <w:t>Articles in Refereed Journals</w:t>
      </w:r>
    </w:p>
    <w:p w14:paraId="604EF3D4" w14:textId="77777777" w:rsidR="00EF09BA" w:rsidRPr="00EF09BA" w:rsidRDefault="00FC6632" w:rsidP="00400662">
      <w:pPr>
        <w:spacing w:after="0" w:line="276" w:lineRule="auto"/>
        <w:rPr>
          <w:rFonts w:ascii="David" w:eastAsia="Times New Roman" w:hAnsi="David" w:cs="David"/>
          <w:b/>
          <w:bCs/>
          <w:sz w:val="24"/>
          <w:szCs w:val="24"/>
        </w:rPr>
      </w:pPr>
      <w:r w:rsidRPr="00EF09BA">
        <w:rPr>
          <w:rFonts w:ascii="David" w:eastAsia="Times New Roman" w:hAnsi="David" w:cs="David"/>
          <w:b/>
          <w:bCs/>
          <w:sz w:val="24"/>
          <w:szCs w:val="24"/>
        </w:rPr>
        <w:t>Note</w:t>
      </w:r>
      <w:r w:rsidR="00EF09BA" w:rsidRPr="00EF09BA">
        <w:rPr>
          <w:rFonts w:ascii="David" w:eastAsia="Times New Roman" w:hAnsi="David" w:cs="David"/>
          <w:b/>
          <w:bCs/>
          <w:sz w:val="24"/>
          <w:szCs w:val="24"/>
        </w:rPr>
        <w:t>s</w:t>
      </w:r>
      <w:r w:rsidRPr="00EF09BA">
        <w:rPr>
          <w:rFonts w:ascii="David" w:eastAsia="Times New Roman" w:hAnsi="David" w:cs="David"/>
          <w:b/>
          <w:bCs/>
          <w:sz w:val="24"/>
          <w:szCs w:val="24"/>
        </w:rPr>
        <w:t xml:space="preserve">: </w:t>
      </w:r>
    </w:p>
    <w:p w14:paraId="31FC1B01" w14:textId="37B016B6" w:rsidR="00EF09BA" w:rsidRPr="002F1E6C" w:rsidRDefault="00323A0F" w:rsidP="0048098A">
      <w:pPr>
        <w:pStyle w:val="ListParagraph"/>
        <w:numPr>
          <w:ilvl w:val="0"/>
          <w:numId w:val="14"/>
        </w:numPr>
        <w:tabs>
          <w:tab w:val="left" w:pos="810"/>
          <w:tab w:val="num" w:pos="851"/>
        </w:tabs>
        <w:autoSpaceDE w:val="0"/>
        <w:autoSpaceDN w:val="0"/>
        <w:bidi w:val="0"/>
        <w:adjustRightInd w:val="0"/>
        <w:spacing w:after="0"/>
        <w:contextualSpacing w:val="0"/>
      </w:pPr>
      <w:r>
        <w:rPr>
          <w:rFonts w:ascii="David" w:hAnsi="David" w:cs="David"/>
          <w:sz w:val="24"/>
          <w:szCs w:val="24"/>
        </w:rPr>
        <w:t xml:space="preserve">Quartile index </w:t>
      </w:r>
      <w:r w:rsidR="006C014E">
        <w:rPr>
          <w:rFonts w:ascii="David" w:hAnsi="David" w:cs="David"/>
          <w:sz w:val="24"/>
          <w:szCs w:val="24"/>
        </w:rPr>
        <w:t xml:space="preserve">Q </w:t>
      </w:r>
      <w:r w:rsidR="006C014E" w:rsidRPr="00EF09BA">
        <w:rPr>
          <w:rFonts w:ascii="David" w:hAnsi="David" w:cs="David"/>
          <w:sz w:val="24"/>
          <w:szCs w:val="24"/>
        </w:rPr>
        <w:t>is</w:t>
      </w:r>
      <w:r w:rsidR="00EF09BA" w:rsidRPr="00EF09BA">
        <w:rPr>
          <w:rFonts w:ascii="David" w:hAnsi="David" w:cs="David" w:hint="cs"/>
          <w:sz w:val="24"/>
          <w:szCs w:val="24"/>
        </w:rPr>
        <w:t xml:space="preserve"> based on </w:t>
      </w:r>
      <w:r>
        <w:rPr>
          <w:rFonts w:ascii="David" w:hAnsi="David" w:cs="David"/>
          <w:sz w:val="24"/>
          <w:szCs w:val="24"/>
        </w:rPr>
        <w:t>SJR</w:t>
      </w:r>
      <w:r w:rsidR="00EF09BA" w:rsidRPr="00EF09BA">
        <w:rPr>
          <w:rFonts w:ascii="David" w:hAnsi="David" w:cs="David" w:hint="cs"/>
          <w:sz w:val="24"/>
          <w:szCs w:val="24"/>
        </w:rPr>
        <w:t xml:space="preserve"> unless</w:t>
      </w:r>
      <w:r w:rsidR="001737BF">
        <w:rPr>
          <w:rFonts w:ascii="David" w:hAnsi="David" w:cs="David"/>
          <w:sz w:val="24"/>
          <w:szCs w:val="24"/>
        </w:rPr>
        <w:t xml:space="preserve"> indicated </w:t>
      </w:r>
      <w:r w:rsidR="006C014E">
        <w:rPr>
          <w:rFonts w:ascii="David" w:hAnsi="David" w:cs="David"/>
          <w:sz w:val="24"/>
          <w:szCs w:val="24"/>
        </w:rPr>
        <w:t>otherwise.</w:t>
      </w:r>
      <w:r w:rsidR="00EF09BA" w:rsidRPr="00EF09BA">
        <w:rPr>
          <w:rFonts w:ascii="David" w:hAnsi="David" w:cs="David" w:hint="cs"/>
          <w:sz w:val="24"/>
          <w:szCs w:val="24"/>
        </w:rPr>
        <w:t xml:space="preserve"> </w:t>
      </w:r>
    </w:p>
    <w:p w14:paraId="740F210B" w14:textId="52B144A2" w:rsidR="002F1E6C" w:rsidRPr="002F1E6C" w:rsidRDefault="002F1E6C" w:rsidP="00400662">
      <w:pPr>
        <w:pStyle w:val="ListParagraph"/>
        <w:numPr>
          <w:ilvl w:val="0"/>
          <w:numId w:val="14"/>
        </w:numPr>
        <w:tabs>
          <w:tab w:val="left" w:pos="810"/>
          <w:tab w:val="num" w:pos="851"/>
        </w:tabs>
        <w:autoSpaceDE w:val="0"/>
        <w:autoSpaceDN w:val="0"/>
        <w:bidi w:val="0"/>
        <w:adjustRightInd w:val="0"/>
        <w:spacing w:after="0"/>
        <w:ind w:left="714" w:hanging="357"/>
        <w:contextualSpacing w:val="0"/>
      </w:pPr>
      <w:r>
        <w:rPr>
          <w:rFonts w:ascii="David" w:hAnsi="David" w:cs="David"/>
          <w:sz w:val="24"/>
          <w:szCs w:val="24"/>
        </w:rPr>
        <w:t xml:space="preserve">Author contribution </w:t>
      </w:r>
    </w:p>
    <w:p w14:paraId="25CBE101" w14:textId="1B9ED0F9" w:rsidR="002F1E6C" w:rsidRPr="00997A9B" w:rsidRDefault="002F1E6C" w:rsidP="00400662">
      <w:pPr>
        <w:pStyle w:val="ListParagraph"/>
        <w:numPr>
          <w:ilvl w:val="1"/>
          <w:numId w:val="14"/>
        </w:numPr>
        <w:tabs>
          <w:tab w:val="left" w:pos="810"/>
          <w:tab w:val="num" w:pos="1446"/>
        </w:tabs>
        <w:autoSpaceDE w:val="0"/>
        <w:autoSpaceDN w:val="0"/>
        <w:bidi w:val="0"/>
        <w:adjustRightInd w:val="0"/>
        <w:spacing w:after="0"/>
        <w:ind w:left="1434" w:hanging="357"/>
        <w:contextualSpacing w:val="0"/>
        <w:rPr>
          <w:rFonts w:ascii="David" w:hAnsi="David" w:cs="David"/>
          <w:sz w:val="24"/>
          <w:szCs w:val="24"/>
        </w:rPr>
      </w:pPr>
      <w:r w:rsidRPr="00997A9B">
        <w:rPr>
          <w:rFonts w:ascii="David" w:hAnsi="David" w:cs="David" w:hint="cs"/>
          <w:sz w:val="24"/>
          <w:szCs w:val="24"/>
        </w:rPr>
        <w:t>Equal contribution—</w:t>
      </w:r>
      <w:r w:rsidRPr="00997A9B">
        <w:rPr>
          <w:rFonts w:ascii="David" w:hAnsi="David" w:cs="David" w:hint="cs"/>
          <w:color w:val="222222"/>
          <w:sz w:val="24"/>
          <w:szCs w:val="24"/>
          <w:shd w:val="clear" w:color="auto" w:fill="FFFFFF"/>
        </w:rPr>
        <w:t>The authors of this work have made equal contributions to the research and writing of the article.</w:t>
      </w:r>
    </w:p>
    <w:p w14:paraId="2319CB85" w14:textId="62929093" w:rsidR="00997A9B" w:rsidRPr="002F1E6C" w:rsidRDefault="00997A9B" w:rsidP="00400662">
      <w:pPr>
        <w:pStyle w:val="ListParagraph"/>
        <w:numPr>
          <w:ilvl w:val="1"/>
          <w:numId w:val="14"/>
        </w:numPr>
        <w:tabs>
          <w:tab w:val="left" w:pos="810"/>
          <w:tab w:val="num" w:pos="1446"/>
        </w:tabs>
        <w:autoSpaceDE w:val="0"/>
        <w:autoSpaceDN w:val="0"/>
        <w:bidi w:val="0"/>
        <w:adjustRightInd w:val="0"/>
        <w:spacing w:after="0"/>
        <w:ind w:left="1434" w:hanging="357"/>
        <w:contextualSpacing w:val="0"/>
      </w:pPr>
      <w:r w:rsidRPr="00997A9B">
        <w:rPr>
          <w:rFonts w:ascii="David" w:hAnsi="David" w:cs="David" w:hint="cs"/>
          <w:color w:val="222222"/>
          <w:sz w:val="24"/>
          <w:szCs w:val="24"/>
          <w:shd w:val="clear" w:color="auto" w:fill="FFFFFF"/>
        </w:rPr>
        <w:t>Ordered by contribution—The authors are listed according to their relative contribution.</w:t>
      </w:r>
      <w:r>
        <w:rPr>
          <w:rFonts w:ascii="Arial" w:hAnsi="Arial"/>
          <w:b/>
          <w:bCs/>
          <w:color w:val="222222"/>
          <w:sz w:val="20"/>
          <w:szCs w:val="20"/>
          <w:shd w:val="clear" w:color="auto" w:fill="FFFFFF"/>
        </w:rPr>
        <w:t xml:space="preserve"> </w:t>
      </w:r>
    </w:p>
    <w:p w14:paraId="17B59E77" w14:textId="33FCD301" w:rsidR="002F1E6C" w:rsidRPr="00EF09BA" w:rsidRDefault="002F1E6C" w:rsidP="00400662">
      <w:pPr>
        <w:tabs>
          <w:tab w:val="left" w:pos="810"/>
          <w:tab w:val="num" w:pos="851"/>
        </w:tabs>
        <w:autoSpaceDE w:val="0"/>
        <w:autoSpaceDN w:val="0"/>
        <w:adjustRightInd w:val="0"/>
      </w:pPr>
    </w:p>
    <w:p w14:paraId="640EA56D" w14:textId="67407866" w:rsidR="00FC6632" w:rsidRPr="00171363" w:rsidRDefault="00171363" w:rsidP="00400662">
      <w:pPr>
        <w:pStyle w:val="ListParagraph"/>
        <w:numPr>
          <w:ilvl w:val="0"/>
          <w:numId w:val="8"/>
        </w:numPr>
        <w:bidi w:val="0"/>
        <w:spacing w:line="360" w:lineRule="auto"/>
        <w:ind w:left="714" w:hanging="357"/>
        <w:contextualSpacing w:val="0"/>
        <w:rPr>
          <w:rFonts w:ascii="David" w:hAnsi="David" w:cs="David"/>
          <w:sz w:val="24"/>
          <w:szCs w:val="24"/>
        </w:rPr>
      </w:pPr>
      <w:r w:rsidRPr="00171363">
        <w:rPr>
          <w:rFonts w:ascii="David" w:hAnsi="David" w:cs="David" w:hint="cs"/>
          <w:color w:val="222222"/>
          <w:sz w:val="24"/>
          <w:szCs w:val="24"/>
          <w:shd w:val="clear" w:color="auto" w:fill="FFFFFF"/>
        </w:rPr>
        <w:t xml:space="preserve">** </w:t>
      </w:r>
      <w:r w:rsidRPr="00171363">
        <w:rPr>
          <w:rFonts w:ascii="David" w:hAnsi="David" w:cs="David" w:hint="cs"/>
          <w:b/>
          <w:bCs/>
          <w:color w:val="222222"/>
          <w:sz w:val="24"/>
          <w:szCs w:val="24"/>
          <w:shd w:val="clear" w:color="auto" w:fill="FFFFFF"/>
        </w:rPr>
        <w:t>Kaufmann, D.,</w:t>
      </w:r>
      <w:r w:rsidRPr="00171363">
        <w:rPr>
          <w:rFonts w:ascii="David" w:hAnsi="David" w:cs="David" w:hint="cs"/>
          <w:color w:val="222222"/>
          <w:sz w:val="24"/>
          <w:szCs w:val="24"/>
          <w:shd w:val="clear" w:color="auto" w:fill="FFFFFF"/>
        </w:rPr>
        <w:t xml:space="preserve"> </w:t>
      </w:r>
      <w:proofErr w:type="spellStart"/>
      <w:r w:rsidRPr="00171363">
        <w:rPr>
          <w:rFonts w:ascii="David" w:hAnsi="David" w:cs="David" w:hint="cs"/>
          <w:color w:val="222222"/>
          <w:sz w:val="24"/>
          <w:szCs w:val="24"/>
          <w:shd w:val="clear" w:color="auto" w:fill="FFFFFF"/>
        </w:rPr>
        <w:t>Tikotsky</w:t>
      </w:r>
      <w:proofErr w:type="spellEnd"/>
      <w:r w:rsidRPr="00171363">
        <w:rPr>
          <w:rFonts w:ascii="David" w:hAnsi="David" w:cs="David" w:hint="cs"/>
          <w:color w:val="222222"/>
          <w:sz w:val="24"/>
          <w:szCs w:val="24"/>
          <w:shd w:val="clear" w:color="auto" w:fill="FFFFFF"/>
        </w:rPr>
        <w:t xml:space="preserve">, A., </w:t>
      </w:r>
      <w:proofErr w:type="spellStart"/>
      <w:r w:rsidRPr="00171363">
        <w:rPr>
          <w:rFonts w:ascii="David" w:hAnsi="David" w:cs="David" w:hint="cs"/>
          <w:color w:val="222222"/>
          <w:sz w:val="24"/>
          <w:szCs w:val="24"/>
          <w:shd w:val="clear" w:color="auto" w:fill="FFFFFF"/>
        </w:rPr>
        <w:t>Yoreh</w:t>
      </w:r>
      <w:proofErr w:type="spellEnd"/>
      <w:r w:rsidRPr="00171363">
        <w:rPr>
          <w:rFonts w:ascii="David" w:hAnsi="David" w:cs="David" w:hint="cs"/>
          <w:color w:val="222222"/>
          <w:sz w:val="24"/>
          <w:szCs w:val="24"/>
          <w:shd w:val="clear" w:color="auto" w:fill="FFFFFF"/>
        </w:rPr>
        <w:t xml:space="preserve">, T., </w:t>
      </w:r>
      <w:r>
        <w:rPr>
          <w:rFonts w:ascii="David" w:hAnsi="David" w:cs="David"/>
          <w:color w:val="222222"/>
          <w:sz w:val="24"/>
          <w:szCs w:val="24"/>
          <w:shd w:val="clear" w:color="auto" w:fill="FFFFFF"/>
        </w:rPr>
        <w:t>and</w:t>
      </w:r>
      <w:r w:rsidRPr="00171363">
        <w:rPr>
          <w:rFonts w:ascii="David" w:hAnsi="David" w:cs="David" w:hint="cs"/>
          <w:color w:val="222222"/>
          <w:sz w:val="24"/>
          <w:szCs w:val="24"/>
          <w:shd w:val="clear" w:color="auto" w:fill="FFFFFF"/>
        </w:rPr>
        <w:t xml:space="preserve"> </w:t>
      </w:r>
      <w:proofErr w:type="spellStart"/>
      <w:r w:rsidRPr="00171363">
        <w:rPr>
          <w:rFonts w:ascii="David" w:hAnsi="David" w:cs="David" w:hint="cs"/>
          <w:color w:val="222222"/>
          <w:sz w:val="24"/>
          <w:szCs w:val="24"/>
          <w:shd w:val="clear" w:color="auto" w:fill="FFFFFF"/>
        </w:rPr>
        <w:t>Tchetchik</w:t>
      </w:r>
      <w:proofErr w:type="spellEnd"/>
      <w:r w:rsidRPr="00171363">
        <w:rPr>
          <w:rFonts w:ascii="David" w:hAnsi="David" w:cs="David" w:hint="cs"/>
          <w:color w:val="222222"/>
          <w:sz w:val="24"/>
          <w:szCs w:val="24"/>
          <w:shd w:val="clear" w:color="auto" w:fill="FFFFFF"/>
        </w:rPr>
        <w:t>, A. (2023). Engaging faith-based communities in pro-environmental behavior using soft regulations: The case of single-use plastics. </w:t>
      </w:r>
      <w:r w:rsidRPr="00171363">
        <w:rPr>
          <w:rFonts w:ascii="David" w:hAnsi="David" w:cs="David" w:hint="cs"/>
          <w:i/>
          <w:iCs/>
          <w:color w:val="222222"/>
          <w:sz w:val="24"/>
          <w:szCs w:val="24"/>
          <w:shd w:val="clear" w:color="auto" w:fill="FFFFFF"/>
        </w:rPr>
        <w:t>Frontiers in Environmental Science</w:t>
      </w:r>
      <w:r w:rsidRPr="00171363">
        <w:rPr>
          <w:rFonts w:ascii="David" w:hAnsi="David" w:cs="David" w:hint="cs"/>
          <w:color w:val="222222"/>
          <w:sz w:val="24"/>
          <w:szCs w:val="24"/>
          <w:shd w:val="clear" w:color="auto" w:fill="FFFFFF"/>
        </w:rPr>
        <w:t>, </w:t>
      </w:r>
      <w:r w:rsidRPr="00171363">
        <w:rPr>
          <w:rFonts w:ascii="David" w:hAnsi="David" w:cs="David" w:hint="cs"/>
          <w:i/>
          <w:iCs/>
          <w:color w:val="222222"/>
          <w:sz w:val="24"/>
          <w:szCs w:val="24"/>
          <w:shd w:val="clear" w:color="auto" w:fill="FFFFFF"/>
        </w:rPr>
        <w:t>10</w:t>
      </w:r>
      <w:r w:rsidRPr="00171363">
        <w:rPr>
          <w:rFonts w:ascii="David" w:hAnsi="David" w:cs="David" w:hint="cs"/>
          <w:color w:val="222222"/>
          <w:sz w:val="24"/>
          <w:szCs w:val="24"/>
          <w:shd w:val="clear" w:color="auto" w:fill="FFFFFF"/>
        </w:rPr>
        <w:t xml:space="preserve">, </w:t>
      </w:r>
      <w:commentRangeStart w:id="16"/>
      <w:r w:rsidRPr="00171363">
        <w:rPr>
          <w:rFonts w:ascii="David" w:hAnsi="David" w:cs="David" w:hint="cs"/>
          <w:color w:val="222222"/>
          <w:sz w:val="24"/>
          <w:szCs w:val="24"/>
          <w:shd w:val="clear" w:color="auto" w:fill="FFFFFF"/>
        </w:rPr>
        <w:t xml:space="preserve">2331 </w:t>
      </w:r>
      <w:r w:rsidRPr="00171363">
        <w:rPr>
          <w:rFonts w:ascii="David" w:hAnsi="David" w:cs="David" w:hint="cs"/>
          <w:color w:val="4472C4" w:themeColor="accent1"/>
          <w:sz w:val="24"/>
          <w:szCs w:val="24"/>
          <w:shd w:val="clear" w:color="auto" w:fill="FFFFFF"/>
        </w:rPr>
        <w:t>(IF 4.6, Q1</w:t>
      </w:r>
      <w:r w:rsidR="00323A0F">
        <w:rPr>
          <w:rFonts w:ascii="David" w:hAnsi="David" w:cs="David"/>
          <w:color w:val="4472C4" w:themeColor="accent1"/>
          <w:sz w:val="24"/>
          <w:szCs w:val="24"/>
          <w:shd w:val="clear" w:color="auto" w:fill="FFFFFF"/>
        </w:rPr>
        <w:t>,</w:t>
      </w:r>
      <w:r w:rsidRPr="00171363">
        <w:rPr>
          <w:rFonts w:ascii="David" w:hAnsi="David" w:cs="David" w:hint="cs"/>
          <w:color w:val="4472C4" w:themeColor="accent1"/>
          <w:sz w:val="24"/>
          <w:szCs w:val="24"/>
          <w:shd w:val="clear" w:color="auto" w:fill="FFFFFF"/>
        </w:rPr>
        <w:t xml:space="preserve"> H 61)</w:t>
      </w:r>
      <w:r w:rsidRPr="00171363">
        <w:rPr>
          <w:rFonts w:ascii="David" w:hAnsi="David" w:cs="David" w:hint="cs"/>
          <w:color w:val="222222"/>
          <w:sz w:val="24"/>
          <w:szCs w:val="24"/>
          <w:shd w:val="clear" w:color="auto" w:fill="FFFFFF"/>
        </w:rPr>
        <w:t>.</w:t>
      </w:r>
      <w:r w:rsidRPr="00171363">
        <w:rPr>
          <w:rFonts w:ascii="David" w:hAnsi="David" w:cs="David" w:hint="cs"/>
          <w:color w:val="222222"/>
          <w:sz w:val="24"/>
          <w:szCs w:val="24"/>
          <w:shd w:val="clear" w:color="auto" w:fill="FFFFFF"/>
          <w:rtl/>
        </w:rPr>
        <w:t>‏</w:t>
      </w:r>
      <w:commentRangeEnd w:id="16"/>
      <w:r w:rsidR="00A005B7">
        <w:rPr>
          <w:rStyle w:val="CommentReference"/>
        </w:rPr>
        <w:commentReference w:id="16"/>
      </w:r>
      <w:r w:rsidR="00997A9B">
        <w:rPr>
          <w:rFonts w:ascii="David" w:hAnsi="David" w:cs="David"/>
          <w:color w:val="222222"/>
          <w:sz w:val="24"/>
          <w:szCs w:val="24"/>
          <w:shd w:val="clear" w:color="auto" w:fill="FFFFFF"/>
        </w:rPr>
        <w:t xml:space="preserve"> </w:t>
      </w:r>
      <w:r w:rsidR="00997A9B" w:rsidRPr="00997A9B">
        <w:rPr>
          <w:rFonts w:ascii="David" w:hAnsi="David" w:cs="David" w:hint="cs"/>
          <w:b/>
          <w:bCs/>
          <w:sz w:val="24"/>
          <w:szCs w:val="24"/>
        </w:rPr>
        <w:t>Equal contribution</w:t>
      </w:r>
      <w:r w:rsidR="00997A9B">
        <w:rPr>
          <w:rFonts w:ascii="David" w:hAnsi="David" w:cs="David"/>
          <w:sz w:val="24"/>
          <w:szCs w:val="24"/>
        </w:rPr>
        <w:t>.</w:t>
      </w:r>
    </w:p>
    <w:p w14:paraId="08D2270C" w14:textId="0130BE3F" w:rsidR="002860C9" w:rsidRPr="002860C9" w:rsidRDefault="00171363" w:rsidP="00CC0082">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860C9">
        <w:rPr>
          <w:rFonts w:ascii="David" w:hAnsi="David" w:cs="David"/>
          <w:color w:val="222222"/>
          <w:sz w:val="24"/>
          <w:szCs w:val="24"/>
          <w:shd w:val="clear" w:color="auto" w:fill="FFFFFF"/>
        </w:rPr>
        <w:t xml:space="preserve">** Harel, R. </w:t>
      </w:r>
      <w:proofErr w:type="gramStart"/>
      <w:r w:rsidRPr="002860C9">
        <w:rPr>
          <w:rFonts w:ascii="David" w:hAnsi="David" w:cs="David"/>
          <w:color w:val="222222"/>
          <w:sz w:val="24"/>
          <w:szCs w:val="24"/>
          <w:shd w:val="clear" w:color="auto" w:fill="FFFFFF"/>
        </w:rPr>
        <w:t>and  Kaufmann</w:t>
      </w:r>
      <w:proofErr w:type="gramEnd"/>
      <w:r w:rsidRPr="002860C9">
        <w:rPr>
          <w:rFonts w:ascii="David" w:hAnsi="David" w:cs="David"/>
          <w:color w:val="222222"/>
          <w:sz w:val="24"/>
          <w:szCs w:val="24"/>
          <w:shd w:val="clear" w:color="auto" w:fill="FFFFFF"/>
        </w:rPr>
        <w:t xml:space="preserve">, D. (2022). Funding innovative SMEs operating in traditional sectors, </w:t>
      </w:r>
      <w:r w:rsidRPr="002860C9">
        <w:rPr>
          <w:rFonts w:ascii="David" w:hAnsi="David" w:cs="David"/>
          <w:i/>
          <w:iCs/>
          <w:color w:val="222222"/>
          <w:sz w:val="24"/>
          <w:szCs w:val="24"/>
          <w:shd w:val="clear" w:color="auto" w:fill="FFFFFF"/>
        </w:rPr>
        <w:t>International Journal of Entrepreneurship and Small Business</w:t>
      </w:r>
      <w:r w:rsidRPr="002860C9">
        <w:rPr>
          <w:rFonts w:ascii="David" w:hAnsi="David" w:cs="David"/>
          <w:color w:val="222222"/>
          <w:sz w:val="24"/>
          <w:szCs w:val="24"/>
          <w:shd w:val="clear" w:color="auto" w:fill="FFFFFF"/>
        </w:rPr>
        <w:t>, Vol. 45</w:t>
      </w:r>
      <w:r w:rsidR="00A83D0D" w:rsidRPr="002860C9">
        <w:rPr>
          <w:rFonts w:ascii="David" w:hAnsi="David" w:cs="David"/>
          <w:color w:val="222222"/>
          <w:sz w:val="24"/>
          <w:szCs w:val="24"/>
          <w:shd w:val="clear" w:color="auto" w:fill="FFFFFF"/>
        </w:rPr>
        <w:t>(3)</w:t>
      </w:r>
      <w:r w:rsidRPr="002860C9">
        <w:rPr>
          <w:rFonts w:ascii="David" w:hAnsi="David" w:cs="David"/>
          <w:color w:val="222222"/>
          <w:sz w:val="24"/>
          <w:szCs w:val="24"/>
          <w:shd w:val="clear" w:color="auto" w:fill="FFFFFF"/>
        </w:rPr>
        <w:t xml:space="preserve">. </w:t>
      </w:r>
      <w:r w:rsidRPr="002860C9">
        <w:rPr>
          <w:rFonts w:ascii="David" w:hAnsi="David" w:cs="David"/>
          <w:color w:val="4472C4" w:themeColor="accent1"/>
          <w:sz w:val="24"/>
          <w:szCs w:val="24"/>
          <w:shd w:val="clear" w:color="auto" w:fill="FFFFFF"/>
        </w:rPr>
        <w:t>(</w:t>
      </w:r>
      <w:r w:rsidR="00A83D0D" w:rsidRPr="002860C9">
        <w:rPr>
          <w:rFonts w:ascii="David" w:hAnsi="David" w:cs="David"/>
          <w:color w:val="4472C4" w:themeColor="accent1"/>
          <w:sz w:val="24"/>
          <w:szCs w:val="24"/>
          <w:shd w:val="clear" w:color="auto" w:fill="FFFFFF"/>
        </w:rPr>
        <w:t>3 c</w:t>
      </w:r>
      <w:r w:rsidRPr="002860C9">
        <w:rPr>
          <w:rFonts w:ascii="David" w:hAnsi="David" w:cs="David"/>
          <w:color w:val="4472C4" w:themeColor="accent1"/>
          <w:sz w:val="24"/>
          <w:szCs w:val="24"/>
          <w:shd w:val="clear" w:color="auto" w:fill="FFFFFF"/>
        </w:rPr>
        <w:t>itations; IF 1.15</w:t>
      </w:r>
      <w:r w:rsidR="001767BA" w:rsidRPr="002860C9">
        <w:rPr>
          <w:rFonts w:ascii="David" w:hAnsi="David" w:cs="David"/>
          <w:color w:val="4472C4" w:themeColor="accent1"/>
          <w:sz w:val="24"/>
          <w:szCs w:val="24"/>
          <w:shd w:val="clear" w:color="auto" w:fill="FFFFFF"/>
        </w:rPr>
        <w:t xml:space="preserve">; </w:t>
      </w:r>
      <w:r w:rsidRPr="002860C9">
        <w:rPr>
          <w:rFonts w:ascii="David" w:hAnsi="David" w:cs="David"/>
          <w:color w:val="4472C4" w:themeColor="accent1"/>
          <w:sz w:val="24"/>
          <w:szCs w:val="24"/>
          <w:shd w:val="clear" w:color="auto" w:fill="FFFFFF"/>
        </w:rPr>
        <w:t>Q3; H 44).</w:t>
      </w:r>
      <w:r w:rsidRPr="002860C9">
        <w:rPr>
          <w:rFonts w:ascii="David" w:hAnsi="David" w:cs="David"/>
          <w:color w:val="222222"/>
          <w:sz w:val="24"/>
          <w:szCs w:val="24"/>
          <w:shd w:val="clear" w:color="auto" w:fill="FFFFFF"/>
        </w:rPr>
        <w:t xml:space="preserve"> </w:t>
      </w:r>
      <w:r w:rsidR="00997A9B" w:rsidRPr="002860C9">
        <w:rPr>
          <w:rFonts w:ascii="David" w:hAnsi="David" w:cs="David" w:hint="cs"/>
          <w:b/>
          <w:bCs/>
          <w:sz w:val="24"/>
          <w:szCs w:val="24"/>
        </w:rPr>
        <w:t>Equal contribution</w:t>
      </w:r>
      <w:r w:rsidR="00997A9B" w:rsidRPr="002860C9">
        <w:rPr>
          <w:rFonts w:ascii="David" w:hAnsi="David" w:cs="David"/>
          <w:b/>
          <w:bCs/>
          <w:sz w:val="24"/>
          <w:szCs w:val="24"/>
        </w:rPr>
        <w:t>.</w:t>
      </w:r>
      <w:r w:rsidR="00997A9B" w:rsidRPr="002860C9">
        <w:rPr>
          <w:rFonts w:ascii="David" w:hAnsi="David" w:cs="David"/>
          <w:b/>
          <w:bCs/>
          <w:color w:val="222222"/>
          <w:sz w:val="24"/>
          <w:szCs w:val="24"/>
          <w:shd w:val="clear" w:color="auto" w:fill="FFFFFF"/>
        </w:rPr>
        <w:t xml:space="preserve"> </w:t>
      </w:r>
      <w:r w:rsidR="002860C9" w:rsidRPr="00144CBB">
        <w:rPr>
          <w:rFonts w:ascii="David" w:hAnsi="David" w:cs="David"/>
          <w:b/>
          <w:bCs/>
          <w:color w:val="222222"/>
          <w:sz w:val="24"/>
          <w:szCs w:val="24"/>
          <w:shd w:val="clear" w:color="auto" w:fill="FFFFFF"/>
        </w:rPr>
        <w:t xml:space="preserve">Dr. Harel was supervised by </w:t>
      </w:r>
      <w:proofErr w:type="gramStart"/>
      <w:r w:rsidR="002860C9" w:rsidRPr="00144CBB">
        <w:rPr>
          <w:rFonts w:ascii="David" w:hAnsi="David" w:cs="David"/>
          <w:b/>
          <w:bCs/>
          <w:color w:val="222222"/>
          <w:sz w:val="24"/>
          <w:szCs w:val="24"/>
          <w:shd w:val="clear" w:color="auto" w:fill="FFFFFF"/>
        </w:rPr>
        <w:t>me</w:t>
      </w:r>
      <w:proofErr w:type="gramEnd"/>
      <w:r w:rsidR="002860C9" w:rsidRPr="00144CBB">
        <w:rPr>
          <w:rFonts w:ascii="David" w:hAnsi="David" w:cs="David"/>
          <w:b/>
          <w:bCs/>
          <w:color w:val="222222"/>
          <w:sz w:val="24"/>
          <w:szCs w:val="24"/>
          <w:shd w:val="clear" w:color="auto" w:fill="FFFFFF"/>
        </w:rPr>
        <w:t xml:space="preserve"> and the article is based on Dr. Harel’s Ph.D. dissertation</w:t>
      </w:r>
      <w:r w:rsidR="002860C9" w:rsidRPr="002860C9">
        <w:rPr>
          <w:rFonts w:ascii="David" w:hAnsi="David" w:cs="David" w:hint="cs"/>
          <w:color w:val="222222"/>
          <w:sz w:val="24"/>
          <w:szCs w:val="24"/>
          <w:shd w:val="clear" w:color="auto" w:fill="FFFFFF"/>
        </w:rPr>
        <w:t xml:space="preserve"> </w:t>
      </w:r>
    </w:p>
    <w:p w14:paraId="5222C239" w14:textId="1C29EE2D" w:rsidR="00CC5EB6" w:rsidRPr="002860C9" w:rsidRDefault="00171363" w:rsidP="002860C9">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860C9">
        <w:rPr>
          <w:rFonts w:ascii="David" w:hAnsi="David" w:cs="David" w:hint="cs"/>
          <w:color w:val="222222"/>
          <w:sz w:val="24"/>
          <w:szCs w:val="24"/>
          <w:shd w:val="clear" w:color="auto" w:fill="FFFFFF"/>
        </w:rPr>
        <w:t xml:space="preserve">** </w:t>
      </w:r>
      <w:proofErr w:type="spellStart"/>
      <w:r w:rsidRPr="002860C9">
        <w:rPr>
          <w:rFonts w:ascii="David" w:hAnsi="David" w:cs="David" w:hint="cs"/>
          <w:color w:val="222222"/>
          <w:sz w:val="24"/>
          <w:szCs w:val="24"/>
          <w:shd w:val="clear" w:color="auto" w:fill="FFFFFF"/>
        </w:rPr>
        <w:t>Shilon</w:t>
      </w:r>
      <w:proofErr w:type="spellEnd"/>
      <w:r w:rsidRPr="002860C9">
        <w:rPr>
          <w:rFonts w:ascii="David" w:hAnsi="David" w:cs="David" w:hint="cs"/>
          <w:color w:val="222222"/>
          <w:sz w:val="24"/>
          <w:szCs w:val="24"/>
          <w:shd w:val="clear" w:color="auto" w:fill="FFFFFF"/>
        </w:rPr>
        <w:t xml:space="preserve">, M., </w:t>
      </w:r>
      <w:r w:rsidRPr="002860C9">
        <w:rPr>
          <w:rFonts w:ascii="David" w:hAnsi="David" w:cs="David" w:hint="cs"/>
          <w:b/>
          <w:bCs/>
          <w:color w:val="222222"/>
          <w:sz w:val="24"/>
          <w:szCs w:val="24"/>
          <w:shd w:val="clear" w:color="auto" w:fill="FFFFFF"/>
        </w:rPr>
        <w:t>Kaufmann, D.,</w:t>
      </w:r>
      <w:r w:rsidRPr="002860C9">
        <w:rPr>
          <w:rFonts w:ascii="David" w:hAnsi="David" w:cs="David" w:hint="cs"/>
          <w:color w:val="222222"/>
          <w:sz w:val="24"/>
          <w:szCs w:val="24"/>
          <w:shd w:val="clear" w:color="auto" w:fill="FFFFFF"/>
        </w:rPr>
        <w:t xml:space="preserve"> Schwartz, D., &amp; Rosiello, A. (2021). Smart specialization: A spontaneous four-step process in the mixed Arab-Jewish Region of Haifa and Nazareth. </w:t>
      </w:r>
      <w:r w:rsidRPr="002860C9">
        <w:rPr>
          <w:rFonts w:ascii="David" w:hAnsi="David" w:cs="David" w:hint="cs"/>
          <w:i/>
          <w:iCs/>
          <w:color w:val="222222"/>
          <w:sz w:val="24"/>
          <w:szCs w:val="24"/>
          <w:shd w:val="clear" w:color="auto" w:fill="FFFFFF"/>
        </w:rPr>
        <w:t>Regional Studies</w:t>
      </w:r>
      <w:r w:rsidRPr="002860C9">
        <w:rPr>
          <w:rFonts w:ascii="David" w:hAnsi="David" w:cs="David" w:hint="cs"/>
          <w:color w:val="222222"/>
          <w:sz w:val="24"/>
          <w:szCs w:val="24"/>
          <w:shd w:val="clear" w:color="auto" w:fill="FFFFFF"/>
        </w:rPr>
        <w:t>.</w:t>
      </w:r>
      <w:r w:rsidRPr="002860C9">
        <w:rPr>
          <w:rFonts w:ascii="David" w:hAnsi="David" w:cs="David" w:hint="cs"/>
          <w:color w:val="222222"/>
          <w:sz w:val="24"/>
          <w:szCs w:val="24"/>
          <w:shd w:val="clear" w:color="auto" w:fill="FFFFFF"/>
          <w:rtl/>
        </w:rPr>
        <w:t>‏</w:t>
      </w:r>
      <w:r w:rsidRPr="002860C9">
        <w:rPr>
          <w:rFonts w:ascii="David" w:hAnsi="David" w:cs="David" w:hint="cs"/>
          <w:color w:val="222222"/>
          <w:sz w:val="24"/>
          <w:szCs w:val="24"/>
          <w:shd w:val="clear" w:color="auto" w:fill="FFFFFF"/>
        </w:rPr>
        <w:t xml:space="preserve"> </w:t>
      </w:r>
      <w:r w:rsidRPr="002860C9">
        <w:rPr>
          <w:rFonts w:ascii="David" w:hAnsi="David" w:cs="David" w:hint="cs"/>
          <w:color w:val="4472C4" w:themeColor="accent1"/>
          <w:sz w:val="24"/>
          <w:szCs w:val="24"/>
          <w:shd w:val="clear" w:color="auto" w:fill="FFFFFF"/>
        </w:rPr>
        <w:t>(</w:t>
      </w:r>
      <w:r w:rsidR="00A83D0D" w:rsidRPr="002860C9">
        <w:rPr>
          <w:rFonts w:ascii="David" w:hAnsi="David" w:cs="David" w:hint="cs"/>
          <w:color w:val="4472C4" w:themeColor="accent1"/>
          <w:sz w:val="24"/>
          <w:szCs w:val="24"/>
          <w:shd w:val="clear" w:color="auto" w:fill="FFFFFF"/>
        </w:rPr>
        <w:t>9 c</w:t>
      </w:r>
      <w:r w:rsidRPr="002860C9">
        <w:rPr>
          <w:rFonts w:ascii="David" w:hAnsi="David" w:cs="David" w:hint="cs"/>
          <w:color w:val="4472C4" w:themeColor="accent1"/>
          <w:sz w:val="24"/>
          <w:szCs w:val="24"/>
          <w:shd w:val="clear" w:color="auto" w:fill="FFFFFF"/>
        </w:rPr>
        <w:t>itations; IF 4.6; Q1; H</w:t>
      </w:r>
      <w:r w:rsidR="001C0197" w:rsidRPr="002860C9">
        <w:rPr>
          <w:rFonts w:ascii="David" w:hAnsi="David" w:cs="David" w:hint="cs"/>
          <w:color w:val="4472C4" w:themeColor="accent1"/>
          <w:sz w:val="24"/>
          <w:szCs w:val="24"/>
          <w:shd w:val="clear" w:color="auto" w:fill="FFFFFF"/>
        </w:rPr>
        <w:t xml:space="preserve"> </w:t>
      </w:r>
      <w:r w:rsidRPr="002860C9">
        <w:rPr>
          <w:rFonts w:ascii="David" w:hAnsi="David" w:cs="David" w:hint="cs"/>
          <w:color w:val="4472C4" w:themeColor="accent1"/>
          <w:sz w:val="24"/>
          <w:szCs w:val="24"/>
          <w:shd w:val="clear" w:color="auto" w:fill="FFFFFF"/>
        </w:rPr>
        <w:t>134).</w:t>
      </w:r>
      <w:r w:rsidRPr="002860C9">
        <w:rPr>
          <w:rFonts w:ascii="David" w:hAnsi="David" w:cs="David" w:hint="cs"/>
          <w:b/>
          <w:bCs/>
          <w:sz w:val="24"/>
          <w:szCs w:val="24"/>
          <w:shd w:val="clear" w:color="auto" w:fill="FFFFFF"/>
        </w:rPr>
        <w:t xml:space="preserve"> </w:t>
      </w:r>
      <w:bookmarkStart w:id="17" w:name="_Hlk163482143"/>
      <w:r w:rsidR="00CC5EB6" w:rsidRPr="002860C9">
        <w:rPr>
          <w:rFonts w:ascii="David" w:hAnsi="David" w:cs="David"/>
          <w:b/>
          <w:bCs/>
          <w:color w:val="222222"/>
          <w:sz w:val="24"/>
          <w:szCs w:val="24"/>
          <w:shd w:val="clear" w:color="auto" w:fill="FFFFFF"/>
        </w:rPr>
        <w:t>This</w:t>
      </w:r>
      <w:r w:rsidR="00CC5EB6" w:rsidRPr="002860C9">
        <w:rPr>
          <w:rFonts w:ascii="David" w:hAnsi="David" w:cs="David" w:hint="cs"/>
          <w:b/>
          <w:bCs/>
          <w:color w:val="222222"/>
          <w:sz w:val="24"/>
          <w:szCs w:val="24"/>
          <w:shd w:val="clear" w:color="auto" w:fill="FFFFFF"/>
        </w:rPr>
        <w:t xml:space="preserve"> article is grounded in original research that was conducted under the auspices of the Israel </w:t>
      </w:r>
      <w:r w:rsidR="00CC5EB6" w:rsidRPr="002860C9">
        <w:rPr>
          <w:rFonts w:ascii="David" w:hAnsi="David" w:cs="David" w:hint="cs"/>
          <w:b/>
          <w:bCs/>
          <w:color w:val="222222"/>
          <w:sz w:val="24"/>
          <w:szCs w:val="24"/>
          <w:shd w:val="clear" w:color="auto" w:fill="FFFFFF"/>
        </w:rPr>
        <w:lastRenderedPageBreak/>
        <w:t>Science Foundation</w:t>
      </w:r>
      <w:r w:rsidR="002860C9">
        <w:rPr>
          <w:rFonts w:ascii="David" w:hAnsi="David" w:cs="David"/>
          <w:b/>
          <w:bCs/>
          <w:color w:val="222222"/>
          <w:sz w:val="24"/>
          <w:szCs w:val="24"/>
          <w:shd w:val="clear" w:color="auto" w:fill="FFFFFF"/>
        </w:rPr>
        <w:t xml:space="preserve"> (ISF)</w:t>
      </w:r>
      <w:r w:rsidR="00CC5EB6" w:rsidRPr="002860C9">
        <w:rPr>
          <w:rFonts w:ascii="David" w:hAnsi="David" w:cs="David"/>
          <w:b/>
          <w:bCs/>
          <w:color w:val="222222"/>
          <w:sz w:val="24"/>
          <w:szCs w:val="24"/>
          <w:shd w:val="clear" w:color="auto" w:fill="FFFFFF"/>
        </w:rPr>
        <w:t>. I was the PI and supervised</w:t>
      </w:r>
      <w:r w:rsidR="00CC5EB6" w:rsidRPr="002860C9">
        <w:rPr>
          <w:rFonts w:ascii="David" w:hAnsi="David" w:cs="David" w:hint="cs"/>
          <w:b/>
          <w:bCs/>
          <w:color w:val="222222"/>
          <w:sz w:val="24"/>
          <w:szCs w:val="24"/>
          <w:shd w:val="clear" w:color="auto" w:fill="FFFFFF"/>
        </w:rPr>
        <w:t xml:space="preserve"> Dr. </w:t>
      </w:r>
      <w:proofErr w:type="spellStart"/>
      <w:r w:rsidR="00CC5EB6" w:rsidRPr="002860C9">
        <w:rPr>
          <w:rFonts w:ascii="David" w:hAnsi="David" w:cs="David" w:hint="cs"/>
          <w:b/>
          <w:bCs/>
          <w:color w:val="222222"/>
          <w:sz w:val="24"/>
          <w:szCs w:val="24"/>
          <w:shd w:val="clear" w:color="auto" w:fill="FFFFFF"/>
        </w:rPr>
        <w:t>Shilon</w:t>
      </w:r>
      <w:proofErr w:type="spellEnd"/>
      <w:r w:rsidR="00CC5EB6" w:rsidRPr="002860C9">
        <w:rPr>
          <w:rFonts w:ascii="David" w:hAnsi="David" w:cs="David" w:hint="cs"/>
          <w:b/>
          <w:bCs/>
          <w:color w:val="222222"/>
          <w:sz w:val="24"/>
          <w:szCs w:val="24"/>
          <w:shd w:val="clear" w:color="auto" w:fill="FFFFFF"/>
        </w:rPr>
        <w:t>, a Postdoctoral fellow.</w:t>
      </w:r>
      <w:bookmarkEnd w:id="17"/>
    </w:p>
    <w:p w14:paraId="1241B457" w14:textId="30AF28DE" w:rsidR="00290C40" w:rsidRPr="002860C9" w:rsidRDefault="00171363" w:rsidP="00290C40">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90C40">
        <w:rPr>
          <w:rFonts w:ascii="David" w:hAnsi="David" w:cs="David"/>
          <w:color w:val="222222"/>
          <w:sz w:val="24"/>
          <w:szCs w:val="24"/>
          <w:shd w:val="clear" w:color="auto" w:fill="FFFFFF"/>
        </w:rPr>
        <w:t xml:space="preserve">** Harel, R., </w:t>
      </w:r>
      <w:r w:rsidRPr="00290C40">
        <w:rPr>
          <w:rFonts w:ascii="David" w:hAnsi="David" w:cs="David"/>
          <w:b/>
          <w:bCs/>
          <w:color w:val="222222"/>
          <w:sz w:val="24"/>
          <w:szCs w:val="24"/>
          <w:shd w:val="clear" w:color="auto" w:fill="FFFFFF"/>
        </w:rPr>
        <w:t>Kaufmann, D</w:t>
      </w:r>
      <w:r w:rsidRPr="00290C40">
        <w:rPr>
          <w:rFonts w:ascii="David" w:hAnsi="David" w:cs="David"/>
          <w:color w:val="222222"/>
          <w:sz w:val="24"/>
          <w:szCs w:val="24"/>
          <w:shd w:val="clear" w:color="auto" w:fill="FFFFFF"/>
        </w:rPr>
        <w:t xml:space="preserve">., </w:t>
      </w:r>
      <w:r w:rsidR="009F6E5E" w:rsidRPr="00290C40">
        <w:rPr>
          <w:rFonts w:ascii="David" w:hAnsi="David" w:cs="David"/>
          <w:color w:val="222222"/>
          <w:sz w:val="24"/>
          <w:szCs w:val="24"/>
          <w:shd w:val="clear" w:color="auto" w:fill="FFFFFF"/>
        </w:rPr>
        <w:t>and</w:t>
      </w:r>
      <w:r w:rsidRPr="00290C40">
        <w:rPr>
          <w:rFonts w:ascii="David" w:hAnsi="David" w:cs="David"/>
          <w:color w:val="222222"/>
          <w:sz w:val="24"/>
          <w:szCs w:val="24"/>
          <w:shd w:val="clear" w:color="auto" w:fill="FFFFFF"/>
        </w:rPr>
        <w:t xml:space="preserve"> Schwartz, D. (2021). Integrating low socio-economic minorities in a mixed region into technological entrepreneurship and high-tech activities. </w:t>
      </w:r>
      <w:r w:rsidRPr="00290C40">
        <w:rPr>
          <w:rFonts w:ascii="David" w:hAnsi="David" w:cs="David"/>
          <w:i/>
          <w:iCs/>
          <w:color w:val="222222"/>
          <w:sz w:val="24"/>
          <w:szCs w:val="24"/>
          <w:shd w:val="clear" w:color="auto" w:fill="FFFFFF"/>
        </w:rPr>
        <w:t>Innovation: The European Journal of Social Science Research</w:t>
      </w:r>
      <w:r w:rsidRPr="00290C40">
        <w:rPr>
          <w:rFonts w:ascii="David" w:hAnsi="David" w:cs="David"/>
          <w:color w:val="222222"/>
          <w:sz w:val="24"/>
          <w:szCs w:val="24"/>
          <w:shd w:val="clear" w:color="auto" w:fill="FFFFFF"/>
        </w:rPr>
        <w:t>, 1</w:t>
      </w:r>
      <w:r w:rsidR="00766660" w:rsidRPr="00290C40">
        <w:rPr>
          <w:rFonts w:ascii="David" w:hAnsi="David" w:cs="David"/>
          <w:color w:val="222222"/>
          <w:sz w:val="24"/>
          <w:szCs w:val="24"/>
          <w:shd w:val="clear" w:color="auto" w:fill="FFFFFF"/>
        </w:rPr>
        <w:t>–</w:t>
      </w:r>
      <w:r w:rsidRPr="00290C40">
        <w:rPr>
          <w:rFonts w:ascii="David" w:hAnsi="David" w:cs="David"/>
          <w:color w:val="222222"/>
          <w:sz w:val="24"/>
          <w:szCs w:val="24"/>
          <w:shd w:val="clear" w:color="auto" w:fill="FFFFFF"/>
        </w:rPr>
        <w:t>21.</w:t>
      </w:r>
      <w:r w:rsidRPr="00290C40">
        <w:rPr>
          <w:rFonts w:ascii="David" w:hAnsi="David" w:cs="David"/>
          <w:color w:val="222222"/>
          <w:sz w:val="24"/>
          <w:szCs w:val="24"/>
          <w:shd w:val="clear" w:color="auto" w:fill="FFFFFF"/>
          <w:rtl/>
        </w:rPr>
        <w:t>‏</w:t>
      </w:r>
      <w:r w:rsidRPr="00290C40">
        <w:rPr>
          <w:rFonts w:ascii="David" w:hAnsi="David" w:cs="David"/>
          <w:color w:val="222222"/>
          <w:sz w:val="24"/>
          <w:szCs w:val="24"/>
          <w:shd w:val="clear" w:color="auto" w:fill="FFFFFF"/>
        </w:rPr>
        <w:t xml:space="preserve"> </w:t>
      </w:r>
      <w:r w:rsidRPr="00290C40">
        <w:rPr>
          <w:rFonts w:ascii="David" w:hAnsi="David" w:cs="David"/>
          <w:color w:val="4472C4" w:themeColor="accent1"/>
          <w:sz w:val="24"/>
          <w:szCs w:val="24"/>
          <w:shd w:val="clear" w:color="auto" w:fill="FFFFFF"/>
        </w:rPr>
        <w:t>(</w:t>
      </w:r>
      <w:r w:rsidR="002F1E6C" w:rsidRPr="00290C40">
        <w:rPr>
          <w:rFonts w:ascii="David" w:hAnsi="David" w:cs="David"/>
          <w:color w:val="4472C4" w:themeColor="accent1"/>
          <w:sz w:val="24"/>
          <w:szCs w:val="24"/>
          <w:shd w:val="clear" w:color="auto" w:fill="FFFFFF"/>
        </w:rPr>
        <w:t>3 c</w:t>
      </w:r>
      <w:r w:rsidRPr="00290C40">
        <w:rPr>
          <w:rFonts w:ascii="David" w:hAnsi="David" w:cs="David"/>
          <w:color w:val="4472C4" w:themeColor="accent1"/>
          <w:sz w:val="24"/>
          <w:szCs w:val="24"/>
          <w:shd w:val="clear" w:color="auto" w:fill="FFFFFF"/>
        </w:rPr>
        <w:t xml:space="preserve">itations; IF 2.0; Q1; H 41). </w:t>
      </w:r>
      <w:r w:rsidR="00290C40" w:rsidRPr="002860C9">
        <w:rPr>
          <w:rFonts w:ascii="David" w:hAnsi="David" w:cs="David"/>
          <w:b/>
          <w:bCs/>
          <w:color w:val="222222"/>
          <w:sz w:val="24"/>
          <w:szCs w:val="24"/>
          <w:shd w:val="clear" w:color="auto" w:fill="FFFFFF"/>
        </w:rPr>
        <w:t>This</w:t>
      </w:r>
      <w:r w:rsidR="00290C40" w:rsidRPr="002860C9">
        <w:rPr>
          <w:rFonts w:ascii="David" w:hAnsi="David" w:cs="David" w:hint="cs"/>
          <w:b/>
          <w:bCs/>
          <w:color w:val="222222"/>
          <w:sz w:val="24"/>
          <w:szCs w:val="24"/>
          <w:shd w:val="clear" w:color="auto" w:fill="FFFFFF"/>
        </w:rPr>
        <w:t xml:space="preserve"> article is grounded in original research that was conducted</w:t>
      </w:r>
      <w:r w:rsidR="00290C40">
        <w:rPr>
          <w:rFonts w:ascii="David" w:hAnsi="David" w:cs="David"/>
          <w:b/>
          <w:bCs/>
          <w:color w:val="222222"/>
          <w:sz w:val="24"/>
          <w:szCs w:val="24"/>
          <w:shd w:val="clear" w:color="auto" w:fill="FFFFFF"/>
        </w:rPr>
        <w:t xml:space="preserve"> by me</w:t>
      </w:r>
      <w:r w:rsidR="00290C40" w:rsidRPr="002860C9">
        <w:rPr>
          <w:rFonts w:ascii="David" w:hAnsi="David" w:cs="David" w:hint="cs"/>
          <w:b/>
          <w:bCs/>
          <w:color w:val="222222"/>
          <w:sz w:val="24"/>
          <w:szCs w:val="24"/>
          <w:shd w:val="clear" w:color="auto" w:fill="FFFFFF"/>
        </w:rPr>
        <w:t xml:space="preserve"> under the auspices of the Israel Science Foundation</w:t>
      </w:r>
      <w:r w:rsidR="00290C40">
        <w:rPr>
          <w:rFonts w:ascii="David" w:hAnsi="David" w:cs="David"/>
          <w:b/>
          <w:bCs/>
          <w:color w:val="222222"/>
          <w:sz w:val="24"/>
          <w:szCs w:val="24"/>
          <w:shd w:val="clear" w:color="auto" w:fill="FFFFFF"/>
        </w:rPr>
        <w:t xml:space="preserve"> (ISF)</w:t>
      </w:r>
      <w:r w:rsidR="00290C40" w:rsidRPr="002860C9">
        <w:rPr>
          <w:rFonts w:ascii="David" w:hAnsi="David" w:cs="David"/>
          <w:b/>
          <w:bCs/>
          <w:color w:val="222222"/>
          <w:sz w:val="24"/>
          <w:szCs w:val="24"/>
          <w:shd w:val="clear" w:color="auto" w:fill="FFFFFF"/>
        </w:rPr>
        <w:t>. I was the PI</w:t>
      </w:r>
      <w:r w:rsidR="00290C40" w:rsidRPr="002860C9">
        <w:rPr>
          <w:rFonts w:ascii="David" w:hAnsi="David" w:cs="David" w:hint="cs"/>
          <w:b/>
          <w:bCs/>
          <w:color w:val="222222"/>
          <w:sz w:val="24"/>
          <w:szCs w:val="24"/>
          <w:shd w:val="clear" w:color="auto" w:fill="FFFFFF"/>
        </w:rPr>
        <w:t>.</w:t>
      </w:r>
    </w:p>
    <w:p w14:paraId="10B20955" w14:textId="2C0F3312" w:rsidR="00CA0455" w:rsidRPr="00290C40" w:rsidRDefault="00171363" w:rsidP="00060A5D">
      <w:pPr>
        <w:pStyle w:val="ListParagraph"/>
        <w:numPr>
          <w:ilvl w:val="0"/>
          <w:numId w:val="8"/>
        </w:numPr>
        <w:tabs>
          <w:tab w:val="left" w:pos="810"/>
        </w:tabs>
        <w:autoSpaceDE w:val="0"/>
        <w:autoSpaceDN w:val="0"/>
        <w:bidi w:val="0"/>
        <w:adjustRightInd w:val="0"/>
        <w:spacing w:before="120" w:line="360" w:lineRule="auto"/>
        <w:ind w:left="714" w:hanging="357"/>
        <w:contextualSpacing w:val="0"/>
        <w:rPr>
          <w:rFonts w:ascii="David" w:hAnsi="David" w:cs="David"/>
          <w:color w:val="222222"/>
          <w:sz w:val="24"/>
          <w:szCs w:val="24"/>
          <w:shd w:val="clear" w:color="auto" w:fill="FFFFFF"/>
        </w:rPr>
      </w:pPr>
      <w:r w:rsidRPr="00290C40">
        <w:rPr>
          <w:rFonts w:ascii="David" w:hAnsi="David" w:cs="David"/>
          <w:color w:val="222222"/>
          <w:sz w:val="24"/>
          <w:szCs w:val="24"/>
          <w:shd w:val="clear" w:color="auto" w:fill="FFFFFF"/>
        </w:rPr>
        <w:t xml:space="preserve">** Harel, R. and </w:t>
      </w:r>
      <w:r w:rsidRPr="00290C40">
        <w:rPr>
          <w:rFonts w:ascii="David" w:hAnsi="David" w:cs="David"/>
          <w:b/>
          <w:bCs/>
          <w:color w:val="222222"/>
          <w:sz w:val="24"/>
          <w:szCs w:val="24"/>
          <w:shd w:val="clear" w:color="auto" w:fill="FFFFFF"/>
        </w:rPr>
        <w:t>Kaufmann</w:t>
      </w:r>
      <w:r w:rsidRPr="00290C40">
        <w:rPr>
          <w:rFonts w:ascii="David" w:hAnsi="David" w:cs="David"/>
          <w:color w:val="222222"/>
          <w:sz w:val="24"/>
          <w:szCs w:val="24"/>
          <w:shd w:val="clear" w:color="auto" w:fill="FFFFFF"/>
        </w:rPr>
        <w:t xml:space="preserve">, </w:t>
      </w:r>
      <w:r w:rsidRPr="00290C40">
        <w:rPr>
          <w:rFonts w:ascii="David" w:hAnsi="David" w:cs="David"/>
          <w:b/>
          <w:bCs/>
          <w:color w:val="222222"/>
          <w:sz w:val="24"/>
          <w:szCs w:val="24"/>
          <w:shd w:val="clear" w:color="auto" w:fill="FFFFFF"/>
        </w:rPr>
        <w:t>D</w:t>
      </w:r>
      <w:r w:rsidRPr="00290C40">
        <w:rPr>
          <w:rFonts w:ascii="David" w:hAnsi="David" w:cs="David"/>
          <w:color w:val="222222"/>
          <w:sz w:val="24"/>
          <w:szCs w:val="24"/>
          <w:shd w:val="clear" w:color="auto" w:fill="FFFFFF"/>
        </w:rPr>
        <w:t xml:space="preserve">. (2020). Funding </w:t>
      </w:r>
      <w:r w:rsidR="00C9111C" w:rsidRPr="00290C40">
        <w:rPr>
          <w:rFonts w:ascii="David" w:hAnsi="David" w:cs="David"/>
          <w:color w:val="222222"/>
          <w:sz w:val="24"/>
          <w:szCs w:val="24"/>
          <w:shd w:val="clear" w:color="auto" w:fill="FFFFFF"/>
        </w:rPr>
        <w:t>i</w:t>
      </w:r>
      <w:r w:rsidRPr="00290C40">
        <w:rPr>
          <w:rFonts w:ascii="David" w:hAnsi="David" w:cs="David"/>
          <w:color w:val="222222"/>
          <w:sz w:val="24"/>
          <w:szCs w:val="24"/>
          <w:shd w:val="clear" w:color="auto" w:fill="FFFFFF"/>
        </w:rPr>
        <w:t xml:space="preserve">nnovative SMEs </w:t>
      </w:r>
      <w:r w:rsidR="00C9111C" w:rsidRPr="00290C40">
        <w:rPr>
          <w:rFonts w:ascii="David" w:hAnsi="David" w:cs="David"/>
          <w:color w:val="222222"/>
          <w:sz w:val="24"/>
          <w:szCs w:val="24"/>
          <w:shd w:val="clear" w:color="auto" w:fill="FFFFFF"/>
        </w:rPr>
        <w:t>o</w:t>
      </w:r>
      <w:r w:rsidRPr="00290C40">
        <w:rPr>
          <w:rFonts w:ascii="David" w:hAnsi="David" w:cs="David"/>
          <w:color w:val="222222"/>
          <w:sz w:val="24"/>
          <w:szCs w:val="24"/>
          <w:shd w:val="clear" w:color="auto" w:fill="FFFFFF"/>
        </w:rPr>
        <w:t xml:space="preserve">perating in </w:t>
      </w:r>
      <w:r w:rsidR="00C9111C" w:rsidRPr="00290C40">
        <w:rPr>
          <w:rFonts w:ascii="David" w:hAnsi="David" w:cs="David"/>
          <w:color w:val="222222"/>
          <w:sz w:val="24"/>
          <w:szCs w:val="24"/>
          <w:shd w:val="clear" w:color="auto" w:fill="FFFFFF"/>
        </w:rPr>
        <w:t>t</w:t>
      </w:r>
      <w:r w:rsidRPr="00290C40">
        <w:rPr>
          <w:rFonts w:ascii="David" w:hAnsi="David" w:cs="David"/>
          <w:color w:val="222222"/>
          <w:sz w:val="24"/>
          <w:szCs w:val="24"/>
          <w:shd w:val="clear" w:color="auto" w:fill="FFFFFF"/>
        </w:rPr>
        <w:t xml:space="preserve">raditional </w:t>
      </w:r>
      <w:r w:rsidR="00C9111C" w:rsidRPr="00290C40">
        <w:rPr>
          <w:rFonts w:ascii="David" w:hAnsi="David" w:cs="David"/>
          <w:color w:val="222222"/>
          <w:sz w:val="24"/>
          <w:szCs w:val="24"/>
          <w:shd w:val="clear" w:color="auto" w:fill="FFFFFF"/>
        </w:rPr>
        <w:t>s</w:t>
      </w:r>
      <w:r w:rsidRPr="00290C40">
        <w:rPr>
          <w:rFonts w:ascii="David" w:hAnsi="David" w:cs="David"/>
          <w:color w:val="222222"/>
          <w:sz w:val="24"/>
          <w:szCs w:val="24"/>
          <w:shd w:val="clear" w:color="auto" w:fill="FFFFFF"/>
        </w:rPr>
        <w:t xml:space="preserve">ectors, International Journal of Entrepreneurship and Small Business, accepted for publication. </w:t>
      </w:r>
      <w:r w:rsidR="00C9111C" w:rsidRPr="00290C40">
        <w:rPr>
          <w:rFonts w:ascii="David" w:hAnsi="David" w:cs="David"/>
          <w:color w:val="222222"/>
          <w:sz w:val="24"/>
          <w:szCs w:val="24"/>
          <w:shd w:val="clear" w:color="auto" w:fill="FFFFFF"/>
        </w:rPr>
        <w:t>(</w:t>
      </w:r>
      <w:r w:rsidR="002F1E6C" w:rsidRPr="00290C40">
        <w:rPr>
          <w:rFonts w:ascii="David" w:hAnsi="David" w:cs="David"/>
          <w:color w:val="222222"/>
          <w:sz w:val="24"/>
          <w:szCs w:val="24"/>
          <w:shd w:val="clear" w:color="auto" w:fill="FFFFFF"/>
        </w:rPr>
        <w:t>3 c</w:t>
      </w:r>
      <w:r w:rsidRPr="00290C40">
        <w:rPr>
          <w:rFonts w:ascii="David" w:hAnsi="David" w:cs="David"/>
          <w:color w:val="222222"/>
          <w:sz w:val="24"/>
          <w:szCs w:val="24"/>
          <w:shd w:val="clear" w:color="auto" w:fill="FFFFFF"/>
        </w:rPr>
        <w:t>itations; IF 1.15 Scopus), Q3; H 44</w:t>
      </w:r>
      <w:r w:rsidR="00C9111C" w:rsidRPr="00290C40">
        <w:rPr>
          <w:rFonts w:ascii="David" w:hAnsi="David" w:cs="David"/>
          <w:color w:val="222222"/>
          <w:sz w:val="24"/>
          <w:szCs w:val="24"/>
          <w:shd w:val="clear" w:color="auto" w:fill="FFFFFF"/>
        </w:rPr>
        <w:t>)</w:t>
      </w:r>
      <w:r w:rsidRPr="00290C40">
        <w:rPr>
          <w:rFonts w:ascii="David" w:hAnsi="David" w:cs="David"/>
          <w:color w:val="222222"/>
          <w:sz w:val="24"/>
          <w:szCs w:val="24"/>
          <w:shd w:val="clear" w:color="auto" w:fill="FFFFFF"/>
        </w:rPr>
        <w:t xml:space="preserve">. </w:t>
      </w:r>
      <w:r w:rsidR="00DE6AFD" w:rsidRPr="00290C40">
        <w:rPr>
          <w:rFonts w:ascii="David" w:hAnsi="David" w:cs="David"/>
          <w:color w:val="222222"/>
          <w:sz w:val="24"/>
          <w:szCs w:val="24"/>
          <w:shd w:val="clear" w:color="auto" w:fill="FFFFFF"/>
        </w:rPr>
        <w:t xml:space="preserve">Equal contribution. </w:t>
      </w:r>
      <w:r w:rsidR="008307D5" w:rsidRPr="00290C40">
        <w:rPr>
          <w:rFonts w:ascii="David" w:hAnsi="David" w:cs="David"/>
          <w:b/>
          <w:bCs/>
          <w:color w:val="222222"/>
          <w:sz w:val="24"/>
          <w:szCs w:val="24"/>
          <w:shd w:val="clear" w:color="auto" w:fill="FFFFFF"/>
        </w:rPr>
        <w:t xml:space="preserve">Dr. Harel was supervised by </w:t>
      </w:r>
      <w:proofErr w:type="gramStart"/>
      <w:r w:rsidR="008307D5" w:rsidRPr="00290C40">
        <w:rPr>
          <w:rFonts w:ascii="David" w:hAnsi="David" w:cs="David"/>
          <w:b/>
          <w:bCs/>
          <w:color w:val="222222"/>
          <w:sz w:val="24"/>
          <w:szCs w:val="24"/>
          <w:shd w:val="clear" w:color="auto" w:fill="FFFFFF"/>
        </w:rPr>
        <w:t>me</w:t>
      </w:r>
      <w:proofErr w:type="gramEnd"/>
      <w:r w:rsidR="00CA0455" w:rsidRPr="00290C40">
        <w:rPr>
          <w:rFonts w:ascii="David" w:hAnsi="David" w:cs="David"/>
          <w:b/>
          <w:bCs/>
          <w:color w:val="222222"/>
          <w:sz w:val="24"/>
          <w:szCs w:val="24"/>
          <w:shd w:val="clear" w:color="auto" w:fill="FFFFFF"/>
        </w:rPr>
        <w:t xml:space="preserve"> </w:t>
      </w:r>
      <w:r w:rsidR="009432C5" w:rsidRPr="00290C40">
        <w:rPr>
          <w:rFonts w:ascii="David" w:hAnsi="David" w:cs="David"/>
          <w:b/>
          <w:bCs/>
          <w:color w:val="222222"/>
          <w:sz w:val="24"/>
          <w:szCs w:val="24"/>
          <w:shd w:val="clear" w:color="auto" w:fill="FFFFFF"/>
        </w:rPr>
        <w:t>and t</w:t>
      </w:r>
      <w:r w:rsidR="00CA0455" w:rsidRPr="00290C40">
        <w:rPr>
          <w:rFonts w:ascii="David" w:hAnsi="David" w:cs="David"/>
          <w:b/>
          <w:bCs/>
          <w:color w:val="222222"/>
          <w:sz w:val="24"/>
          <w:szCs w:val="24"/>
          <w:shd w:val="clear" w:color="auto" w:fill="FFFFFF"/>
        </w:rPr>
        <w:t>he article is based on Dr. Harel’s Ph.D. dissertation</w:t>
      </w:r>
      <w:r w:rsidR="00CA0455" w:rsidRPr="00290C40">
        <w:rPr>
          <w:rFonts w:ascii="David" w:hAnsi="David" w:cs="David"/>
          <w:color w:val="222222"/>
          <w:sz w:val="24"/>
          <w:szCs w:val="24"/>
          <w:shd w:val="clear" w:color="auto" w:fill="FFFFFF"/>
        </w:rPr>
        <w:t xml:space="preserve">. </w:t>
      </w:r>
    </w:p>
    <w:p w14:paraId="732206ED" w14:textId="32F3EAD0" w:rsidR="005366B4" w:rsidRPr="009432C5" w:rsidRDefault="00171363" w:rsidP="00473747">
      <w:pPr>
        <w:pStyle w:val="ListParagraph"/>
        <w:numPr>
          <w:ilvl w:val="0"/>
          <w:numId w:val="8"/>
        </w:numPr>
        <w:bidi w:val="0"/>
        <w:spacing w:line="360" w:lineRule="auto"/>
        <w:ind w:left="714" w:hanging="357"/>
        <w:contextualSpacing w:val="0"/>
        <w:rPr>
          <w:rFonts w:ascii="David" w:hAnsi="David" w:cs="David"/>
          <w:b/>
          <w:bCs/>
          <w:color w:val="222222"/>
          <w:sz w:val="24"/>
          <w:szCs w:val="24"/>
          <w:shd w:val="clear" w:color="auto" w:fill="FFFFFF"/>
        </w:rPr>
      </w:pPr>
      <w:r w:rsidRPr="009432C5">
        <w:rPr>
          <w:rFonts w:ascii="David" w:hAnsi="David" w:cs="David"/>
          <w:color w:val="222222"/>
          <w:sz w:val="24"/>
          <w:szCs w:val="24"/>
          <w:shd w:val="clear" w:color="auto" w:fill="FFFFFF"/>
        </w:rPr>
        <w:t xml:space="preserve">** </w:t>
      </w:r>
      <w:r w:rsidRPr="009432C5">
        <w:rPr>
          <w:rFonts w:ascii="David" w:hAnsi="David" w:cs="David"/>
          <w:b/>
          <w:bCs/>
          <w:color w:val="222222"/>
          <w:sz w:val="24"/>
          <w:szCs w:val="24"/>
          <w:shd w:val="clear" w:color="auto" w:fill="FFFFFF"/>
        </w:rPr>
        <w:t>Kaufmann, D.</w:t>
      </w:r>
      <w:r w:rsidRPr="009432C5">
        <w:rPr>
          <w:rFonts w:ascii="David" w:hAnsi="David" w:cs="David"/>
          <w:color w:val="222222"/>
          <w:sz w:val="24"/>
          <w:szCs w:val="24"/>
          <w:shd w:val="clear" w:color="auto" w:fill="FFFFFF"/>
        </w:rPr>
        <w:t xml:space="preserve"> and Reuveni, B. (2020). Influence of Economic Crisis on the Performance of Incubated Companies: The Israeli Case, </w:t>
      </w:r>
      <w:r w:rsidRPr="009432C5">
        <w:rPr>
          <w:rFonts w:ascii="David" w:hAnsi="David" w:cs="David"/>
          <w:i/>
          <w:iCs/>
          <w:color w:val="222222"/>
          <w:sz w:val="24"/>
          <w:szCs w:val="24"/>
          <w:shd w:val="clear" w:color="auto" w:fill="FFFFFF"/>
        </w:rPr>
        <w:t>European Planning Studies</w:t>
      </w:r>
      <w:r w:rsidRPr="009432C5">
        <w:rPr>
          <w:rFonts w:ascii="David" w:hAnsi="David" w:cs="David"/>
          <w:color w:val="222222"/>
          <w:sz w:val="24"/>
          <w:szCs w:val="24"/>
          <w:shd w:val="clear" w:color="auto" w:fill="FFFFFF"/>
        </w:rPr>
        <w:t xml:space="preserve"> </w:t>
      </w:r>
      <w:bookmarkStart w:id="18" w:name="_Hlk518641653"/>
      <w:bookmarkStart w:id="19" w:name="_Hlk20670893"/>
      <w:r w:rsidR="005366B4" w:rsidRPr="009432C5">
        <w:rPr>
          <w:rFonts w:ascii="David" w:hAnsi="David" w:cs="David"/>
          <w:color w:val="4472C4" w:themeColor="accent1"/>
          <w:sz w:val="24"/>
          <w:szCs w:val="24"/>
          <w:shd w:val="clear" w:color="auto" w:fill="FFFFFF"/>
        </w:rPr>
        <w:t>(</w:t>
      </w:r>
      <w:r w:rsidR="000310BD" w:rsidRPr="009432C5">
        <w:rPr>
          <w:rFonts w:ascii="David" w:hAnsi="David" w:cs="David"/>
          <w:color w:val="4472C4" w:themeColor="accent1"/>
          <w:sz w:val="24"/>
          <w:szCs w:val="24"/>
          <w:shd w:val="clear" w:color="auto" w:fill="FFFFFF"/>
        </w:rPr>
        <w:t>3 c</w:t>
      </w:r>
      <w:r w:rsidRPr="009432C5">
        <w:rPr>
          <w:rFonts w:ascii="David" w:hAnsi="David" w:cs="David"/>
          <w:color w:val="4472C4" w:themeColor="accent1"/>
          <w:sz w:val="24"/>
          <w:szCs w:val="24"/>
          <w:shd w:val="clear" w:color="auto" w:fill="FFFFFF"/>
        </w:rPr>
        <w:t>itation</w:t>
      </w:r>
      <w:r w:rsidR="000310BD" w:rsidRPr="009432C5">
        <w:rPr>
          <w:rFonts w:ascii="David" w:hAnsi="David" w:cs="David"/>
          <w:color w:val="4472C4" w:themeColor="accent1"/>
          <w:sz w:val="24"/>
          <w:szCs w:val="24"/>
          <w:shd w:val="clear" w:color="auto" w:fill="FFFFFF"/>
        </w:rPr>
        <w:t>s</w:t>
      </w:r>
      <w:r w:rsidRPr="009432C5">
        <w:rPr>
          <w:rFonts w:ascii="David" w:hAnsi="David" w:cs="David"/>
          <w:color w:val="4472C4" w:themeColor="accent1"/>
          <w:sz w:val="24"/>
          <w:szCs w:val="24"/>
          <w:shd w:val="clear" w:color="auto" w:fill="FFFFFF"/>
        </w:rPr>
        <w:t>; IF: 2.8; Q1; H 95</w:t>
      </w:r>
      <w:r w:rsidR="005366B4" w:rsidRPr="009432C5">
        <w:rPr>
          <w:rFonts w:ascii="David" w:hAnsi="David" w:cs="David"/>
          <w:color w:val="4472C4" w:themeColor="accent1"/>
          <w:sz w:val="24"/>
          <w:szCs w:val="24"/>
          <w:shd w:val="clear" w:color="auto" w:fill="FFFFFF"/>
        </w:rPr>
        <w:t>)</w:t>
      </w:r>
      <w:r w:rsidRPr="009432C5">
        <w:rPr>
          <w:rFonts w:ascii="David" w:hAnsi="David" w:cs="David"/>
          <w:color w:val="4472C4" w:themeColor="accent1"/>
          <w:sz w:val="24"/>
          <w:szCs w:val="24"/>
          <w:shd w:val="clear" w:color="auto" w:fill="FFFFFF"/>
        </w:rPr>
        <w:t xml:space="preserve">. </w:t>
      </w:r>
      <w:r w:rsidR="00510595" w:rsidRPr="009432C5">
        <w:rPr>
          <w:rFonts w:ascii="David" w:hAnsi="David" w:cs="David"/>
          <w:b/>
          <w:bCs/>
          <w:color w:val="222222"/>
          <w:sz w:val="24"/>
          <w:szCs w:val="24"/>
          <w:shd w:val="clear" w:color="auto" w:fill="FFFFFF"/>
        </w:rPr>
        <w:t xml:space="preserve">I was Mr. Reuveni’s </w:t>
      </w:r>
      <w:r w:rsidR="00145B6C" w:rsidRPr="009432C5">
        <w:rPr>
          <w:rFonts w:ascii="David" w:hAnsi="David" w:cs="David"/>
          <w:b/>
          <w:bCs/>
          <w:color w:val="222222"/>
          <w:sz w:val="24"/>
          <w:szCs w:val="24"/>
          <w:shd w:val="clear" w:color="auto" w:fill="FFFFFF"/>
        </w:rPr>
        <w:t>supervisor,</w:t>
      </w:r>
      <w:r w:rsidR="00510595">
        <w:rPr>
          <w:rFonts w:ascii="David" w:hAnsi="David" w:cs="David"/>
          <w:b/>
          <w:bCs/>
          <w:color w:val="222222"/>
          <w:sz w:val="24"/>
          <w:szCs w:val="24"/>
          <w:shd w:val="clear" w:color="auto" w:fill="FFFFFF"/>
        </w:rPr>
        <w:t xml:space="preserve"> and the </w:t>
      </w:r>
      <w:r w:rsidR="005366B4" w:rsidRPr="009432C5">
        <w:rPr>
          <w:rFonts w:ascii="David" w:hAnsi="David" w:cs="David"/>
          <w:b/>
          <w:bCs/>
          <w:color w:val="222222"/>
          <w:sz w:val="24"/>
          <w:szCs w:val="24"/>
          <w:shd w:val="clear" w:color="auto" w:fill="FFFFFF"/>
        </w:rPr>
        <w:t>article is based on Mr. Reuveni’s M.A. thesis.</w:t>
      </w:r>
      <w:r w:rsidR="005366B4" w:rsidRPr="009432C5">
        <w:rPr>
          <w:rFonts w:ascii="David" w:hAnsi="David" w:cs="David"/>
          <w:color w:val="222222"/>
          <w:sz w:val="24"/>
          <w:szCs w:val="24"/>
          <w:shd w:val="clear" w:color="auto" w:fill="FFFFFF"/>
        </w:rPr>
        <w:t xml:space="preserve"> </w:t>
      </w:r>
    </w:p>
    <w:p w14:paraId="60621B4A" w14:textId="1455482D" w:rsidR="004911B0" w:rsidRPr="004911B0" w:rsidRDefault="00171363" w:rsidP="008C24DC">
      <w:pPr>
        <w:pStyle w:val="ListParagraph"/>
        <w:numPr>
          <w:ilvl w:val="0"/>
          <w:numId w:val="8"/>
        </w:numPr>
        <w:autoSpaceDE w:val="0"/>
        <w:autoSpaceDN w:val="0"/>
        <w:bidi w:val="0"/>
        <w:adjustRightInd w:val="0"/>
        <w:spacing w:before="120" w:after="0" w:line="360" w:lineRule="auto"/>
        <w:contextualSpacing w:val="0"/>
        <w:rPr>
          <w:rFonts w:ascii="David" w:hAnsi="David" w:cs="David"/>
          <w:b/>
          <w:bCs/>
          <w:sz w:val="24"/>
          <w:szCs w:val="24"/>
        </w:rPr>
      </w:pPr>
      <w:r w:rsidRPr="004911B0">
        <w:rPr>
          <w:rFonts w:ascii="David" w:hAnsi="David" w:cs="David"/>
          <w:color w:val="222222"/>
          <w:sz w:val="24"/>
          <w:szCs w:val="24"/>
          <w:shd w:val="clear" w:color="auto" w:fill="FFFFFF"/>
        </w:rPr>
        <w:t xml:space="preserve">** Harel, R., Schwartz, D. and </w:t>
      </w:r>
      <w:r w:rsidRPr="004911B0">
        <w:rPr>
          <w:rFonts w:ascii="David" w:hAnsi="David" w:cs="David"/>
          <w:b/>
          <w:bCs/>
          <w:color w:val="222222"/>
          <w:sz w:val="24"/>
          <w:szCs w:val="24"/>
          <w:shd w:val="clear" w:color="auto" w:fill="FFFFFF"/>
        </w:rPr>
        <w:t>Kaufmann, D.</w:t>
      </w:r>
      <w:r w:rsidRPr="004911B0">
        <w:rPr>
          <w:rFonts w:ascii="David" w:hAnsi="David" w:cs="David"/>
          <w:color w:val="222222"/>
          <w:sz w:val="24"/>
          <w:szCs w:val="24"/>
          <w:shd w:val="clear" w:color="auto" w:fill="FFFFFF"/>
        </w:rPr>
        <w:t xml:space="preserve"> (2020). </w:t>
      </w:r>
      <w:bookmarkEnd w:id="18"/>
      <w:bookmarkEnd w:id="19"/>
      <w:r w:rsidRPr="004911B0">
        <w:rPr>
          <w:rFonts w:ascii="David" w:hAnsi="David" w:cs="David"/>
          <w:color w:val="222222"/>
          <w:sz w:val="24"/>
          <w:szCs w:val="24"/>
          <w:shd w:val="clear" w:color="auto" w:fill="FFFFFF"/>
        </w:rPr>
        <w:t xml:space="preserve">Sharing knowledge processes for promoting innovation in small businesses. </w:t>
      </w:r>
      <w:bookmarkStart w:id="20" w:name="_Hlk27430258"/>
      <w:r w:rsidRPr="004911B0">
        <w:rPr>
          <w:rFonts w:ascii="David" w:hAnsi="David" w:cs="David"/>
          <w:i/>
          <w:iCs/>
          <w:color w:val="222222"/>
          <w:sz w:val="24"/>
          <w:szCs w:val="24"/>
          <w:shd w:val="clear" w:color="auto" w:fill="FFFFFF"/>
        </w:rPr>
        <w:t>European Journal of Innovation Management.</w:t>
      </w:r>
      <w:r w:rsidRPr="004911B0">
        <w:rPr>
          <w:rFonts w:ascii="David" w:hAnsi="David" w:cs="David"/>
          <w:color w:val="222222"/>
          <w:sz w:val="24"/>
          <w:szCs w:val="24"/>
          <w:shd w:val="clear" w:color="auto" w:fill="FFFFFF"/>
        </w:rPr>
        <w:t xml:space="preserve"> </w:t>
      </w:r>
      <w:r w:rsidR="000A43BE" w:rsidRPr="004911B0">
        <w:rPr>
          <w:rFonts w:ascii="David" w:hAnsi="David" w:cs="David"/>
          <w:color w:val="4472C4" w:themeColor="accent1"/>
          <w:sz w:val="24"/>
          <w:szCs w:val="24"/>
          <w:shd w:val="clear" w:color="auto" w:fill="FFFFFF"/>
        </w:rPr>
        <w:t>(</w:t>
      </w:r>
      <w:r w:rsidR="000310BD" w:rsidRPr="004911B0">
        <w:rPr>
          <w:rFonts w:ascii="David" w:hAnsi="David" w:cs="David"/>
          <w:color w:val="4472C4" w:themeColor="accent1"/>
          <w:sz w:val="24"/>
          <w:szCs w:val="24"/>
          <w:shd w:val="clear" w:color="auto" w:fill="FFFFFF"/>
        </w:rPr>
        <w:t>22 c</w:t>
      </w:r>
      <w:r w:rsidRPr="004911B0">
        <w:rPr>
          <w:rFonts w:ascii="David" w:hAnsi="David" w:cs="David"/>
          <w:color w:val="4472C4" w:themeColor="accent1"/>
          <w:sz w:val="24"/>
          <w:szCs w:val="24"/>
          <w:shd w:val="clear" w:color="auto" w:fill="FFFFFF"/>
        </w:rPr>
        <w:t xml:space="preserve">itations; IF 5/1; Q1; H 74). </w:t>
      </w:r>
      <w:bookmarkEnd w:id="20"/>
      <w:r w:rsidR="000310BD" w:rsidRPr="004911B0">
        <w:rPr>
          <w:rFonts w:ascii="David" w:hAnsi="David" w:cs="David"/>
          <w:b/>
          <w:bCs/>
          <w:color w:val="222222"/>
          <w:sz w:val="24"/>
          <w:szCs w:val="24"/>
          <w:shd w:val="clear" w:color="auto" w:fill="FFFFFF"/>
        </w:rPr>
        <w:t xml:space="preserve">Equal contribution. </w:t>
      </w:r>
      <w:r w:rsidR="004911B0">
        <w:rPr>
          <w:rFonts w:ascii="David" w:hAnsi="David" w:cs="David"/>
          <w:b/>
          <w:bCs/>
          <w:color w:val="222222"/>
          <w:sz w:val="24"/>
          <w:szCs w:val="24"/>
          <w:shd w:val="clear" w:color="auto" w:fill="FFFFFF"/>
        </w:rPr>
        <w:t xml:space="preserve">Dr. Harel was supervised by </w:t>
      </w:r>
      <w:r w:rsidR="00145B6C">
        <w:rPr>
          <w:rFonts w:ascii="David" w:hAnsi="David" w:cs="David"/>
          <w:b/>
          <w:bCs/>
          <w:color w:val="222222"/>
          <w:sz w:val="24"/>
          <w:szCs w:val="24"/>
          <w:shd w:val="clear" w:color="auto" w:fill="FFFFFF"/>
        </w:rPr>
        <w:t>me,</w:t>
      </w:r>
      <w:r w:rsidR="004911B0">
        <w:rPr>
          <w:rFonts w:ascii="David" w:hAnsi="David" w:cs="David"/>
          <w:b/>
          <w:bCs/>
          <w:color w:val="222222"/>
          <w:sz w:val="24"/>
          <w:szCs w:val="24"/>
          <w:shd w:val="clear" w:color="auto" w:fill="FFFFFF"/>
        </w:rPr>
        <w:t xml:space="preserve"> and the article is based on Dr. Harel’s Ph.D. dissertation</w:t>
      </w:r>
      <w:r w:rsidR="004C5A36">
        <w:rPr>
          <w:rFonts w:ascii="David" w:hAnsi="David" w:cs="David"/>
          <w:b/>
          <w:bCs/>
          <w:color w:val="222222"/>
          <w:sz w:val="24"/>
          <w:szCs w:val="24"/>
          <w:shd w:val="clear" w:color="auto" w:fill="FFFFFF"/>
        </w:rPr>
        <w:t>.</w:t>
      </w:r>
    </w:p>
    <w:p w14:paraId="6732D328" w14:textId="5283F6EB" w:rsidR="00171363" w:rsidRPr="004911B0" w:rsidRDefault="00171363" w:rsidP="004911B0">
      <w:pPr>
        <w:pStyle w:val="ListParagraph"/>
        <w:numPr>
          <w:ilvl w:val="0"/>
          <w:numId w:val="8"/>
        </w:numPr>
        <w:autoSpaceDE w:val="0"/>
        <w:autoSpaceDN w:val="0"/>
        <w:bidi w:val="0"/>
        <w:adjustRightInd w:val="0"/>
        <w:spacing w:before="120" w:after="0" w:line="360" w:lineRule="auto"/>
        <w:contextualSpacing w:val="0"/>
        <w:rPr>
          <w:rFonts w:ascii="David" w:hAnsi="David" w:cs="David"/>
          <w:b/>
          <w:bCs/>
          <w:sz w:val="24"/>
          <w:szCs w:val="24"/>
        </w:rPr>
      </w:pPr>
      <w:r w:rsidRPr="004911B0">
        <w:rPr>
          <w:rFonts w:ascii="David" w:hAnsi="David" w:cs="David" w:hint="cs"/>
          <w:sz w:val="24"/>
          <w:szCs w:val="24"/>
        </w:rPr>
        <w:t xml:space="preserve">** Harel, R., Schwartz, D. and </w:t>
      </w:r>
      <w:r w:rsidRPr="004911B0">
        <w:rPr>
          <w:rFonts w:ascii="David" w:hAnsi="David" w:cs="David" w:hint="cs"/>
          <w:b/>
          <w:bCs/>
          <w:sz w:val="24"/>
          <w:szCs w:val="24"/>
        </w:rPr>
        <w:t>Kaufmann, D</w:t>
      </w:r>
      <w:r w:rsidRPr="004911B0">
        <w:rPr>
          <w:rFonts w:ascii="David" w:hAnsi="David" w:cs="David" w:hint="cs"/>
          <w:sz w:val="24"/>
          <w:szCs w:val="24"/>
        </w:rPr>
        <w:t xml:space="preserve">. (2020). Organizational culture processes for promoting innovation in small businesses. </w:t>
      </w:r>
      <w:proofErr w:type="spellStart"/>
      <w:r w:rsidRPr="004911B0">
        <w:rPr>
          <w:rFonts w:ascii="David" w:hAnsi="David" w:cs="David" w:hint="cs"/>
          <w:i/>
          <w:iCs/>
          <w:sz w:val="24"/>
          <w:szCs w:val="24"/>
        </w:rPr>
        <w:t>EuroMed</w:t>
      </w:r>
      <w:proofErr w:type="spellEnd"/>
      <w:r w:rsidRPr="004911B0">
        <w:rPr>
          <w:rFonts w:ascii="David" w:hAnsi="David" w:cs="David" w:hint="cs"/>
          <w:i/>
          <w:iCs/>
          <w:sz w:val="24"/>
          <w:szCs w:val="24"/>
        </w:rPr>
        <w:t xml:space="preserve"> Journal of Business</w:t>
      </w:r>
      <w:r w:rsidRPr="004911B0">
        <w:rPr>
          <w:rFonts w:ascii="David" w:hAnsi="David" w:cs="David" w:hint="cs"/>
          <w:sz w:val="24"/>
          <w:szCs w:val="24"/>
        </w:rPr>
        <w:t xml:space="preserve">. DOI 10.1108/EMJB-03-2020-0027. </w:t>
      </w:r>
      <w:r w:rsidR="009E5AA5" w:rsidRPr="004911B0">
        <w:rPr>
          <w:rFonts w:ascii="David" w:hAnsi="David" w:cs="David"/>
          <w:color w:val="4472C4" w:themeColor="accent1"/>
          <w:sz w:val="24"/>
          <w:szCs w:val="24"/>
        </w:rPr>
        <w:t>(</w:t>
      </w:r>
      <w:r w:rsidR="00F81821" w:rsidRPr="004911B0">
        <w:rPr>
          <w:rFonts w:ascii="David" w:hAnsi="David" w:cs="David"/>
          <w:color w:val="4472C4" w:themeColor="accent1"/>
          <w:sz w:val="24"/>
          <w:szCs w:val="24"/>
        </w:rPr>
        <w:t>61 citations</w:t>
      </w:r>
      <w:r w:rsidRPr="004911B0">
        <w:rPr>
          <w:rFonts w:ascii="David" w:hAnsi="David" w:cs="David" w:hint="cs"/>
          <w:color w:val="4472C4" w:themeColor="accent1"/>
          <w:sz w:val="24"/>
          <w:szCs w:val="24"/>
        </w:rPr>
        <w:t xml:space="preserve">; IF 5.2, Q1; H 31). </w:t>
      </w:r>
      <w:r w:rsidR="00F81821" w:rsidRPr="004911B0">
        <w:rPr>
          <w:rFonts w:ascii="David" w:hAnsi="David" w:cs="David"/>
          <w:b/>
          <w:bCs/>
          <w:color w:val="222222"/>
          <w:sz w:val="24"/>
          <w:szCs w:val="24"/>
          <w:shd w:val="clear" w:color="auto" w:fill="FFFFFF"/>
        </w:rPr>
        <w:t xml:space="preserve">Equal contribution. </w:t>
      </w:r>
      <w:r w:rsidR="009E5AA5" w:rsidRPr="004911B0">
        <w:rPr>
          <w:rFonts w:ascii="David" w:hAnsi="David" w:cs="David"/>
          <w:b/>
          <w:bCs/>
          <w:color w:val="222222"/>
          <w:sz w:val="24"/>
          <w:szCs w:val="24"/>
          <w:shd w:val="clear" w:color="auto" w:fill="FFFFFF"/>
        </w:rPr>
        <w:t xml:space="preserve">The article is partly based on Dr. Harel’s Ph.D. dissertation. </w:t>
      </w:r>
      <w:r w:rsidR="004C5A36">
        <w:rPr>
          <w:rFonts w:ascii="David" w:hAnsi="David" w:cs="David"/>
          <w:b/>
          <w:bCs/>
          <w:color w:val="222222"/>
          <w:sz w:val="24"/>
          <w:szCs w:val="24"/>
          <w:shd w:val="clear" w:color="auto" w:fill="FFFFFF"/>
        </w:rPr>
        <w:t>Dr. Harel was supervised by me, and the article is based on Dr. Harel’s Ph.D. dissertation</w:t>
      </w:r>
      <w:r w:rsidR="00145B6C">
        <w:rPr>
          <w:rFonts w:ascii="David" w:hAnsi="David" w:cs="David"/>
          <w:b/>
          <w:bCs/>
          <w:color w:val="222222"/>
          <w:sz w:val="24"/>
          <w:szCs w:val="24"/>
          <w:shd w:val="clear" w:color="auto" w:fill="FFFFFF"/>
        </w:rPr>
        <w:t>.</w:t>
      </w:r>
    </w:p>
    <w:p w14:paraId="23DB904E" w14:textId="019033D0" w:rsidR="00171363" w:rsidRPr="00DB2181" w:rsidRDefault="00171363"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DB2181">
        <w:rPr>
          <w:rFonts w:ascii="David" w:hAnsi="David" w:cs="David" w:hint="cs"/>
          <w:sz w:val="24"/>
          <w:szCs w:val="24"/>
        </w:rPr>
        <w:t xml:space="preserve">** Harel, R., Schwartz, D. and </w:t>
      </w:r>
      <w:r w:rsidRPr="00DB2181">
        <w:rPr>
          <w:rFonts w:ascii="David" w:hAnsi="David" w:cs="David" w:hint="cs"/>
          <w:b/>
          <w:bCs/>
          <w:sz w:val="24"/>
          <w:szCs w:val="24"/>
        </w:rPr>
        <w:t>Kaufmann, D</w:t>
      </w:r>
      <w:r w:rsidRPr="00DB2181">
        <w:rPr>
          <w:rFonts w:ascii="David" w:hAnsi="David" w:cs="David" w:hint="cs"/>
          <w:sz w:val="24"/>
          <w:szCs w:val="24"/>
        </w:rPr>
        <w:t xml:space="preserve">. (2020) The relationship between innovation promotion processes and small business success - The role of managers' dominance. </w:t>
      </w:r>
      <w:r w:rsidRPr="00DB2181">
        <w:rPr>
          <w:rFonts w:ascii="David" w:hAnsi="David" w:cs="David" w:hint="cs"/>
          <w:i/>
          <w:iCs/>
          <w:sz w:val="24"/>
          <w:szCs w:val="24"/>
        </w:rPr>
        <w:t>Review of Managerial Science.</w:t>
      </w:r>
      <w:r w:rsidRPr="00DB2181">
        <w:rPr>
          <w:rFonts w:ascii="David" w:hAnsi="David" w:cs="David" w:hint="cs"/>
          <w:sz w:val="24"/>
          <w:szCs w:val="24"/>
        </w:rPr>
        <w:t xml:space="preserve"> </w:t>
      </w:r>
      <w:r w:rsidR="00766660" w:rsidRPr="001C0197">
        <w:rPr>
          <w:rFonts w:ascii="David" w:hAnsi="David" w:cs="David"/>
          <w:color w:val="4472C4" w:themeColor="accent1"/>
          <w:sz w:val="24"/>
          <w:szCs w:val="24"/>
        </w:rPr>
        <w:t>(</w:t>
      </w:r>
      <w:r w:rsidR="00F81821">
        <w:rPr>
          <w:rFonts w:ascii="David" w:hAnsi="David" w:cs="David"/>
          <w:color w:val="4472C4" w:themeColor="accent1"/>
          <w:sz w:val="24"/>
          <w:szCs w:val="24"/>
        </w:rPr>
        <w:t>38 c</w:t>
      </w:r>
      <w:r w:rsidRPr="001C0197">
        <w:rPr>
          <w:rFonts w:ascii="David" w:hAnsi="David" w:cs="David" w:hint="cs"/>
          <w:color w:val="4472C4" w:themeColor="accent1"/>
          <w:sz w:val="24"/>
          <w:szCs w:val="24"/>
        </w:rPr>
        <w:t xml:space="preserve">itations; IF 5.5; Q1; H 41). </w:t>
      </w:r>
      <w:r w:rsidR="00F81821">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 xml:space="preserve">Dr. Harel was supervised by </w:t>
      </w:r>
      <w:proofErr w:type="gramStart"/>
      <w:r w:rsidR="00145B6C">
        <w:rPr>
          <w:rFonts w:ascii="David" w:hAnsi="David" w:cs="David"/>
          <w:b/>
          <w:bCs/>
          <w:color w:val="222222"/>
          <w:sz w:val="24"/>
          <w:szCs w:val="24"/>
          <w:shd w:val="clear" w:color="auto" w:fill="FFFFFF"/>
        </w:rPr>
        <w:t>me</w:t>
      </w:r>
      <w:proofErr w:type="gramEnd"/>
      <w:r w:rsidR="00145B6C">
        <w:rPr>
          <w:rFonts w:ascii="David" w:hAnsi="David" w:cs="David"/>
          <w:b/>
          <w:bCs/>
          <w:color w:val="222222"/>
          <w:sz w:val="24"/>
          <w:szCs w:val="24"/>
          <w:shd w:val="clear" w:color="auto" w:fill="FFFFFF"/>
        </w:rPr>
        <w:t xml:space="preserve"> and the article is based on Dr. Harel’s Ph.D. dissertation.</w:t>
      </w:r>
    </w:p>
    <w:p w14:paraId="6FF61D95" w14:textId="10D1629A" w:rsidR="00145B6C" w:rsidRPr="00145B6C" w:rsidRDefault="00171363" w:rsidP="00B44589">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hAnsi="David" w:cs="David" w:hint="cs"/>
          <w:sz w:val="24"/>
          <w:szCs w:val="24"/>
        </w:rPr>
        <w:t xml:space="preserve">** Harel, R., Schwartz, D. and </w:t>
      </w:r>
      <w:r w:rsidRPr="00145B6C">
        <w:rPr>
          <w:rFonts w:ascii="David" w:hAnsi="David" w:cs="David" w:hint="cs"/>
          <w:b/>
          <w:bCs/>
          <w:sz w:val="24"/>
          <w:szCs w:val="24"/>
        </w:rPr>
        <w:t>Kaufmann, D</w:t>
      </w:r>
      <w:r w:rsidRPr="00145B6C">
        <w:rPr>
          <w:rFonts w:ascii="David" w:hAnsi="David" w:cs="David" w:hint="cs"/>
          <w:sz w:val="24"/>
          <w:szCs w:val="24"/>
        </w:rPr>
        <w:t xml:space="preserve">. </w:t>
      </w:r>
      <w:r w:rsidR="00053737" w:rsidRPr="00145B6C">
        <w:rPr>
          <w:rFonts w:ascii="David" w:hAnsi="David" w:cs="David"/>
          <w:sz w:val="24"/>
          <w:szCs w:val="24"/>
        </w:rPr>
        <w:t>(</w:t>
      </w:r>
      <w:r w:rsidRPr="00145B6C">
        <w:rPr>
          <w:rFonts w:ascii="David" w:hAnsi="David" w:cs="David" w:hint="cs"/>
          <w:sz w:val="24"/>
          <w:szCs w:val="24"/>
        </w:rPr>
        <w:t>2020</w:t>
      </w:r>
      <w:r w:rsidR="00053737" w:rsidRPr="00145B6C">
        <w:rPr>
          <w:rFonts w:ascii="David" w:hAnsi="David" w:cs="David"/>
          <w:sz w:val="24"/>
          <w:szCs w:val="24"/>
        </w:rPr>
        <w:t>)</w:t>
      </w:r>
      <w:r w:rsidRPr="00145B6C">
        <w:rPr>
          <w:rFonts w:ascii="David" w:hAnsi="David" w:cs="David" w:hint="cs"/>
          <w:sz w:val="24"/>
          <w:szCs w:val="24"/>
        </w:rPr>
        <w:t xml:space="preserve">. Funding access and innovation in small businesses. </w:t>
      </w:r>
      <w:r w:rsidRPr="00145B6C">
        <w:rPr>
          <w:rFonts w:ascii="David" w:hAnsi="David" w:cs="David" w:hint="cs"/>
          <w:i/>
          <w:iCs/>
          <w:sz w:val="24"/>
          <w:szCs w:val="24"/>
        </w:rPr>
        <w:t>Journal of Risk and Financial Management</w:t>
      </w:r>
      <w:r w:rsidRPr="00145B6C">
        <w:rPr>
          <w:rFonts w:ascii="David" w:hAnsi="David" w:cs="David" w:hint="cs"/>
          <w:sz w:val="24"/>
          <w:szCs w:val="24"/>
        </w:rPr>
        <w:t>,</w:t>
      </w:r>
      <w:r w:rsidRPr="00145B6C">
        <w:rPr>
          <w:rFonts w:ascii="David" w:hAnsi="David" w:cs="David" w:hint="cs"/>
          <w:i/>
          <w:iCs/>
          <w:sz w:val="24"/>
          <w:szCs w:val="24"/>
        </w:rPr>
        <w:t xml:space="preserve"> 13</w:t>
      </w:r>
      <w:r w:rsidRPr="00145B6C">
        <w:rPr>
          <w:rFonts w:ascii="David" w:hAnsi="David" w:cs="David" w:hint="cs"/>
          <w:sz w:val="24"/>
          <w:szCs w:val="24"/>
        </w:rPr>
        <w:t xml:space="preserve">(9), 209. </w:t>
      </w:r>
      <w:r w:rsidRPr="00145B6C">
        <w:rPr>
          <w:rFonts w:ascii="David" w:hAnsi="David" w:cs="David" w:hint="cs"/>
          <w:color w:val="4472C4" w:themeColor="accent1"/>
          <w:sz w:val="24"/>
          <w:szCs w:val="24"/>
        </w:rPr>
        <w:t>(</w:t>
      </w:r>
      <w:r w:rsidR="00F81821" w:rsidRPr="00145B6C">
        <w:rPr>
          <w:rFonts w:ascii="David" w:hAnsi="David" w:cs="David"/>
          <w:color w:val="4472C4" w:themeColor="accent1"/>
          <w:sz w:val="24"/>
          <w:szCs w:val="24"/>
        </w:rPr>
        <w:t>16 c</w:t>
      </w:r>
      <w:r w:rsidRPr="00145B6C">
        <w:rPr>
          <w:rFonts w:ascii="David" w:hAnsi="David" w:cs="David" w:hint="cs"/>
          <w:color w:val="4472C4" w:themeColor="accent1"/>
          <w:sz w:val="24"/>
          <w:szCs w:val="24"/>
        </w:rPr>
        <w:t xml:space="preserve">itations; </w:t>
      </w:r>
      <w:r w:rsidRPr="00145B6C">
        <w:rPr>
          <w:rFonts w:ascii="David" w:hAnsi="David" w:cs="David" w:hint="cs"/>
          <w:color w:val="4472C4" w:themeColor="accent1"/>
          <w:sz w:val="24"/>
          <w:szCs w:val="24"/>
        </w:rPr>
        <w:lastRenderedPageBreak/>
        <w:t xml:space="preserve">Q2 (CJR); H 7). </w:t>
      </w:r>
      <w:r w:rsidR="00F81821" w:rsidRPr="00145B6C">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44586951" w14:textId="77777777" w:rsidR="00145B6C" w:rsidRPr="00145B6C" w:rsidRDefault="009F315A" w:rsidP="00145B6C">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hAnsi="David" w:cs="David" w:hint="cs"/>
          <w:sz w:val="24"/>
          <w:szCs w:val="24"/>
        </w:rPr>
        <w:t xml:space="preserve">** Harel, R., Schwartz, D. and </w:t>
      </w:r>
      <w:r w:rsidRPr="00145B6C">
        <w:rPr>
          <w:rFonts w:ascii="David" w:hAnsi="David" w:cs="David" w:hint="cs"/>
          <w:b/>
          <w:bCs/>
          <w:sz w:val="24"/>
          <w:szCs w:val="24"/>
        </w:rPr>
        <w:t>Kaufmann, D</w:t>
      </w:r>
      <w:r w:rsidRPr="00145B6C">
        <w:rPr>
          <w:rFonts w:ascii="David" w:hAnsi="David" w:cs="David" w:hint="cs"/>
          <w:sz w:val="24"/>
          <w:szCs w:val="24"/>
        </w:rPr>
        <w:t xml:space="preserve">. </w:t>
      </w:r>
      <w:r w:rsidR="00053737" w:rsidRPr="00145B6C">
        <w:rPr>
          <w:rFonts w:ascii="David" w:hAnsi="David" w:cs="David"/>
          <w:sz w:val="24"/>
          <w:szCs w:val="24"/>
        </w:rPr>
        <w:t>(</w:t>
      </w:r>
      <w:r w:rsidRPr="00145B6C">
        <w:rPr>
          <w:rFonts w:ascii="David" w:hAnsi="David" w:cs="David" w:hint="cs"/>
          <w:sz w:val="24"/>
          <w:szCs w:val="24"/>
        </w:rPr>
        <w:t>2019</w:t>
      </w:r>
      <w:r w:rsidR="00053737" w:rsidRPr="00145B6C">
        <w:rPr>
          <w:rFonts w:ascii="David" w:hAnsi="David" w:cs="David"/>
          <w:sz w:val="24"/>
          <w:szCs w:val="24"/>
        </w:rPr>
        <w:t>)</w:t>
      </w:r>
      <w:r w:rsidRPr="00145B6C">
        <w:rPr>
          <w:rFonts w:ascii="David" w:hAnsi="David" w:cs="David" w:hint="cs"/>
          <w:sz w:val="24"/>
          <w:szCs w:val="24"/>
        </w:rPr>
        <w:t xml:space="preserve">. Open innovation in small businesses in the industry and craft sectors. </w:t>
      </w:r>
      <w:r w:rsidRPr="00145B6C">
        <w:rPr>
          <w:rFonts w:ascii="David" w:hAnsi="David" w:cs="David" w:hint="cs"/>
          <w:i/>
          <w:iCs/>
          <w:sz w:val="24"/>
          <w:szCs w:val="24"/>
        </w:rPr>
        <w:t>International Journal of Innovation Management</w:t>
      </w:r>
      <w:r w:rsidRPr="00145B6C">
        <w:rPr>
          <w:rFonts w:ascii="David" w:hAnsi="David" w:cs="David" w:hint="cs"/>
          <w:sz w:val="24"/>
          <w:szCs w:val="24"/>
        </w:rPr>
        <w:t xml:space="preserve">, </w:t>
      </w:r>
      <w:r w:rsidRPr="00145B6C">
        <w:rPr>
          <w:rFonts w:ascii="David" w:hAnsi="David" w:cs="David" w:hint="cs"/>
          <w:i/>
          <w:iCs/>
          <w:sz w:val="24"/>
          <w:szCs w:val="24"/>
        </w:rPr>
        <w:t>23</w:t>
      </w:r>
      <w:r w:rsidRPr="00145B6C">
        <w:rPr>
          <w:rFonts w:ascii="David" w:hAnsi="David" w:cs="David" w:hint="cs"/>
          <w:sz w:val="24"/>
          <w:szCs w:val="24"/>
        </w:rPr>
        <w:t>(4), 1950038.</w:t>
      </w:r>
      <w:r w:rsidRPr="00145B6C">
        <w:rPr>
          <w:rFonts w:ascii="David" w:hAnsi="David" w:cs="David" w:hint="cs"/>
          <w:color w:val="4472C4" w:themeColor="accent1"/>
          <w:sz w:val="24"/>
          <w:szCs w:val="24"/>
        </w:rPr>
        <w:t xml:space="preserve"> </w:t>
      </w:r>
      <w:r w:rsidR="00053737" w:rsidRPr="00145B6C">
        <w:rPr>
          <w:rFonts w:ascii="David" w:hAnsi="David" w:cs="David"/>
          <w:color w:val="4472C4" w:themeColor="accent1"/>
          <w:sz w:val="24"/>
          <w:szCs w:val="24"/>
        </w:rPr>
        <w:t>(</w:t>
      </w:r>
      <w:r w:rsidR="00EB06D3" w:rsidRPr="00145B6C">
        <w:rPr>
          <w:rFonts w:ascii="David" w:hAnsi="David" w:cs="David"/>
          <w:color w:val="4472C4" w:themeColor="accent1"/>
          <w:sz w:val="24"/>
          <w:szCs w:val="24"/>
        </w:rPr>
        <w:t>13 c</w:t>
      </w:r>
      <w:r w:rsidRPr="00145B6C">
        <w:rPr>
          <w:rFonts w:ascii="David" w:hAnsi="David" w:cs="David" w:hint="cs"/>
          <w:color w:val="4472C4" w:themeColor="accent1"/>
          <w:sz w:val="24"/>
          <w:szCs w:val="24"/>
        </w:rPr>
        <w:t>itations; IF 2.1; Q2; H 53</w:t>
      </w:r>
      <w:r w:rsidR="00053737" w:rsidRPr="00145B6C">
        <w:rPr>
          <w:rFonts w:ascii="David" w:hAnsi="David" w:cs="David"/>
          <w:color w:val="4472C4" w:themeColor="accent1"/>
          <w:sz w:val="24"/>
          <w:szCs w:val="24"/>
        </w:rPr>
        <w:t>)</w:t>
      </w:r>
      <w:r w:rsidRPr="00145B6C">
        <w:rPr>
          <w:rFonts w:ascii="David" w:hAnsi="David" w:cs="David" w:hint="cs"/>
          <w:color w:val="4472C4" w:themeColor="accent1"/>
          <w:sz w:val="24"/>
          <w:szCs w:val="24"/>
        </w:rPr>
        <w:t xml:space="preserve">. </w:t>
      </w:r>
      <w:r w:rsidR="0059435D" w:rsidRPr="00145B6C">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07A29497" w14:textId="77777777" w:rsidR="00145B6C" w:rsidRPr="00145B6C" w:rsidRDefault="009F315A" w:rsidP="00145B6C">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eastAsia="Calibri" w:hAnsi="David" w:cs="David" w:hint="cs"/>
          <w:sz w:val="24"/>
          <w:szCs w:val="24"/>
        </w:rPr>
        <w:t xml:space="preserve">** Harel, R., </w:t>
      </w:r>
      <w:r w:rsidRPr="00145B6C">
        <w:rPr>
          <w:rFonts w:ascii="David" w:hAnsi="David" w:cs="David" w:hint="cs"/>
          <w:sz w:val="24"/>
          <w:szCs w:val="24"/>
        </w:rPr>
        <w:t>Schwartz</w:t>
      </w:r>
      <w:r w:rsidRPr="00145B6C">
        <w:rPr>
          <w:rFonts w:ascii="David" w:eastAsia="Calibri" w:hAnsi="David" w:cs="David" w:hint="cs"/>
          <w:sz w:val="24"/>
          <w:szCs w:val="24"/>
        </w:rPr>
        <w:t xml:space="preserve">, D. and </w:t>
      </w:r>
      <w:r w:rsidRPr="00145B6C">
        <w:rPr>
          <w:rFonts w:ascii="David" w:eastAsia="Calibri" w:hAnsi="David" w:cs="David" w:hint="cs"/>
          <w:b/>
          <w:bCs/>
          <w:sz w:val="24"/>
          <w:szCs w:val="24"/>
        </w:rPr>
        <w:t>Kaufmann, D</w:t>
      </w:r>
      <w:r w:rsidRPr="00145B6C">
        <w:rPr>
          <w:rFonts w:ascii="David" w:eastAsia="Calibri" w:hAnsi="David" w:cs="David" w:hint="cs"/>
          <w:sz w:val="24"/>
          <w:szCs w:val="24"/>
        </w:rPr>
        <w:t xml:space="preserve">. </w:t>
      </w:r>
      <w:r w:rsidR="00864387" w:rsidRPr="00145B6C">
        <w:rPr>
          <w:rFonts w:ascii="David" w:eastAsia="Calibri" w:hAnsi="David" w:cs="David"/>
          <w:sz w:val="24"/>
          <w:szCs w:val="24"/>
        </w:rPr>
        <w:t>(</w:t>
      </w:r>
      <w:r w:rsidRPr="00145B6C">
        <w:rPr>
          <w:rFonts w:ascii="David" w:eastAsia="Calibri" w:hAnsi="David" w:cs="David" w:hint="cs"/>
          <w:sz w:val="24"/>
          <w:szCs w:val="24"/>
        </w:rPr>
        <w:t>201</w:t>
      </w:r>
      <w:r w:rsidRPr="00145B6C">
        <w:rPr>
          <w:rFonts w:ascii="David" w:eastAsia="Calibri" w:hAnsi="David" w:cs="David" w:hint="cs"/>
          <w:sz w:val="24"/>
          <w:szCs w:val="24"/>
          <w:rtl/>
        </w:rPr>
        <w:t>9</w:t>
      </w:r>
      <w:r w:rsidR="00864387" w:rsidRPr="00145B6C">
        <w:rPr>
          <w:rFonts w:ascii="David" w:eastAsia="Calibri" w:hAnsi="David" w:cs="David"/>
          <w:sz w:val="24"/>
          <w:szCs w:val="24"/>
        </w:rPr>
        <w:t>)</w:t>
      </w:r>
      <w:r w:rsidRPr="00145B6C">
        <w:rPr>
          <w:rFonts w:ascii="David" w:eastAsia="Calibri" w:hAnsi="David" w:cs="David" w:hint="cs"/>
          <w:sz w:val="24"/>
          <w:szCs w:val="24"/>
        </w:rPr>
        <w:t xml:space="preserve">. Small businesses are promoting innovation. Do we know this? </w:t>
      </w:r>
      <w:r w:rsidRPr="00145B6C">
        <w:rPr>
          <w:rFonts w:ascii="David" w:eastAsia="Calibri" w:hAnsi="David" w:cs="David" w:hint="cs"/>
          <w:i/>
          <w:iCs/>
          <w:sz w:val="24"/>
          <w:szCs w:val="24"/>
        </w:rPr>
        <w:t>Small Enterprise Research, 26</w:t>
      </w:r>
      <w:r w:rsidRPr="00145B6C">
        <w:rPr>
          <w:rFonts w:ascii="David" w:eastAsia="Calibri" w:hAnsi="David" w:cs="David" w:hint="cs"/>
          <w:sz w:val="24"/>
          <w:szCs w:val="24"/>
        </w:rPr>
        <w:t>(1), 18</w:t>
      </w:r>
      <w:r w:rsidR="00766660" w:rsidRPr="00145B6C">
        <w:rPr>
          <w:rFonts w:ascii="David" w:eastAsia="Calibri" w:hAnsi="David" w:cs="David" w:hint="eastAsia"/>
          <w:sz w:val="24"/>
          <w:szCs w:val="24"/>
        </w:rPr>
        <w:t>–</w:t>
      </w:r>
      <w:r w:rsidRPr="00145B6C">
        <w:rPr>
          <w:rFonts w:ascii="David" w:eastAsia="Calibri" w:hAnsi="David" w:cs="David" w:hint="cs"/>
          <w:sz w:val="24"/>
          <w:szCs w:val="24"/>
        </w:rPr>
        <w:t>35</w:t>
      </w:r>
      <w:r w:rsidRPr="00145B6C">
        <w:rPr>
          <w:rFonts w:ascii="David" w:eastAsia="Calibri" w:hAnsi="David" w:cs="David" w:hint="cs"/>
          <w:color w:val="4472C4" w:themeColor="accent1"/>
          <w:sz w:val="24"/>
          <w:szCs w:val="24"/>
        </w:rPr>
        <w:t xml:space="preserve">. </w:t>
      </w:r>
      <w:r w:rsidR="00864387" w:rsidRPr="00145B6C">
        <w:rPr>
          <w:rFonts w:ascii="David" w:eastAsia="Calibri" w:hAnsi="David" w:cs="David"/>
          <w:color w:val="4472C4" w:themeColor="accent1"/>
          <w:sz w:val="24"/>
          <w:szCs w:val="24"/>
        </w:rPr>
        <w:t>(</w:t>
      </w:r>
      <w:r w:rsidR="0059435D" w:rsidRPr="00145B6C">
        <w:rPr>
          <w:rFonts w:ascii="David" w:eastAsia="Calibri" w:hAnsi="David" w:cs="David"/>
          <w:color w:val="4472C4" w:themeColor="accent1"/>
          <w:sz w:val="24"/>
          <w:szCs w:val="24"/>
        </w:rPr>
        <w:t>21 c</w:t>
      </w:r>
      <w:r w:rsidRPr="00145B6C">
        <w:rPr>
          <w:rFonts w:ascii="David" w:eastAsia="Calibri" w:hAnsi="David" w:cs="David" w:hint="cs"/>
          <w:color w:val="4472C4" w:themeColor="accent1"/>
          <w:sz w:val="24"/>
          <w:szCs w:val="24"/>
        </w:rPr>
        <w:t>itations; IF 1.7; Q2; H 20</w:t>
      </w:r>
      <w:r w:rsidR="00864387" w:rsidRPr="00145B6C">
        <w:rPr>
          <w:rFonts w:ascii="David" w:eastAsia="Calibri" w:hAnsi="David" w:cs="David"/>
          <w:color w:val="4472C4" w:themeColor="accent1"/>
          <w:sz w:val="24"/>
          <w:szCs w:val="24"/>
        </w:rPr>
        <w:t>)</w:t>
      </w:r>
      <w:r w:rsidRPr="00145B6C">
        <w:rPr>
          <w:rFonts w:ascii="David" w:eastAsia="Calibri" w:hAnsi="David" w:cs="David" w:hint="cs"/>
          <w:i/>
          <w:iCs/>
          <w:color w:val="4472C4" w:themeColor="accent1"/>
          <w:sz w:val="24"/>
          <w:szCs w:val="24"/>
        </w:rPr>
        <w:t>.</w:t>
      </w:r>
      <w:r w:rsidRPr="00145B6C">
        <w:rPr>
          <w:rFonts w:ascii="David" w:eastAsia="Calibri" w:hAnsi="David" w:cs="David" w:hint="cs"/>
          <w:i/>
          <w:iCs/>
          <w:sz w:val="24"/>
          <w:szCs w:val="24"/>
        </w:rPr>
        <w:t xml:space="preserve"> </w:t>
      </w:r>
      <w:r w:rsidR="0059435D" w:rsidRPr="00145B6C">
        <w:rPr>
          <w:rFonts w:ascii="David" w:hAnsi="David" w:cs="David"/>
          <w:b/>
          <w:bCs/>
          <w:color w:val="222222"/>
          <w:sz w:val="24"/>
          <w:szCs w:val="24"/>
          <w:shd w:val="clear" w:color="auto" w:fill="FFFFFF"/>
        </w:rPr>
        <w:t xml:space="preserve">Equal contribution. </w:t>
      </w:r>
      <w:bookmarkStart w:id="21" w:name="_Hlk104118473"/>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7795F929" w14:textId="04C2DEE8" w:rsidR="00693D19" w:rsidRPr="00145B6C" w:rsidRDefault="009F315A" w:rsidP="001E66D3">
      <w:pPr>
        <w:pStyle w:val="ListParagraph"/>
        <w:numPr>
          <w:ilvl w:val="0"/>
          <w:numId w:val="8"/>
        </w:numPr>
        <w:tabs>
          <w:tab w:val="left" w:pos="810"/>
        </w:tabs>
        <w:autoSpaceDE w:val="0"/>
        <w:autoSpaceDN w:val="0"/>
        <w:bidi w:val="0"/>
        <w:adjustRightInd w:val="0"/>
        <w:spacing w:before="120" w:after="120" w:line="360" w:lineRule="auto"/>
        <w:ind w:left="714" w:hanging="357"/>
        <w:contextualSpacing w:val="0"/>
        <w:rPr>
          <w:rFonts w:ascii="David" w:hAnsi="David" w:cs="David"/>
          <w:b/>
          <w:bCs/>
          <w:sz w:val="24"/>
          <w:szCs w:val="24"/>
          <w:shd w:val="clear" w:color="auto" w:fill="FFFFFF"/>
        </w:rPr>
      </w:pPr>
      <w:r w:rsidRPr="00145B6C">
        <w:rPr>
          <w:rFonts w:ascii="David" w:hAnsi="David" w:cs="David" w:hint="cs"/>
          <w:b/>
          <w:bCs/>
          <w:color w:val="222222"/>
          <w:sz w:val="24"/>
          <w:szCs w:val="24"/>
          <w:shd w:val="clear" w:color="auto" w:fill="FFFFFF"/>
        </w:rPr>
        <w:t>Kaufmann, D.</w:t>
      </w:r>
      <w:r w:rsidRPr="00145B6C">
        <w:rPr>
          <w:rFonts w:ascii="David" w:hAnsi="David" w:cs="David" w:hint="cs"/>
          <w:color w:val="222222"/>
          <w:sz w:val="24"/>
          <w:szCs w:val="24"/>
          <w:shd w:val="clear" w:color="auto" w:fill="FFFFFF"/>
        </w:rPr>
        <w:t xml:space="preserve">, Hayoon-Davidov, L., </w:t>
      </w:r>
      <w:r w:rsidR="00693D19" w:rsidRPr="00145B6C">
        <w:rPr>
          <w:rFonts w:ascii="David" w:hAnsi="David" w:cs="David"/>
          <w:color w:val="222222"/>
          <w:sz w:val="24"/>
          <w:szCs w:val="24"/>
          <w:shd w:val="clear" w:color="auto" w:fill="FFFFFF"/>
        </w:rPr>
        <w:t>and</w:t>
      </w:r>
      <w:r w:rsidRPr="00145B6C">
        <w:rPr>
          <w:rFonts w:ascii="David" w:hAnsi="David" w:cs="David" w:hint="cs"/>
          <w:color w:val="222222"/>
          <w:sz w:val="24"/>
          <w:szCs w:val="24"/>
          <w:shd w:val="clear" w:color="auto" w:fill="FFFFFF"/>
        </w:rPr>
        <w:t xml:space="preserve"> </w:t>
      </w:r>
      <w:proofErr w:type="spellStart"/>
      <w:r w:rsidRPr="00145B6C">
        <w:rPr>
          <w:rFonts w:ascii="David" w:hAnsi="David" w:cs="David" w:hint="cs"/>
          <w:color w:val="222222"/>
          <w:sz w:val="24"/>
          <w:szCs w:val="24"/>
          <w:shd w:val="clear" w:color="auto" w:fill="FFFFFF"/>
        </w:rPr>
        <w:t>Tchetchik</w:t>
      </w:r>
      <w:proofErr w:type="spellEnd"/>
      <w:r w:rsidRPr="00145B6C">
        <w:rPr>
          <w:rFonts w:ascii="David" w:hAnsi="David" w:cs="David" w:hint="cs"/>
          <w:color w:val="222222"/>
          <w:sz w:val="24"/>
          <w:szCs w:val="24"/>
          <w:shd w:val="clear" w:color="auto" w:fill="FFFFFF"/>
        </w:rPr>
        <w:t xml:space="preserve">, A. (2016). Factors influencing the adoption of greywater systems among people living in multi-family dwellings in Israel. </w:t>
      </w:r>
      <w:r w:rsidRPr="00145B6C">
        <w:rPr>
          <w:rFonts w:ascii="David" w:hAnsi="David" w:cs="David" w:hint="cs"/>
          <w:i/>
          <w:iCs/>
          <w:color w:val="222222"/>
          <w:sz w:val="24"/>
          <w:szCs w:val="24"/>
          <w:shd w:val="clear" w:color="auto" w:fill="FFFFFF"/>
        </w:rPr>
        <w:t>Built Environment</w:t>
      </w:r>
      <w:r w:rsidRPr="00145B6C">
        <w:rPr>
          <w:rFonts w:ascii="David" w:hAnsi="David" w:cs="David" w:hint="cs"/>
          <w:color w:val="222222"/>
          <w:sz w:val="24"/>
          <w:szCs w:val="24"/>
          <w:shd w:val="clear" w:color="auto" w:fill="FFFFFF"/>
        </w:rPr>
        <w:t>, </w:t>
      </w:r>
      <w:r w:rsidRPr="00145B6C">
        <w:rPr>
          <w:rFonts w:ascii="David" w:hAnsi="David" w:cs="David" w:hint="cs"/>
          <w:i/>
          <w:iCs/>
          <w:color w:val="222222"/>
          <w:sz w:val="24"/>
          <w:szCs w:val="24"/>
          <w:shd w:val="clear" w:color="auto" w:fill="FFFFFF"/>
        </w:rPr>
        <w:t>42</w:t>
      </w:r>
      <w:r w:rsidRPr="00145B6C">
        <w:rPr>
          <w:rFonts w:ascii="David" w:hAnsi="David" w:cs="David" w:hint="cs"/>
          <w:color w:val="222222"/>
          <w:sz w:val="24"/>
          <w:szCs w:val="24"/>
          <w:shd w:val="clear" w:color="auto" w:fill="FFFFFF"/>
        </w:rPr>
        <w:t>(2), 258</w:t>
      </w:r>
      <w:r w:rsidR="00766660" w:rsidRPr="00145B6C">
        <w:rPr>
          <w:rFonts w:ascii="David" w:hAnsi="David" w:cs="David" w:hint="eastAsia"/>
          <w:color w:val="222222"/>
          <w:sz w:val="24"/>
          <w:szCs w:val="24"/>
          <w:shd w:val="clear" w:color="auto" w:fill="FFFFFF"/>
        </w:rPr>
        <w:t>–</w:t>
      </w:r>
      <w:r w:rsidRPr="00145B6C">
        <w:rPr>
          <w:rFonts w:ascii="David" w:hAnsi="David" w:cs="David" w:hint="cs"/>
          <w:color w:val="222222"/>
          <w:sz w:val="24"/>
          <w:szCs w:val="24"/>
          <w:shd w:val="clear" w:color="auto" w:fill="FFFFFF"/>
        </w:rPr>
        <w:t>272.</w:t>
      </w:r>
      <w:r w:rsidRPr="00145B6C">
        <w:rPr>
          <w:rFonts w:ascii="David" w:hAnsi="David" w:cs="David" w:hint="cs"/>
          <w:color w:val="222222"/>
          <w:sz w:val="24"/>
          <w:szCs w:val="24"/>
          <w:shd w:val="clear" w:color="auto" w:fill="FFFFFF"/>
          <w:rtl/>
        </w:rPr>
        <w:t>‏</w:t>
      </w:r>
      <w:r w:rsidRPr="00145B6C">
        <w:rPr>
          <w:rFonts w:ascii="David" w:hAnsi="David" w:cs="David" w:hint="cs"/>
          <w:color w:val="222222"/>
          <w:sz w:val="24"/>
          <w:szCs w:val="24"/>
          <w:shd w:val="clear" w:color="auto" w:fill="FFFFFF"/>
        </w:rPr>
        <w:t xml:space="preserve"> </w:t>
      </w:r>
      <w:bookmarkEnd w:id="21"/>
      <w:r w:rsidRPr="00145B6C">
        <w:rPr>
          <w:rFonts w:ascii="David" w:hAnsi="David" w:cs="David" w:hint="cs"/>
          <w:color w:val="4472C4" w:themeColor="accent1"/>
          <w:sz w:val="24"/>
          <w:szCs w:val="24"/>
          <w:shd w:val="clear" w:color="auto" w:fill="FFFFFF"/>
        </w:rPr>
        <w:t>(</w:t>
      </w:r>
      <w:r w:rsidR="0014378C" w:rsidRPr="00145B6C">
        <w:rPr>
          <w:rFonts w:ascii="David" w:hAnsi="David" w:cs="David"/>
          <w:color w:val="4472C4" w:themeColor="accent1"/>
          <w:sz w:val="24"/>
          <w:szCs w:val="24"/>
          <w:shd w:val="clear" w:color="auto" w:fill="FFFFFF"/>
        </w:rPr>
        <w:t>2 c</w:t>
      </w:r>
      <w:r w:rsidRPr="00145B6C">
        <w:rPr>
          <w:rFonts w:ascii="David" w:hAnsi="David" w:cs="David" w:hint="cs"/>
          <w:color w:val="4472C4" w:themeColor="accent1"/>
          <w:sz w:val="24"/>
          <w:szCs w:val="24"/>
          <w:shd w:val="clear" w:color="auto" w:fill="FFFFFF"/>
        </w:rPr>
        <w:t>itations; IF 1.1 (Scopus); Q2; H 43).</w:t>
      </w:r>
      <w:r w:rsidR="00693D19" w:rsidRPr="00145B6C">
        <w:rPr>
          <w:rFonts w:ascii="David" w:hAnsi="David" w:cs="David"/>
          <w:color w:val="4472C4" w:themeColor="accent1"/>
          <w:sz w:val="24"/>
          <w:szCs w:val="24"/>
          <w:shd w:val="clear" w:color="auto" w:fill="FFFFFF"/>
        </w:rPr>
        <w:t xml:space="preserve"> </w:t>
      </w:r>
      <w:r w:rsidR="0014378C" w:rsidRPr="00145B6C">
        <w:rPr>
          <w:rFonts w:ascii="David" w:hAnsi="David" w:cs="David"/>
          <w:b/>
          <w:bCs/>
          <w:color w:val="222222"/>
          <w:sz w:val="24"/>
          <w:szCs w:val="24"/>
          <w:shd w:val="clear" w:color="auto" w:fill="FFFFFF"/>
        </w:rPr>
        <w:t xml:space="preserve">Equal contribution. </w:t>
      </w:r>
      <w:r w:rsidR="00145B6C" w:rsidRPr="00145B6C">
        <w:rPr>
          <w:rFonts w:ascii="David" w:hAnsi="David" w:cs="David"/>
          <w:b/>
          <w:bCs/>
          <w:sz w:val="24"/>
          <w:szCs w:val="24"/>
          <w:shd w:val="clear" w:color="auto" w:fill="FFFFFF"/>
        </w:rPr>
        <w:t xml:space="preserve">I was </w:t>
      </w:r>
      <w:r w:rsidR="00145B6C" w:rsidRPr="00145B6C">
        <w:rPr>
          <w:rFonts w:ascii="David" w:hAnsi="David" w:cs="David" w:hint="cs"/>
          <w:b/>
          <w:bCs/>
          <w:sz w:val="24"/>
          <w:szCs w:val="24"/>
          <w:shd w:val="clear" w:color="auto" w:fill="FFFFFF"/>
        </w:rPr>
        <w:t>Ms. Hayoon-Davidov</w:t>
      </w:r>
      <w:r w:rsidR="00145B6C" w:rsidRPr="00145B6C">
        <w:rPr>
          <w:rFonts w:ascii="David" w:hAnsi="David" w:cs="David"/>
          <w:b/>
          <w:bCs/>
          <w:sz w:val="24"/>
          <w:szCs w:val="24"/>
          <w:shd w:val="clear" w:color="auto" w:fill="FFFFFF"/>
        </w:rPr>
        <w:t>’s</w:t>
      </w:r>
      <w:r w:rsidR="00145B6C" w:rsidRPr="00145B6C">
        <w:rPr>
          <w:rFonts w:ascii="David" w:hAnsi="David" w:cs="David" w:hint="cs"/>
          <w:b/>
          <w:bCs/>
          <w:sz w:val="24"/>
          <w:szCs w:val="24"/>
          <w:shd w:val="clear" w:color="auto" w:fill="FFFFFF"/>
        </w:rPr>
        <w:t xml:space="preserve"> </w:t>
      </w:r>
      <w:r w:rsidR="00145B6C" w:rsidRPr="00145B6C">
        <w:rPr>
          <w:rFonts w:ascii="David" w:hAnsi="David" w:cs="David"/>
          <w:b/>
          <w:bCs/>
          <w:sz w:val="24"/>
          <w:szCs w:val="24"/>
          <w:shd w:val="clear" w:color="auto" w:fill="FFFFFF"/>
        </w:rPr>
        <w:t>supervisor,</w:t>
      </w:r>
      <w:r w:rsidR="00145B6C">
        <w:rPr>
          <w:rFonts w:ascii="David" w:hAnsi="David" w:cs="David"/>
          <w:b/>
          <w:bCs/>
          <w:sz w:val="24"/>
          <w:szCs w:val="24"/>
          <w:shd w:val="clear" w:color="auto" w:fill="FFFFFF"/>
        </w:rPr>
        <w:t xml:space="preserve"> and t</w:t>
      </w:r>
      <w:r w:rsidR="00693D19" w:rsidRPr="00145B6C">
        <w:rPr>
          <w:rFonts w:ascii="David" w:hAnsi="David" w:cs="David"/>
          <w:b/>
          <w:bCs/>
          <w:color w:val="222222"/>
          <w:sz w:val="24"/>
          <w:szCs w:val="24"/>
          <w:shd w:val="clear" w:color="auto" w:fill="FFFFFF"/>
        </w:rPr>
        <w:t xml:space="preserve">he </w:t>
      </w:r>
      <w:r w:rsidR="00693D19" w:rsidRPr="00145B6C">
        <w:rPr>
          <w:rFonts w:ascii="David" w:hAnsi="David" w:cs="David"/>
          <w:b/>
          <w:bCs/>
          <w:sz w:val="24"/>
          <w:szCs w:val="24"/>
          <w:shd w:val="clear" w:color="auto" w:fill="FFFFFF"/>
        </w:rPr>
        <w:t xml:space="preserve">article is based on </w:t>
      </w:r>
      <w:r w:rsidR="00693D19" w:rsidRPr="00145B6C">
        <w:rPr>
          <w:rFonts w:ascii="David" w:hAnsi="David" w:cs="David" w:hint="cs"/>
          <w:b/>
          <w:bCs/>
          <w:sz w:val="24"/>
          <w:szCs w:val="24"/>
          <w:shd w:val="clear" w:color="auto" w:fill="FFFFFF"/>
        </w:rPr>
        <w:t>Ms. Hayoon-Davidov</w:t>
      </w:r>
      <w:r w:rsidR="00693D19" w:rsidRPr="00145B6C">
        <w:rPr>
          <w:rFonts w:ascii="David" w:hAnsi="David" w:cs="David"/>
          <w:b/>
          <w:bCs/>
          <w:sz w:val="24"/>
          <w:szCs w:val="24"/>
          <w:shd w:val="clear" w:color="auto" w:fill="FFFFFF"/>
        </w:rPr>
        <w:t>’s</w:t>
      </w:r>
      <w:r w:rsidR="00693D19" w:rsidRPr="00145B6C">
        <w:rPr>
          <w:rFonts w:ascii="David" w:hAnsi="David" w:cs="David" w:hint="cs"/>
          <w:b/>
          <w:bCs/>
          <w:sz w:val="24"/>
          <w:szCs w:val="24"/>
          <w:shd w:val="clear" w:color="auto" w:fill="FFFFFF"/>
        </w:rPr>
        <w:t xml:space="preserve"> </w:t>
      </w:r>
      <w:r w:rsidR="00693D19" w:rsidRPr="00145B6C">
        <w:rPr>
          <w:rFonts w:ascii="David" w:hAnsi="David" w:cs="David"/>
          <w:b/>
          <w:bCs/>
          <w:sz w:val="24"/>
          <w:szCs w:val="24"/>
          <w:shd w:val="clear" w:color="auto" w:fill="FFFFFF"/>
        </w:rPr>
        <w:t>M.A. thesis.</w:t>
      </w:r>
      <w:r w:rsidR="00693D19" w:rsidRPr="00145B6C">
        <w:rPr>
          <w:rFonts w:ascii="David" w:hAnsi="David" w:cs="David"/>
          <w:sz w:val="24"/>
          <w:szCs w:val="24"/>
          <w:shd w:val="clear" w:color="auto" w:fill="FFFFFF"/>
        </w:rPr>
        <w:t xml:space="preserve"> </w:t>
      </w:r>
    </w:p>
    <w:p w14:paraId="04AACD3A" w14:textId="1FEA8A72" w:rsidR="009F315A" w:rsidRPr="006157E3"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proofErr w:type="spellStart"/>
      <w:r w:rsidRPr="009B35E2">
        <w:rPr>
          <w:rFonts w:ascii="David" w:hAnsi="David" w:cs="David" w:hint="cs"/>
          <w:sz w:val="24"/>
          <w:szCs w:val="24"/>
          <w:shd w:val="clear" w:color="auto" w:fill="FFFFFF"/>
        </w:rPr>
        <w:t>Tchetchik</w:t>
      </w:r>
      <w:proofErr w:type="spellEnd"/>
      <w:r w:rsidRPr="009B35E2">
        <w:rPr>
          <w:rFonts w:ascii="David" w:hAnsi="David" w:cs="David" w:hint="cs"/>
          <w:sz w:val="24"/>
          <w:szCs w:val="24"/>
          <w:shd w:val="clear" w:color="auto" w:fill="FFFFFF"/>
        </w:rPr>
        <w:t xml:space="preserve">, A., </w:t>
      </w:r>
      <w:r w:rsidRPr="009B35E2">
        <w:rPr>
          <w:rFonts w:ascii="David" w:hAnsi="David" w:cs="David" w:hint="cs"/>
          <w:b/>
          <w:bCs/>
          <w:sz w:val="24"/>
          <w:szCs w:val="24"/>
          <w:shd w:val="clear" w:color="auto" w:fill="FFFFFF"/>
        </w:rPr>
        <w:t>Kaufman, D.</w:t>
      </w:r>
      <w:r w:rsidRPr="009B35E2">
        <w:rPr>
          <w:rFonts w:ascii="David" w:hAnsi="David" w:cs="David" w:hint="cs"/>
          <w:sz w:val="24"/>
          <w:szCs w:val="24"/>
          <w:shd w:val="clear" w:color="auto" w:fill="FFFFFF"/>
        </w:rPr>
        <w:t xml:space="preserve">, </w:t>
      </w:r>
      <w:r w:rsidR="009B35E2" w:rsidRPr="009B35E2">
        <w:rPr>
          <w:rFonts w:ascii="David" w:hAnsi="David" w:cs="David"/>
          <w:sz w:val="24"/>
          <w:szCs w:val="24"/>
          <w:shd w:val="clear" w:color="auto" w:fill="FFFFFF"/>
        </w:rPr>
        <w:t>and</w:t>
      </w:r>
      <w:r w:rsidRPr="009B35E2">
        <w:rPr>
          <w:rFonts w:ascii="David" w:hAnsi="David" w:cs="David" w:hint="cs"/>
          <w:sz w:val="24"/>
          <w:szCs w:val="24"/>
          <w:shd w:val="clear" w:color="auto" w:fill="FFFFFF"/>
        </w:rPr>
        <w:t xml:space="preserve"> Blass, V. (2016). Perceived scarcity, habits, environmental attitudes, and price sensitivity: how do they interact with preferences </w:t>
      </w:r>
      <w:r w:rsidRPr="009F315A">
        <w:rPr>
          <w:rFonts w:ascii="David" w:hAnsi="David" w:cs="David" w:hint="cs"/>
          <w:color w:val="222222"/>
          <w:sz w:val="24"/>
          <w:szCs w:val="24"/>
          <w:shd w:val="clear" w:color="auto" w:fill="FFFFFF"/>
        </w:rPr>
        <w:t>towards greywater systems? </w:t>
      </w:r>
      <w:r w:rsidRPr="009F315A">
        <w:rPr>
          <w:rFonts w:ascii="David" w:hAnsi="David" w:cs="David" w:hint="cs"/>
          <w:i/>
          <w:iCs/>
          <w:color w:val="222222"/>
          <w:sz w:val="24"/>
          <w:szCs w:val="24"/>
          <w:shd w:val="clear" w:color="auto" w:fill="FFFFFF"/>
        </w:rPr>
        <w:t>Built Environment</w:t>
      </w:r>
      <w:r w:rsidRPr="009F315A">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42</w:t>
      </w:r>
      <w:r w:rsidRPr="00661696">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Pr>
        <w:t>2), 273-293.</w:t>
      </w:r>
      <w:r w:rsidRPr="009F315A">
        <w:rPr>
          <w:rFonts w:ascii="David" w:hAnsi="David" w:cs="David" w:hint="cs"/>
          <w:color w:val="222222"/>
          <w:sz w:val="24"/>
          <w:szCs w:val="24"/>
          <w:shd w:val="clear" w:color="auto" w:fill="FFFFFF"/>
          <w:rtl/>
        </w:rPr>
        <w:t>‏</w:t>
      </w:r>
      <w:r w:rsidRPr="009F315A">
        <w:rPr>
          <w:rFonts w:ascii="David" w:hAnsi="David" w:cs="David" w:hint="cs"/>
          <w:sz w:val="24"/>
          <w:szCs w:val="24"/>
        </w:rPr>
        <w:t xml:space="preserve"> </w:t>
      </w:r>
      <w:r w:rsidR="009B35E2" w:rsidRPr="009B35E2">
        <w:rPr>
          <w:rFonts w:ascii="David" w:hAnsi="David" w:cs="David"/>
          <w:color w:val="4472C4" w:themeColor="accent1"/>
          <w:sz w:val="24"/>
          <w:szCs w:val="24"/>
        </w:rPr>
        <w:t>(</w:t>
      </w:r>
      <w:r w:rsidR="0094563C">
        <w:rPr>
          <w:rFonts w:ascii="David" w:hAnsi="David" w:cs="David"/>
          <w:color w:val="4472C4" w:themeColor="accent1"/>
          <w:sz w:val="24"/>
          <w:szCs w:val="24"/>
        </w:rPr>
        <w:t>2 c</w:t>
      </w:r>
      <w:r w:rsidRPr="009B35E2">
        <w:rPr>
          <w:rFonts w:ascii="David" w:hAnsi="David" w:cs="David" w:hint="cs"/>
          <w:color w:val="4472C4" w:themeColor="accent1"/>
          <w:sz w:val="24"/>
          <w:szCs w:val="24"/>
        </w:rPr>
        <w:t xml:space="preserve">itations; </w:t>
      </w:r>
      <w:r w:rsidRPr="009B35E2">
        <w:rPr>
          <w:rFonts w:ascii="David" w:hAnsi="David" w:cs="David" w:hint="cs"/>
          <w:color w:val="4472C4" w:themeColor="accent1"/>
          <w:sz w:val="24"/>
          <w:szCs w:val="24"/>
          <w:shd w:val="clear" w:color="auto" w:fill="FFFFFF"/>
        </w:rPr>
        <w:t>IF 1.1 (Scopus); Q2; H 43</w:t>
      </w:r>
      <w:r w:rsidR="009B35E2" w:rsidRPr="009B35E2">
        <w:rPr>
          <w:rFonts w:ascii="David" w:hAnsi="David" w:cs="David"/>
          <w:color w:val="4472C4" w:themeColor="accent1"/>
          <w:sz w:val="24"/>
          <w:szCs w:val="24"/>
          <w:shd w:val="clear" w:color="auto" w:fill="FFFFFF"/>
        </w:rPr>
        <w:t>)</w:t>
      </w:r>
      <w:r w:rsidRPr="00455E37">
        <w:rPr>
          <w:rFonts w:ascii="David" w:hAnsi="David" w:cs="David" w:hint="cs"/>
          <w:sz w:val="24"/>
          <w:szCs w:val="24"/>
        </w:rPr>
        <w:t>.</w:t>
      </w:r>
      <w:r w:rsidRPr="009B35E2">
        <w:rPr>
          <w:rFonts w:ascii="David" w:hAnsi="David" w:cs="David" w:hint="cs"/>
          <w:color w:val="4472C4" w:themeColor="accent1"/>
          <w:sz w:val="24"/>
          <w:szCs w:val="24"/>
        </w:rPr>
        <w:t xml:space="preserve"> </w:t>
      </w:r>
      <w:r w:rsidR="0014378C">
        <w:rPr>
          <w:rFonts w:ascii="David" w:hAnsi="David" w:cs="David"/>
          <w:b/>
          <w:bCs/>
          <w:color w:val="222222"/>
          <w:sz w:val="24"/>
          <w:szCs w:val="24"/>
          <w:shd w:val="clear" w:color="auto" w:fill="FFFFFF"/>
        </w:rPr>
        <w:t>Equal contribution.</w:t>
      </w:r>
    </w:p>
    <w:p w14:paraId="073638F9" w14:textId="21969F3B" w:rsidR="00D84FBE" w:rsidRPr="00145B6C" w:rsidRDefault="009F315A" w:rsidP="00D84FBE">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9F315A">
        <w:rPr>
          <w:rFonts w:ascii="David" w:hAnsi="David" w:cs="David" w:hint="cs"/>
          <w:color w:val="222222"/>
          <w:sz w:val="24"/>
          <w:szCs w:val="24"/>
          <w:shd w:val="clear" w:color="auto" w:fill="FFFFFF"/>
        </w:rPr>
        <w:t>Harel, R.</w:t>
      </w:r>
      <w:r w:rsidR="00F8214C">
        <w:rPr>
          <w:rFonts w:ascii="David" w:hAnsi="David" w:cs="David"/>
          <w:color w:val="222222"/>
          <w:sz w:val="24"/>
          <w:szCs w:val="24"/>
          <w:shd w:val="clear" w:color="auto" w:fill="FFFFFF"/>
        </w:rPr>
        <w:t xml:space="preserve"> and</w:t>
      </w:r>
      <w:r w:rsidRPr="009F315A">
        <w:rPr>
          <w:rFonts w:ascii="David" w:hAnsi="David" w:cs="David" w:hint="cs"/>
          <w:color w:val="222222"/>
          <w:sz w:val="24"/>
          <w:szCs w:val="24"/>
          <w:shd w:val="clear" w:color="auto" w:fill="FFFFFF"/>
        </w:rPr>
        <w:t xml:space="preserve"> </w:t>
      </w:r>
      <w:r w:rsidRPr="009F315A">
        <w:rPr>
          <w:rFonts w:ascii="David" w:hAnsi="David" w:cs="David" w:hint="cs"/>
          <w:b/>
          <w:bCs/>
          <w:color w:val="222222"/>
          <w:sz w:val="24"/>
          <w:szCs w:val="24"/>
          <w:shd w:val="clear" w:color="auto" w:fill="FFFFFF"/>
        </w:rPr>
        <w:t>Kaufmann, D</w:t>
      </w:r>
      <w:r w:rsidRPr="009F315A">
        <w:rPr>
          <w:rFonts w:ascii="David" w:hAnsi="David" w:cs="David" w:hint="cs"/>
          <w:color w:val="222222"/>
          <w:sz w:val="24"/>
          <w:szCs w:val="24"/>
          <w:shd w:val="clear" w:color="auto" w:fill="FFFFFF"/>
        </w:rPr>
        <w:t>. (2016). Financing innovative SMEs of traditional sectors: the supply side. </w:t>
      </w:r>
      <w:proofErr w:type="spellStart"/>
      <w:r w:rsidRPr="009F315A">
        <w:rPr>
          <w:rFonts w:ascii="David" w:hAnsi="David" w:cs="David" w:hint="cs"/>
          <w:i/>
          <w:iCs/>
          <w:color w:val="222222"/>
          <w:sz w:val="24"/>
          <w:szCs w:val="24"/>
          <w:shd w:val="clear" w:color="auto" w:fill="FFFFFF"/>
        </w:rPr>
        <w:t>EuroMed</w:t>
      </w:r>
      <w:proofErr w:type="spellEnd"/>
      <w:r w:rsidRPr="009F315A">
        <w:rPr>
          <w:rFonts w:ascii="David" w:hAnsi="David" w:cs="David" w:hint="cs"/>
          <w:i/>
          <w:iCs/>
          <w:color w:val="222222"/>
          <w:sz w:val="24"/>
          <w:szCs w:val="24"/>
          <w:shd w:val="clear" w:color="auto" w:fill="FFFFFF"/>
        </w:rPr>
        <w:t xml:space="preserve"> Journal of Business</w:t>
      </w:r>
      <w:r w:rsidRPr="009F315A">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tl/>
        </w:rPr>
        <w:t>‏</w:t>
      </w:r>
      <w:r w:rsidRPr="009F315A">
        <w:rPr>
          <w:rFonts w:ascii="David" w:hAnsi="David" w:cs="David" w:hint="cs"/>
          <w:sz w:val="24"/>
          <w:szCs w:val="24"/>
        </w:rPr>
        <w:t xml:space="preserve"> </w:t>
      </w:r>
      <w:bookmarkStart w:id="22" w:name="_Hlk104071071"/>
      <w:r w:rsidR="00F74692" w:rsidRPr="00CA2009">
        <w:rPr>
          <w:rFonts w:ascii="David" w:hAnsi="David" w:cs="David"/>
          <w:color w:val="4472C4" w:themeColor="accent1"/>
          <w:sz w:val="24"/>
          <w:szCs w:val="24"/>
        </w:rPr>
        <w:t>(</w:t>
      </w:r>
      <w:r w:rsidR="0094563C">
        <w:rPr>
          <w:rFonts w:ascii="David" w:hAnsi="David" w:cs="David"/>
          <w:color w:val="4472C4" w:themeColor="accent1"/>
          <w:sz w:val="24"/>
          <w:szCs w:val="24"/>
        </w:rPr>
        <w:t>32 c</w:t>
      </w:r>
      <w:r w:rsidRPr="00CA2009">
        <w:rPr>
          <w:rFonts w:ascii="David" w:hAnsi="David" w:cs="David" w:hint="cs"/>
          <w:color w:val="4472C4" w:themeColor="accent1"/>
          <w:sz w:val="24"/>
          <w:szCs w:val="24"/>
        </w:rPr>
        <w:t>itations; IF 5.2, Q1; H 31</w:t>
      </w:r>
      <w:bookmarkEnd w:id="22"/>
      <w:r w:rsidR="00F74692"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94563C">
        <w:rPr>
          <w:rFonts w:ascii="David" w:hAnsi="David" w:cs="David"/>
          <w:b/>
          <w:bCs/>
          <w:color w:val="222222"/>
          <w:sz w:val="24"/>
          <w:szCs w:val="24"/>
          <w:shd w:val="clear" w:color="auto" w:fill="FFFFFF"/>
        </w:rPr>
        <w:t>Equal contribution.</w:t>
      </w:r>
      <w:r w:rsidR="00D554D1">
        <w:rPr>
          <w:rFonts w:ascii="David" w:hAnsi="David" w:cs="David"/>
          <w:b/>
          <w:bCs/>
          <w:color w:val="222222"/>
          <w:sz w:val="24"/>
          <w:szCs w:val="24"/>
          <w:shd w:val="clear" w:color="auto" w:fill="FFFFFF"/>
        </w:rPr>
        <w:t xml:space="preserve"> </w:t>
      </w:r>
      <w:r w:rsidR="00D84FBE">
        <w:rPr>
          <w:rFonts w:ascii="David" w:hAnsi="David" w:cs="David"/>
          <w:b/>
          <w:bCs/>
          <w:color w:val="222222"/>
          <w:sz w:val="24"/>
          <w:szCs w:val="24"/>
          <w:shd w:val="clear" w:color="auto" w:fill="FFFFFF"/>
        </w:rPr>
        <w:t>Dr. Harel was supervised by me, and the article is based on Dr. Harel’s M.A. thesis.</w:t>
      </w:r>
      <w:r w:rsidR="00D84FBE" w:rsidRPr="00145B6C">
        <w:rPr>
          <w:rFonts w:ascii="David" w:hAnsi="David" w:cs="David" w:hint="cs"/>
          <w:sz w:val="24"/>
          <w:szCs w:val="24"/>
        </w:rPr>
        <w:t xml:space="preserve"> </w:t>
      </w:r>
    </w:p>
    <w:p w14:paraId="567DA6A8" w14:textId="16F2D1CD" w:rsidR="009F315A" w:rsidRPr="009F315A" w:rsidRDefault="009F315A" w:rsidP="001125F6">
      <w:pPr>
        <w:pStyle w:val="ListParagraph"/>
        <w:numPr>
          <w:ilvl w:val="0"/>
          <w:numId w:val="8"/>
        </w:numPr>
        <w:tabs>
          <w:tab w:val="left" w:pos="810"/>
        </w:tabs>
        <w:autoSpaceDE w:val="0"/>
        <w:autoSpaceDN w:val="0"/>
        <w:bidi w:val="0"/>
        <w:adjustRightInd w:val="0"/>
        <w:spacing w:before="120" w:after="120" w:line="360" w:lineRule="auto"/>
        <w:ind w:left="714" w:hanging="357"/>
        <w:contextualSpacing w:val="0"/>
        <w:rPr>
          <w:rFonts w:ascii="David" w:hAnsi="David" w:cs="David"/>
          <w:b/>
          <w:bCs/>
          <w:color w:val="222222"/>
          <w:sz w:val="24"/>
          <w:szCs w:val="24"/>
        </w:rPr>
      </w:pPr>
      <w:r w:rsidRPr="009F315A">
        <w:rPr>
          <w:rFonts w:ascii="David" w:hAnsi="David" w:cs="David" w:hint="cs"/>
          <w:b/>
          <w:bCs/>
          <w:color w:val="222222"/>
          <w:sz w:val="24"/>
          <w:szCs w:val="24"/>
          <w:shd w:val="clear" w:color="auto" w:fill="FFFFFF"/>
        </w:rPr>
        <w:t>Kaufmann, D.</w:t>
      </w:r>
      <w:r w:rsidRPr="009F315A">
        <w:rPr>
          <w:rFonts w:ascii="David" w:hAnsi="David" w:cs="David" w:hint="cs"/>
          <w:color w:val="222222"/>
          <w:sz w:val="24"/>
          <w:szCs w:val="24"/>
          <w:shd w:val="clear" w:color="auto" w:fill="FFFFFF"/>
        </w:rPr>
        <w:t xml:space="preserve">, Marciano, R., </w:t>
      </w:r>
      <w:r w:rsidR="00F8214C">
        <w:rPr>
          <w:rFonts w:ascii="David" w:hAnsi="David" w:cs="David"/>
          <w:color w:val="222222"/>
          <w:sz w:val="24"/>
          <w:szCs w:val="24"/>
          <w:shd w:val="clear" w:color="auto" w:fill="FFFFFF"/>
        </w:rPr>
        <w:t>and</w:t>
      </w:r>
      <w:r w:rsidRPr="009F315A">
        <w:rPr>
          <w:rFonts w:ascii="David" w:hAnsi="David" w:cs="David" w:hint="cs"/>
          <w:color w:val="222222"/>
          <w:sz w:val="24"/>
          <w:szCs w:val="24"/>
          <w:shd w:val="clear" w:color="auto" w:fill="FFFFFF"/>
        </w:rPr>
        <w:t xml:space="preserve"> Regev, L. (2016). Same education, different treatment: Analyzing job-search experiences of ultra-Orthodox graduates entering the Israeli labor market. </w:t>
      </w:r>
      <w:r w:rsidRPr="009F315A">
        <w:rPr>
          <w:rFonts w:ascii="David" w:hAnsi="David" w:cs="David" w:hint="cs"/>
          <w:i/>
          <w:iCs/>
          <w:color w:val="222222"/>
          <w:sz w:val="24"/>
          <w:szCs w:val="24"/>
          <w:shd w:val="clear" w:color="auto" w:fill="FFFFFF"/>
        </w:rPr>
        <w:t>International Journal for Innovation Education and Research</w:t>
      </w:r>
      <w:r w:rsidRPr="009F315A">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3</w:t>
      </w:r>
      <w:r w:rsidRPr="00766660">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Pr>
        <w:t>4), 58</w:t>
      </w:r>
      <w:r w:rsidR="00766660">
        <w:rPr>
          <w:rFonts w:ascii="David" w:hAnsi="David" w:cs="David" w:hint="eastAsia"/>
          <w:color w:val="222222"/>
          <w:sz w:val="24"/>
          <w:szCs w:val="24"/>
          <w:shd w:val="clear" w:color="auto" w:fill="FFFFFF"/>
        </w:rPr>
        <w:t>–</w:t>
      </w:r>
      <w:r w:rsidRPr="009F315A">
        <w:rPr>
          <w:rFonts w:ascii="David" w:hAnsi="David" w:cs="David" w:hint="cs"/>
          <w:color w:val="222222"/>
          <w:sz w:val="24"/>
          <w:szCs w:val="24"/>
          <w:shd w:val="clear" w:color="auto" w:fill="FFFFFF"/>
        </w:rPr>
        <w:t>73.</w:t>
      </w:r>
      <w:r w:rsidRPr="009F315A">
        <w:rPr>
          <w:rFonts w:ascii="David" w:hAnsi="David" w:cs="David" w:hint="cs"/>
          <w:color w:val="222222"/>
          <w:sz w:val="24"/>
          <w:szCs w:val="24"/>
          <w:shd w:val="clear" w:color="auto" w:fill="FFFFFF"/>
          <w:rtl/>
        </w:rPr>
        <w:t>‏</w:t>
      </w:r>
      <w:r w:rsidRPr="009F315A">
        <w:rPr>
          <w:rFonts w:ascii="David" w:hAnsi="David" w:cs="David" w:hint="cs"/>
          <w:color w:val="222222"/>
          <w:sz w:val="24"/>
          <w:szCs w:val="24"/>
        </w:rPr>
        <w:t xml:space="preserve"> </w:t>
      </w:r>
      <w:r w:rsidRPr="00CA2009">
        <w:rPr>
          <w:rFonts w:ascii="David" w:hAnsi="David" w:cs="David" w:hint="cs"/>
          <w:color w:val="4472C4" w:themeColor="accent1"/>
          <w:sz w:val="24"/>
          <w:szCs w:val="24"/>
        </w:rPr>
        <w:t>(</w:t>
      </w:r>
      <w:r w:rsidR="00D554D1">
        <w:rPr>
          <w:rFonts w:ascii="David" w:hAnsi="David" w:cs="David"/>
          <w:color w:val="4472C4" w:themeColor="accent1"/>
          <w:sz w:val="24"/>
          <w:szCs w:val="24"/>
        </w:rPr>
        <w:t>3 c</w:t>
      </w:r>
      <w:r w:rsidRPr="00CA2009">
        <w:rPr>
          <w:rFonts w:ascii="David" w:hAnsi="David" w:cs="David" w:hint="cs"/>
          <w:color w:val="4472C4" w:themeColor="accent1"/>
          <w:sz w:val="24"/>
          <w:szCs w:val="24"/>
        </w:rPr>
        <w:t xml:space="preserve">itations). </w:t>
      </w:r>
      <w:r w:rsidR="00D554D1">
        <w:rPr>
          <w:rFonts w:ascii="David" w:hAnsi="David" w:cs="David"/>
          <w:b/>
          <w:bCs/>
          <w:sz w:val="24"/>
          <w:szCs w:val="24"/>
          <w:shd w:val="clear" w:color="auto" w:fill="FFFFFF"/>
        </w:rPr>
        <w:t>Ordered by</w:t>
      </w:r>
      <w:r w:rsidR="00965961" w:rsidRPr="009F6E5E">
        <w:rPr>
          <w:rFonts w:ascii="David" w:hAnsi="David" w:cs="David"/>
          <w:b/>
          <w:bCs/>
          <w:sz w:val="24"/>
          <w:szCs w:val="24"/>
          <w:shd w:val="clear" w:color="auto" w:fill="FFFFFF"/>
        </w:rPr>
        <w:t xml:space="preserve"> contribution</w:t>
      </w:r>
      <w:r w:rsidR="00965961">
        <w:rPr>
          <w:rFonts w:ascii="David" w:hAnsi="David" w:cs="David"/>
          <w:b/>
          <w:bCs/>
          <w:sz w:val="24"/>
          <w:szCs w:val="24"/>
          <w:shd w:val="clear" w:color="auto" w:fill="FFFFFF"/>
        </w:rPr>
        <w:t>.</w:t>
      </w:r>
      <w:r w:rsidR="00965961" w:rsidRPr="009F315A">
        <w:rPr>
          <w:rFonts w:ascii="David" w:hAnsi="David" w:cs="David" w:hint="cs"/>
          <w:b/>
          <w:bCs/>
          <w:color w:val="222222"/>
          <w:sz w:val="24"/>
          <w:szCs w:val="24"/>
        </w:rPr>
        <w:t xml:space="preserve"> </w:t>
      </w:r>
    </w:p>
    <w:p w14:paraId="1FB36174" w14:textId="5AC45916" w:rsidR="007E4F8A" w:rsidRPr="009B35E2" w:rsidRDefault="009F315A" w:rsidP="00400662">
      <w:pPr>
        <w:pStyle w:val="ListParagraph"/>
        <w:numPr>
          <w:ilvl w:val="0"/>
          <w:numId w:val="8"/>
        </w:numPr>
        <w:bidi w:val="0"/>
        <w:spacing w:line="360" w:lineRule="auto"/>
        <w:ind w:left="714" w:hanging="357"/>
        <w:contextualSpacing w:val="0"/>
        <w:rPr>
          <w:rFonts w:ascii="David" w:hAnsi="David" w:cs="David"/>
          <w:b/>
          <w:bCs/>
          <w:sz w:val="24"/>
          <w:szCs w:val="24"/>
          <w:shd w:val="clear" w:color="auto" w:fill="FFFFFF"/>
        </w:rPr>
      </w:pPr>
      <w:proofErr w:type="spellStart"/>
      <w:r w:rsidRPr="00965961">
        <w:rPr>
          <w:rFonts w:ascii="David" w:hAnsi="David" w:cs="David" w:hint="cs"/>
          <w:color w:val="222222"/>
          <w:sz w:val="24"/>
          <w:szCs w:val="24"/>
          <w:shd w:val="clear" w:color="auto" w:fill="FFFFFF"/>
        </w:rPr>
        <w:t>Gavious</w:t>
      </w:r>
      <w:proofErr w:type="spellEnd"/>
      <w:r w:rsidRPr="00965961">
        <w:rPr>
          <w:rFonts w:ascii="David" w:hAnsi="David" w:cs="David" w:hint="cs"/>
          <w:color w:val="222222"/>
          <w:sz w:val="24"/>
          <w:szCs w:val="24"/>
          <w:shd w:val="clear" w:color="auto" w:fill="FFFFFF"/>
        </w:rPr>
        <w:t>, I., Hirsh, N.,</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w:t>
      </w:r>
      <w:r w:rsidRPr="00965961">
        <w:rPr>
          <w:rFonts w:ascii="David" w:hAnsi="David" w:cs="David" w:hint="cs"/>
          <w:b/>
          <w:bCs/>
          <w:color w:val="222222"/>
          <w:sz w:val="24"/>
          <w:szCs w:val="24"/>
          <w:shd w:val="clear" w:color="auto" w:fill="FFFFFF"/>
        </w:rPr>
        <w:t>Kaufman, D.</w:t>
      </w:r>
      <w:r w:rsidRPr="00965961">
        <w:rPr>
          <w:rFonts w:ascii="David" w:hAnsi="David" w:cs="David" w:hint="cs"/>
          <w:color w:val="222222"/>
          <w:sz w:val="24"/>
          <w:szCs w:val="24"/>
          <w:shd w:val="clear" w:color="auto" w:fill="FFFFFF"/>
        </w:rPr>
        <w:t xml:space="preserve"> (2015). Innovation in pyramidal ownership structures. </w:t>
      </w:r>
      <w:r w:rsidRPr="00965961">
        <w:rPr>
          <w:rFonts w:ascii="David" w:hAnsi="David" w:cs="David" w:hint="cs"/>
          <w:i/>
          <w:iCs/>
          <w:color w:val="222222"/>
          <w:sz w:val="24"/>
          <w:szCs w:val="24"/>
          <w:shd w:val="clear" w:color="auto" w:fill="FFFFFF"/>
        </w:rPr>
        <w:t>Finance Research Letters</w:t>
      </w:r>
      <w:r w:rsidRPr="00965961">
        <w:rPr>
          <w:rFonts w:ascii="David" w:hAnsi="David" w:cs="David" w:hint="cs"/>
          <w:color w:val="222222"/>
          <w:sz w:val="24"/>
          <w:szCs w:val="24"/>
          <w:shd w:val="clear" w:color="auto" w:fill="FFFFFF"/>
        </w:rPr>
        <w:t>, </w:t>
      </w:r>
      <w:r w:rsidRPr="00965961">
        <w:rPr>
          <w:rFonts w:ascii="David" w:hAnsi="David" w:cs="David" w:hint="cs"/>
          <w:i/>
          <w:iCs/>
          <w:color w:val="222222"/>
          <w:sz w:val="24"/>
          <w:szCs w:val="24"/>
          <w:shd w:val="clear" w:color="auto" w:fill="FFFFFF"/>
        </w:rPr>
        <w:t>13</w:t>
      </w:r>
      <w:r w:rsidRPr="00965961">
        <w:rPr>
          <w:rFonts w:ascii="David" w:hAnsi="David" w:cs="David" w:hint="cs"/>
          <w:color w:val="222222"/>
          <w:sz w:val="24"/>
          <w:szCs w:val="24"/>
          <w:shd w:val="clear" w:color="auto" w:fill="FFFFFF"/>
        </w:rPr>
        <w:t>, 188</w:t>
      </w:r>
      <w:r w:rsidR="007E4F8A">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195.</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7E4F8A" w:rsidRPr="00CA2009">
        <w:rPr>
          <w:rFonts w:ascii="David" w:hAnsi="David" w:cs="David"/>
          <w:color w:val="4472C4" w:themeColor="accent1"/>
          <w:sz w:val="24"/>
          <w:szCs w:val="24"/>
        </w:rPr>
        <w:t>(</w:t>
      </w:r>
      <w:r w:rsidR="00D554D1">
        <w:rPr>
          <w:rFonts w:ascii="David" w:hAnsi="David" w:cs="David"/>
          <w:color w:val="4472C4" w:themeColor="accent1"/>
          <w:sz w:val="24"/>
          <w:szCs w:val="24"/>
        </w:rPr>
        <w:t>17 c</w:t>
      </w:r>
      <w:r w:rsidRPr="00CA2009">
        <w:rPr>
          <w:rFonts w:ascii="David" w:hAnsi="David" w:cs="David" w:hint="cs"/>
          <w:color w:val="4472C4" w:themeColor="accent1"/>
          <w:sz w:val="24"/>
          <w:szCs w:val="24"/>
        </w:rPr>
        <w:t>itations; IF 10.4; Q1; H 81</w:t>
      </w:r>
      <w:r w:rsidR="007E4F8A"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D554D1">
        <w:rPr>
          <w:rFonts w:ascii="David" w:hAnsi="David" w:cs="David"/>
          <w:b/>
          <w:bCs/>
          <w:color w:val="222222"/>
          <w:sz w:val="24"/>
          <w:szCs w:val="24"/>
          <w:shd w:val="clear" w:color="auto" w:fill="FFFFFF"/>
        </w:rPr>
        <w:t xml:space="preserve">Equal contribution. </w:t>
      </w:r>
      <w:r w:rsidR="007772B1" w:rsidRPr="009B35E2">
        <w:rPr>
          <w:rFonts w:ascii="David" w:hAnsi="David" w:cs="David"/>
          <w:b/>
          <w:bCs/>
          <w:sz w:val="24"/>
          <w:szCs w:val="24"/>
          <w:shd w:val="clear" w:color="auto" w:fill="FFFFFF"/>
        </w:rPr>
        <w:t xml:space="preserve">I was </w:t>
      </w:r>
      <w:r w:rsidR="007772B1">
        <w:rPr>
          <w:rFonts w:ascii="David" w:hAnsi="David" w:cs="David"/>
          <w:b/>
          <w:bCs/>
          <w:sz w:val="24"/>
          <w:szCs w:val="24"/>
          <w:shd w:val="clear" w:color="auto" w:fill="FFFFFF"/>
        </w:rPr>
        <w:t xml:space="preserve">Mr. </w:t>
      </w:r>
      <w:r w:rsidR="007772B1" w:rsidRPr="00D554D1">
        <w:rPr>
          <w:rFonts w:ascii="David" w:hAnsi="David" w:cs="David"/>
          <w:b/>
          <w:bCs/>
          <w:sz w:val="24"/>
          <w:szCs w:val="24"/>
          <w:shd w:val="clear" w:color="auto" w:fill="FFFFFF"/>
        </w:rPr>
        <w:t>Hirsh’s</w:t>
      </w:r>
      <w:r w:rsidR="007772B1" w:rsidRPr="00D554D1">
        <w:rPr>
          <w:rFonts w:ascii="David" w:hAnsi="David" w:cs="David" w:hint="cs"/>
          <w:b/>
          <w:bCs/>
          <w:sz w:val="24"/>
          <w:szCs w:val="24"/>
          <w:shd w:val="clear" w:color="auto" w:fill="FFFFFF"/>
        </w:rPr>
        <w:t xml:space="preserve"> </w:t>
      </w:r>
      <w:proofErr w:type="gramStart"/>
      <w:r w:rsidR="007772B1" w:rsidRPr="00D554D1">
        <w:rPr>
          <w:rFonts w:ascii="David" w:hAnsi="David" w:cs="David"/>
          <w:b/>
          <w:bCs/>
          <w:sz w:val="24"/>
          <w:szCs w:val="24"/>
          <w:shd w:val="clear" w:color="auto" w:fill="FFFFFF"/>
        </w:rPr>
        <w:t>supervisor</w:t>
      </w:r>
      <w:proofErr w:type="gramEnd"/>
      <w:r w:rsidR="007772B1">
        <w:rPr>
          <w:rFonts w:ascii="David" w:hAnsi="David" w:cs="David"/>
          <w:b/>
          <w:bCs/>
          <w:sz w:val="24"/>
          <w:szCs w:val="24"/>
          <w:shd w:val="clear" w:color="auto" w:fill="FFFFFF"/>
        </w:rPr>
        <w:t xml:space="preserve"> and t</w:t>
      </w:r>
      <w:r w:rsidR="00D554D1">
        <w:rPr>
          <w:rFonts w:ascii="David" w:hAnsi="David" w:cs="David"/>
          <w:b/>
          <w:bCs/>
          <w:color w:val="222222"/>
          <w:sz w:val="24"/>
          <w:szCs w:val="24"/>
          <w:shd w:val="clear" w:color="auto" w:fill="FFFFFF"/>
        </w:rPr>
        <w:t xml:space="preserve">he </w:t>
      </w:r>
      <w:r w:rsidR="007E4F8A" w:rsidRPr="009B35E2">
        <w:rPr>
          <w:rFonts w:ascii="David" w:hAnsi="David" w:cs="David"/>
          <w:b/>
          <w:bCs/>
          <w:sz w:val="24"/>
          <w:szCs w:val="24"/>
          <w:shd w:val="clear" w:color="auto" w:fill="FFFFFF"/>
        </w:rPr>
        <w:t xml:space="preserve">article is based on </w:t>
      </w:r>
      <w:r w:rsidR="007E4F8A" w:rsidRPr="009B35E2">
        <w:rPr>
          <w:rFonts w:ascii="David" w:hAnsi="David" w:cs="David" w:hint="cs"/>
          <w:b/>
          <w:bCs/>
          <w:sz w:val="24"/>
          <w:szCs w:val="24"/>
          <w:shd w:val="clear" w:color="auto" w:fill="FFFFFF"/>
        </w:rPr>
        <w:t>M</w:t>
      </w:r>
      <w:r w:rsidR="007E4F8A">
        <w:rPr>
          <w:rFonts w:ascii="David" w:hAnsi="David" w:cs="David"/>
          <w:b/>
          <w:bCs/>
          <w:sz w:val="24"/>
          <w:szCs w:val="24"/>
          <w:shd w:val="clear" w:color="auto" w:fill="FFFFFF"/>
        </w:rPr>
        <w:t>r</w:t>
      </w:r>
      <w:r w:rsidR="007E4F8A" w:rsidRPr="009B35E2">
        <w:rPr>
          <w:rFonts w:ascii="David" w:hAnsi="David" w:cs="David" w:hint="cs"/>
          <w:b/>
          <w:bCs/>
          <w:sz w:val="24"/>
          <w:szCs w:val="24"/>
          <w:shd w:val="clear" w:color="auto" w:fill="FFFFFF"/>
        </w:rPr>
        <w:t xml:space="preserve">. </w:t>
      </w:r>
      <w:r w:rsidR="007E4F8A">
        <w:rPr>
          <w:rFonts w:ascii="David" w:hAnsi="David" w:cs="David"/>
          <w:b/>
          <w:bCs/>
          <w:sz w:val="24"/>
          <w:szCs w:val="24"/>
          <w:shd w:val="clear" w:color="auto" w:fill="FFFFFF"/>
        </w:rPr>
        <w:t>Hirsh’s</w:t>
      </w:r>
      <w:r w:rsidR="007E4F8A" w:rsidRPr="009B35E2">
        <w:rPr>
          <w:rFonts w:ascii="David" w:hAnsi="David" w:cs="David" w:hint="cs"/>
          <w:b/>
          <w:bCs/>
          <w:sz w:val="24"/>
          <w:szCs w:val="24"/>
          <w:shd w:val="clear" w:color="auto" w:fill="FFFFFF"/>
        </w:rPr>
        <w:t xml:space="preserve"> </w:t>
      </w:r>
      <w:r w:rsidR="007E4F8A" w:rsidRPr="009B35E2">
        <w:rPr>
          <w:rFonts w:ascii="David" w:hAnsi="David" w:cs="David"/>
          <w:b/>
          <w:bCs/>
          <w:sz w:val="24"/>
          <w:szCs w:val="24"/>
          <w:shd w:val="clear" w:color="auto" w:fill="FFFFFF"/>
        </w:rPr>
        <w:t>M.A. thesis.</w:t>
      </w:r>
      <w:r w:rsidR="007E4F8A" w:rsidRPr="009B35E2">
        <w:rPr>
          <w:rFonts w:ascii="David" w:hAnsi="David" w:cs="David"/>
          <w:sz w:val="24"/>
          <w:szCs w:val="24"/>
          <w:shd w:val="clear" w:color="auto" w:fill="FFFFFF"/>
        </w:rPr>
        <w:t xml:space="preserve"> </w:t>
      </w:r>
    </w:p>
    <w:p w14:paraId="60AC416D" w14:textId="44D5059D" w:rsidR="009F315A" w:rsidRPr="002D58B1" w:rsidRDefault="009F315A" w:rsidP="00400662">
      <w:pPr>
        <w:pStyle w:val="ListParagraph"/>
        <w:numPr>
          <w:ilvl w:val="0"/>
          <w:numId w:val="8"/>
        </w:numPr>
        <w:tabs>
          <w:tab w:val="left" w:pos="810"/>
          <w:tab w:val="left" w:pos="315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lastRenderedPageBreak/>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Malul, M. (2015). The dynamic brain </w:t>
      </w:r>
      <w:proofErr w:type="gramStart"/>
      <w:r w:rsidRPr="00965961">
        <w:rPr>
          <w:rFonts w:ascii="David" w:hAnsi="David" w:cs="David" w:hint="cs"/>
          <w:color w:val="222222"/>
          <w:sz w:val="24"/>
          <w:szCs w:val="24"/>
          <w:shd w:val="clear" w:color="auto" w:fill="FFFFFF"/>
        </w:rPr>
        <w:t>drain</w:t>
      </w:r>
      <w:proofErr w:type="gramEnd"/>
      <w:r w:rsidRPr="00965961">
        <w:rPr>
          <w:rFonts w:ascii="David" w:hAnsi="David" w:cs="David" w:hint="cs"/>
          <w:color w:val="222222"/>
          <w:sz w:val="24"/>
          <w:szCs w:val="24"/>
          <w:shd w:val="clear" w:color="auto" w:fill="FFFFFF"/>
        </w:rPr>
        <w:t xml:space="preserve"> of entrepreneurs in peripheral regions. </w:t>
      </w:r>
      <w:r w:rsidRPr="00965961">
        <w:rPr>
          <w:rFonts w:ascii="David" w:hAnsi="David" w:cs="David" w:hint="cs"/>
          <w:i/>
          <w:iCs/>
          <w:color w:val="222222"/>
          <w:sz w:val="24"/>
          <w:szCs w:val="24"/>
          <w:shd w:val="clear" w:color="auto" w:fill="FFFFFF"/>
        </w:rPr>
        <w:t>European Planning Studies</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23</w:t>
      </w:r>
      <w:r w:rsidRPr="00965961">
        <w:rPr>
          <w:rFonts w:ascii="David" w:hAnsi="David" w:cs="David" w:hint="cs"/>
          <w:color w:val="222222"/>
          <w:sz w:val="24"/>
          <w:szCs w:val="24"/>
          <w:shd w:val="clear" w:color="auto" w:fill="FFFFFF"/>
        </w:rPr>
        <w:t>(7), 1345</w:t>
      </w:r>
      <w:r w:rsidR="00696400">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1356.</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696400" w:rsidRPr="00CA2009">
        <w:rPr>
          <w:rFonts w:ascii="David" w:hAnsi="David" w:cs="David"/>
          <w:color w:val="4472C4" w:themeColor="accent1"/>
          <w:sz w:val="24"/>
          <w:szCs w:val="24"/>
        </w:rPr>
        <w:t>(</w:t>
      </w:r>
      <w:r w:rsidR="00D554D1">
        <w:rPr>
          <w:rFonts w:ascii="David" w:hAnsi="David" w:cs="David"/>
          <w:color w:val="4472C4" w:themeColor="accent1"/>
          <w:sz w:val="24"/>
          <w:szCs w:val="24"/>
        </w:rPr>
        <w:t>18 c</w:t>
      </w:r>
      <w:r w:rsidRPr="00CA2009">
        <w:rPr>
          <w:rFonts w:ascii="David" w:hAnsi="David" w:cs="David" w:hint="cs"/>
          <w:color w:val="4472C4" w:themeColor="accent1"/>
          <w:sz w:val="24"/>
          <w:szCs w:val="24"/>
        </w:rPr>
        <w:t>itation</w:t>
      </w:r>
      <w:r w:rsidR="00D554D1">
        <w:rPr>
          <w:rFonts w:ascii="David" w:hAnsi="David" w:cs="David"/>
          <w:color w:val="4472C4" w:themeColor="accent1"/>
          <w:sz w:val="24"/>
          <w:szCs w:val="24"/>
        </w:rPr>
        <w:t>s</w:t>
      </w:r>
      <w:r w:rsidRPr="00CA2009">
        <w:rPr>
          <w:rFonts w:ascii="David" w:hAnsi="David" w:cs="David" w:hint="cs"/>
          <w:color w:val="4472C4" w:themeColor="accent1"/>
          <w:sz w:val="24"/>
          <w:szCs w:val="24"/>
        </w:rPr>
        <w:t>; IF: 2.8; Q</w:t>
      </w:r>
      <w:r w:rsidR="00B73B12">
        <w:rPr>
          <w:rFonts w:ascii="David" w:hAnsi="David" w:cs="David"/>
          <w:color w:val="4472C4" w:themeColor="accent1"/>
          <w:sz w:val="24"/>
          <w:szCs w:val="24"/>
        </w:rPr>
        <w:t>1</w:t>
      </w:r>
      <w:r w:rsidRPr="00CA2009">
        <w:rPr>
          <w:rFonts w:ascii="David" w:hAnsi="David" w:cs="David" w:hint="cs"/>
          <w:color w:val="4472C4" w:themeColor="accent1"/>
          <w:sz w:val="24"/>
          <w:szCs w:val="24"/>
        </w:rPr>
        <w:t>; H 95</w:t>
      </w:r>
      <w:r w:rsidR="00696400"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D554D1">
        <w:rPr>
          <w:rFonts w:ascii="David" w:hAnsi="David" w:cs="David"/>
          <w:b/>
          <w:bCs/>
          <w:color w:val="222222"/>
          <w:sz w:val="24"/>
          <w:szCs w:val="24"/>
          <w:shd w:val="clear" w:color="auto" w:fill="FFFFFF"/>
        </w:rPr>
        <w:t>Equal contribution.</w:t>
      </w:r>
    </w:p>
    <w:p w14:paraId="4B56EDDB" w14:textId="25B3B35E" w:rsidR="009F315A" w:rsidRPr="006157E3"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r w:rsidRPr="002D58B1">
        <w:rPr>
          <w:rFonts w:ascii="David" w:hAnsi="David" w:cs="David" w:hint="cs"/>
          <w:b/>
          <w:bCs/>
          <w:sz w:val="24"/>
          <w:szCs w:val="24"/>
          <w:shd w:val="clear" w:color="auto" w:fill="FFFFFF"/>
        </w:rPr>
        <w:t>Kaufm</w:t>
      </w:r>
      <w:r w:rsidRPr="00965961">
        <w:rPr>
          <w:rFonts w:ascii="David" w:hAnsi="David" w:cs="David" w:hint="cs"/>
          <w:b/>
          <w:bCs/>
          <w:color w:val="222222"/>
          <w:sz w:val="24"/>
          <w:szCs w:val="24"/>
          <w:shd w:val="clear" w:color="auto" w:fill="FFFFFF"/>
        </w:rPr>
        <w:t>ann, D.</w:t>
      </w:r>
      <w:r w:rsidRPr="00965961">
        <w:rPr>
          <w:rFonts w:ascii="David" w:hAnsi="David" w:cs="David" w:hint="cs"/>
          <w:color w:val="222222"/>
          <w:sz w:val="24"/>
          <w:szCs w:val="24"/>
          <w:shd w:val="clear" w:color="auto" w:fill="FFFFFF"/>
        </w:rPr>
        <w:t xml:space="preserve"> (2013). The influence of causation and effectuation logics on targeted policies: the cases of Singapore and Israel. </w:t>
      </w:r>
      <w:r w:rsidRPr="00965961">
        <w:rPr>
          <w:rFonts w:ascii="David" w:hAnsi="David" w:cs="David" w:hint="cs"/>
          <w:i/>
          <w:iCs/>
          <w:color w:val="222222"/>
          <w:sz w:val="24"/>
          <w:szCs w:val="24"/>
          <w:shd w:val="clear" w:color="auto" w:fill="FFFFFF"/>
        </w:rPr>
        <w:t>Technology analysis &amp; strategic management</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25</w:t>
      </w:r>
      <w:r w:rsidRPr="00965961">
        <w:rPr>
          <w:rFonts w:ascii="David" w:hAnsi="David" w:cs="David" w:hint="cs"/>
          <w:color w:val="222222"/>
          <w:sz w:val="24"/>
          <w:szCs w:val="24"/>
          <w:shd w:val="clear" w:color="auto" w:fill="FFFFFF"/>
        </w:rPr>
        <w:t>(7), 853</w:t>
      </w:r>
      <w:r w:rsidR="00113414">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870.</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113414" w:rsidRPr="00113414">
        <w:rPr>
          <w:rFonts w:ascii="David" w:hAnsi="David" w:cs="David"/>
          <w:color w:val="4472C4" w:themeColor="accent1"/>
          <w:sz w:val="24"/>
          <w:szCs w:val="24"/>
        </w:rPr>
        <w:t>(</w:t>
      </w:r>
      <w:r w:rsidR="00D554D1">
        <w:rPr>
          <w:rFonts w:ascii="David" w:hAnsi="David" w:cs="David"/>
          <w:color w:val="4472C4" w:themeColor="accent1"/>
          <w:sz w:val="24"/>
          <w:szCs w:val="24"/>
        </w:rPr>
        <w:t>26 c</w:t>
      </w:r>
      <w:r w:rsidRPr="00113414">
        <w:rPr>
          <w:rFonts w:ascii="David" w:hAnsi="David" w:cs="David" w:hint="cs"/>
          <w:color w:val="4472C4" w:themeColor="accent1"/>
          <w:sz w:val="24"/>
          <w:szCs w:val="24"/>
        </w:rPr>
        <w:t>itations; IF: 3.4; Q2; H 78</w:t>
      </w:r>
      <w:r w:rsidR="00113414" w:rsidRPr="00113414">
        <w:rPr>
          <w:rFonts w:ascii="David" w:hAnsi="David" w:cs="David"/>
          <w:color w:val="4472C4" w:themeColor="accent1"/>
          <w:sz w:val="24"/>
          <w:szCs w:val="24"/>
        </w:rPr>
        <w:t>)</w:t>
      </w:r>
      <w:r w:rsidRPr="00113414">
        <w:rPr>
          <w:rFonts w:ascii="David" w:hAnsi="David" w:cs="David" w:hint="cs"/>
          <w:color w:val="4472C4" w:themeColor="accent1"/>
          <w:sz w:val="24"/>
          <w:szCs w:val="24"/>
        </w:rPr>
        <w:t>.</w:t>
      </w:r>
    </w:p>
    <w:p w14:paraId="60EFBCAE" w14:textId="059A217D" w:rsidR="009F315A" w:rsidRPr="00965961" w:rsidRDefault="009F315A" w:rsidP="007F4AFD">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Gore, O. (2013). Biotechnology as a low-level-of-coherence policy priority: effectual-targeting and the need for learning and experimentation capabilities. </w:t>
      </w:r>
      <w:r w:rsidRPr="00965961">
        <w:rPr>
          <w:rFonts w:ascii="David" w:hAnsi="David" w:cs="David" w:hint="cs"/>
          <w:i/>
          <w:iCs/>
          <w:color w:val="222222"/>
          <w:sz w:val="24"/>
          <w:szCs w:val="24"/>
          <w:shd w:val="clear" w:color="auto" w:fill="FFFFFF"/>
        </w:rPr>
        <w:t>Technology Analysis &amp; Strategic Management</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25</w:t>
      </w:r>
      <w:r w:rsidRPr="00965961">
        <w:rPr>
          <w:rFonts w:ascii="David" w:hAnsi="David" w:cs="David" w:hint="cs"/>
          <w:color w:val="222222"/>
          <w:sz w:val="24"/>
          <w:szCs w:val="24"/>
          <w:shd w:val="clear" w:color="auto" w:fill="FFFFFF"/>
        </w:rPr>
        <w:t>(7), 773</w:t>
      </w:r>
      <w:r w:rsidR="001C0197">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784.</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1C0197" w:rsidRPr="001C0197">
        <w:rPr>
          <w:rFonts w:ascii="David" w:hAnsi="David" w:cs="David"/>
          <w:color w:val="4472C4" w:themeColor="accent1"/>
          <w:sz w:val="24"/>
          <w:szCs w:val="24"/>
        </w:rPr>
        <w:t>(</w:t>
      </w:r>
      <w:r w:rsidR="009A1351">
        <w:rPr>
          <w:rFonts w:ascii="David" w:hAnsi="David" w:cs="David"/>
          <w:color w:val="4472C4" w:themeColor="accent1"/>
          <w:sz w:val="24"/>
          <w:szCs w:val="24"/>
        </w:rPr>
        <w:t>5 c</w:t>
      </w:r>
      <w:r w:rsidRPr="001C0197">
        <w:rPr>
          <w:rFonts w:ascii="David" w:hAnsi="David" w:cs="David" w:hint="cs"/>
          <w:color w:val="4472C4" w:themeColor="accent1"/>
          <w:sz w:val="24"/>
          <w:szCs w:val="24"/>
        </w:rPr>
        <w:t>itations; IF: 3.4; Q2; H 78</w:t>
      </w:r>
      <w:r w:rsidR="001C0197" w:rsidRPr="001C0197">
        <w:rPr>
          <w:rFonts w:ascii="David" w:hAnsi="David" w:cs="David"/>
          <w:color w:val="4472C4" w:themeColor="accent1"/>
          <w:sz w:val="24"/>
          <w:szCs w:val="24"/>
        </w:rPr>
        <w:t>)</w:t>
      </w:r>
      <w:r w:rsidRPr="001C0197">
        <w:rPr>
          <w:rFonts w:ascii="David" w:hAnsi="David" w:cs="David" w:hint="cs"/>
          <w:color w:val="4472C4" w:themeColor="accent1"/>
          <w:sz w:val="24"/>
          <w:szCs w:val="24"/>
        </w:rPr>
        <w:t>.</w:t>
      </w:r>
      <w:r w:rsidRPr="00965961">
        <w:rPr>
          <w:rFonts w:ascii="David" w:hAnsi="David" w:cs="David" w:hint="cs"/>
          <w:b/>
          <w:bCs/>
          <w:sz w:val="24"/>
          <w:szCs w:val="24"/>
        </w:rPr>
        <w:t xml:space="preserve"> </w:t>
      </w:r>
      <w:r w:rsidR="009A1351">
        <w:rPr>
          <w:rFonts w:ascii="David" w:hAnsi="David" w:cs="David"/>
          <w:b/>
          <w:bCs/>
          <w:sz w:val="24"/>
          <w:szCs w:val="24"/>
        </w:rPr>
        <w:t xml:space="preserve">Ordered by </w:t>
      </w:r>
      <w:r w:rsidR="001C0197" w:rsidRPr="009F6E5E">
        <w:rPr>
          <w:rFonts w:ascii="David" w:hAnsi="David" w:cs="David"/>
          <w:b/>
          <w:bCs/>
          <w:sz w:val="24"/>
          <w:szCs w:val="24"/>
          <w:shd w:val="clear" w:color="auto" w:fill="FFFFFF"/>
        </w:rPr>
        <w:t>contribution</w:t>
      </w:r>
      <w:r w:rsidRPr="00965961">
        <w:rPr>
          <w:rFonts w:ascii="David" w:hAnsi="David" w:cs="David" w:hint="cs"/>
          <w:b/>
          <w:bCs/>
          <w:sz w:val="24"/>
          <w:szCs w:val="24"/>
        </w:rPr>
        <w:t xml:space="preserve">. </w:t>
      </w:r>
    </w:p>
    <w:p w14:paraId="68263C0C" w14:textId="20B18D79" w:rsidR="009F315A" w:rsidRPr="00965961"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b/>
          <w:bCs/>
          <w:color w:val="222222"/>
          <w:sz w:val="24"/>
          <w:szCs w:val="24"/>
          <w:shd w:val="clear" w:color="auto" w:fill="FFFFFF"/>
        </w:rPr>
        <w:t xml:space="preserve"> </w:t>
      </w:r>
      <w:r w:rsidR="00F8214C" w:rsidRPr="00F8214C">
        <w:rPr>
          <w:rFonts w:ascii="David" w:hAnsi="David" w:cs="David"/>
          <w:color w:val="222222"/>
          <w:sz w:val="24"/>
          <w:szCs w:val="24"/>
          <w:shd w:val="clear" w:color="auto" w:fill="FFFFFF"/>
        </w:rPr>
        <w:t>and</w:t>
      </w:r>
      <w:r w:rsidRPr="00F8214C">
        <w:rPr>
          <w:rFonts w:ascii="David" w:hAnsi="David" w:cs="David" w:hint="cs"/>
          <w:color w:val="222222"/>
          <w:sz w:val="24"/>
          <w:szCs w:val="24"/>
          <w:shd w:val="clear" w:color="auto" w:fill="FFFFFF"/>
        </w:rPr>
        <w:t xml:space="preserve"> </w:t>
      </w:r>
      <w:r w:rsidRPr="00965961">
        <w:rPr>
          <w:rFonts w:ascii="David" w:hAnsi="David" w:cs="David" w:hint="cs"/>
          <w:color w:val="222222"/>
          <w:sz w:val="24"/>
          <w:szCs w:val="24"/>
          <w:shd w:val="clear" w:color="auto" w:fill="FFFFFF"/>
        </w:rPr>
        <w:t xml:space="preserve">Schwartz, D. (2009). Networking </w:t>
      </w:r>
      <w:r w:rsidR="002E33FD" w:rsidRPr="00965961">
        <w:rPr>
          <w:rFonts w:ascii="David" w:hAnsi="David" w:cs="David"/>
          <w:color w:val="222222"/>
          <w:sz w:val="24"/>
          <w:szCs w:val="24"/>
          <w:shd w:val="clear" w:color="auto" w:fill="FFFFFF"/>
        </w:rPr>
        <w:t>strategies</w:t>
      </w:r>
      <w:r w:rsidRPr="00965961">
        <w:rPr>
          <w:rFonts w:ascii="David" w:hAnsi="David" w:cs="David" w:hint="cs"/>
          <w:color w:val="222222"/>
          <w:sz w:val="24"/>
          <w:szCs w:val="24"/>
          <w:shd w:val="clear" w:color="auto" w:fill="FFFFFF"/>
        </w:rPr>
        <w:t xml:space="preserve"> of young biotechnology firms in Israel. </w:t>
      </w:r>
      <w:r w:rsidRPr="00965961">
        <w:rPr>
          <w:rFonts w:ascii="David" w:hAnsi="David" w:cs="David" w:hint="cs"/>
          <w:i/>
          <w:iCs/>
          <w:color w:val="222222"/>
          <w:sz w:val="24"/>
          <w:szCs w:val="24"/>
          <w:shd w:val="clear" w:color="auto" w:fill="FFFFFF"/>
        </w:rPr>
        <w:t>Annals of Regional Science</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43</w:t>
      </w:r>
      <w:r w:rsidRPr="00965961">
        <w:rPr>
          <w:rFonts w:ascii="David" w:hAnsi="David" w:cs="David" w:hint="cs"/>
          <w:color w:val="222222"/>
          <w:sz w:val="24"/>
          <w:szCs w:val="24"/>
          <w:shd w:val="clear" w:color="auto" w:fill="FFFFFF"/>
        </w:rPr>
        <w:t>(3).</w:t>
      </w:r>
      <w:r w:rsidRPr="00965961">
        <w:rPr>
          <w:rFonts w:ascii="David" w:hAnsi="David" w:cs="David" w:hint="cs"/>
          <w:color w:val="131413"/>
          <w:sz w:val="24"/>
          <w:szCs w:val="24"/>
        </w:rPr>
        <w:t xml:space="preserve"> </w:t>
      </w:r>
      <w:r w:rsidR="00661696" w:rsidRPr="00661696">
        <w:rPr>
          <w:rFonts w:ascii="David" w:hAnsi="David" w:cs="David"/>
          <w:color w:val="4472C4" w:themeColor="accent1"/>
          <w:sz w:val="24"/>
          <w:szCs w:val="24"/>
        </w:rPr>
        <w:t>(</w:t>
      </w:r>
      <w:r w:rsidR="009A1351">
        <w:rPr>
          <w:rFonts w:ascii="David" w:hAnsi="David" w:cs="David"/>
          <w:color w:val="4472C4" w:themeColor="accent1"/>
          <w:sz w:val="24"/>
          <w:szCs w:val="24"/>
        </w:rPr>
        <w:t>29 c</w:t>
      </w:r>
      <w:r w:rsidRPr="00661696">
        <w:rPr>
          <w:rFonts w:ascii="David" w:hAnsi="David" w:cs="David" w:hint="cs"/>
          <w:color w:val="4472C4" w:themeColor="accent1"/>
          <w:sz w:val="24"/>
          <w:szCs w:val="24"/>
        </w:rPr>
        <w:t>itations; IF 1.7; Q</w:t>
      </w:r>
      <w:proofErr w:type="gramStart"/>
      <w:r w:rsidRPr="00661696">
        <w:rPr>
          <w:rFonts w:ascii="David" w:hAnsi="David" w:cs="David" w:hint="cs"/>
          <w:color w:val="4472C4" w:themeColor="accent1"/>
          <w:sz w:val="24"/>
          <w:szCs w:val="24"/>
        </w:rPr>
        <w:t>2 ;</w:t>
      </w:r>
      <w:proofErr w:type="gramEnd"/>
      <w:r w:rsidRPr="00661696">
        <w:rPr>
          <w:rFonts w:ascii="David" w:hAnsi="David" w:cs="David" w:hint="cs"/>
          <w:color w:val="4472C4" w:themeColor="accent1"/>
          <w:sz w:val="24"/>
          <w:szCs w:val="24"/>
        </w:rPr>
        <w:t xml:space="preserve"> H 71</w:t>
      </w:r>
      <w:r w:rsidR="00661696">
        <w:rPr>
          <w:rFonts w:ascii="David" w:hAnsi="David" w:cs="David"/>
          <w:color w:val="4472C4" w:themeColor="accent1"/>
          <w:sz w:val="24"/>
          <w:szCs w:val="24"/>
        </w:rPr>
        <w:t>).</w:t>
      </w:r>
      <w:r w:rsidRPr="00661696">
        <w:rPr>
          <w:rFonts w:ascii="David" w:hAnsi="David" w:cs="David" w:hint="cs"/>
          <w:b/>
          <w:bCs/>
          <w:sz w:val="24"/>
          <w:szCs w:val="24"/>
        </w:rPr>
        <w:t xml:space="preserve"> </w:t>
      </w:r>
      <w:r w:rsidR="009A1351">
        <w:rPr>
          <w:rFonts w:ascii="David" w:hAnsi="David" w:cs="David"/>
          <w:b/>
          <w:bCs/>
          <w:sz w:val="24"/>
          <w:szCs w:val="24"/>
        </w:rPr>
        <w:t xml:space="preserve">Ordered by </w:t>
      </w:r>
      <w:r w:rsidR="009A1351" w:rsidRPr="009F6E5E">
        <w:rPr>
          <w:rFonts w:ascii="David" w:hAnsi="David" w:cs="David"/>
          <w:b/>
          <w:bCs/>
          <w:sz w:val="24"/>
          <w:szCs w:val="24"/>
          <w:shd w:val="clear" w:color="auto" w:fill="FFFFFF"/>
        </w:rPr>
        <w:t>contribution</w:t>
      </w:r>
      <w:r w:rsidR="009A1351">
        <w:rPr>
          <w:rFonts w:ascii="David" w:hAnsi="David" w:cs="David"/>
          <w:b/>
          <w:bCs/>
          <w:sz w:val="24"/>
          <w:szCs w:val="24"/>
          <w:shd w:val="clear" w:color="auto" w:fill="FFFFFF"/>
        </w:rPr>
        <w:t>.</w:t>
      </w:r>
      <w:r w:rsidR="009A1351" w:rsidRPr="00965961">
        <w:rPr>
          <w:rFonts w:ascii="David" w:hAnsi="David" w:cs="David"/>
          <w:b/>
          <w:bCs/>
          <w:sz w:val="24"/>
          <w:szCs w:val="24"/>
          <w:shd w:val="clear" w:color="auto" w:fill="FFFFFF"/>
        </w:rPr>
        <w:t xml:space="preserve"> </w:t>
      </w:r>
    </w:p>
    <w:p w14:paraId="1DDA7439" w14:textId="05544C5D" w:rsidR="009F315A" w:rsidRPr="00965961" w:rsidRDefault="009F315A" w:rsidP="00400662">
      <w:pPr>
        <w:pStyle w:val="ListParagraph"/>
        <w:numPr>
          <w:ilvl w:val="0"/>
          <w:numId w:val="8"/>
        </w:numPr>
        <w:tabs>
          <w:tab w:val="left" w:pos="810"/>
        </w:tabs>
        <w:autoSpaceDE w:val="0"/>
        <w:autoSpaceDN w:val="0"/>
        <w:bidi w:val="0"/>
        <w:adjustRightInd w:val="0"/>
        <w:spacing w:before="120" w:after="0" w:line="360" w:lineRule="auto"/>
        <w:ind w:right="357"/>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Schwartz, D. (2008). Networking: The “missing link” in public R&amp;D support schemes. </w:t>
      </w:r>
      <w:r w:rsidRPr="00965961">
        <w:rPr>
          <w:rFonts w:ascii="David" w:hAnsi="David" w:cs="David" w:hint="cs"/>
          <w:i/>
          <w:iCs/>
          <w:color w:val="222222"/>
          <w:sz w:val="24"/>
          <w:szCs w:val="24"/>
          <w:shd w:val="clear" w:color="auto" w:fill="FFFFFF"/>
        </w:rPr>
        <w:t>European Planning Studies</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16(</w:t>
      </w:r>
      <w:r w:rsidRPr="00965961">
        <w:rPr>
          <w:rFonts w:ascii="David" w:hAnsi="David" w:cs="David" w:hint="cs"/>
          <w:color w:val="222222"/>
          <w:sz w:val="24"/>
          <w:szCs w:val="24"/>
          <w:shd w:val="clear" w:color="auto" w:fill="FFFFFF"/>
        </w:rPr>
        <w:t>3), 429</w:t>
      </w:r>
      <w:r w:rsidR="00661696">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440.</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661696" w:rsidRPr="00AE723A">
        <w:rPr>
          <w:rFonts w:ascii="David" w:hAnsi="David" w:cs="David"/>
          <w:color w:val="4472C4" w:themeColor="accent1"/>
          <w:sz w:val="24"/>
          <w:szCs w:val="24"/>
        </w:rPr>
        <w:t>(</w:t>
      </w:r>
      <w:r w:rsidR="00AE723A" w:rsidRPr="00AE723A">
        <w:rPr>
          <w:rFonts w:ascii="David" w:hAnsi="David" w:cs="David"/>
          <w:color w:val="4472C4" w:themeColor="accent1"/>
          <w:sz w:val="24"/>
          <w:szCs w:val="24"/>
        </w:rPr>
        <w:t>36 c</w:t>
      </w:r>
      <w:r w:rsidRPr="00AE723A">
        <w:rPr>
          <w:rFonts w:ascii="David" w:hAnsi="David" w:cs="David" w:hint="cs"/>
          <w:color w:val="4472C4" w:themeColor="accent1"/>
          <w:sz w:val="24"/>
          <w:szCs w:val="24"/>
        </w:rPr>
        <w:t>itations; IF 2.8; Q1; H 95</w:t>
      </w:r>
      <w:r w:rsidR="00AE723A">
        <w:rPr>
          <w:rFonts w:ascii="David" w:hAnsi="David" w:cs="David"/>
          <w:color w:val="4472C4" w:themeColor="accent1"/>
          <w:sz w:val="24"/>
          <w:szCs w:val="24"/>
        </w:rPr>
        <w:t>)</w:t>
      </w:r>
      <w:r w:rsidRPr="00AE723A">
        <w:rPr>
          <w:rFonts w:ascii="David" w:hAnsi="David" w:cs="David" w:hint="cs"/>
          <w:color w:val="4472C4" w:themeColor="accent1"/>
          <w:sz w:val="24"/>
          <w:szCs w:val="24"/>
        </w:rPr>
        <w:t>.</w:t>
      </w:r>
      <w:r w:rsidRPr="00AE723A">
        <w:rPr>
          <w:rFonts w:ascii="David" w:hAnsi="David" w:cs="David" w:hint="cs"/>
          <w:b/>
          <w:bCs/>
          <w:color w:val="4472C4" w:themeColor="accent1"/>
          <w:sz w:val="24"/>
          <w:szCs w:val="24"/>
        </w:rPr>
        <w:t xml:space="preserve"> </w:t>
      </w:r>
      <w:r w:rsidR="009A1351">
        <w:rPr>
          <w:rFonts w:ascii="David" w:hAnsi="David" w:cs="David"/>
          <w:b/>
          <w:bCs/>
          <w:sz w:val="24"/>
          <w:szCs w:val="24"/>
        </w:rPr>
        <w:t xml:space="preserve">Ordered by </w:t>
      </w:r>
      <w:r w:rsidR="009A1351" w:rsidRPr="009F6E5E">
        <w:rPr>
          <w:rFonts w:ascii="David" w:hAnsi="David" w:cs="David"/>
          <w:b/>
          <w:bCs/>
          <w:sz w:val="24"/>
          <w:szCs w:val="24"/>
          <w:shd w:val="clear" w:color="auto" w:fill="FFFFFF"/>
        </w:rPr>
        <w:t>contribution</w:t>
      </w:r>
      <w:r w:rsidR="009A1351">
        <w:rPr>
          <w:rFonts w:ascii="David" w:hAnsi="David" w:cs="David"/>
          <w:b/>
          <w:bCs/>
          <w:sz w:val="24"/>
          <w:szCs w:val="24"/>
          <w:shd w:val="clear" w:color="auto" w:fill="FFFFFF"/>
        </w:rPr>
        <w:t>.</w:t>
      </w:r>
      <w:r w:rsidR="009A1351" w:rsidRPr="00965961">
        <w:rPr>
          <w:rFonts w:ascii="David" w:hAnsi="David" w:cs="David"/>
          <w:b/>
          <w:bCs/>
          <w:sz w:val="24"/>
          <w:szCs w:val="24"/>
          <w:shd w:val="clear" w:color="auto" w:fill="FFFFFF"/>
        </w:rPr>
        <w:t xml:space="preserve"> </w:t>
      </w:r>
    </w:p>
    <w:p w14:paraId="60A97CB5" w14:textId="58EC52F7" w:rsidR="009F315A" w:rsidRPr="00B16F77"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r w:rsidRPr="00965961">
        <w:rPr>
          <w:rFonts w:ascii="David" w:hAnsi="David" w:cs="David" w:hint="cs"/>
          <w:color w:val="222222"/>
          <w:sz w:val="24"/>
          <w:szCs w:val="24"/>
          <w:shd w:val="clear" w:color="auto" w:fill="FFFFFF"/>
        </w:rPr>
        <w:t xml:space="preserve">Cooke, P., </w:t>
      </w:r>
      <w:r w:rsidRPr="00965961">
        <w:rPr>
          <w:rFonts w:ascii="David" w:hAnsi="David" w:cs="David" w:hint="cs"/>
          <w:b/>
          <w:bCs/>
          <w:color w:val="222222"/>
          <w:sz w:val="24"/>
          <w:szCs w:val="24"/>
          <w:shd w:val="clear" w:color="auto" w:fill="FFFFFF"/>
        </w:rPr>
        <w:t>Kaufmann, D.,</w:t>
      </w:r>
      <w:r w:rsidRPr="00965961">
        <w:rPr>
          <w:rFonts w:ascii="David" w:hAnsi="David" w:cs="David" w:hint="cs"/>
          <w:color w:val="222222"/>
          <w:sz w:val="24"/>
          <w:szCs w:val="24"/>
          <w:shd w:val="clear" w:color="auto" w:fill="FFFFFF"/>
        </w:rPr>
        <w:t xml:space="preserve"> Levin, C., </w:t>
      </w:r>
      <w:r w:rsidR="00D85658">
        <w:rPr>
          <w:rFonts w:ascii="David" w:hAnsi="David" w:cs="David"/>
          <w:color w:val="222222"/>
          <w:sz w:val="24"/>
          <w:szCs w:val="24"/>
          <w:shd w:val="clear" w:color="auto" w:fill="FFFFFF"/>
        </w:rPr>
        <w:t>and</w:t>
      </w:r>
      <w:r w:rsidRPr="00965961">
        <w:rPr>
          <w:rFonts w:ascii="David" w:hAnsi="David" w:cs="David" w:hint="cs"/>
          <w:color w:val="222222"/>
          <w:sz w:val="24"/>
          <w:szCs w:val="24"/>
          <w:shd w:val="clear" w:color="auto" w:fill="FFFFFF"/>
        </w:rPr>
        <w:t xml:space="preserve"> Wilson, R. (2006). The biosciences knowledge value chain and comparative incubation models. </w:t>
      </w:r>
      <w:r w:rsidRPr="00965961">
        <w:rPr>
          <w:rFonts w:ascii="David" w:hAnsi="David" w:cs="David" w:hint="cs"/>
          <w:i/>
          <w:iCs/>
          <w:color w:val="222222"/>
          <w:sz w:val="24"/>
          <w:szCs w:val="24"/>
          <w:shd w:val="clear" w:color="auto" w:fill="FFFFFF"/>
        </w:rPr>
        <w:t>The Journal of Technology Transfer</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31</w:t>
      </w:r>
      <w:r w:rsidRPr="00965961">
        <w:rPr>
          <w:rFonts w:ascii="David" w:hAnsi="David" w:cs="David" w:hint="cs"/>
          <w:color w:val="222222"/>
          <w:sz w:val="24"/>
          <w:szCs w:val="24"/>
          <w:shd w:val="clear" w:color="auto" w:fill="FFFFFF"/>
        </w:rPr>
        <w:t>, 115</w:t>
      </w:r>
      <w:r w:rsidR="00D85658">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129.</w:t>
      </w:r>
      <w:r w:rsidRPr="00965961">
        <w:rPr>
          <w:rFonts w:ascii="David" w:hAnsi="David" w:cs="David" w:hint="cs"/>
          <w:color w:val="222222"/>
          <w:sz w:val="24"/>
          <w:szCs w:val="24"/>
          <w:shd w:val="clear" w:color="auto" w:fill="FFFFFF"/>
          <w:rtl/>
        </w:rPr>
        <w:t>‏</w:t>
      </w:r>
      <w:r w:rsidRPr="00965961">
        <w:rPr>
          <w:rFonts w:ascii="David" w:hAnsi="David" w:cs="David" w:hint="cs"/>
          <w:b/>
          <w:bCs/>
          <w:color w:val="222222"/>
          <w:sz w:val="24"/>
          <w:szCs w:val="24"/>
          <w:shd w:val="clear" w:color="auto" w:fill="FFFFFF"/>
        </w:rPr>
        <w:t xml:space="preserve"> </w:t>
      </w:r>
      <w:r w:rsidR="00661696" w:rsidRPr="00661696">
        <w:rPr>
          <w:rFonts w:ascii="David" w:hAnsi="David" w:cs="David"/>
          <w:color w:val="4472C4" w:themeColor="accent1"/>
          <w:sz w:val="24"/>
          <w:szCs w:val="24"/>
        </w:rPr>
        <w:t>(</w:t>
      </w:r>
      <w:r w:rsidR="00AE723A">
        <w:rPr>
          <w:rFonts w:ascii="David" w:hAnsi="David" w:cs="David"/>
          <w:color w:val="4472C4" w:themeColor="accent1"/>
          <w:sz w:val="24"/>
          <w:szCs w:val="24"/>
        </w:rPr>
        <w:t>92 c</w:t>
      </w:r>
      <w:r w:rsidRPr="00661696">
        <w:rPr>
          <w:rFonts w:ascii="David" w:hAnsi="David" w:cs="David" w:hint="cs"/>
          <w:color w:val="4472C4" w:themeColor="accent1"/>
          <w:sz w:val="24"/>
          <w:szCs w:val="24"/>
        </w:rPr>
        <w:t>itations; IF 6.8 (Scopus); Q1</w:t>
      </w:r>
      <w:r w:rsidR="007A7209">
        <w:rPr>
          <w:rFonts w:ascii="David" w:hAnsi="David" w:cs="David"/>
          <w:color w:val="4472C4" w:themeColor="accent1"/>
          <w:sz w:val="24"/>
          <w:szCs w:val="24"/>
        </w:rPr>
        <w:t>;</w:t>
      </w:r>
      <w:r w:rsidRPr="00661696">
        <w:rPr>
          <w:rFonts w:ascii="David" w:hAnsi="David" w:cs="David" w:hint="cs"/>
          <w:color w:val="4472C4" w:themeColor="accent1"/>
          <w:sz w:val="24"/>
          <w:szCs w:val="24"/>
        </w:rPr>
        <w:t xml:space="preserve"> H 95</w:t>
      </w:r>
      <w:r w:rsidR="00661696" w:rsidRPr="00661696">
        <w:rPr>
          <w:rFonts w:ascii="David" w:hAnsi="David" w:cs="David"/>
          <w:color w:val="4472C4" w:themeColor="accent1"/>
          <w:sz w:val="24"/>
          <w:szCs w:val="24"/>
        </w:rPr>
        <w:t>)</w:t>
      </w:r>
      <w:r w:rsidRPr="00661696">
        <w:rPr>
          <w:rFonts w:ascii="David" w:hAnsi="David" w:cs="David" w:hint="cs"/>
          <w:color w:val="4472C4" w:themeColor="accent1"/>
          <w:sz w:val="24"/>
          <w:szCs w:val="24"/>
        </w:rPr>
        <w:t xml:space="preserve">. </w:t>
      </w:r>
      <w:r w:rsidR="00AE723A" w:rsidRPr="00AE723A">
        <w:rPr>
          <w:rFonts w:ascii="David" w:hAnsi="David" w:cs="David" w:hint="cs"/>
          <w:b/>
          <w:bCs/>
          <w:color w:val="222222"/>
          <w:sz w:val="24"/>
          <w:szCs w:val="24"/>
          <w:shd w:val="clear" w:color="auto" w:fill="FFFFFF"/>
        </w:rPr>
        <w:t>The article is grounded in original research that was conducted under the auspices of FP5</w:t>
      </w:r>
      <w:r w:rsidR="00AE723A">
        <w:rPr>
          <w:rFonts w:ascii="David" w:hAnsi="David" w:cs="David"/>
          <w:b/>
          <w:bCs/>
          <w:color w:val="222222"/>
          <w:sz w:val="24"/>
          <w:szCs w:val="24"/>
          <w:shd w:val="clear" w:color="auto" w:fill="FFFFFF"/>
        </w:rPr>
        <w:t>.</w:t>
      </w:r>
      <w:r w:rsidR="00AE723A" w:rsidRPr="00AE723A">
        <w:rPr>
          <w:rFonts w:ascii="David" w:hAnsi="David" w:cs="David"/>
          <w:b/>
          <w:bCs/>
          <w:sz w:val="24"/>
          <w:szCs w:val="24"/>
        </w:rPr>
        <w:t xml:space="preserve"> </w:t>
      </w:r>
      <w:r w:rsidR="00AE723A" w:rsidRPr="00D85658">
        <w:rPr>
          <w:rFonts w:ascii="David" w:hAnsi="David" w:cs="David"/>
          <w:b/>
          <w:bCs/>
          <w:sz w:val="24"/>
          <w:szCs w:val="24"/>
        </w:rPr>
        <w:t xml:space="preserve">I was the </w:t>
      </w:r>
      <w:r w:rsidR="00AE723A" w:rsidRPr="00AE723A">
        <w:rPr>
          <w:rFonts w:ascii="David" w:hAnsi="David" w:cs="David"/>
          <w:b/>
          <w:bCs/>
          <w:sz w:val="24"/>
          <w:szCs w:val="24"/>
        </w:rPr>
        <w:t>PI</w:t>
      </w:r>
      <w:r w:rsidR="00AE723A" w:rsidRPr="00AE723A">
        <w:rPr>
          <w:rFonts w:ascii="David" w:hAnsi="David" w:cs="David" w:hint="cs"/>
          <w:b/>
          <w:bCs/>
          <w:sz w:val="24"/>
          <w:szCs w:val="24"/>
          <w:shd w:val="clear" w:color="auto" w:fill="FFFFFF"/>
        </w:rPr>
        <w:t>.</w:t>
      </w:r>
    </w:p>
    <w:p w14:paraId="7F752158" w14:textId="592CE771" w:rsidR="004B2EA2" w:rsidRDefault="009F315A"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4B2EA2">
        <w:rPr>
          <w:rFonts w:ascii="David" w:hAnsi="David" w:cs="David" w:hint="cs"/>
          <w:b/>
          <w:bCs/>
          <w:color w:val="222222"/>
          <w:sz w:val="24"/>
          <w:szCs w:val="24"/>
          <w:shd w:val="clear" w:color="auto" w:fill="FFFFFF"/>
        </w:rPr>
        <w:t>Kaufmann, D</w:t>
      </w:r>
      <w:r w:rsidRPr="004B2EA2">
        <w:rPr>
          <w:rFonts w:ascii="David" w:hAnsi="David" w:cs="David" w:hint="cs"/>
          <w:color w:val="222222"/>
          <w:sz w:val="24"/>
          <w:szCs w:val="24"/>
          <w:shd w:val="clear" w:color="auto" w:fill="FFFFFF"/>
        </w:rPr>
        <w:t xml:space="preserve">., Schwartz, D., Frenkel, A., </w:t>
      </w:r>
      <w:r w:rsidR="00D85658" w:rsidRPr="004B2EA2">
        <w:rPr>
          <w:rFonts w:ascii="David" w:hAnsi="David" w:cs="David"/>
          <w:color w:val="222222"/>
          <w:sz w:val="24"/>
          <w:szCs w:val="24"/>
          <w:shd w:val="clear" w:color="auto" w:fill="FFFFFF"/>
        </w:rPr>
        <w:t>and</w:t>
      </w:r>
      <w:r w:rsidRPr="004B2EA2">
        <w:rPr>
          <w:rFonts w:ascii="David" w:hAnsi="David" w:cs="David" w:hint="cs"/>
          <w:color w:val="222222"/>
          <w:sz w:val="24"/>
          <w:szCs w:val="24"/>
          <w:shd w:val="clear" w:color="auto" w:fill="FFFFFF"/>
        </w:rPr>
        <w:t xml:space="preserve"> Shefer, D. (2003). The role of location and regional networks for biotechnology firms in Israel. </w:t>
      </w:r>
      <w:r w:rsidRPr="004B2EA2">
        <w:rPr>
          <w:rFonts w:ascii="David" w:hAnsi="David" w:cs="David" w:hint="cs"/>
          <w:i/>
          <w:iCs/>
          <w:color w:val="222222"/>
          <w:sz w:val="24"/>
          <w:szCs w:val="24"/>
          <w:shd w:val="clear" w:color="auto" w:fill="FFFFFF"/>
        </w:rPr>
        <w:t>European Planning Studies</w:t>
      </w:r>
      <w:r w:rsidRPr="004B2EA2">
        <w:rPr>
          <w:rFonts w:ascii="David" w:hAnsi="David" w:cs="David" w:hint="cs"/>
          <w:color w:val="222222"/>
          <w:sz w:val="24"/>
          <w:szCs w:val="24"/>
          <w:shd w:val="clear" w:color="auto" w:fill="FFFFFF"/>
        </w:rPr>
        <w:t>, 11(7), 823</w:t>
      </w:r>
      <w:r w:rsidR="00D85658" w:rsidRPr="004B2EA2">
        <w:rPr>
          <w:rFonts w:ascii="David" w:hAnsi="David" w:cs="David" w:hint="eastAsia"/>
          <w:color w:val="222222"/>
          <w:sz w:val="24"/>
          <w:szCs w:val="24"/>
          <w:shd w:val="clear" w:color="auto" w:fill="FFFFFF"/>
        </w:rPr>
        <w:t>–</w:t>
      </w:r>
      <w:r w:rsidRPr="004B2EA2">
        <w:rPr>
          <w:rFonts w:ascii="David" w:hAnsi="David" w:cs="David" w:hint="cs"/>
          <w:color w:val="222222"/>
          <w:sz w:val="24"/>
          <w:szCs w:val="24"/>
          <w:shd w:val="clear" w:color="auto" w:fill="FFFFFF"/>
        </w:rPr>
        <w:t>840.</w:t>
      </w:r>
      <w:r w:rsidRPr="004B2EA2">
        <w:rPr>
          <w:rFonts w:ascii="David" w:hAnsi="David" w:cs="David" w:hint="cs"/>
          <w:color w:val="222222"/>
          <w:sz w:val="24"/>
          <w:szCs w:val="24"/>
          <w:shd w:val="clear" w:color="auto" w:fill="FFFFFF"/>
          <w:rtl/>
        </w:rPr>
        <w:t>‏</w:t>
      </w:r>
      <w:r w:rsidRPr="004B2EA2">
        <w:rPr>
          <w:rFonts w:ascii="David" w:hAnsi="David" w:cs="David" w:hint="cs"/>
          <w:sz w:val="24"/>
          <w:szCs w:val="24"/>
        </w:rPr>
        <w:t xml:space="preserve"> </w:t>
      </w:r>
      <w:r w:rsidRPr="004B2EA2">
        <w:rPr>
          <w:rFonts w:ascii="David" w:hAnsi="David" w:cs="David" w:hint="cs"/>
          <w:color w:val="4472C4" w:themeColor="accent1"/>
          <w:sz w:val="24"/>
          <w:szCs w:val="24"/>
        </w:rPr>
        <w:t>(</w:t>
      </w:r>
      <w:r w:rsidR="00AE723A">
        <w:rPr>
          <w:rFonts w:ascii="David" w:hAnsi="David" w:cs="David"/>
          <w:color w:val="4472C4" w:themeColor="accent1"/>
          <w:sz w:val="24"/>
          <w:szCs w:val="24"/>
        </w:rPr>
        <w:t>59 c</w:t>
      </w:r>
      <w:r w:rsidRPr="004B2EA2">
        <w:rPr>
          <w:rFonts w:ascii="David" w:hAnsi="David" w:cs="David" w:hint="cs"/>
          <w:color w:val="4472C4" w:themeColor="accent1"/>
          <w:sz w:val="24"/>
          <w:szCs w:val="24"/>
        </w:rPr>
        <w:t xml:space="preserve">itations; IF: 2.8; Q1; H 95). </w:t>
      </w:r>
      <w:r w:rsidR="00AE723A">
        <w:rPr>
          <w:rFonts w:ascii="David" w:hAnsi="David" w:cs="David"/>
          <w:b/>
          <w:bCs/>
          <w:sz w:val="24"/>
          <w:szCs w:val="24"/>
        </w:rPr>
        <w:t xml:space="preserve">Ordered by </w:t>
      </w:r>
      <w:r w:rsidR="00AE723A" w:rsidRPr="009F6E5E">
        <w:rPr>
          <w:rFonts w:ascii="David" w:hAnsi="David" w:cs="David"/>
          <w:b/>
          <w:bCs/>
          <w:sz w:val="24"/>
          <w:szCs w:val="24"/>
          <w:shd w:val="clear" w:color="auto" w:fill="FFFFFF"/>
        </w:rPr>
        <w:t>contribution</w:t>
      </w:r>
      <w:r w:rsidR="00AE723A">
        <w:rPr>
          <w:rFonts w:ascii="David" w:hAnsi="David" w:cs="David"/>
          <w:b/>
          <w:bCs/>
          <w:sz w:val="24"/>
          <w:szCs w:val="24"/>
          <w:shd w:val="clear" w:color="auto" w:fill="FFFFFF"/>
        </w:rPr>
        <w:t>.</w:t>
      </w:r>
    </w:p>
    <w:p w14:paraId="71BEC411" w14:textId="0914D67D" w:rsidR="009F315A" w:rsidRPr="004B2EA2" w:rsidRDefault="009F315A"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4B2EA2">
        <w:rPr>
          <w:rFonts w:ascii="David" w:hAnsi="David" w:cs="David" w:hint="cs"/>
          <w:b/>
          <w:bCs/>
          <w:sz w:val="24"/>
          <w:szCs w:val="24"/>
        </w:rPr>
        <w:t>Kaufmann, D.</w:t>
      </w:r>
      <w:r w:rsidRPr="004B2EA2">
        <w:rPr>
          <w:rFonts w:ascii="David" w:hAnsi="David" w:cs="David" w:hint="cs"/>
          <w:sz w:val="24"/>
          <w:szCs w:val="24"/>
        </w:rPr>
        <w:t xml:space="preserve"> </w:t>
      </w:r>
      <w:r w:rsidR="00D85658" w:rsidRPr="004B2EA2">
        <w:rPr>
          <w:rFonts w:ascii="David" w:hAnsi="David" w:cs="David"/>
          <w:sz w:val="24"/>
          <w:szCs w:val="24"/>
        </w:rPr>
        <w:t>(</w:t>
      </w:r>
      <w:r w:rsidRPr="004B2EA2">
        <w:rPr>
          <w:rFonts w:ascii="David" w:hAnsi="David" w:cs="David" w:hint="cs"/>
          <w:sz w:val="24"/>
          <w:szCs w:val="24"/>
        </w:rPr>
        <w:t>1999).</w:t>
      </w:r>
      <w:r w:rsidRPr="004B2EA2">
        <w:rPr>
          <w:rFonts w:ascii="David" w:hAnsi="David" w:cs="David" w:hint="cs"/>
          <w:sz w:val="24"/>
          <w:szCs w:val="24"/>
          <w:rtl/>
        </w:rPr>
        <w:t xml:space="preserve"> </w:t>
      </w:r>
      <w:r w:rsidRPr="004B2EA2">
        <w:rPr>
          <w:rFonts w:ascii="David" w:hAnsi="David" w:cs="David" w:hint="cs"/>
          <w:sz w:val="24"/>
          <w:szCs w:val="24"/>
        </w:rPr>
        <w:t>Pre-Evaluation of the MAGNET Program,</w:t>
      </w:r>
      <w:r w:rsidRPr="004B2EA2">
        <w:rPr>
          <w:rFonts w:ascii="David" w:hAnsi="David" w:cs="David" w:hint="cs"/>
          <w:b/>
          <w:bCs/>
          <w:i/>
          <w:iCs/>
          <w:sz w:val="24"/>
          <w:szCs w:val="24"/>
        </w:rPr>
        <w:t xml:space="preserve"> </w:t>
      </w:r>
      <w:r w:rsidRPr="004B2EA2">
        <w:rPr>
          <w:rFonts w:ascii="David" w:hAnsi="David" w:cs="David" w:hint="cs"/>
          <w:i/>
          <w:iCs/>
          <w:sz w:val="24"/>
          <w:szCs w:val="24"/>
        </w:rPr>
        <w:t>The Israeli Economic Quarterly</w:t>
      </w:r>
      <w:r w:rsidRPr="004B2EA2">
        <w:rPr>
          <w:rFonts w:ascii="David" w:hAnsi="David" w:cs="David" w:hint="cs"/>
          <w:sz w:val="24"/>
          <w:szCs w:val="24"/>
        </w:rPr>
        <w:t xml:space="preserve"> 384</w:t>
      </w:r>
      <w:r w:rsidR="00D85658" w:rsidRPr="004B2EA2">
        <w:rPr>
          <w:rFonts w:ascii="David" w:hAnsi="David" w:cs="David" w:hint="eastAsia"/>
          <w:sz w:val="24"/>
          <w:szCs w:val="24"/>
        </w:rPr>
        <w:t>–</w:t>
      </w:r>
      <w:r w:rsidRPr="004B2EA2">
        <w:rPr>
          <w:rFonts w:ascii="David" w:hAnsi="David" w:cs="David" w:hint="cs"/>
          <w:sz w:val="24"/>
          <w:szCs w:val="24"/>
        </w:rPr>
        <w:t>398.</w:t>
      </w:r>
      <w:r w:rsidR="00D85658" w:rsidRPr="004B2EA2">
        <w:rPr>
          <w:rFonts w:ascii="David" w:hAnsi="David" w:cs="David" w:hint="cs"/>
          <w:sz w:val="24"/>
          <w:szCs w:val="24"/>
        </w:rPr>
        <w:t xml:space="preserve"> </w:t>
      </w:r>
      <w:r w:rsidR="00D85658" w:rsidRPr="004B2EA2">
        <w:rPr>
          <w:rFonts w:ascii="David" w:hAnsi="David" w:cs="David"/>
          <w:sz w:val="24"/>
          <w:szCs w:val="24"/>
        </w:rPr>
        <w:t>[</w:t>
      </w:r>
      <w:r w:rsidR="00D85658" w:rsidRPr="004B2EA2">
        <w:rPr>
          <w:rFonts w:ascii="David" w:hAnsi="David" w:cs="David" w:hint="cs"/>
          <w:sz w:val="24"/>
          <w:szCs w:val="24"/>
        </w:rPr>
        <w:t>Hebrew</w:t>
      </w:r>
      <w:r w:rsidR="00D85658" w:rsidRPr="004B2EA2">
        <w:rPr>
          <w:rFonts w:ascii="David" w:hAnsi="David" w:cs="David"/>
          <w:sz w:val="24"/>
          <w:szCs w:val="24"/>
        </w:rPr>
        <w:t xml:space="preserve">] </w:t>
      </w:r>
      <w:r w:rsidR="00D85658" w:rsidRPr="004B2EA2">
        <w:rPr>
          <w:rFonts w:ascii="David" w:hAnsi="David" w:cs="David"/>
          <w:b/>
          <w:bCs/>
          <w:sz w:val="24"/>
          <w:szCs w:val="24"/>
        </w:rPr>
        <w:t>PI</w:t>
      </w:r>
    </w:p>
    <w:p w14:paraId="1BDDBF1D" w14:textId="77777777" w:rsidR="007E2695" w:rsidRDefault="007E2695" w:rsidP="00400662">
      <w:pPr>
        <w:bidi/>
        <w:spacing w:after="200" w:line="276" w:lineRule="auto"/>
        <w:rPr>
          <w:rFonts w:ascii="David" w:eastAsia="Times New Roman" w:hAnsi="David" w:cs="David"/>
          <w:sz w:val="24"/>
          <w:szCs w:val="24"/>
        </w:rPr>
      </w:pPr>
    </w:p>
    <w:p w14:paraId="0EF50A3C" w14:textId="77777777" w:rsidR="0092099D" w:rsidRPr="00505F13" w:rsidRDefault="0092099D" w:rsidP="00400662">
      <w:pPr>
        <w:bidi/>
        <w:spacing w:after="200" w:line="276" w:lineRule="auto"/>
        <w:rPr>
          <w:rFonts w:ascii="David" w:eastAsia="Times New Roman" w:hAnsi="David" w:cs="David"/>
          <w:sz w:val="24"/>
          <w:szCs w:val="24"/>
          <w:rtl/>
        </w:rPr>
      </w:pPr>
    </w:p>
    <w:p w14:paraId="387A03AC" w14:textId="2D68C250" w:rsidR="00F50832" w:rsidRPr="007E2695" w:rsidRDefault="007E2695" w:rsidP="00400662">
      <w:pPr>
        <w:pStyle w:val="ListParagraph"/>
        <w:numPr>
          <w:ilvl w:val="0"/>
          <w:numId w:val="7"/>
        </w:numPr>
        <w:bidi w:val="0"/>
        <w:spacing w:line="360" w:lineRule="auto"/>
        <w:rPr>
          <w:rFonts w:ascii="David" w:hAnsi="David" w:cs="David"/>
          <w:sz w:val="24"/>
          <w:szCs w:val="24"/>
        </w:rPr>
      </w:pPr>
      <w:r w:rsidRPr="007E2695">
        <w:rPr>
          <w:rFonts w:ascii="David" w:hAnsi="David" w:cs="David"/>
          <w:b/>
          <w:bCs/>
          <w:sz w:val="24"/>
          <w:szCs w:val="24"/>
          <w:u w:val="single"/>
        </w:rPr>
        <w:t xml:space="preserve">Articles </w:t>
      </w:r>
      <w:r>
        <w:rPr>
          <w:rFonts w:ascii="David" w:hAnsi="David" w:cs="David"/>
          <w:b/>
          <w:bCs/>
          <w:sz w:val="24"/>
          <w:szCs w:val="24"/>
          <w:u w:val="single"/>
        </w:rPr>
        <w:t>or Chapters in Scientific Books</w:t>
      </w:r>
    </w:p>
    <w:p w14:paraId="795D6458" w14:textId="6F6B8E0F" w:rsidR="009C4D4F" w:rsidRPr="00FE45A1" w:rsidRDefault="007E2695" w:rsidP="00400662">
      <w:pPr>
        <w:pStyle w:val="ListParagraph"/>
        <w:numPr>
          <w:ilvl w:val="0"/>
          <w:numId w:val="11"/>
        </w:numPr>
        <w:bidi w:val="0"/>
        <w:spacing w:line="360" w:lineRule="auto"/>
        <w:ind w:left="714" w:hanging="357"/>
        <w:contextualSpacing w:val="0"/>
        <w:rPr>
          <w:rFonts w:ascii="David" w:hAnsi="David" w:cs="David"/>
          <w:b/>
          <w:bCs/>
          <w:color w:val="222222"/>
          <w:sz w:val="24"/>
          <w:szCs w:val="24"/>
          <w:shd w:val="clear" w:color="auto" w:fill="FFFFFF"/>
        </w:rPr>
      </w:pPr>
      <w:bookmarkStart w:id="23" w:name="_Hlk161922050"/>
      <w:r w:rsidRPr="009C4D4F">
        <w:rPr>
          <w:rFonts w:ascii="David" w:hAnsi="David" w:cs="David" w:hint="cs"/>
          <w:sz w:val="24"/>
          <w:szCs w:val="24"/>
        </w:rPr>
        <w:t xml:space="preserve">Harel, R., Schwartz, D. and </w:t>
      </w:r>
      <w:r w:rsidRPr="009C4D4F">
        <w:rPr>
          <w:rFonts w:ascii="David" w:hAnsi="David" w:cs="David" w:hint="cs"/>
          <w:b/>
          <w:bCs/>
          <w:sz w:val="24"/>
          <w:szCs w:val="24"/>
        </w:rPr>
        <w:t>Kaufmann, D.</w:t>
      </w:r>
      <w:r w:rsidRPr="009C4D4F">
        <w:rPr>
          <w:rFonts w:ascii="David" w:hAnsi="David" w:cs="David" w:hint="cs"/>
          <w:sz w:val="24"/>
          <w:szCs w:val="24"/>
        </w:rPr>
        <w:t xml:space="preserve"> (2018). </w:t>
      </w:r>
      <w:bookmarkStart w:id="24" w:name="_Hlk29911242"/>
      <w:r w:rsidRPr="009C4D4F">
        <w:rPr>
          <w:rFonts w:ascii="David" w:hAnsi="David" w:cs="David" w:hint="cs"/>
          <w:sz w:val="24"/>
          <w:szCs w:val="24"/>
        </w:rPr>
        <w:t>A culture of innovation could also take place in small businesses</w:t>
      </w:r>
      <w:bookmarkEnd w:id="24"/>
      <w:r w:rsidR="009C4D4F" w:rsidRPr="009C4D4F">
        <w:rPr>
          <w:rFonts w:ascii="David" w:hAnsi="David" w:cs="David"/>
          <w:sz w:val="24"/>
          <w:szCs w:val="24"/>
        </w:rPr>
        <w:t>:</w:t>
      </w:r>
      <w:r w:rsidRPr="009C4D4F">
        <w:rPr>
          <w:rFonts w:ascii="David" w:hAnsi="David" w:cs="David" w:hint="cs"/>
          <w:sz w:val="24"/>
          <w:szCs w:val="24"/>
        </w:rPr>
        <w:t xml:space="preserve"> The Israeli experience, In: </w:t>
      </w:r>
      <w:proofErr w:type="spellStart"/>
      <w:r w:rsidRPr="009C4D4F">
        <w:rPr>
          <w:rFonts w:ascii="David" w:hAnsi="David" w:cs="David" w:hint="cs"/>
          <w:sz w:val="24"/>
          <w:szCs w:val="24"/>
        </w:rPr>
        <w:t>Vrontis</w:t>
      </w:r>
      <w:proofErr w:type="spellEnd"/>
      <w:r w:rsidRPr="009C4D4F">
        <w:rPr>
          <w:rFonts w:ascii="David" w:hAnsi="David" w:cs="David" w:hint="cs"/>
          <w:sz w:val="24"/>
          <w:szCs w:val="24"/>
        </w:rPr>
        <w:t xml:space="preserve">, D., Weber, Y. and </w:t>
      </w:r>
      <w:proofErr w:type="spellStart"/>
      <w:r w:rsidRPr="009C4D4F">
        <w:rPr>
          <w:rFonts w:ascii="David" w:hAnsi="David" w:cs="David" w:hint="cs"/>
          <w:sz w:val="24"/>
          <w:szCs w:val="24"/>
        </w:rPr>
        <w:t>Tsoukatos</w:t>
      </w:r>
      <w:proofErr w:type="spellEnd"/>
      <w:r w:rsidRPr="009C4D4F">
        <w:rPr>
          <w:rFonts w:ascii="David" w:hAnsi="David" w:cs="David" w:hint="cs"/>
          <w:sz w:val="24"/>
          <w:szCs w:val="24"/>
        </w:rPr>
        <w:t xml:space="preserve">, E. (Eds) Proceedings of the 11th Annual Conference of the </w:t>
      </w:r>
      <w:proofErr w:type="spellStart"/>
      <w:r w:rsidRPr="009C4D4F">
        <w:rPr>
          <w:rFonts w:ascii="David" w:hAnsi="David" w:cs="David" w:hint="cs"/>
          <w:sz w:val="24"/>
          <w:szCs w:val="24"/>
        </w:rPr>
        <w:t>EuroMed</w:t>
      </w:r>
      <w:proofErr w:type="spellEnd"/>
      <w:r w:rsidRPr="009C4D4F">
        <w:rPr>
          <w:rFonts w:ascii="David" w:hAnsi="David" w:cs="David" w:hint="cs"/>
          <w:sz w:val="24"/>
          <w:szCs w:val="24"/>
        </w:rPr>
        <w:t xml:space="preserve"> Academy of Business, Research Advancements in National and Global Business </w:t>
      </w:r>
      <w:r w:rsidRPr="009C4D4F">
        <w:rPr>
          <w:rFonts w:ascii="David" w:hAnsi="David" w:cs="David" w:hint="cs"/>
          <w:sz w:val="24"/>
          <w:szCs w:val="24"/>
        </w:rPr>
        <w:lastRenderedPageBreak/>
        <w:t>Theory and Practice, pp. 604</w:t>
      </w:r>
      <w:r w:rsidR="009C4D4F" w:rsidRPr="009C4D4F">
        <w:rPr>
          <w:rFonts w:ascii="David" w:hAnsi="David" w:cs="David"/>
          <w:sz w:val="24"/>
          <w:szCs w:val="24"/>
        </w:rPr>
        <w:t>–</w:t>
      </w:r>
      <w:r w:rsidRPr="009C4D4F">
        <w:rPr>
          <w:rFonts w:ascii="David" w:hAnsi="David" w:cs="David" w:hint="cs"/>
          <w:sz w:val="24"/>
          <w:szCs w:val="24"/>
        </w:rPr>
        <w:t xml:space="preserve">618. </w:t>
      </w:r>
      <w:r w:rsidR="00FE45A1" w:rsidRPr="00FE45A1">
        <w:rPr>
          <w:rFonts w:ascii="David" w:hAnsi="David" w:cs="David"/>
          <w:b/>
          <w:bCs/>
          <w:sz w:val="24"/>
          <w:szCs w:val="24"/>
        </w:rPr>
        <w:t xml:space="preserve">Ordered by </w:t>
      </w:r>
      <w:r w:rsidR="00B15CAA" w:rsidRPr="00FE45A1">
        <w:rPr>
          <w:rFonts w:ascii="David" w:hAnsi="David" w:cs="David"/>
          <w:b/>
          <w:bCs/>
          <w:sz w:val="24"/>
          <w:szCs w:val="24"/>
          <w:shd w:val="clear" w:color="auto" w:fill="FFFFFF"/>
        </w:rPr>
        <w:t>c</w:t>
      </w:r>
      <w:r w:rsidR="00B15CAA" w:rsidRPr="009F6E5E">
        <w:rPr>
          <w:rFonts w:ascii="David" w:hAnsi="David" w:cs="David"/>
          <w:b/>
          <w:bCs/>
          <w:sz w:val="24"/>
          <w:szCs w:val="24"/>
          <w:shd w:val="clear" w:color="auto" w:fill="FFFFFF"/>
        </w:rPr>
        <w:t>ontribution</w:t>
      </w:r>
      <w:r w:rsidR="00B15CAA" w:rsidRPr="00965961">
        <w:rPr>
          <w:rFonts w:ascii="David" w:hAnsi="David" w:cs="David" w:hint="cs"/>
          <w:b/>
          <w:bCs/>
          <w:sz w:val="24"/>
          <w:szCs w:val="24"/>
        </w:rPr>
        <w:t>.</w:t>
      </w:r>
      <w:r w:rsidR="00B15CAA">
        <w:rPr>
          <w:rFonts w:ascii="David" w:hAnsi="David" w:cs="David"/>
          <w:b/>
          <w:bCs/>
          <w:sz w:val="24"/>
          <w:szCs w:val="24"/>
        </w:rPr>
        <w:t xml:space="preserve"> </w:t>
      </w:r>
      <w:r w:rsidR="009C4D4F" w:rsidRPr="009C4D4F">
        <w:rPr>
          <w:rFonts w:ascii="David" w:hAnsi="David" w:cs="David"/>
          <w:b/>
          <w:bCs/>
          <w:color w:val="222222"/>
          <w:sz w:val="24"/>
          <w:szCs w:val="24"/>
          <w:shd w:val="clear" w:color="auto" w:fill="FFFFFF"/>
        </w:rPr>
        <w:t xml:space="preserve">I was Dr. Harel’s Ph.D. </w:t>
      </w:r>
      <w:r w:rsidR="009C4D4F" w:rsidRPr="00FE45A1">
        <w:rPr>
          <w:rFonts w:ascii="David" w:hAnsi="David" w:cs="David"/>
          <w:b/>
          <w:bCs/>
          <w:color w:val="222222"/>
          <w:sz w:val="24"/>
          <w:szCs w:val="24"/>
          <w:shd w:val="clear" w:color="auto" w:fill="FFFFFF"/>
        </w:rPr>
        <w:t>supervisor.</w:t>
      </w:r>
    </w:p>
    <w:p w14:paraId="50F5E366" w14:textId="5E70D1D3" w:rsidR="00B15CAA" w:rsidRPr="00B15CAA" w:rsidRDefault="007E2695" w:rsidP="00400662">
      <w:pPr>
        <w:pStyle w:val="ListParagraph"/>
        <w:numPr>
          <w:ilvl w:val="0"/>
          <w:numId w:val="11"/>
        </w:numPr>
        <w:bidi w:val="0"/>
        <w:spacing w:before="120" w:after="120" w:line="360" w:lineRule="auto"/>
        <w:ind w:left="714" w:right="360" w:hanging="357"/>
        <w:contextualSpacing w:val="0"/>
      </w:pPr>
      <w:r w:rsidRPr="00B15CAA">
        <w:rPr>
          <w:rFonts w:ascii="David" w:hAnsi="David" w:cs="David" w:hint="cs"/>
          <w:sz w:val="24"/>
          <w:szCs w:val="24"/>
        </w:rPr>
        <w:t xml:space="preserve">Bar-El, R., </w:t>
      </w:r>
      <w:proofErr w:type="spellStart"/>
      <w:r w:rsidRPr="00B15CAA">
        <w:rPr>
          <w:rFonts w:ascii="David" w:hAnsi="David" w:cs="David" w:hint="cs"/>
          <w:sz w:val="24"/>
          <w:szCs w:val="24"/>
        </w:rPr>
        <w:t>Gavious</w:t>
      </w:r>
      <w:proofErr w:type="spellEnd"/>
      <w:r w:rsidRPr="00B15CAA">
        <w:rPr>
          <w:rFonts w:ascii="David" w:hAnsi="David" w:cs="David" w:hint="cs"/>
          <w:sz w:val="24"/>
          <w:szCs w:val="24"/>
        </w:rPr>
        <w:t xml:space="preserve">, I., </w:t>
      </w:r>
      <w:r w:rsidRPr="00B15CAA">
        <w:rPr>
          <w:rFonts w:ascii="David" w:hAnsi="David" w:cs="David" w:hint="cs"/>
          <w:b/>
          <w:bCs/>
          <w:sz w:val="24"/>
          <w:szCs w:val="24"/>
        </w:rPr>
        <w:t>Kaufmann, D</w:t>
      </w:r>
      <w:r w:rsidRPr="00B15CAA">
        <w:rPr>
          <w:rFonts w:ascii="David" w:hAnsi="David" w:cs="David" w:hint="cs"/>
          <w:sz w:val="24"/>
          <w:szCs w:val="24"/>
        </w:rPr>
        <w:t xml:space="preserve">., </w:t>
      </w:r>
      <w:r w:rsidR="009C4D4F" w:rsidRPr="00B15CAA">
        <w:rPr>
          <w:rFonts w:ascii="David" w:hAnsi="David" w:cs="David"/>
          <w:sz w:val="24"/>
          <w:szCs w:val="24"/>
        </w:rPr>
        <w:t>and</w:t>
      </w:r>
      <w:r w:rsidRPr="00B15CAA">
        <w:rPr>
          <w:rFonts w:ascii="David" w:hAnsi="David" w:cs="David" w:hint="cs"/>
          <w:sz w:val="24"/>
          <w:szCs w:val="24"/>
        </w:rPr>
        <w:t xml:space="preserve"> Schwartz, D. (2017). Under-Investments in Innovative SMEs: The Effect of Entrepreneurial Cognitive Bias 1. In: </w:t>
      </w:r>
      <w:r w:rsidRPr="00B15CAA">
        <w:rPr>
          <w:rFonts w:ascii="David" w:hAnsi="David" w:cs="David" w:hint="cs"/>
          <w:i/>
          <w:iCs/>
          <w:sz w:val="24"/>
          <w:szCs w:val="24"/>
        </w:rPr>
        <w:t>Human Capital and Assets in the Networked World</w:t>
      </w:r>
      <w:r w:rsidRPr="00B15CAA">
        <w:rPr>
          <w:rFonts w:ascii="David" w:hAnsi="David" w:cs="David" w:hint="cs"/>
          <w:sz w:val="24"/>
          <w:szCs w:val="24"/>
        </w:rPr>
        <w:t xml:space="preserve">. Emerald Publishing Limited. </w:t>
      </w:r>
      <w:r w:rsidR="00FE45A1" w:rsidRPr="00FE45A1">
        <w:rPr>
          <w:rFonts w:ascii="David" w:hAnsi="David" w:cs="David"/>
          <w:b/>
          <w:bCs/>
          <w:sz w:val="24"/>
          <w:szCs w:val="24"/>
        </w:rPr>
        <w:t xml:space="preserve">Ordered by </w:t>
      </w:r>
      <w:r w:rsidR="00FE45A1" w:rsidRPr="00FE45A1">
        <w:rPr>
          <w:rFonts w:ascii="David" w:hAnsi="David" w:cs="David"/>
          <w:b/>
          <w:bCs/>
          <w:sz w:val="24"/>
          <w:szCs w:val="24"/>
          <w:shd w:val="clear" w:color="auto" w:fill="FFFFFF"/>
        </w:rPr>
        <w:t>c</w:t>
      </w:r>
      <w:r w:rsidR="00FE45A1" w:rsidRPr="009F6E5E">
        <w:rPr>
          <w:rFonts w:ascii="David" w:hAnsi="David" w:cs="David"/>
          <w:b/>
          <w:bCs/>
          <w:sz w:val="24"/>
          <w:szCs w:val="24"/>
          <w:shd w:val="clear" w:color="auto" w:fill="FFFFFF"/>
        </w:rPr>
        <w:t>ontribution</w:t>
      </w:r>
      <w:r w:rsidR="00FE45A1" w:rsidRPr="00965961">
        <w:rPr>
          <w:rFonts w:ascii="David" w:hAnsi="David" w:cs="David" w:hint="cs"/>
          <w:b/>
          <w:bCs/>
          <w:sz w:val="24"/>
          <w:szCs w:val="24"/>
        </w:rPr>
        <w:t>.</w:t>
      </w:r>
    </w:p>
    <w:p w14:paraId="34636B02" w14:textId="28EB3D87" w:rsidR="007E2695" w:rsidRPr="006157E3" w:rsidRDefault="007E2695" w:rsidP="00400662">
      <w:pPr>
        <w:pStyle w:val="ListParagraph"/>
        <w:numPr>
          <w:ilvl w:val="0"/>
          <w:numId w:val="11"/>
        </w:numPr>
        <w:bidi w:val="0"/>
        <w:spacing w:before="120" w:after="120" w:line="360" w:lineRule="auto"/>
        <w:ind w:left="714" w:right="360" w:hanging="357"/>
        <w:contextualSpacing w:val="0"/>
      </w:pPr>
      <w:r w:rsidRPr="00B15CAA">
        <w:rPr>
          <w:rFonts w:ascii="David" w:hAnsi="David" w:cs="David" w:hint="cs"/>
          <w:b/>
          <w:bCs/>
          <w:sz w:val="24"/>
          <w:szCs w:val="24"/>
        </w:rPr>
        <w:t>Kaufmann, D</w:t>
      </w:r>
      <w:r w:rsidRPr="00B15CAA">
        <w:rPr>
          <w:rFonts w:ascii="David" w:hAnsi="David" w:cs="David" w:hint="cs"/>
          <w:sz w:val="24"/>
          <w:szCs w:val="24"/>
        </w:rPr>
        <w:t xml:space="preserve">. (2008). Regional Innovation Strategy for Jerusalem. Editors, </w:t>
      </w:r>
      <w:proofErr w:type="spellStart"/>
      <w:r w:rsidRPr="00B15CAA">
        <w:rPr>
          <w:rFonts w:ascii="David" w:hAnsi="David" w:cs="David" w:hint="cs"/>
          <w:sz w:val="24"/>
          <w:szCs w:val="24"/>
        </w:rPr>
        <w:t>Ahimeir</w:t>
      </w:r>
      <w:proofErr w:type="spellEnd"/>
      <w:r w:rsidRPr="00B15CAA">
        <w:rPr>
          <w:rFonts w:ascii="David" w:hAnsi="David" w:cs="David" w:hint="cs"/>
          <w:sz w:val="24"/>
          <w:szCs w:val="24"/>
        </w:rPr>
        <w:t xml:space="preserve">, O. and Bar Siman Tov, Y. </w:t>
      </w:r>
      <w:r w:rsidR="00B15CAA" w:rsidRPr="00B15CAA">
        <w:rPr>
          <w:rFonts w:ascii="David" w:hAnsi="David" w:cs="David"/>
          <w:i/>
          <w:iCs/>
          <w:sz w:val="24"/>
          <w:szCs w:val="24"/>
        </w:rPr>
        <w:t>Forty</w:t>
      </w:r>
      <w:r w:rsidRPr="00B15CAA">
        <w:rPr>
          <w:rFonts w:ascii="David" w:hAnsi="David" w:cs="David" w:hint="cs"/>
          <w:i/>
          <w:iCs/>
          <w:sz w:val="24"/>
          <w:szCs w:val="24"/>
        </w:rPr>
        <w:t xml:space="preserve"> Years in Jerusalem</w:t>
      </w:r>
      <w:r w:rsidRPr="00B15CAA">
        <w:rPr>
          <w:rFonts w:ascii="David" w:hAnsi="David" w:cs="David" w:hint="cs"/>
          <w:sz w:val="24"/>
          <w:szCs w:val="24"/>
        </w:rPr>
        <w:t xml:space="preserve">. The Jerusalem Institute for Israel Studies, Jerusalem. </w:t>
      </w:r>
      <w:r w:rsidR="00B15CAA">
        <w:rPr>
          <w:rFonts w:ascii="David" w:hAnsi="David" w:cs="David"/>
          <w:sz w:val="24"/>
          <w:szCs w:val="24"/>
        </w:rPr>
        <w:t>p</w:t>
      </w:r>
      <w:r w:rsidRPr="00B15CAA">
        <w:rPr>
          <w:rFonts w:ascii="David" w:hAnsi="David" w:cs="David" w:hint="cs"/>
          <w:sz w:val="24"/>
          <w:szCs w:val="24"/>
        </w:rPr>
        <w:t>p. 22</w:t>
      </w:r>
      <w:r w:rsidR="00B15CAA">
        <w:rPr>
          <w:rFonts w:ascii="David" w:hAnsi="David" w:cs="David" w:hint="eastAsia"/>
          <w:sz w:val="24"/>
          <w:szCs w:val="24"/>
        </w:rPr>
        <w:t>–</w:t>
      </w:r>
      <w:r w:rsidRPr="00B15CAA">
        <w:rPr>
          <w:rFonts w:ascii="David" w:hAnsi="David" w:cs="David" w:hint="cs"/>
          <w:sz w:val="24"/>
          <w:szCs w:val="24"/>
        </w:rPr>
        <w:t xml:space="preserve">33 </w:t>
      </w:r>
      <w:r w:rsidR="00B15CAA">
        <w:rPr>
          <w:rFonts w:ascii="David" w:hAnsi="David" w:cs="David"/>
          <w:sz w:val="24"/>
          <w:szCs w:val="24"/>
        </w:rPr>
        <w:t>[</w:t>
      </w:r>
      <w:r w:rsidRPr="00B15CAA">
        <w:rPr>
          <w:rFonts w:ascii="David" w:hAnsi="David" w:cs="David" w:hint="cs"/>
          <w:sz w:val="24"/>
          <w:szCs w:val="24"/>
        </w:rPr>
        <w:t>Hebrew</w:t>
      </w:r>
      <w:r w:rsidR="00B15CAA">
        <w:rPr>
          <w:rFonts w:ascii="David" w:hAnsi="David" w:cs="David"/>
          <w:sz w:val="24"/>
          <w:szCs w:val="24"/>
        </w:rPr>
        <w:t>]</w:t>
      </w:r>
      <w:r w:rsidRPr="00B15CAA">
        <w:rPr>
          <w:rFonts w:ascii="David" w:hAnsi="David" w:cs="David" w:hint="cs"/>
          <w:sz w:val="24"/>
          <w:szCs w:val="24"/>
        </w:rPr>
        <w:t xml:space="preserve">. </w:t>
      </w:r>
    </w:p>
    <w:p w14:paraId="56B274AD" w14:textId="46DF7DC5" w:rsidR="009C4D4F" w:rsidRPr="009C4D4F" w:rsidRDefault="007E2695" w:rsidP="00400662">
      <w:pPr>
        <w:pStyle w:val="ListParagraph"/>
        <w:numPr>
          <w:ilvl w:val="0"/>
          <w:numId w:val="11"/>
        </w:numPr>
        <w:bidi w:val="0"/>
        <w:spacing w:before="120" w:after="0" w:line="360" w:lineRule="auto"/>
        <w:ind w:left="714" w:right="360" w:hanging="357"/>
        <w:contextualSpacing w:val="0"/>
      </w:pPr>
      <w:r w:rsidRPr="009C4D4F">
        <w:rPr>
          <w:rFonts w:ascii="David" w:hAnsi="David" w:cs="David" w:hint="cs"/>
          <w:b/>
          <w:bCs/>
          <w:sz w:val="24"/>
          <w:szCs w:val="24"/>
        </w:rPr>
        <w:t xml:space="preserve">Kaufmann, </w:t>
      </w:r>
      <w:proofErr w:type="gramStart"/>
      <w:r w:rsidRPr="009C4D4F">
        <w:rPr>
          <w:rFonts w:ascii="David" w:hAnsi="David" w:cs="David" w:hint="cs"/>
          <w:b/>
          <w:bCs/>
          <w:sz w:val="24"/>
          <w:szCs w:val="24"/>
        </w:rPr>
        <w:t>D.</w:t>
      </w:r>
      <w:proofErr w:type="gramEnd"/>
      <w:r w:rsidRPr="009C4D4F">
        <w:rPr>
          <w:rFonts w:ascii="David" w:hAnsi="David" w:cs="David" w:hint="cs"/>
          <w:sz w:val="24"/>
          <w:szCs w:val="24"/>
        </w:rPr>
        <w:t xml:space="preserve"> and D. Schwartz. (2006.) The Role of Networks in the Development of Biotechnology Start-up. Editors, Bar-El, R., </w:t>
      </w:r>
      <w:proofErr w:type="spellStart"/>
      <w:r w:rsidRPr="009C4D4F">
        <w:rPr>
          <w:rFonts w:ascii="David" w:hAnsi="David" w:cs="David" w:hint="cs"/>
          <w:sz w:val="24"/>
          <w:szCs w:val="24"/>
        </w:rPr>
        <w:t>Benhayoun</w:t>
      </w:r>
      <w:proofErr w:type="spellEnd"/>
      <w:r w:rsidRPr="009C4D4F">
        <w:rPr>
          <w:rFonts w:ascii="David" w:hAnsi="David" w:cs="David" w:hint="cs"/>
          <w:sz w:val="24"/>
          <w:szCs w:val="24"/>
        </w:rPr>
        <w:t xml:space="preserve">, G. and </w:t>
      </w:r>
      <w:proofErr w:type="spellStart"/>
      <w:r w:rsidRPr="009C4D4F">
        <w:rPr>
          <w:rFonts w:ascii="David" w:hAnsi="David" w:cs="David" w:hint="cs"/>
          <w:sz w:val="24"/>
          <w:szCs w:val="24"/>
        </w:rPr>
        <w:t>Moustier</w:t>
      </w:r>
      <w:proofErr w:type="spellEnd"/>
      <w:r w:rsidRPr="009C4D4F">
        <w:rPr>
          <w:rFonts w:ascii="David" w:hAnsi="David" w:cs="David" w:hint="cs"/>
          <w:sz w:val="24"/>
          <w:szCs w:val="24"/>
        </w:rPr>
        <w:t xml:space="preserve">, F. </w:t>
      </w:r>
      <w:r w:rsidRPr="009C4D4F">
        <w:rPr>
          <w:rFonts w:ascii="David" w:hAnsi="David" w:cs="David" w:hint="cs"/>
          <w:i/>
          <w:iCs/>
          <w:sz w:val="24"/>
          <w:szCs w:val="24"/>
        </w:rPr>
        <w:t>Regional Economic Policy</w:t>
      </w:r>
      <w:r w:rsidRPr="009C4D4F">
        <w:rPr>
          <w:rFonts w:ascii="David" w:hAnsi="David" w:cs="David" w:hint="cs"/>
          <w:sz w:val="24"/>
          <w:szCs w:val="24"/>
        </w:rPr>
        <w:t xml:space="preserve">. </w:t>
      </w:r>
      <w:proofErr w:type="spellStart"/>
      <w:r w:rsidRPr="009C4D4F">
        <w:rPr>
          <w:rFonts w:ascii="David" w:hAnsi="David" w:cs="David" w:hint="cs"/>
          <w:sz w:val="24"/>
          <w:szCs w:val="24"/>
        </w:rPr>
        <w:t>L'Harmattan</w:t>
      </w:r>
      <w:proofErr w:type="spellEnd"/>
      <w:r w:rsidRPr="009C4D4F">
        <w:rPr>
          <w:rFonts w:ascii="David" w:hAnsi="David" w:cs="David" w:hint="cs"/>
          <w:sz w:val="24"/>
          <w:szCs w:val="24"/>
        </w:rPr>
        <w:t xml:space="preserve">, France. Pp. 239-256. </w:t>
      </w:r>
      <w:r w:rsidR="00FE45A1" w:rsidRPr="00FE45A1">
        <w:rPr>
          <w:rFonts w:ascii="David" w:hAnsi="David" w:cs="David"/>
          <w:b/>
          <w:bCs/>
          <w:sz w:val="24"/>
          <w:szCs w:val="24"/>
        </w:rPr>
        <w:t xml:space="preserve">Ordered by </w:t>
      </w:r>
      <w:r w:rsidR="00FE45A1" w:rsidRPr="00FE45A1">
        <w:rPr>
          <w:rFonts w:ascii="David" w:hAnsi="David" w:cs="David"/>
          <w:b/>
          <w:bCs/>
          <w:sz w:val="24"/>
          <w:szCs w:val="24"/>
          <w:shd w:val="clear" w:color="auto" w:fill="FFFFFF"/>
        </w:rPr>
        <w:t>c</w:t>
      </w:r>
      <w:r w:rsidR="00FE45A1" w:rsidRPr="009F6E5E">
        <w:rPr>
          <w:rFonts w:ascii="David" w:hAnsi="David" w:cs="David"/>
          <w:b/>
          <w:bCs/>
          <w:sz w:val="24"/>
          <w:szCs w:val="24"/>
          <w:shd w:val="clear" w:color="auto" w:fill="FFFFFF"/>
        </w:rPr>
        <w:t>ontribution</w:t>
      </w:r>
      <w:r w:rsidR="00FE45A1" w:rsidRPr="00965961">
        <w:rPr>
          <w:rFonts w:ascii="David" w:hAnsi="David" w:cs="David" w:hint="cs"/>
          <w:b/>
          <w:bCs/>
          <w:sz w:val="24"/>
          <w:szCs w:val="24"/>
        </w:rPr>
        <w:t>.</w:t>
      </w:r>
      <w:r w:rsidR="00FE45A1">
        <w:rPr>
          <w:rFonts w:ascii="David" w:hAnsi="David" w:cs="David"/>
          <w:b/>
          <w:bCs/>
          <w:sz w:val="24"/>
          <w:szCs w:val="24"/>
        </w:rPr>
        <w:t xml:space="preserve"> </w:t>
      </w:r>
    </w:p>
    <w:p w14:paraId="3DACF398" w14:textId="608D07D7" w:rsidR="007E2695" w:rsidRPr="006157E3" w:rsidRDefault="007E2695" w:rsidP="00400662">
      <w:pPr>
        <w:pStyle w:val="ListParagraph"/>
        <w:numPr>
          <w:ilvl w:val="0"/>
          <w:numId w:val="11"/>
        </w:numPr>
        <w:bidi w:val="0"/>
        <w:spacing w:before="120" w:after="0" w:line="360" w:lineRule="auto"/>
        <w:contextualSpacing w:val="0"/>
      </w:pPr>
      <w:r w:rsidRPr="009C4D4F">
        <w:rPr>
          <w:rFonts w:ascii="David" w:hAnsi="David" w:cs="David" w:hint="cs"/>
          <w:b/>
          <w:bCs/>
          <w:sz w:val="24"/>
          <w:szCs w:val="24"/>
        </w:rPr>
        <w:t>Kaufmann, D.,</w:t>
      </w:r>
      <w:r w:rsidRPr="009C4D4F">
        <w:rPr>
          <w:rFonts w:ascii="David" w:hAnsi="David" w:cs="David" w:hint="cs"/>
          <w:sz w:val="24"/>
          <w:szCs w:val="24"/>
        </w:rPr>
        <w:t xml:space="preserve"> and T. Yinon. (1996). Generic R&amp;D Collaboration between Firms: The Israeli Experience. Editors, </w:t>
      </w:r>
      <w:hyperlink r:id="rId13" w:history="1">
        <w:proofErr w:type="spellStart"/>
        <w:r w:rsidRPr="009C4D4F">
          <w:rPr>
            <w:rFonts w:ascii="David" w:hAnsi="David" w:cs="David" w:hint="cs"/>
            <w:sz w:val="24"/>
            <w:szCs w:val="24"/>
          </w:rPr>
          <w:t>Teubal</w:t>
        </w:r>
        <w:proofErr w:type="spellEnd"/>
      </w:hyperlink>
      <w:r w:rsidRPr="009C4D4F">
        <w:rPr>
          <w:rFonts w:ascii="David" w:hAnsi="David" w:cs="David" w:hint="cs"/>
          <w:sz w:val="24"/>
          <w:szCs w:val="24"/>
        </w:rPr>
        <w:t xml:space="preserve">, M., </w:t>
      </w:r>
      <w:hyperlink r:id="rId14" w:history="1">
        <w:r w:rsidRPr="009C4D4F">
          <w:rPr>
            <w:rFonts w:ascii="David" w:hAnsi="David" w:cs="David" w:hint="cs"/>
            <w:sz w:val="24"/>
            <w:szCs w:val="24"/>
          </w:rPr>
          <w:t xml:space="preserve"> Foray</w:t>
        </w:r>
      </w:hyperlink>
      <w:r w:rsidRPr="009C4D4F">
        <w:rPr>
          <w:rFonts w:ascii="David" w:hAnsi="David" w:cs="David" w:hint="cs"/>
          <w:sz w:val="24"/>
          <w:szCs w:val="24"/>
        </w:rPr>
        <w:t>, D.,</w:t>
      </w:r>
      <w:hyperlink r:id="rId15" w:history="1">
        <w:r w:rsidRPr="009C4D4F">
          <w:rPr>
            <w:rFonts w:ascii="David" w:hAnsi="David" w:cs="David" w:hint="cs"/>
            <w:sz w:val="24"/>
            <w:szCs w:val="24"/>
          </w:rPr>
          <w:t xml:space="preserve"> Justman</w:t>
        </w:r>
      </w:hyperlink>
      <w:r w:rsidRPr="009C4D4F">
        <w:rPr>
          <w:rFonts w:ascii="David" w:hAnsi="David" w:cs="David" w:hint="cs"/>
          <w:sz w:val="24"/>
          <w:szCs w:val="24"/>
        </w:rPr>
        <w:t xml:space="preserve">, M., and </w:t>
      </w:r>
      <w:hyperlink r:id="rId16" w:history="1">
        <w:r w:rsidRPr="009C4D4F">
          <w:rPr>
            <w:rFonts w:ascii="David" w:hAnsi="David" w:cs="David" w:hint="cs"/>
            <w:sz w:val="24"/>
            <w:szCs w:val="24"/>
          </w:rPr>
          <w:t xml:space="preserve"> </w:t>
        </w:r>
        <w:proofErr w:type="spellStart"/>
        <w:r w:rsidRPr="009C4D4F">
          <w:rPr>
            <w:rFonts w:ascii="David" w:hAnsi="David" w:cs="David" w:hint="cs"/>
            <w:sz w:val="24"/>
            <w:szCs w:val="24"/>
          </w:rPr>
          <w:t>Zuscovitch</w:t>
        </w:r>
        <w:proofErr w:type="spellEnd"/>
      </w:hyperlink>
      <w:r w:rsidRPr="009C4D4F">
        <w:rPr>
          <w:rFonts w:ascii="David" w:hAnsi="David" w:cs="David" w:hint="cs"/>
          <w:sz w:val="24"/>
          <w:szCs w:val="24"/>
        </w:rPr>
        <w:t>, E.  Technological Infrastructure Policy, Springer, Netherlands. Pp. 247-267. (</w:t>
      </w:r>
      <w:r w:rsidR="00FE45A1">
        <w:rPr>
          <w:rFonts w:ascii="David" w:hAnsi="David" w:cs="David"/>
          <w:sz w:val="24"/>
          <w:szCs w:val="24"/>
        </w:rPr>
        <w:t>3 c</w:t>
      </w:r>
      <w:r w:rsidRPr="009C4D4F">
        <w:rPr>
          <w:rFonts w:ascii="David" w:hAnsi="David" w:cs="David" w:hint="cs"/>
          <w:sz w:val="24"/>
          <w:szCs w:val="24"/>
        </w:rPr>
        <w:t xml:space="preserve">itations). </w:t>
      </w:r>
      <w:r w:rsidR="00FE45A1">
        <w:rPr>
          <w:rFonts w:ascii="David" w:hAnsi="David" w:cs="David"/>
          <w:b/>
          <w:bCs/>
          <w:sz w:val="24"/>
          <w:szCs w:val="24"/>
        </w:rPr>
        <w:t>Equal contribution.</w:t>
      </w:r>
    </w:p>
    <w:bookmarkEnd w:id="23"/>
    <w:p w14:paraId="2F09D387" w14:textId="77777777" w:rsidR="007E2695" w:rsidRDefault="007E2695" w:rsidP="00400662">
      <w:pPr>
        <w:spacing w:before="120" w:line="360" w:lineRule="auto"/>
        <w:ind w:left="714" w:right="360" w:hanging="357"/>
        <w:rPr>
          <w:rFonts w:ascii="David" w:hAnsi="David" w:cs="David"/>
          <w:b/>
          <w:bCs/>
          <w:sz w:val="24"/>
          <w:szCs w:val="24"/>
        </w:rPr>
      </w:pPr>
    </w:p>
    <w:p w14:paraId="5B534388" w14:textId="77777777" w:rsidR="0092099D" w:rsidRPr="007E2695" w:rsidRDefault="0092099D" w:rsidP="00400662">
      <w:pPr>
        <w:spacing w:before="120" w:line="360" w:lineRule="auto"/>
        <w:ind w:left="714" w:right="360" w:hanging="357"/>
        <w:rPr>
          <w:rFonts w:ascii="David" w:hAnsi="David" w:cs="David"/>
          <w:b/>
          <w:bCs/>
          <w:sz w:val="24"/>
          <w:szCs w:val="24"/>
        </w:rPr>
      </w:pPr>
    </w:p>
    <w:p w14:paraId="2704BC8F" w14:textId="77777777" w:rsidR="007E2695" w:rsidRPr="007E2695" w:rsidRDefault="007E2695" w:rsidP="00400662">
      <w:pPr>
        <w:numPr>
          <w:ilvl w:val="0"/>
          <w:numId w:val="12"/>
        </w:numPr>
        <w:autoSpaceDE w:val="0"/>
        <w:autoSpaceDN w:val="0"/>
        <w:adjustRightInd w:val="0"/>
        <w:spacing w:before="120" w:after="120" w:line="360" w:lineRule="auto"/>
        <w:rPr>
          <w:rFonts w:ascii="David" w:hAnsi="David" w:cs="David"/>
          <w:b/>
          <w:bCs/>
          <w:sz w:val="24"/>
          <w:szCs w:val="24"/>
          <w:u w:val="single"/>
        </w:rPr>
      </w:pPr>
      <w:r w:rsidRPr="007E2695">
        <w:rPr>
          <w:rFonts w:ascii="David" w:hAnsi="David" w:cs="David" w:hint="cs"/>
          <w:sz w:val="24"/>
          <w:szCs w:val="24"/>
          <w:rtl/>
        </w:rPr>
        <w:t>‏</w:t>
      </w:r>
      <w:r w:rsidRPr="007E2695">
        <w:rPr>
          <w:rFonts w:ascii="David" w:hAnsi="David" w:cs="David" w:hint="cs"/>
          <w:sz w:val="24"/>
          <w:szCs w:val="24"/>
        </w:rPr>
        <w:t xml:space="preserve"> </w:t>
      </w:r>
      <w:r w:rsidRPr="007E2695">
        <w:rPr>
          <w:rFonts w:ascii="David" w:hAnsi="David" w:cs="David" w:hint="cs"/>
          <w:b/>
          <w:bCs/>
          <w:sz w:val="24"/>
          <w:szCs w:val="24"/>
          <w:u w:val="single"/>
        </w:rPr>
        <w:t>Other Scientific Publications</w:t>
      </w:r>
    </w:p>
    <w:p w14:paraId="7BC27D9B" w14:textId="66DC3153"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Kaufmann, D.</w:t>
      </w:r>
      <w:r w:rsidRPr="007E2695">
        <w:rPr>
          <w:rFonts w:ascii="David" w:hAnsi="David" w:cs="David" w:hint="cs"/>
          <w:sz w:val="24"/>
          <w:szCs w:val="24"/>
        </w:rPr>
        <w:t xml:space="preserve"> and </w:t>
      </w:r>
      <w:proofErr w:type="spellStart"/>
      <w:r w:rsidRPr="007E2695">
        <w:rPr>
          <w:rFonts w:ascii="David" w:hAnsi="David" w:cs="David" w:hint="cs"/>
          <w:sz w:val="24"/>
          <w:szCs w:val="24"/>
        </w:rPr>
        <w:t>Dodick</w:t>
      </w:r>
      <w:proofErr w:type="spellEnd"/>
      <w:r w:rsidRPr="007E2695">
        <w:rPr>
          <w:rFonts w:ascii="David" w:hAnsi="David" w:cs="David" w:hint="cs"/>
          <w:sz w:val="24"/>
          <w:szCs w:val="24"/>
        </w:rPr>
        <w:t>, J. (2019). Circularity in the Israeli Water Market, R2Pi Project/ EU.</w:t>
      </w:r>
    </w:p>
    <w:p w14:paraId="6F59A455" w14:textId="77777777"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Kaufmann, D</w:t>
      </w:r>
      <w:r w:rsidRPr="007E2695">
        <w:rPr>
          <w:rFonts w:ascii="David" w:hAnsi="David" w:cs="David" w:hint="cs"/>
          <w:sz w:val="24"/>
          <w:szCs w:val="24"/>
        </w:rPr>
        <w:t>. (2017). Measurements of Circularity, R2Pi Project/ EU.</w:t>
      </w:r>
    </w:p>
    <w:p w14:paraId="5D0248FD" w14:textId="0E9107B0"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 xml:space="preserve">Kaufmann, </w:t>
      </w:r>
      <w:proofErr w:type="gramStart"/>
      <w:r w:rsidRPr="007E2695">
        <w:rPr>
          <w:rFonts w:ascii="David" w:hAnsi="David" w:cs="David" w:hint="cs"/>
          <w:b/>
          <w:bCs/>
          <w:sz w:val="24"/>
          <w:szCs w:val="24"/>
        </w:rPr>
        <w:t>D</w:t>
      </w:r>
      <w:r w:rsidRPr="007E2695">
        <w:rPr>
          <w:rFonts w:ascii="David" w:hAnsi="David" w:cs="David" w:hint="cs"/>
          <w:sz w:val="24"/>
          <w:szCs w:val="24"/>
        </w:rPr>
        <w:t>.</w:t>
      </w:r>
      <w:proofErr w:type="gramEnd"/>
      <w:r w:rsidRPr="007E2695">
        <w:rPr>
          <w:rFonts w:ascii="David" w:hAnsi="David" w:cs="David" w:hint="cs"/>
          <w:sz w:val="24"/>
          <w:szCs w:val="24"/>
        </w:rPr>
        <w:t xml:space="preserve"> and J. </w:t>
      </w:r>
      <w:proofErr w:type="spellStart"/>
      <w:r w:rsidRPr="007E2695">
        <w:rPr>
          <w:rFonts w:ascii="David" w:hAnsi="David" w:cs="David" w:hint="cs"/>
          <w:sz w:val="24"/>
          <w:szCs w:val="24"/>
        </w:rPr>
        <w:t>Dodick</w:t>
      </w:r>
      <w:proofErr w:type="spellEnd"/>
      <w:r w:rsidRPr="007E2695">
        <w:rPr>
          <w:rFonts w:ascii="David" w:hAnsi="David" w:cs="David" w:hint="cs"/>
          <w:sz w:val="24"/>
          <w:szCs w:val="24"/>
        </w:rPr>
        <w:t>. (2017). Policies for Circular Economy, R2Pi Project/EU</w:t>
      </w:r>
      <w:r w:rsidR="00857609">
        <w:rPr>
          <w:rFonts w:ascii="David" w:hAnsi="David" w:cs="David"/>
          <w:sz w:val="24"/>
          <w:szCs w:val="24"/>
        </w:rPr>
        <w:t>.</w:t>
      </w:r>
      <w:r w:rsidRPr="007E2695">
        <w:rPr>
          <w:rFonts w:ascii="David" w:hAnsi="David" w:cs="David" w:hint="cs"/>
          <w:sz w:val="24"/>
          <w:szCs w:val="24"/>
        </w:rPr>
        <w:t xml:space="preserve"> </w:t>
      </w:r>
    </w:p>
    <w:p w14:paraId="3BB6F258" w14:textId="4A82C234"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b/>
          <w:bCs/>
          <w:sz w:val="24"/>
          <w:szCs w:val="24"/>
        </w:rPr>
        <w:t xml:space="preserve">Kaufmann, </w:t>
      </w:r>
      <w:proofErr w:type="gramStart"/>
      <w:r w:rsidR="009C74D6">
        <w:rPr>
          <w:rFonts w:ascii="David" w:hAnsi="David" w:cs="David"/>
          <w:b/>
          <w:bCs/>
          <w:sz w:val="24"/>
          <w:szCs w:val="24"/>
        </w:rPr>
        <w:t>D.</w:t>
      </w:r>
      <w:proofErr w:type="gramEnd"/>
      <w:r w:rsidRPr="007E2695">
        <w:rPr>
          <w:rFonts w:ascii="David" w:hAnsi="David" w:cs="David" w:hint="cs"/>
          <w:sz w:val="24"/>
          <w:szCs w:val="24"/>
        </w:rPr>
        <w:t xml:space="preserve"> and L. Hayoon. (2015). </w:t>
      </w:r>
      <w:proofErr w:type="spellStart"/>
      <w:r w:rsidRPr="007E2695">
        <w:rPr>
          <w:rFonts w:ascii="David" w:hAnsi="David" w:cs="David" w:hint="cs"/>
          <w:sz w:val="24"/>
          <w:szCs w:val="24"/>
        </w:rPr>
        <w:t>Servicizing</w:t>
      </w:r>
      <w:proofErr w:type="spellEnd"/>
      <w:r w:rsidRPr="007E2695">
        <w:rPr>
          <w:rFonts w:ascii="David" w:hAnsi="David" w:cs="David" w:hint="cs"/>
          <w:sz w:val="24"/>
          <w:szCs w:val="24"/>
        </w:rPr>
        <w:t xml:space="preserve"> in Greywater Systems: </w:t>
      </w:r>
      <w:r w:rsidR="00216FA2" w:rsidRPr="007E2695">
        <w:rPr>
          <w:rFonts w:ascii="David" w:hAnsi="David" w:cs="David"/>
          <w:sz w:val="24"/>
          <w:szCs w:val="24"/>
        </w:rPr>
        <w:t>The</w:t>
      </w:r>
      <w:r w:rsidRPr="007E2695">
        <w:rPr>
          <w:rFonts w:ascii="David" w:hAnsi="David" w:cs="David" w:hint="cs"/>
          <w:sz w:val="24"/>
          <w:szCs w:val="24"/>
        </w:rPr>
        <w:t xml:space="preserve"> Case of Israel. SPREE project/EU.</w:t>
      </w:r>
      <w:r w:rsidRPr="007E2695">
        <w:rPr>
          <w:rFonts w:ascii="David" w:hAnsi="David" w:cs="David" w:hint="cs"/>
          <w:sz w:val="24"/>
          <w:szCs w:val="24"/>
          <w:rtl/>
        </w:rPr>
        <w:t>‏</w:t>
      </w:r>
    </w:p>
    <w:p w14:paraId="747BEB0A" w14:textId="77777777"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(2014). The Importance of Innovation for </w:t>
      </w:r>
      <w:proofErr w:type="spellStart"/>
      <w:r w:rsidRPr="007E2695">
        <w:rPr>
          <w:rFonts w:ascii="David" w:hAnsi="David" w:cs="David" w:hint="cs"/>
          <w:sz w:val="24"/>
          <w:szCs w:val="24"/>
        </w:rPr>
        <w:t>Servicizing</w:t>
      </w:r>
      <w:proofErr w:type="spellEnd"/>
      <w:r w:rsidRPr="007E2695">
        <w:rPr>
          <w:rFonts w:ascii="David" w:hAnsi="David" w:cs="David" w:hint="cs"/>
          <w:sz w:val="24"/>
          <w:szCs w:val="24"/>
        </w:rPr>
        <w:t>. SPREE project/EU.</w:t>
      </w:r>
      <w:r w:rsidRPr="007E2695">
        <w:rPr>
          <w:rFonts w:ascii="David" w:hAnsi="David" w:cs="David" w:hint="cs"/>
          <w:sz w:val="24"/>
          <w:szCs w:val="24"/>
          <w:rtl/>
        </w:rPr>
        <w:t>‏</w:t>
      </w:r>
    </w:p>
    <w:p w14:paraId="5A5E62B8" w14:textId="77777777" w:rsidR="00216FA2"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216FA2">
        <w:rPr>
          <w:rFonts w:ascii="David" w:hAnsi="David" w:cs="David" w:hint="cs"/>
          <w:sz w:val="24"/>
          <w:szCs w:val="24"/>
        </w:rPr>
        <w:t xml:space="preserve">Potter, J., Miranda, G., Cooke, P., Chappel, K., Rehfeld, D., </w:t>
      </w:r>
      <w:proofErr w:type="spellStart"/>
      <w:r w:rsidRPr="00216FA2">
        <w:rPr>
          <w:rFonts w:ascii="David" w:hAnsi="David" w:cs="David" w:hint="cs"/>
          <w:sz w:val="24"/>
          <w:szCs w:val="24"/>
        </w:rPr>
        <w:t>Theyel</w:t>
      </w:r>
      <w:proofErr w:type="spellEnd"/>
      <w:r w:rsidRPr="00216FA2">
        <w:rPr>
          <w:rFonts w:ascii="David" w:hAnsi="David" w:cs="David" w:hint="cs"/>
          <w:sz w:val="24"/>
          <w:szCs w:val="24"/>
        </w:rPr>
        <w:t xml:space="preserve">, G., </w:t>
      </w:r>
      <w:r w:rsidRPr="00216FA2">
        <w:rPr>
          <w:rFonts w:ascii="David" w:hAnsi="David" w:cs="David" w:hint="cs"/>
          <w:b/>
          <w:bCs/>
          <w:sz w:val="24"/>
          <w:szCs w:val="24"/>
        </w:rPr>
        <w:t>Kaufmann, D</w:t>
      </w:r>
      <w:r w:rsidRPr="00216FA2">
        <w:rPr>
          <w:rFonts w:ascii="David" w:hAnsi="David" w:cs="David" w:hint="cs"/>
          <w:sz w:val="24"/>
          <w:szCs w:val="24"/>
        </w:rPr>
        <w:t>., Malul,</w:t>
      </w:r>
      <w:r w:rsidR="00216FA2" w:rsidRPr="00216FA2">
        <w:rPr>
          <w:rFonts w:ascii="David" w:hAnsi="David" w:cs="David"/>
          <w:sz w:val="24"/>
          <w:szCs w:val="24"/>
        </w:rPr>
        <w:t xml:space="preserve"> </w:t>
      </w:r>
      <w:r w:rsidRPr="00216FA2">
        <w:rPr>
          <w:rFonts w:ascii="David" w:hAnsi="David" w:cs="David" w:hint="cs"/>
          <w:sz w:val="24"/>
          <w:szCs w:val="24"/>
        </w:rPr>
        <w:t xml:space="preserve">M., </w:t>
      </w:r>
      <w:proofErr w:type="spellStart"/>
      <w:r w:rsidRPr="00216FA2">
        <w:rPr>
          <w:rFonts w:ascii="David" w:hAnsi="David" w:cs="David" w:hint="cs"/>
          <w:sz w:val="24"/>
          <w:szCs w:val="24"/>
        </w:rPr>
        <w:t>Rosenboim</w:t>
      </w:r>
      <w:proofErr w:type="spellEnd"/>
      <w:r w:rsidRPr="00216FA2">
        <w:rPr>
          <w:rFonts w:ascii="David" w:hAnsi="David" w:cs="David" w:hint="cs"/>
          <w:sz w:val="24"/>
          <w:szCs w:val="24"/>
        </w:rPr>
        <w:t xml:space="preserve">, M. (2012), Clean-Tech Clustering as an Engine for Local </w:t>
      </w:r>
      <w:r w:rsidRPr="00216FA2">
        <w:rPr>
          <w:rFonts w:ascii="David" w:hAnsi="David" w:cs="David" w:hint="cs"/>
          <w:sz w:val="24"/>
          <w:szCs w:val="24"/>
        </w:rPr>
        <w:lastRenderedPageBreak/>
        <w:t>Development: The Negev Region, Israel, OECD Local Economic and Employment Development (LEED) Papers, No. 2012/11, OECD Publishing, Paris.</w:t>
      </w:r>
    </w:p>
    <w:p w14:paraId="5A696844" w14:textId="6CE0A933" w:rsidR="007E2695" w:rsidRPr="00216FA2"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216FA2">
        <w:rPr>
          <w:rFonts w:ascii="David" w:hAnsi="David" w:cs="David" w:hint="cs"/>
          <w:b/>
          <w:bCs/>
          <w:sz w:val="24"/>
          <w:szCs w:val="24"/>
        </w:rPr>
        <w:t xml:space="preserve">Kaufmann, </w:t>
      </w:r>
      <w:proofErr w:type="gramStart"/>
      <w:r w:rsidRPr="00216FA2">
        <w:rPr>
          <w:rFonts w:ascii="David" w:hAnsi="David" w:cs="David" w:hint="cs"/>
          <w:b/>
          <w:bCs/>
          <w:sz w:val="24"/>
          <w:szCs w:val="24"/>
        </w:rPr>
        <w:t>D</w:t>
      </w:r>
      <w:r w:rsidRPr="00216FA2">
        <w:rPr>
          <w:rFonts w:ascii="David" w:hAnsi="David" w:cs="David" w:hint="cs"/>
          <w:sz w:val="24"/>
          <w:szCs w:val="24"/>
        </w:rPr>
        <w:t>.</w:t>
      </w:r>
      <w:proofErr w:type="gramEnd"/>
      <w:r w:rsidRPr="00216FA2">
        <w:rPr>
          <w:rFonts w:ascii="David" w:hAnsi="David" w:cs="David" w:hint="cs"/>
          <w:sz w:val="24"/>
          <w:szCs w:val="24"/>
        </w:rPr>
        <w:t xml:space="preserve"> and Y. Marom. (2012). Evaluation of International Collaborative Research Programs. Ministry of Economy </w:t>
      </w:r>
      <w:r w:rsidR="00216FA2" w:rsidRPr="00216FA2">
        <w:rPr>
          <w:rFonts w:ascii="David" w:hAnsi="David" w:cs="David"/>
          <w:sz w:val="24"/>
          <w:szCs w:val="24"/>
        </w:rPr>
        <w:t>[</w:t>
      </w:r>
      <w:r w:rsidRPr="00216FA2">
        <w:rPr>
          <w:rFonts w:ascii="David" w:hAnsi="David" w:cs="David" w:hint="cs"/>
          <w:sz w:val="24"/>
          <w:szCs w:val="24"/>
        </w:rPr>
        <w:t>Hebrew</w:t>
      </w:r>
      <w:r w:rsidR="00216FA2" w:rsidRPr="00216FA2">
        <w:rPr>
          <w:rFonts w:ascii="David" w:hAnsi="David" w:cs="David"/>
          <w:sz w:val="24"/>
          <w:szCs w:val="24"/>
        </w:rPr>
        <w:t>]</w:t>
      </w:r>
      <w:r w:rsidR="00857609">
        <w:rPr>
          <w:rFonts w:ascii="David" w:hAnsi="David" w:cs="David"/>
          <w:sz w:val="24"/>
          <w:szCs w:val="24"/>
        </w:rPr>
        <w:t>.</w:t>
      </w:r>
    </w:p>
    <w:p w14:paraId="18D1EECB" w14:textId="01C80790"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665E48">
        <w:rPr>
          <w:rFonts w:ascii="David" w:hAnsi="David" w:cs="David" w:hint="cs"/>
          <w:b/>
          <w:bCs/>
          <w:sz w:val="24"/>
          <w:szCs w:val="24"/>
        </w:rPr>
        <w:t xml:space="preserve">Kaufmann, </w:t>
      </w:r>
      <w:proofErr w:type="gramStart"/>
      <w:r w:rsidRPr="00665E48">
        <w:rPr>
          <w:rFonts w:ascii="David" w:hAnsi="David" w:cs="David" w:hint="cs"/>
          <w:b/>
          <w:bCs/>
          <w:sz w:val="24"/>
          <w:szCs w:val="24"/>
        </w:rPr>
        <w:t>D</w:t>
      </w:r>
      <w:r w:rsidRPr="007E2695">
        <w:rPr>
          <w:rFonts w:ascii="David" w:hAnsi="David" w:cs="David" w:hint="cs"/>
          <w:sz w:val="24"/>
          <w:szCs w:val="24"/>
        </w:rPr>
        <w:t>.</w:t>
      </w:r>
      <w:proofErr w:type="gramEnd"/>
      <w:r w:rsidRPr="007E2695">
        <w:rPr>
          <w:rFonts w:ascii="David" w:hAnsi="David" w:cs="David" w:hint="cs"/>
          <w:sz w:val="24"/>
          <w:szCs w:val="24"/>
        </w:rPr>
        <w:t xml:space="preserve"> and C. Levin. (2002). The Jerusalem Biotech and Software Clusters. The Jerusalem Development Authority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48C29F69" w14:textId="71D6C081"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sz w:val="24"/>
          <w:szCs w:val="24"/>
        </w:rPr>
        <w:t xml:space="preserve">Marciano, </w:t>
      </w:r>
      <w:proofErr w:type="gramStart"/>
      <w:r w:rsidRPr="007E2695">
        <w:rPr>
          <w:rFonts w:ascii="David" w:hAnsi="David" w:cs="David" w:hint="cs"/>
          <w:sz w:val="24"/>
          <w:szCs w:val="24"/>
        </w:rPr>
        <w:t>R.</w:t>
      </w:r>
      <w:proofErr w:type="gramEnd"/>
      <w:r w:rsidRPr="007E2695">
        <w:rPr>
          <w:rFonts w:ascii="David" w:hAnsi="David" w:cs="David" w:hint="cs"/>
          <w:sz w:val="24"/>
          <w:szCs w:val="24"/>
        </w:rPr>
        <w:t xml:space="preserve"> and </w:t>
      </w:r>
      <w:r w:rsidRPr="007E2695">
        <w:rPr>
          <w:rFonts w:ascii="David" w:hAnsi="David" w:cs="David" w:hint="cs"/>
          <w:b/>
          <w:bCs/>
          <w:sz w:val="24"/>
          <w:szCs w:val="24"/>
        </w:rPr>
        <w:t>D. Kaufmann</w:t>
      </w:r>
      <w:r w:rsidRPr="007E2695">
        <w:rPr>
          <w:rFonts w:ascii="David" w:hAnsi="David" w:cs="David" w:hint="cs"/>
          <w:sz w:val="24"/>
          <w:szCs w:val="24"/>
        </w:rPr>
        <w:t xml:space="preserve">. (2012). The Integration of Ultra-Orthodox with Academic Education in the Israeli </w:t>
      </w:r>
      <w:r w:rsidRPr="007E2695">
        <w:rPr>
          <w:rFonts w:ascii="David" w:hAnsi="David" w:cs="David" w:hint="cs"/>
          <w:b/>
          <w:bCs/>
          <w:sz w:val="24"/>
          <w:szCs w:val="24"/>
        </w:rPr>
        <w:t>Labor</w:t>
      </w:r>
      <w:r w:rsidRPr="007E2695">
        <w:rPr>
          <w:rFonts w:ascii="David" w:hAnsi="David" w:cs="David" w:hint="cs"/>
          <w:sz w:val="24"/>
          <w:szCs w:val="24"/>
        </w:rPr>
        <w:t xml:space="preserve"> Market. The Ministry of Economics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6D6A6BCA" w14:textId="7A6A79F1"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Gore. O., Marom, Y., </w:t>
      </w:r>
      <w:proofErr w:type="spellStart"/>
      <w:r w:rsidRPr="007E2695">
        <w:rPr>
          <w:rFonts w:ascii="David" w:hAnsi="David" w:cs="David" w:hint="cs"/>
          <w:sz w:val="24"/>
          <w:szCs w:val="24"/>
        </w:rPr>
        <w:t>Rossielo</w:t>
      </w:r>
      <w:proofErr w:type="spellEnd"/>
      <w:r w:rsidRPr="007E2695">
        <w:rPr>
          <w:rFonts w:ascii="David" w:hAnsi="David" w:cs="David" w:hint="cs"/>
          <w:sz w:val="24"/>
          <w:szCs w:val="24"/>
        </w:rPr>
        <w:t xml:space="preserve">, A. </w:t>
      </w:r>
      <w:r w:rsidR="00216FA2" w:rsidRPr="007E2695">
        <w:rPr>
          <w:rFonts w:ascii="David" w:hAnsi="David" w:cs="David"/>
          <w:sz w:val="24"/>
          <w:szCs w:val="24"/>
        </w:rPr>
        <w:t>and M.</w:t>
      </w:r>
      <w:r w:rsidRPr="007E2695">
        <w:rPr>
          <w:rFonts w:ascii="David" w:hAnsi="David" w:cs="David" w:hint="cs"/>
          <w:sz w:val="24"/>
          <w:szCs w:val="24"/>
        </w:rPr>
        <w:t xml:space="preserve"> Mastroeni. (2011).  Targeted R&amp;D Policy, Promoting </w:t>
      </w:r>
      <w:r w:rsidRPr="007E2695">
        <w:rPr>
          <w:rFonts w:ascii="David" w:hAnsi="David" w:cs="David" w:hint="cs"/>
          <w:b/>
          <w:bCs/>
          <w:sz w:val="24"/>
          <w:szCs w:val="24"/>
        </w:rPr>
        <w:t>Biotechnology</w:t>
      </w:r>
      <w:r w:rsidRPr="007E2695">
        <w:rPr>
          <w:rFonts w:ascii="David" w:hAnsi="David" w:cs="David" w:hint="cs"/>
          <w:sz w:val="24"/>
          <w:szCs w:val="24"/>
        </w:rPr>
        <w:t>: A generalized Toolkit for Policymakers. EU-FP7.</w:t>
      </w:r>
    </w:p>
    <w:p w14:paraId="26B60CC3" w14:textId="0171FCA2"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and O. Gore. (2009). An Evaluation of the Israeli Incubator </w:t>
      </w:r>
      <w:r w:rsidR="00745789">
        <w:rPr>
          <w:rFonts w:ascii="David" w:hAnsi="David" w:cs="David"/>
          <w:sz w:val="24"/>
          <w:szCs w:val="24"/>
        </w:rPr>
        <w:t>S</w:t>
      </w:r>
      <w:r w:rsidRPr="007E2695">
        <w:rPr>
          <w:rFonts w:ascii="David" w:hAnsi="David" w:cs="David" w:hint="cs"/>
          <w:sz w:val="24"/>
          <w:szCs w:val="24"/>
        </w:rPr>
        <w:t xml:space="preserve">ystem. The Jerusalem Institute for Israel Studies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3114495E" w14:textId="7744103C"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sz w:val="24"/>
          <w:szCs w:val="24"/>
        </w:rPr>
        <w:t xml:space="preserve">Malhi, A., Cohen, </w:t>
      </w:r>
      <w:proofErr w:type="gramStart"/>
      <w:r w:rsidRPr="007E2695">
        <w:rPr>
          <w:rFonts w:ascii="David" w:hAnsi="David" w:cs="David" w:hint="cs"/>
          <w:sz w:val="24"/>
          <w:szCs w:val="24"/>
        </w:rPr>
        <w:t>B.</w:t>
      </w:r>
      <w:proofErr w:type="gramEnd"/>
      <w:r w:rsidRPr="007E2695">
        <w:rPr>
          <w:rFonts w:ascii="David" w:hAnsi="David" w:cs="David" w:hint="cs"/>
          <w:sz w:val="24"/>
          <w:szCs w:val="24"/>
        </w:rPr>
        <w:t xml:space="preserve"> and </w:t>
      </w:r>
      <w:r w:rsidRPr="007E2695">
        <w:rPr>
          <w:rFonts w:ascii="David" w:hAnsi="David" w:cs="David" w:hint="cs"/>
          <w:b/>
          <w:bCs/>
          <w:sz w:val="24"/>
          <w:szCs w:val="24"/>
        </w:rPr>
        <w:t>D. Kaufmann</w:t>
      </w:r>
      <w:r w:rsidRPr="007E2695">
        <w:rPr>
          <w:rFonts w:ascii="David" w:hAnsi="David" w:cs="David" w:hint="cs"/>
          <w:sz w:val="24"/>
          <w:szCs w:val="24"/>
        </w:rPr>
        <w:t xml:space="preserve">. (2008). The </w:t>
      </w:r>
      <w:r w:rsidR="00216FA2" w:rsidRPr="007E2695">
        <w:rPr>
          <w:rFonts w:ascii="David" w:hAnsi="David" w:cs="David"/>
          <w:sz w:val="24"/>
          <w:szCs w:val="24"/>
        </w:rPr>
        <w:t>Ultra-Orthodox</w:t>
      </w:r>
      <w:r w:rsidRPr="007E2695">
        <w:rPr>
          <w:rFonts w:ascii="David" w:hAnsi="David" w:cs="David" w:hint="cs"/>
          <w:sz w:val="24"/>
          <w:szCs w:val="24"/>
        </w:rPr>
        <w:t xml:space="preserve"> Community: Fearing for their Future (Haredim Le-</w:t>
      </w:r>
      <w:proofErr w:type="spellStart"/>
      <w:r w:rsidRPr="007E2695">
        <w:rPr>
          <w:rFonts w:ascii="David" w:hAnsi="David" w:cs="David" w:hint="cs"/>
          <w:sz w:val="24"/>
          <w:szCs w:val="24"/>
        </w:rPr>
        <w:t>Atidam</w:t>
      </w:r>
      <w:proofErr w:type="spellEnd"/>
      <w:r w:rsidRPr="007E2695">
        <w:rPr>
          <w:rFonts w:ascii="David" w:hAnsi="David" w:cs="David" w:hint="cs"/>
          <w:sz w:val="24"/>
          <w:szCs w:val="24"/>
        </w:rPr>
        <w:t>)</w:t>
      </w:r>
      <w:r w:rsidRPr="007E2695">
        <w:rPr>
          <w:rFonts w:ascii="David" w:hAnsi="David" w:cs="David" w:hint="cs"/>
          <w:b/>
          <w:bCs/>
          <w:sz w:val="24"/>
          <w:szCs w:val="24"/>
        </w:rPr>
        <w:t xml:space="preserve">. </w:t>
      </w:r>
      <w:r w:rsidRPr="007E2695">
        <w:rPr>
          <w:rFonts w:ascii="David" w:hAnsi="David" w:cs="David" w:hint="cs"/>
          <w:sz w:val="24"/>
          <w:szCs w:val="24"/>
        </w:rPr>
        <w:t>The Jerusalem Institute for Israel Studies</w:t>
      </w:r>
      <w:r w:rsidRPr="007E2695">
        <w:rPr>
          <w:rFonts w:ascii="David" w:hAnsi="David" w:cs="David" w:hint="cs"/>
          <w:b/>
          <w:bCs/>
          <w:sz w:val="24"/>
          <w:szCs w:val="24"/>
        </w:rPr>
        <w:t xml:space="preserve">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724F5B49" w14:textId="77777777" w:rsidR="007E2695" w:rsidRPr="00975140" w:rsidRDefault="007E2695" w:rsidP="00400662">
      <w:pPr>
        <w:numPr>
          <w:ilvl w:val="0"/>
          <w:numId w:val="10"/>
        </w:numPr>
        <w:tabs>
          <w:tab w:val="clear" w:pos="644"/>
        </w:tabs>
        <w:autoSpaceDE w:val="0"/>
        <w:autoSpaceDN w:val="0"/>
        <w:adjustRightInd w:val="0"/>
        <w:spacing w:after="120" w:line="240" w:lineRule="auto"/>
        <w:ind w:left="714" w:right="0" w:hanging="357"/>
        <w:rPr>
          <w:rFonts w:asciiTheme="majorBidi" w:hAnsiTheme="majorBidi" w:cstheme="majorBidi"/>
        </w:rPr>
      </w:pPr>
      <w:r w:rsidRPr="00F06B8A">
        <w:rPr>
          <w:rFonts w:asciiTheme="majorBidi" w:hAnsiTheme="majorBidi" w:cstheme="majorBidi"/>
          <w:b/>
          <w:bCs/>
        </w:rPr>
        <w:t>Kaufmann, D.</w:t>
      </w:r>
      <w:r w:rsidRPr="00975140">
        <w:rPr>
          <w:rFonts w:asciiTheme="majorBidi" w:hAnsiTheme="majorBidi" w:cstheme="majorBidi"/>
        </w:rPr>
        <w:t xml:space="preserve">, Solomon, N., Bendel, D. and A. </w:t>
      </w:r>
      <w:proofErr w:type="spellStart"/>
      <w:r w:rsidRPr="00975140">
        <w:rPr>
          <w:rFonts w:asciiTheme="majorBidi" w:hAnsiTheme="majorBidi" w:cstheme="majorBidi"/>
        </w:rPr>
        <w:t>Malchi</w:t>
      </w:r>
      <w:proofErr w:type="spellEnd"/>
      <w:r w:rsidRPr="00975140">
        <w:rPr>
          <w:rFonts w:asciiTheme="majorBidi" w:hAnsiTheme="majorBidi" w:cstheme="majorBidi"/>
        </w:rPr>
        <w:t xml:space="preserve">. </w:t>
      </w:r>
      <w:r>
        <w:rPr>
          <w:rFonts w:asciiTheme="majorBidi" w:hAnsiTheme="majorBidi" w:cstheme="majorBidi"/>
        </w:rPr>
        <w:t>(</w:t>
      </w:r>
      <w:r w:rsidRPr="00975140">
        <w:rPr>
          <w:rFonts w:asciiTheme="majorBidi" w:hAnsiTheme="majorBidi" w:cstheme="majorBidi"/>
        </w:rPr>
        <w:t>2007</w:t>
      </w:r>
      <w:r>
        <w:rPr>
          <w:rFonts w:asciiTheme="majorBidi" w:hAnsiTheme="majorBidi" w:cstheme="majorBidi"/>
        </w:rPr>
        <w:t>)</w:t>
      </w:r>
      <w:r w:rsidRPr="00975140">
        <w:rPr>
          <w:rFonts w:asciiTheme="majorBidi" w:hAnsiTheme="majorBidi" w:cstheme="majorBidi"/>
        </w:rPr>
        <w:t xml:space="preserve">. Innovation Strategy for the Economic Development of </w:t>
      </w:r>
      <w:r w:rsidRPr="004251E2">
        <w:rPr>
          <w:rFonts w:asciiTheme="majorBidi" w:hAnsiTheme="majorBidi" w:cstheme="majorBidi"/>
        </w:rPr>
        <w:t>Jerusalem</w:t>
      </w:r>
      <w:r w:rsidRPr="00975140">
        <w:rPr>
          <w:rFonts w:asciiTheme="majorBidi" w:hAnsiTheme="majorBidi" w:cstheme="majorBidi"/>
        </w:rPr>
        <w:t xml:space="preserve">. The Jerusalem Institute for Israel Studies.  </w:t>
      </w:r>
    </w:p>
    <w:p w14:paraId="673A7546" w14:textId="77777777" w:rsidR="00F50832" w:rsidRDefault="00F50832" w:rsidP="00400662">
      <w:pPr>
        <w:spacing w:after="200" w:line="276" w:lineRule="auto"/>
        <w:rPr>
          <w:rFonts w:ascii="David" w:eastAsia="Times New Roman" w:hAnsi="David" w:cs="David"/>
          <w:sz w:val="24"/>
          <w:szCs w:val="24"/>
        </w:rPr>
      </w:pPr>
    </w:p>
    <w:p w14:paraId="41395DC7" w14:textId="77777777" w:rsidR="00F50832" w:rsidRDefault="00F50832" w:rsidP="00400662">
      <w:pPr>
        <w:bidi/>
        <w:spacing w:after="200" w:line="276" w:lineRule="auto"/>
        <w:rPr>
          <w:rFonts w:ascii="David" w:eastAsia="Times New Roman" w:hAnsi="David" w:cs="David"/>
          <w:sz w:val="24"/>
          <w:szCs w:val="24"/>
        </w:rPr>
      </w:pPr>
    </w:p>
    <w:p w14:paraId="751939E8" w14:textId="230BE086" w:rsidR="00937A2F" w:rsidRPr="00505F13" w:rsidRDefault="00665E48" w:rsidP="00400662">
      <w:pPr>
        <w:spacing w:after="200" w:line="276" w:lineRule="auto"/>
        <w:ind w:right="357" w:firstLine="357"/>
        <w:jc w:val="both"/>
        <w:rPr>
          <w:rFonts w:ascii="David" w:eastAsia="Times New Roman" w:hAnsi="David" w:cs="David"/>
          <w:sz w:val="24"/>
          <w:szCs w:val="24"/>
        </w:rPr>
      </w:pPr>
      <w:r>
        <w:rPr>
          <w:rFonts w:ascii="David" w:eastAsia="Times New Roman" w:hAnsi="David" w:cs="David"/>
          <w:b/>
          <w:bCs/>
          <w:sz w:val="24"/>
          <w:szCs w:val="24"/>
        </w:rPr>
        <w:t>E.</w:t>
      </w:r>
      <w:r w:rsidR="00937A2F" w:rsidRPr="00505F13">
        <w:rPr>
          <w:rFonts w:ascii="David" w:eastAsia="Times New Roman" w:hAnsi="David" w:cs="David"/>
          <w:b/>
          <w:bCs/>
          <w:sz w:val="24"/>
          <w:szCs w:val="24"/>
          <w:rtl/>
        </w:rPr>
        <w:t xml:space="preserve"> </w:t>
      </w:r>
      <w:r w:rsidR="00937A2F" w:rsidRPr="00505F13">
        <w:rPr>
          <w:rFonts w:ascii="David" w:eastAsia="Times New Roman" w:hAnsi="David" w:cs="David"/>
          <w:b/>
          <w:bCs/>
          <w:sz w:val="24"/>
          <w:szCs w:val="24"/>
          <w:u w:val="single"/>
        </w:rPr>
        <w:t>Submitted Publications</w:t>
      </w:r>
    </w:p>
    <w:p w14:paraId="3D80958D" w14:textId="215310A2" w:rsidR="00665E48" w:rsidRPr="00665E48" w:rsidRDefault="00665E48" w:rsidP="00400662">
      <w:pPr>
        <w:numPr>
          <w:ilvl w:val="0"/>
          <w:numId w:val="13"/>
        </w:numPr>
        <w:tabs>
          <w:tab w:val="clear" w:pos="1069"/>
          <w:tab w:val="num" w:pos="810"/>
        </w:tabs>
        <w:autoSpaceDE w:val="0"/>
        <w:autoSpaceDN w:val="0"/>
        <w:adjustRightInd w:val="0"/>
        <w:spacing w:before="120" w:after="0" w:line="360" w:lineRule="auto"/>
        <w:ind w:left="714" w:hanging="357"/>
        <w:rPr>
          <w:rFonts w:ascii="David" w:hAnsi="David" w:cs="David"/>
          <w:sz w:val="24"/>
          <w:szCs w:val="24"/>
        </w:rPr>
      </w:pPr>
      <w:proofErr w:type="spellStart"/>
      <w:r w:rsidRPr="00665E48">
        <w:rPr>
          <w:rFonts w:ascii="David" w:hAnsi="David" w:cs="David" w:hint="cs"/>
          <w:sz w:val="24"/>
          <w:szCs w:val="24"/>
        </w:rPr>
        <w:t>Rotem-Mindali</w:t>
      </w:r>
      <w:proofErr w:type="spellEnd"/>
      <w:r w:rsidRPr="00665E48">
        <w:rPr>
          <w:rFonts w:ascii="David" w:hAnsi="David" w:cs="David" w:hint="cs"/>
          <w:sz w:val="24"/>
          <w:szCs w:val="24"/>
        </w:rPr>
        <w:t xml:space="preserve">, O., </w:t>
      </w:r>
      <w:proofErr w:type="spellStart"/>
      <w:r w:rsidRPr="00665E48">
        <w:rPr>
          <w:rFonts w:ascii="David" w:hAnsi="David" w:cs="David" w:hint="cs"/>
          <w:sz w:val="24"/>
          <w:szCs w:val="24"/>
        </w:rPr>
        <w:t>Tchetchik</w:t>
      </w:r>
      <w:proofErr w:type="spellEnd"/>
      <w:r w:rsidRPr="00665E48">
        <w:rPr>
          <w:rFonts w:ascii="David" w:hAnsi="David" w:cs="David" w:hint="cs"/>
          <w:sz w:val="24"/>
          <w:szCs w:val="24"/>
        </w:rPr>
        <w:t xml:space="preserve">, A., Briguglio, M., and </w:t>
      </w:r>
      <w:r w:rsidRPr="00665E48">
        <w:rPr>
          <w:rFonts w:ascii="David" w:hAnsi="David" w:cs="David" w:hint="cs"/>
          <w:b/>
          <w:bCs/>
          <w:sz w:val="24"/>
          <w:szCs w:val="24"/>
        </w:rPr>
        <w:t>D. Kauffman</w:t>
      </w:r>
      <w:r w:rsidRPr="00665E48">
        <w:rPr>
          <w:rFonts w:ascii="David" w:hAnsi="David" w:cs="David" w:hint="cs"/>
          <w:sz w:val="24"/>
          <w:szCs w:val="24"/>
        </w:rPr>
        <w:t xml:space="preserve"> (2023).</w:t>
      </w:r>
      <w:r w:rsidRPr="00665E48">
        <w:rPr>
          <w:rFonts w:ascii="David" w:hAnsi="David" w:cs="David" w:hint="cs"/>
          <w:b/>
          <w:bCs/>
          <w:sz w:val="24"/>
          <w:szCs w:val="24"/>
        </w:rPr>
        <w:t xml:space="preserve"> </w:t>
      </w:r>
      <w:r w:rsidRPr="00665E48">
        <w:rPr>
          <w:rFonts w:ascii="David" w:hAnsi="David" w:cs="David" w:hint="cs"/>
          <w:sz w:val="24"/>
          <w:szCs w:val="24"/>
        </w:rPr>
        <w:t>Consumer Preferences for Circular Economy Dimensions in European Markets</w:t>
      </w:r>
      <w:r>
        <w:rPr>
          <w:rFonts w:ascii="David" w:hAnsi="David" w:cs="David" w:hint="eastAsia"/>
          <w:sz w:val="24"/>
          <w:szCs w:val="24"/>
        </w:rPr>
        <w:t>—</w:t>
      </w:r>
      <w:r w:rsidRPr="00665E48">
        <w:rPr>
          <w:rFonts w:ascii="David" w:hAnsi="David" w:cs="David" w:hint="cs"/>
          <w:sz w:val="24"/>
          <w:szCs w:val="24"/>
        </w:rPr>
        <w:t xml:space="preserve">An Experimental, Cross-Cultural Approach. </w:t>
      </w:r>
      <w:r w:rsidRPr="00665E48">
        <w:rPr>
          <w:rFonts w:ascii="David" w:hAnsi="David" w:cs="David" w:hint="cs"/>
          <w:i/>
          <w:iCs/>
          <w:sz w:val="24"/>
          <w:szCs w:val="24"/>
        </w:rPr>
        <w:t>Environmental and Resource Economics.</w:t>
      </w:r>
      <w:r w:rsidRPr="00665E48">
        <w:rPr>
          <w:rFonts w:ascii="David" w:hAnsi="David" w:cs="David" w:hint="cs"/>
          <w:sz w:val="24"/>
          <w:szCs w:val="24"/>
        </w:rPr>
        <w:t xml:space="preserve"> </w:t>
      </w:r>
      <w:r w:rsidRPr="00665E48">
        <w:rPr>
          <w:rFonts w:ascii="David" w:hAnsi="David" w:cs="David"/>
          <w:color w:val="4472C4" w:themeColor="accent1"/>
          <w:sz w:val="24"/>
          <w:szCs w:val="24"/>
        </w:rPr>
        <w:t>(</w:t>
      </w:r>
      <w:r w:rsidRPr="00665E48">
        <w:rPr>
          <w:rFonts w:ascii="David" w:hAnsi="David" w:cs="David" w:hint="cs"/>
          <w:color w:val="4472C4" w:themeColor="accent1"/>
          <w:sz w:val="24"/>
          <w:szCs w:val="24"/>
        </w:rPr>
        <w:t xml:space="preserve">IF </w:t>
      </w:r>
      <w:r w:rsidRPr="00665E48">
        <w:rPr>
          <w:rFonts w:ascii="David" w:hAnsi="David" w:cs="David" w:hint="cs"/>
          <w:color w:val="4472C4" w:themeColor="accent1"/>
          <w:sz w:val="24"/>
          <w:szCs w:val="24"/>
          <w:rtl/>
        </w:rPr>
        <w:t>4.99</w:t>
      </w:r>
      <w:r w:rsidRPr="00665E48">
        <w:rPr>
          <w:rFonts w:ascii="David" w:hAnsi="David" w:cs="David" w:hint="cs"/>
          <w:color w:val="4472C4" w:themeColor="accent1"/>
          <w:sz w:val="24"/>
          <w:szCs w:val="24"/>
        </w:rPr>
        <w:t>, Q1, H.105</w:t>
      </w:r>
      <w:r w:rsidRPr="00665E48">
        <w:rPr>
          <w:rFonts w:ascii="David" w:hAnsi="David" w:cs="David"/>
          <w:color w:val="4472C4" w:themeColor="accent1"/>
          <w:sz w:val="24"/>
          <w:szCs w:val="24"/>
        </w:rPr>
        <w:t>)</w:t>
      </w:r>
      <w:r w:rsidRPr="00665E48">
        <w:rPr>
          <w:rFonts w:ascii="David" w:hAnsi="David" w:cs="David" w:hint="cs"/>
          <w:color w:val="4472C4" w:themeColor="accent1"/>
          <w:sz w:val="24"/>
          <w:szCs w:val="24"/>
        </w:rPr>
        <w:t xml:space="preserve">. </w:t>
      </w:r>
      <w:r w:rsidRPr="00665E48">
        <w:rPr>
          <w:rFonts w:ascii="David" w:hAnsi="David" w:cs="David" w:hint="cs"/>
          <w:sz w:val="24"/>
          <w:szCs w:val="24"/>
        </w:rPr>
        <w:t>Under review.</w:t>
      </w:r>
    </w:p>
    <w:p w14:paraId="08F6048A" w14:textId="77777777" w:rsidR="00665E48" w:rsidRPr="00665E48" w:rsidRDefault="00665E48" w:rsidP="00400662">
      <w:pPr>
        <w:tabs>
          <w:tab w:val="num" w:pos="810"/>
          <w:tab w:val="num" w:pos="851"/>
        </w:tabs>
        <w:autoSpaceDE w:val="0"/>
        <w:autoSpaceDN w:val="0"/>
        <w:adjustRightInd w:val="0"/>
        <w:spacing w:before="120" w:line="360" w:lineRule="auto"/>
        <w:ind w:left="714" w:hanging="357"/>
        <w:rPr>
          <w:rFonts w:ascii="David" w:hAnsi="David" w:cs="David"/>
          <w:b/>
          <w:bCs/>
          <w:sz w:val="24"/>
          <w:szCs w:val="24"/>
        </w:rPr>
      </w:pPr>
    </w:p>
    <w:p w14:paraId="29351EA4" w14:textId="3E1BE428" w:rsidR="00937A2F" w:rsidRPr="00505F13" w:rsidRDefault="00937A2F" w:rsidP="00400662">
      <w:pPr>
        <w:spacing w:after="200" w:line="276" w:lineRule="auto"/>
        <w:ind w:right="360"/>
        <w:rPr>
          <w:rFonts w:ascii="David" w:eastAsia="Times New Roman" w:hAnsi="David" w:cs="David"/>
          <w:sz w:val="24"/>
          <w:szCs w:val="24"/>
          <w:rtl/>
        </w:rPr>
      </w:pPr>
    </w:p>
    <w:p w14:paraId="568651B1" w14:textId="77777777" w:rsidR="000C2DA6" w:rsidRDefault="000C2DA6">
      <w:pPr>
        <w:rPr>
          <w:ins w:id="25" w:author="Meredith Armstrong" w:date="2024-04-29T09:15:00Z"/>
          <w:rFonts w:ascii="David" w:hAnsi="David" w:cs="David"/>
          <w:b/>
          <w:bCs/>
          <w:sz w:val="24"/>
          <w:szCs w:val="24"/>
          <w:u w:val="single"/>
        </w:rPr>
      </w:pPr>
      <w:ins w:id="26" w:author="Meredith Armstrong" w:date="2024-04-29T09:15:00Z">
        <w:r>
          <w:rPr>
            <w:rFonts w:ascii="David" w:hAnsi="David" w:cs="David"/>
            <w:b/>
            <w:bCs/>
            <w:sz w:val="24"/>
            <w:szCs w:val="24"/>
            <w:u w:val="single"/>
          </w:rPr>
          <w:br w:type="page"/>
        </w:r>
      </w:ins>
    </w:p>
    <w:p w14:paraId="770F0073" w14:textId="496C3050" w:rsidR="00937A2F" w:rsidRPr="007430FA" w:rsidRDefault="00937A2F" w:rsidP="00400662">
      <w:pPr>
        <w:ind w:left="50" w:right="360"/>
        <w:rPr>
          <w:rFonts w:ascii="David" w:hAnsi="David" w:cs="David"/>
          <w:b/>
          <w:bCs/>
          <w:sz w:val="24"/>
          <w:szCs w:val="24"/>
          <w:u w:val="single"/>
        </w:rPr>
      </w:pPr>
      <w:r w:rsidRPr="007430FA">
        <w:rPr>
          <w:rFonts w:ascii="David" w:hAnsi="David" w:cs="David"/>
          <w:b/>
          <w:bCs/>
          <w:sz w:val="24"/>
          <w:szCs w:val="24"/>
          <w:u w:val="single"/>
        </w:rPr>
        <w:lastRenderedPageBreak/>
        <w:t>Summary of my Activities and Future Plans</w:t>
      </w:r>
    </w:p>
    <w:p w14:paraId="6153C6B5" w14:textId="77777777" w:rsidR="007430FA" w:rsidRPr="00505F13" w:rsidRDefault="007430FA" w:rsidP="00400662">
      <w:pPr>
        <w:spacing w:after="200" w:line="276" w:lineRule="auto"/>
        <w:ind w:right="360"/>
        <w:rPr>
          <w:rFonts w:ascii="David" w:eastAsia="Times New Roman" w:hAnsi="David" w:cs="David"/>
          <w:b/>
          <w:bCs/>
          <w:sz w:val="24"/>
          <w:szCs w:val="24"/>
          <w:u w:val="single"/>
        </w:rPr>
      </w:pPr>
    </w:p>
    <w:p w14:paraId="1A7E9E33" w14:textId="77777777" w:rsidR="00C942DF" w:rsidRPr="000C3599" w:rsidRDefault="00C942DF" w:rsidP="00400662">
      <w:pPr>
        <w:spacing w:before="120" w:line="276" w:lineRule="auto"/>
        <w:rPr>
          <w:rFonts w:ascii="David" w:hAnsi="David" w:cs="David"/>
          <w:b/>
          <w:bCs/>
          <w:sz w:val="24"/>
          <w:szCs w:val="24"/>
          <w:u w:val="single"/>
        </w:rPr>
      </w:pPr>
      <w:r w:rsidRPr="000C3599">
        <w:rPr>
          <w:rFonts w:ascii="David" w:hAnsi="David" w:cs="David" w:hint="cs"/>
          <w:b/>
          <w:bCs/>
          <w:sz w:val="24"/>
          <w:szCs w:val="24"/>
          <w:u w:val="single"/>
        </w:rPr>
        <w:t>Research Activities</w:t>
      </w:r>
    </w:p>
    <w:p w14:paraId="0687DC94" w14:textId="3D82A49C" w:rsidR="00C942DF" w:rsidRPr="000C3599" w:rsidRDefault="00C942DF" w:rsidP="00400662">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color w:val="0D0D0D"/>
          <w:sz w:val="24"/>
          <w:szCs w:val="24"/>
          <w:lang w:bidi="ar-SA"/>
        </w:rPr>
        <w:t xml:space="preserve">Over the past 15 years, my research has focused on the transformative impact of innovation and entrepreneurship on various facets of societal structures and on the regulatory frameworks that shape </w:t>
      </w:r>
      <w:r w:rsidR="00B74633">
        <w:rPr>
          <w:rFonts w:ascii="David" w:hAnsi="David" w:cs="David"/>
          <w:color w:val="0D0D0D"/>
          <w:sz w:val="24"/>
          <w:szCs w:val="24"/>
          <w:lang w:bidi="ar-SA"/>
        </w:rPr>
        <w:t>this t</w:t>
      </w:r>
      <w:r w:rsidR="00BF4A18">
        <w:rPr>
          <w:rFonts w:ascii="David" w:hAnsi="David" w:cs="David"/>
          <w:color w:val="0D0D0D"/>
          <w:sz w:val="24"/>
          <w:szCs w:val="24"/>
          <w:lang w:bidi="ar-SA"/>
        </w:rPr>
        <w:t>ransformation</w:t>
      </w:r>
      <w:r w:rsidRPr="000C3599">
        <w:rPr>
          <w:rFonts w:ascii="David" w:hAnsi="David" w:cs="David" w:hint="cs"/>
          <w:color w:val="0D0D0D"/>
          <w:sz w:val="24"/>
          <w:szCs w:val="24"/>
          <w:lang w:bidi="ar-SA"/>
        </w:rPr>
        <w:t xml:space="preserve">. My </w:t>
      </w:r>
      <w:del w:id="27" w:author="DN" w:date="2024-04-07T14:33:00Z">
        <w:r w:rsidRPr="000C3599" w:rsidDel="00AA4528">
          <w:rPr>
            <w:rFonts w:ascii="David" w:hAnsi="David" w:cs="David" w:hint="cs"/>
            <w:color w:val="0D0D0D"/>
            <w:sz w:val="24"/>
            <w:szCs w:val="24"/>
            <w:lang w:bidi="ar-SA"/>
          </w:rPr>
          <w:delText>focus has primarily revolved around elucidating</w:delText>
        </w:r>
      </w:del>
      <w:ins w:id="28" w:author="DN" w:date="2024-04-07T14:33:00Z">
        <w:r w:rsidRPr="000C3599">
          <w:rPr>
            <w:rFonts w:ascii="David" w:hAnsi="David" w:cs="David" w:hint="cs"/>
            <w:color w:val="0D0D0D"/>
            <w:sz w:val="24"/>
            <w:szCs w:val="24"/>
            <w:lang w:bidi="ar-SA"/>
          </w:rPr>
          <w:t>primary research goal</w:t>
        </w:r>
      </w:ins>
      <w:ins w:id="29" w:author="DN" w:date="2024-04-07T14:34:00Z">
        <w:r w:rsidRPr="000C3599">
          <w:rPr>
            <w:rFonts w:ascii="David" w:hAnsi="David" w:cs="David" w:hint="cs"/>
            <w:color w:val="0D0D0D"/>
            <w:sz w:val="24"/>
            <w:szCs w:val="24"/>
            <w:lang w:bidi="ar-SA"/>
          </w:rPr>
          <w:t xml:space="preserve"> is to determine</w:t>
        </w:r>
      </w:ins>
      <w:r w:rsidRPr="000C3599">
        <w:rPr>
          <w:rFonts w:ascii="David" w:hAnsi="David" w:cs="David" w:hint="cs"/>
          <w:color w:val="0D0D0D"/>
          <w:sz w:val="24"/>
          <w:szCs w:val="24"/>
          <w:lang w:bidi="ar-SA"/>
        </w:rPr>
        <w:t xml:space="preserve"> the role of innovation in driving regional and urban development, enhancing industrial competitiveness, and fostering sustainability initiatives.</w:t>
      </w:r>
    </w:p>
    <w:p w14:paraId="2525C946" w14:textId="56637725" w:rsidR="00C942DF" w:rsidRPr="000C3599" w:rsidRDefault="00C942DF" w:rsidP="00400662">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b/>
          <w:bCs/>
          <w:color w:val="0D0D0D"/>
          <w:sz w:val="24"/>
          <w:szCs w:val="24"/>
          <w:lang w:bidi="ar-SA"/>
        </w:rPr>
        <w:t>National and International Research Partnerships</w:t>
      </w:r>
      <w:r w:rsidRPr="000C3599">
        <w:rPr>
          <w:rFonts w:ascii="David" w:hAnsi="David" w:cs="David" w:hint="cs"/>
          <w:color w:val="0D0D0D"/>
          <w:sz w:val="24"/>
          <w:szCs w:val="24"/>
          <w:lang w:bidi="ar-SA"/>
        </w:rPr>
        <w:t xml:space="preserve"> To advance my interdisciplinary research projects, I have established several national and international research collaborations. Through these collaborations, I have secured research funding from </w:t>
      </w:r>
      <w:r w:rsidR="00D16BBB">
        <w:rPr>
          <w:rFonts w:ascii="David" w:hAnsi="David" w:cs="David"/>
          <w:color w:val="0D0D0D"/>
          <w:sz w:val="24"/>
          <w:szCs w:val="24"/>
          <w:lang w:bidi="ar-SA"/>
        </w:rPr>
        <w:t xml:space="preserve">several </w:t>
      </w:r>
      <w:r w:rsidRPr="000C3599">
        <w:rPr>
          <w:rFonts w:ascii="David" w:hAnsi="David" w:cs="David" w:hint="cs"/>
          <w:color w:val="0D0D0D"/>
          <w:sz w:val="24"/>
          <w:szCs w:val="24"/>
          <w:lang w:bidi="ar-SA"/>
        </w:rPr>
        <w:t>prestigious institutions, including the European Framework Programs, the Israel Science Foundation, the World Bank, the OECD, and the Israeli government. The outcomes of these collaborative efforts</w:t>
      </w:r>
      <w:ins w:id="30" w:author="DN" w:date="2024-04-08T08:43:00Z">
        <w:r w:rsidRPr="000C3599">
          <w:rPr>
            <w:rFonts w:ascii="David" w:hAnsi="David" w:cs="David" w:hint="cs"/>
            <w:color w:val="0D0D0D"/>
            <w:sz w:val="24"/>
            <w:szCs w:val="24"/>
            <w:lang w:bidi="ar-SA"/>
          </w:rPr>
          <w:t>,</w:t>
        </w:r>
      </w:ins>
      <w:ins w:id="31" w:author="DN" w:date="2024-04-08T08:44:00Z">
        <w:r w:rsidRPr="000C3599">
          <w:rPr>
            <w:rFonts w:ascii="David" w:hAnsi="David" w:cs="David" w:hint="cs"/>
            <w:color w:val="0D0D0D"/>
            <w:sz w:val="24"/>
            <w:szCs w:val="24"/>
            <w:lang w:bidi="ar-SA"/>
          </w:rPr>
          <w:t xml:space="preserve"> </w:t>
        </w:r>
      </w:ins>
      <w:ins w:id="32" w:author="DN" w:date="2024-04-08T08:43:00Z">
        <w:r w:rsidRPr="000C3599">
          <w:rPr>
            <w:rFonts w:ascii="David" w:hAnsi="David" w:cs="David" w:hint="cs"/>
            <w:color w:val="0D0D0D"/>
            <w:sz w:val="24"/>
            <w:szCs w:val="24"/>
            <w:lang w:bidi="ar-SA"/>
          </w:rPr>
          <w:t>which</w:t>
        </w:r>
      </w:ins>
      <w:r w:rsidRPr="000C3599">
        <w:rPr>
          <w:rFonts w:ascii="David" w:hAnsi="David" w:cs="David" w:hint="cs"/>
          <w:color w:val="0D0D0D"/>
          <w:sz w:val="24"/>
          <w:szCs w:val="24"/>
          <w:lang w:bidi="ar-SA"/>
        </w:rPr>
        <w:t xml:space="preserve"> have been disseminated through publications in</w:t>
      </w:r>
      <w:del w:id="33" w:author="DN" w:date="2024-04-08T09:48:00Z">
        <w:r w:rsidRPr="000C3599" w:rsidDel="00A74364">
          <w:rPr>
            <w:rFonts w:ascii="David" w:hAnsi="David" w:cs="David" w:hint="cs"/>
            <w:color w:val="0D0D0D"/>
            <w:sz w:val="24"/>
            <w:szCs w:val="24"/>
            <w:lang w:bidi="ar-SA"/>
          </w:rPr>
          <w:delText xml:space="preserve"> </w:delText>
        </w:r>
      </w:del>
      <w:del w:id="34" w:author="DN" w:date="2024-04-07T14:52:00Z">
        <w:r w:rsidRPr="000C3599" w:rsidDel="00A03ED8">
          <w:rPr>
            <w:rFonts w:ascii="David" w:hAnsi="David" w:cs="David" w:hint="cs"/>
            <w:color w:val="0D0D0D"/>
            <w:sz w:val="24"/>
            <w:szCs w:val="24"/>
            <w:lang w:bidi="ar-SA"/>
          </w:rPr>
          <w:delText xml:space="preserve">esteemed </w:delText>
        </w:r>
      </w:del>
      <w:ins w:id="35" w:author="DN" w:date="2024-04-07T14:52:00Z">
        <w:r w:rsidRPr="000C3599">
          <w:rPr>
            <w:rFonts w:ascii="David" w:hAnsi="David" w:cs="David" w:hint="cs"/>
            <w:color w:val="0D0D0D"/>
            <w:sz w:val="24"/>
            <w:szCs w:val="24"/>
            <w:lang w:bidi="ar-SA"/>
          </w:rPr>
          <w:t xml:space="preserve"> </w:t>
        </w:r>
      </w:ins>
      <w:r w:rsidR="00453E92">
        <w:rPr>
          <w:rFonts w:ascii="David" w:hAnsi="David" w:cs="David"/>
          <w:color w:val="0D0D0D"/>
          <w:sz w:val="24"/>
          <w:szCs w:val="24"/>
          <w:lang w:bidi="ar-SA"/>
        </w:rPr>
        <w:t>respected</w:t>
      </w:r>
      <w:ins w:id="36" w:author="DN" w:date="2024-04-08T08:43:00Z">
        <w:r w:rsidRPr="000C3599">
          <w:rPr>
            <w:rFonts w:ascii="David" w:hAnsi="David" w:cs="David" w:hint="cs"/>
            <w:color w:val="0D0D0D"/>
            <w:sz w:val="24"/>
            <w:szCs w:val="24"/>
            <w:lang w:bidi="ar-SA"/>
          </w:rPr>
          <w:t xml:space="preserve"> </w:t>
        </w:r>
      </w:ins>
      <w:r w:rsidRPr="000C3599">
        <w:rPr>
          <w:rFonts w:ascii="David" w:hAnsi="David" w:cs="David" w:hint="cs"/>
          <w:color w:val="0D0D0D"/>
          <w:sz w:val="24"/>
          <w:szCs w:val="24"/>
          <w:lang w:bidi="ar-SA"/>
        </w:rPr>
        <w:t xml:space="preserve">scientific journals, scientific reports, </w:t>
      </w:r>
      <w:ins w:id="37" w:author="DN" w:date="2024-04-07T14:56:00Z">
        <w:r w:rsidRPr="000C3599">
          <w:rPr>
            <w:rFonts w:ascii="David" w:hAnsi="David" w:cs="David" w:hint="cs"/>
            <w:color w:val="0D0D0D"/>
            <w:sz w:val="24"/>
            <w:szCs w:val="24"/>
            <w:lang w:bidi="ar-SA"/>
          </w:rPr>
          <w:t xml:space="preserve">and </w:t>
        </w:r>
      </w:ins>
      <w:r w:rsidRPr="000C3599">
        <w:rPr>
          <w:rFonts w:ascii="David" w:hAnsi="David" w:cs="David" w:hint="cs"/>
          <w:color w:val="0D0D0D"/>
          <w:sz w:val="24"/>
          <w:szCs w:val="24"/>
          <w:lang w:bidi="ar-SA"/>
        </w:rPr>
        <w:t xml:space="preserve">presentations at various conferences and workshops, </w:t>
      </w:r>
      <w:del w:id="38" w:author="DN" w:date="2024-04-08T08:44:00Z">
        <w:r w:rsidRPr="000C3599" w:rsidDel="00132176">
          <w:rPr>
            <w:rFonts w:ascii="David" w:hAnsi="David" w:cs="David" w:hint="cs"/>
            <w:color w:val="0D0D0D"/>
            <w:sz w:val="24"/>
            <w:szCs w:val="24"/>
            <w:lang w:bidi="ar-SA"/>
          </w:rPr>
          <w:delText xml:space="preserve">and </w:delText>
        </w:r>
      </w:del>
      <w:r w:rsidRPr="000C3599">
        <w:rPr>
          <w:rFonts w:ascii="David" w:hAnsi="David" w:cs="David" w:hint="cs"/>
          <w:color w:val="0D0D0D"/>
          <w:sz w:val="24"/>
          <w:szCs w:val="24"/>
          <w:lang w:bidi="ar-SA"/>
        </w:rPr>
        <w:t>have significantly influenced innovation policies in Israel and across Europe.</w:t>
      </w:r>
      <w:r w:rsidR="00600370">
        <w:rPr>
          <w:rFonts w:ascii="David" w:hAnsi="David" w:cs="David"/>
          <w:color w:val="0D0D0D"/>
          <w:sz w:val="24"/>
          <w:szCs w:val="24"/>
          <w:lang w:bidi="ar-SA"/>
        </w:rPr>
        <w:t xml:space="preserve"> Some examples </w:t>
      </w:r>
      <w:proofErr w:type="gramStart"/>
      <w:r w:rsidR="00600370">
        <w:rPr>
          <w:rFonts w:ascii="David" w:hAnsi="David" w:cs="David"/>
          <w:color w:val="0D0D0D"/>
          <w:sz w:val="24"/>
          <w:szCs w:val="24"/>
          <w:lang w:bidi="ar-SA"/>
        </w:rPr>
        <w:t>are</w:t>
      </w:r>
      <w:ins w:id="39" w:author="Meredith Armstrong" w:date="2024-04-29T09:22:00Z">
        <w:r w:rsidR="000C2DA6">
          <w:rPr>
            <w:rFonts w:ascii="David" w:hAnsi="David" w:cs="David"/>
            <w:color w:val="0D0D0D"/>
            <w:sz w:val="24"/>
            <w:szCs w:val="24"/>
            <w:lang w:bidi="ar-SA"/>
          </w:rPr>
          <w:t>;</w:t>
        </w:r>
      </w:ins>
      <w:proofErr w:type="gramEnd"/>
      <w:del w:id="40" w:author="Meredith Armstrong" w:date="2024-04-29T09:21:00Z">
        <w:r w:rsidR="00600370" w:rsidDel="000C2DA6">
          <w:rPr>
            <w:rFonts w:ascii="David" w:hAnsi="David" w:cs="David"/>
            <w:color w:val="0D0D0D"/>
            <w:sz w:val="24"/>
            <w:szCs w:val="24"/>
            <w:lang w:bidi="ar-SA"/>
          </w:rPr>
          <w:delText>:</w:delText>
        </w:r>
      </w:del>
      <w:r w:rsidR="00600370">
        <w:rPr>
          <w:rFonts w:ascii="David" w:hAnsi="David" w:cs="David"/>
          <w:color w:val="0D0D0D"/>
          <w:sz w:val="24"/>
          <w:szCs w:val="24"/>
          <w:lang w:bidi="ar-SA"/>
        </w:rPr>
        <w:t xml:space="preserve"> the</w:t>
      </w:r>
      <w:r w:rsidR="000E4A34">
        <w:rPr>
          <w:rFonts w:ascii="David" w:hAnsi="David" w:cs="David"/>
          <w:color w:val="0D0D0D"/>
          <w:sz w:val="24"/>
          <w:szCs w:val="24"/>
          <w:lang w:bidi="ar-SA"/>
        </w:rPr>
        <w:t xml:space="preserve"> initiation of “</w:t>
      </w:r>
      <w:r w:rsidR="008A0F37">
        <w:rPr>
          <w:rFonts w:ascii="David" w:hAnsi="David" w:cs="David"/>
          <w:color w:val="0D0D0D"/>
          <w:sz w:val="24"/>
          <w:szCs w:val="24"/>
          <w:lang w:bidi="ar-SA"/>
        </w:rPr>
        <w:t>Marom</w:t>
      </w:r>
      <w:r w:rsidR="000E4A34">
        <w:rPr>
          <w:rFonts w:ascii="David" w:hAnsi="David" w:cs="David"/>
          <w:color w:val="0D0D0D"/>
          <w:sz w:val="24"/>
          <w:szCs w:val="24"/>
          <w:lang w:bidi="ar-SA"/>
        </w:rPr>
        <w:t>”</w:t>
      </w:r>
      <w:r w:rsidR="00E96967">
        <w:rPr>
          <w:rFonts w:ascii="David" w:hAnsi="David" w:cs="David"/>
          <w:color w:val="0D0D0D"/>
          <w:sz w:val="24"/>
          <w:szCs w:val="24"/>
          <w:lang w:bidi="ar-SA"/>
        </w:rPr>
        <w:t xml:space="preserve"> </w:t>
      </w:r>
      <w:r w:rsidR="00691FB2">
        <w:rPr>
          <w:rFonts w:ascii="David" w:hAnsi="David" w:cs="David"/>
          <w:color w:val="0D0D0D"/>
          <w:sz w:val="24"/>
          <w:szCs w:val="24"/>
          <w:lang w:bidi="ar-SA"/>
        </w:rPr>
        <w:t xml:space="preserve">a </w:t>
      </w:r>
      <w:r w:rsidR="00E96967">
        <w:rPr>
          <w:rFonts w:ascii="David" w:hAnsi="David" w:cs="David"/>
          <w:color w:val="0D0D0D"/>
          <w:sz w:val="24"/>
          <w:szCs w:val="24"/>
          <w:lang w:bidi="ar-SA"/>
        </w:rPr>
        <w:t xml:space="preserve">national </w:t>
      </w:r>
      <w:r w:rsidR="00AB2BFD">
        <w:rPr>
          <w:rFonts w:ascii="David" w:hAnsi="David" w:cs="David"/>
          <w:color w:val="0D0D0D"/>
          <w:sz w:val="24"/>
          <w:szCs w:val="24"/>
          <w:lang w:bidi="ar-SA"/>
        </w:rPr>
        <w:t xml:space="preserve">innovation </w:t>
      </w:r>
      <w:r w:rsidR="00E96967">
        <w:rPr>
          <w:rFonts w:ascii="David" w:hAnsi="David" w:cs="David"/>
          <w:color w:val="0D0D0D"/>
          <w:sz w:val="24"/>
          <w:szCs w:val="24"/>
          <w:lang w:bidi="ar-SA"/>
        </w:rPr>
        <w:t xml:space="preserve">program </w:t>
      </w:r>
      <w:r w:rsidR="00AB2BFD">
        <w:rPr>
          <w:rFonts w:ascii="David" w:hAnsi="David" w:cs="David"/>
          <w:color w:val="0D0D0D"/>
          <w:sz w:val="24"/>
          <w:szCs w:val="24"/>
          <w:lang w:bidi="ar-SA"/>
        </w:rPr>
        <w:t>for Jerusalem</w:t>
      </w:r>
      <w:r w:rsidR="00E65675">
        <w:rPr>
          <w:rFonts w:ascii="David" w:hAnsi="David" w:cs="David"/>
          <w:color w:val="0D0D0D"/>
          <w:sz w:val="24"/>
          <w:szCs w:val="24"/>
          <w:lang w:bidi="ar-SA"/>
        </w:rPr>
        <w:t xml:space="preserve">; “Haredim </w:t>
      </w:r>
      <w:proofErr w:type="spellStart"/>
      <w:r w:rsidR="00691FB2">
        <w:rPr>
          <w:rFonts w:ascii="David" w:hAnsi="David" w:cs="David"/>
          <w:color w:val="0D0D0D"/>
          <w:sz w:val="24"/>
          <w:szCs w:val="24"/>
          <w:lang w:bidi="ar-SA"/>
        </w:rPr>
        <w:t>Le’Atidam</w:t>
      </w:r>
      <w:proofErr w:type="spellEnd"/>
      <w:r w:rsidR="00691FB2">
        <w:rPr>
          <w:rFonts w:ascii="David" w:hAnsi="David" w:cs="David"/>
          <w:color w:val="0D0D0D"/>
          <w:sz w:val="24"/>
          <w:szCs w:val="24"/>
          <w:lang w:bidi="ar-SA"/>
        </w:rPr>
        <w:t xml:space="preserve">” a national program of the </w:t>
      </w:r>
      <w:r w:rsidR="00945216">
        <w:rPr>
          <w:rFonts w:ascii="David" w:hAnsi="David" w:cs="David"/>
          <w:color w:val="0D0D0D"/>
          <w:sz w:val="24"/>
          <w:szCs w:val="24"/>
          <w:lang w:bidi="ar-SA"/>
        </w:rPr>
        <w:t xml:space="preserve">integration of ultraorthodox in academic studies; </w:t>
      </w:r>
      <w:r w:rsidR="003D6E16">
        <w:rPr>
          <w:rFonts w:ascii="David" w:hAnsi="David" w:cs="David"/>
          <w:color w:val="0D0D0D"/>
          <w:sz w:val="24"/>
          <w:szCs w:val="24"/>
          <w:lang w:bidi="ar-SA"/>
        </w:rPr>
        <w:t>the national program for advancing Circular Economy</w:t>
      </w:r>
      <w:r w:rsidR="00017747">
        <w:rPr>
          <w:rFonts w:ascii="David" w:hAnsi="David" w:cs="David"/>
          <w:color w:val="0D0D0D"/>
          <w:sz w:val="24"/>
          <w:szCs w:val="24"/>
          <w:lang w:bidi="ar-SA"/>
        </w:rPr>
        <w:t xml:space="preserve">; the integration of </w:t>
      </w:r>
      <w:r w:rsidR="00520B1B">
        <w:rPr>
          <w:rFonts w:ascii="David" w:hAnsi="David" w:cs="David"/>
          <w:color w:val="0D0D0D"/>
          <w:sz w:val="24"/>
          <w:szCs w:val="24"/>
          <w:lang w:bidi="ar-SA"/>
        </w:rPr>
        <w:t xml:space="preserve">some circular economy concepts in the European </w:t>
      </w:r>
      <w:r w:rsidR="007C61F6">
        <w:rPr>
          <w:rFonts w:ascii="David" w:hAnsi="David" w:cs="David"/>
          <w:color w:val="0D0D0D"/>
          <w:sz w:val="24"/>
          <w:szCs w:val="24"/>
          <w:lang w:bidi="ar-SA"/>
        </w:rPr>
        <w:t>directiv</w:t>
      </w:r>
      <w:r w:rsidR="00037659">
        <w:rPr>
          <w:rFonts w:ascii="David" w:hAnsi="David" w:cs="David"/>
          <w:color w:val="0D0D0D"/>
          <w:sz w:val="24"/>
          <w:szCs w:val="24"/>
          <w:lang w:bidi="ar-SA"/>
        </w:rPr>
        <w:t>e</w:t>
      </w:r>
      <w:r w:rsidR="0061313C">
        <w:rPr>
          <w:rFonts w:ascii="David" w:hAnsi="David" w:cs="David"/>
          <w:color w:val="0D0D0D"/>
          <w:sz w:val="24"/>
          <w:szCs w:val="24"/>
          <w:lang w:bidi="ar-SA"/>
        </w:rPr>
        <w:t>; and more.</w:t>
      </w:r>
    </w:p>
    <w:p w14:paraId="6BB78C59" w14:textId="568EC363" w:rsidR="00C942DF" w:rsidRPr="000C3599" w:rsidRDefault="00C942DF" w:rsidP="00E92B31">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b/>
          <w:bCs/>
          <w:color w:val="0D0D0D"/>
          <w:sz w:val="24"/>
          <w:szCs w:val="24"/>
          <w:lang w:bidi="ar-SA"/>
        </w:rPr>
        <w:t xml:space="preserve">Recent Research </w:t>
      </w:r>
      <w:del w:id="41" w:author="DN" w:date="2024-04-07T15:01:00Z">
        <w:r w:rsidRPr="000C3599" w:rsidDel="004A74CA">
          <w:rPr>
            <w:rFonts w:ascii="David" w:hAnsi="David" w:cs="David" w:hint="cs"/>
            <w:b/>
            <w:bCs/>
            <w:color w:val="0D0D0D"/>
            <w:sz w:val="24"/>
            <w:szCs w:val="24"/>
            <w:lang w:bidi="ar-SA"/>
          </w:rPr>
          <w:delText>Direction</w:delText>
        </w:r>
        <w:r w:rsidRPr="000C3599" w:rsidDel="004A74CA">
          <w:rPr>
            <w:rFonts w:ascii="David" w:hAnsi="David" w:cs="David" w:hint="cs"/>
            <w:color w:val="0D0D0D"/>
            <w:sz w:val="24"/>
            <w:szCs w:val="24"/>
            <w:lang w:bidi="ar-SA"/>
          </w:rPr>
          <w:delText xml:space="preserve">: </w:delText>
        </w:r>
      </w:del>
      <w:r w:rsidRPr="000C3599">
        <w:rPr>
          <w:rFonts w:ascii="David" w:hAnsi="David" w:cs="David" w:hint="cs"/>
          <w:color w:val="0D0D0D"/>
          <w:sz w:val="24"/>
          <w:szCs w:val="24"/>
          <w:lang w:bidi="ar-SA"/>
        </w:rPr>
        <w:t xml:space="preserve">My recent </w:t>
      </w:r>
      <w:r w:rsidR="00194326">
        <w:rPr>
          <w:rFonts w:ascii="David" w:hAnsi="David" w:cs="David"/>
          <w:color w:val="0D0D0D"/>
          <w:sz w:val="24"/>
          <w:szCs w:val="24"/>
          <w:lang w:bidi="ar-SA"/>
        </w:rPr>
        <w:t>academic work</w:t>
      </w:r>
      <w:r w:rsidRPr="000C3599">
        <w:rPr>
          <w:rFonts w:ascii="David" w:hAnsi="David" w:cs="David" w:hint="cs"/>
          <w:color w:val="0D0D0D"/>
          <w:sz w:val="24"/>
          <w:szCs w:val="24"/>
          <w:lang w:bidi="ar-SA"/>
        </w:rPr>
        <w:t xml:space="preserve"> </w:t>
      </w:r>
      <w:ins w:id="42" w:author="Meredith Armstrong" w:date="2024-04-29T09:22:00Z">
        <w:r w:rsidR="000C2DA6">
          <w:rPr>
            <w:rFonts w:ascii="David" w:hAnsi="David" w:cs="David"/>
            <w:color w:val="0D0D0D"/>
            <w:sz w:val="24"/>
            <w:szCs w:val="24"/>
            <w:lang w:bidi="ar-SA"/>
          </w:rPr>
          <w:t>has</w:t>
        </w:r>
      </w:ins>
      <w:del w:id="43" w:author="Meredith Armstrong" w:date="2024-04-29T09:22:00Z">
        <w:r w:rsidRPr="000C3599" w:rsidDel="000C2DA6">
          <w:rPr>
            <w:rFonts w:ascii="David" w:hAnsi="David" w:cs="David" w:hint="cs"/>
            <w:color w:val="0D0D0D"/>
            <w:sz w:val="24"/>
            <w:szCs w:val="24"/>
            <w:lang w:bidi="ar-SA"/>
          </w:rPr>
          <w:delText>have</w:delText>
        </w:r>
      </w:del>
      <w:r w:rsidRPr="000C3599">
        <w:rPr>
          <w:rFonts w:ascii="David" w:hAnsi="David" w:cs="David" w:hint="cs"/>
          <w:color w:val="0D0D0D"/>
          <w:sz w:val="24"/>
          <w:szCs w:val="24"/>
          <w:lang w:bidi="ar-SA"/>
        </w:rPr>
        <w:t xml:space="preserve"> </w:t>
      </w:r>
      <w:del w:id="44" w:author="DN" w:date="2024-04-08T08:51:00Z">
        <w:r w:rsidRPr="000C3599" w:rsidDel="00521144">
          <w:rPr>
            <w:rFonts w:ascii="David" w:hAnsi="David" w:cs="David" w:hint="cs"/>
            <w:color w:val="0D0D0D"/>
            <w:sz w:val="24"/>
            <w:szCs w:val="24"/>
            <w:lang w:bidi="ar-SA"/>
          </w:rPr>
          <w:delText>been centered</w:delText>
        </w:r>
      </w:del>
      <w:ins w:id="45" w:author="DN" w:date="2024-04-08T08:51:00Z">
        <w:r w:rsidRPr="000C3599">
          <w:rPr>
            <w:rFonts w:ascii="David" w:hAnsi="David" w:cs="David" w:hint="cs"/>
            <w:color w:val="0D0D0D"/>
            <w:sz w:val="24"/>
            <w:szCs w:val="24"/>
            <w:lang w:bidi="ar-SA"/>
          </w:rPr>
          <w:t>focused</w:t>
        </w:r>
      </w:ins>
      <w:r w:rsidRPr="000C3599">
        <w:rPr>
          <w:rFonts w:ascii="David" w:hAnsi="David" w:cs="David" w:hint="cs"/>
          <w:color w:val="0D0D0D"/>
          <w:sz w:val="24"/>
          <w:szCs w:val="24"/>
          <w:lang w:bidi="ar-SA"/>
        </w:rPr>
        <w:t xml:space="preserve"> on advancing the </w:t>
      </w:r>
      <w:r w:rsidR="00437B56">
        <w:rPr>
          <w:rFonts w:ascii="David" w:hAnsi="David" w:cs="David"/>
          <w:color w:val="0D0D0D"/>
          <w:sz w:val="24"/>
          <w:szCs w:val="24"/>
          <w:lang w:bidi="ar-SA"/>
        </w:rPr>
        <w:t xml:space="preserve">concepts </w:t>
      </w:r>
      <w:r w:rsidR="00437B56" w:rsidRPr="000C3599">
        <w:rPr>
          <w:rFonts w:ascii="David" w:hAnsi="David" w:cs="David"/>
          <w:color w:val="0D0D0D"/>
          <w:sz w:val="24"/>
          <w:szCs w:val="24"/>
          <w:lang w:bidi="ar-SA"/>
        </w:rPr>
        <w:t>of</w:t>
      </w:r>
      <w:r w:rsidRPr="000C3599">
        <w:rPr>
          <w:rFonts w:ascii="David" w:hAnsi="David" w:cs="David" w:hint="cs"/>
          <w:color w:val="0D0D0D"/>
          <w:sz w:val="24"/>
          <w:szCs w:val="24"/>
          <w:lang w:bidi="ar-SA"/>
        </w:rPr>
        <w:t xml:space="preserve"> social and environmental sustainability. Specifically, within the domain of social sustainability, my research has </w:t>
      </w:r>
      <w:del w:id="46" w:author="DN" w:date="2024-04-08T08:56:00Z">
        <w:r w:rsidRPr="000C3599" w:rsidDel="00506FBB">
          <w:rPr>
            <w:rFonts w:ascii="David" w:hAnsi="David" w:cs="David" w:hint="cs"/>
            <w:color w:val="0D0D0D"/>
            <w:sz w:val="24"/>
            <w:szCs w:val="24"/>
            <w:lang w:bidi="ar-SA"/>
          </w:rPr>
          <w:delText>focused on understanding</w:delText>
        </w:r>
      </w:del>
      <w:ins w:id="47" w:author="DN" w:date="2024-04-08T08:56:00Z">
        <w:r w:rsidRPr="000C3599">
          <w:rPr>
            <w:rFonts w:ascii="David" w:hAnsi="David" w:cs="David" w:hint="cs"/>
            <w:color w:val="0D0D0D"/>
            <w:sz w:val="24"/>
            <w:szCs w:val="24"/>
            <w:lang w:bidi="ar-SA"/>
          </w:rPr>
          <w:t xml:space="preserve">aimed to </w:t>
        </w:r>
      </w:ins>
      <w:ins w:id="48" w:author="DN" w:date="2024-04-08T08:57:00Z">
        <w:r w:rsidRPr="000C3599">
          <w:rPr>
            <w:rFonts w:ascii="David" w:hAnsi="David" w:cs="David" w:hint="cs"/>
            <w:color w:val="0D0D0D"/>
            <w:sz w:val="24"/>
            <w:szCs w:val="24"/>
            <w:lang w:bidi="ar-SA"/>
          </w:rPr>
          <w:t>understand</w:t>
        </w:r>
      </w:ins>
      <w:r w:rsidRPr="000C3599">
        <w:rPr>
          <w:rFonts w:ascii="David" w:hAnsi="David" w:cs="David" w:hint="cs"/>
          <w:color w:val="0D0D0D"/>
          <w:sz w:val="24"/>
          <w:szCs w:val="24"/>
          <w:lang w:bidi="ar-SA"/>
        </w:rPr>
        <w:t xml:space="preserve"> the developmental trajectories observed in peripheral regions, with a particular emphasis on innovation </w:t>
      </w:r>
      <w:r w:rsidR="00C01B8A">
        <w:rPr>
          <w:rFonts w:ascii="David" w:hAnsi="David" w:cs="David"/>
          <w:color w:val="0D0D0D"/>
          <w:sz w:val="24"/>
          <w:szCs w:val="24"/>
          <w:lang w:bidi="ar-SA"/>
        </w:rPr>
        <w:t>in</w:t>
      </w:r>
      <w:r w:rsidR="00E92B31">
        <w:rPr>
          <w:rFonts w:ascii="David" w:hAnsi="David" w:cs="David"/>
          <w:color w:val="0D0D0D"/>
          <w:sz w:val="24"/>
          <w:szCs w:val="24"/>
          <w:lang w:bidi="ar-SA"/>
        </w:rPr>
        <w:t xml:space="preserve"> those</w:t>
      </w:r>
      <w:r w:rsidRPr="000C3599">
        <w:rPr>
          <w:rFonts w:ascii="David" w:hAnsi="David" w:cs="David" w:hint="cs"/>
          <w:color w:val="0D0D0D"/>
          <w:sz w:val="24"/>
          <w:szCs w:val="24"/>
          <w:lang w:bidi="ar-SA"/>
        </w:rPr>
        <w:t xml:space="preserve"> </w:t>
      </w:r>
      <w:r w:rsidR="00C01B8A">
        <w:rPr>
          <w:rFonts w:ascii="David" w:hAnsi="David" w:cs="David"/>
          <w:color w:val="0D0D0D"/>
          <w:sz w:val="24"/>
          <w:szCs w:val="24"/>
          <w:lang w:bidi="ar-SA"/>
        </w:rPr>
        <w:t>regions</w:t>
      </w:r>
      <w:r w:rsidRPr="000C3599">
        <w:rPr>
          <w:rFonts w:ascii="David" w:hAnsi="David" w:cs="David" w:hint="cs"/>
          <w:color w:val="0D0D0D"/>
          <w:sz w:val="24"/>
          <w:szCs w:val="24"/>
          <w:lang w:bidi="ar-SA"/>
        </w:rPr>
        <w:t>.</w:t>
      </w:r>
      <w:r w:rsidR="00E92B31">
        <w:rPr>
          <w:rFonts w:ascii="David" w:hAnsi="David" w:cs="David"/>
          <w:color w:val="0D0D0D"/>
          <w:sz w:val="24"/>
          <w:szCs w:val="24"/>
          <w:lang w:bidi="ar-SA"/>
        </w:rPr>
        <w:t xml:space="preserve"> </w:t>
      </w:r>
      <w:r w:rsidRPr="000C3599">
        <w:rPr>
          <w:rFonts w:ascii="David" w:hAnsi="David" w:cs="David" w:hint="cs"/>
          <w:color w:val="0D0D0D"/>
          <w:sz w:val="24"/>
          <w:szCs w:val="24"/>
          <w:lang w:bidi="ar-SA"/>
        </w:rPr>
        <w:t xml:space="preserve">For example, I have recently investigated factors shaping the development of the high-tech industry in areas of mixed Jewish and Arab populations. This study, </w:t>
      </w:r>
      <w:r w:rsidRPr="000C3599">
        <w:rPr>
          <w:rFonts w:ascii="David" w:hAnsi="David" w:cs="David" w:hint="cs"/>
          <w:b/>
          <w:bCs/>
          <w:color w:val="0D0D0D"/>
          <w:sz w:val="24"/>
          <w:szCs w:val="24"/>
          <w:lang w:bidi="ar-SA"/>
        </w:rPr>
        <w:t>supported by the I</w:t>
      </w:r>
      <w:r>
        <w:rPr>
          <w:rFonts w:ascii="David" w:hAnsi="David" w:cs="David"/>
          <w:b/>
          <w:bCs/>
          <w:color w:val="0D0D0D"/>
          <w:sz w:val="24"/>
          <w:szCs w:val="24"/>
          <w:lang w:bidi="ar-SA"/>
        </w:rPr>
        <w:t xml:space="preserve">srael </w:t>
      </w:r>
      <w:r w:rsidRPr="000C3599">
        <w:rPr>
          <w:rFonts w:ascii="David" w:hAnsi="David" w:cs="David" w:hint="cs"/>
          <w:b/>
          <w:bCs/>
          <w:color w:val="0D0D0D"/>
          <w:sz w:val="24"/>
          <w:szCs w:val="24"/>
          <w:lang w:bidi="ar-SA"/>
        </w:rPr>
        <w:t>S</w:t>
      </w:r>
      <w:r>
        <w:rPr>
          <w:rFonts w:ascii="David" w:hAnsi="David" w:cs="David"/>
          <w:b/>
          <w:bCs/>
          <w:color w:val="0D0D0D"/>
          <w:sz w:val="24"/>
          <w:szCs w:val="24"/>
          <w:lang w:bidi="ar-SA"/>
        </w:rPr>
        <w:t xml:space="preserve">cience </w:t>
      </w:r>
      <w:r w:rsidRPr="000C3599">
        <w:rPr>
          <w:rFonts w:ascii="David" w:hAnsi="David" w:cs="David" w:hint="cs"/>
          <w:b/>
          <w:bCs/>
          <w:color w:val="0D0D0D"/>
          <w:sz w:val="24"/>
          <w:szCs w:val="24"/>
          <w:lang w:bidi="ar-SA"/>
        </w:rPr>
        <w:t>F</w:t>
      </w:r>
      <w:r>
        <w:rPr>
          <w:rFonts w:ascii="David" w:hAnsi="David" w:cs="David"/>
          <w:b/>
          <w:bCs/>
          <w:color w:val="0D0D0D"/>
          <w:sz w:val="24"/>
          <w:szCs w:val="24"/>
          <w:lang w:bidi="ar-SA"/>
        </w:rPr>
        <w:t>oundation</w:t>
      </w:r>
      <w:r w:rsidRPr="000C3599">
        <w:rPr>
          <w:rFonts w:ascii="David" w:hAnsi="David" w:cs="David" w:hint="cs"/>
          <w:b/>
          <w:bCs/>
          <w:color w:val="0D0D0D"/>
          <w:sz w:val="24"/>
          <w:szCs w:val="24"/>
          <w:lang w:bidi="ar-SA"/>
        </w:rPr>
        <w:t xml:space="preserve">, </w:t>
      </w:r>
      <w:r w:rsidRPr="000C3599">
        <w:rPr>
          <w:rFonts w:ascii="David" w:hAnsi="David" w:cs="David" w:hint="cs"/>
          <w:color w:val="0D0D0D"/>
          <w:sz w:val="24"/>
          <w:szCs w:val="24"/>
          <w:lang w:bidi="ar-SA"/>
        </w:rPr>
        <w:t>included a detailed analysis of the evolution of the high-tech industry within the locales of Nazareth and the Bedouin city of Rahat. The results of this research were published in the</w:t>
      </w:r>
      <w:r w:rsidRPr="000C3599">
        <w:rPr>
          <w:rFonts w:ascii="David" w:hAnsi="David" w:cs="David" w:hint="cs"/>
          <w:i/>
          <w:iCs/>
          <w:color w:val="0D0D0D"/>
          <w:sz w:val="24"/>
          <w:szCs w:val="24"/>
          <w:lang w:bidi="ar-SA"/>
        </w:rPr>
        <w:t xml:space="preserve"> Regional Studies Journal</w:t>
      </w:r>
      <w:r w:rsidRPr="000C3599">
        <w:rPr>
          <w:rFonts w:ascii="David" w:hAnsi="David" w:cs="David" w:hint="cs"/>
          <w:color w:val="0D0D0D"/>
          <w:sz w:val="24"/>
          <w:szCs w:val="24"/>
          <w:lang w:bidi="ar-SA"/>
        </w:rPr>
        <w:t>.</w:t>
      </w:r>
      <w:r w:rsidR="00B95E87">
        <w:rPr>
          <w:rFonts w:ascii="David" w:hAnsi="David" w:cs="David"/>
          <w:color w:val="0D0D0D"/>
          <w:sz w:val="24"/>
          <w:szCs w:val="24"/>
          <w:lang w:bidi="ar-SA"/>
        </w:rPr>
        <w:t xml:space="preserve"> </w:t>
      </w:r>
      <w:r w:rsidR="00FD33C9">
        <w:rPr>
          <w:rFonts w:ascii="David" w:hAnsi="David" w:cs="David"/>
          <w:color w:val="0D0D0D"/>
          <w:sz w:val="24"/>
          <w:szCs w:val="24"/>
          <w:lang w:bidi="ar-SA"/>
        </w:rPr>
        <w:t xml:space="preserve">The article itself won </w:t>
      </w:r>
      <w:ins w:id="49" w:author="Meredith Armstrong" w:date="2024-04-29T09:22:00Z">
        <w:r w:rsidR="000C2DA6">
          <w:rPr>
            <w:rFonts w:ascii="David" w:hAnsi="David" w:cs="David"/>
            <w:color w:val="0D0D0D"/>
            <w:sz w:val="24"/>
            <w:szCs w:val="24"/>
            <w:lang w:bidi="ar-SA"/>
          </w:rPr>
          <w:t xml:space="preserve">the annual </w:t>
        </w:r>
      </w:ins>
      <w:del w:id="50" w:author="Meredith Armstrong" w:date="2024-04-29T09:22:00Z">
        <w:r w:rsidR="00FD33C9" w:rsidDel="000C2DA6">
          <w:rPr>
            <w:rFonts w:ascii="David" w:hAnsi="David" w:cs="David"/>
            <w:color w:val="0D0D0D"/>
            <w:sz w:val="24"/>
            <w:szCs w:val="24"/>
            <w:lang w:bidi="ar-SA"/>
          </w:rPr>
          <w:delText>the</w:delText>
        </w:r>
        <w:r w:rsidR="00076EBF" w:rsidDel="000C2DA6">
          <w:rPr>
            <w:rFonts w:ascii="David" w:hAnsi="David" w:cs="David"/>
            <w:color w:val="0D0D0D"/>
            <w:sz w:val="24"/>
            <w:szCs w:val="24"/>
            <w:lang w:bidi="ar-SA"/>
          </w:rPr>
          <w:delText xml:space="preserve">annual </w:delText>
        </w:r>
        <w:r w:rsidR="00FD33C9" w:rsidDel="000C2DA6">
          <w:rPr>
            <w:rFonts w:ascii="David" w:hAnsi="David" w:cs="David"/>
            <w:color w:val="0D0D0D"/>
            <w:sz w:val="24"/>
            <w:szCs w:val="24"/>
            <w:lang w:bidi="ar-SA"/>
          </w:rPr>
          <w:delText xml:space="preserve"> </w:delText>
        </w:r>
      </w:del>
      <w:r w:rsidR="00076EBF">
        <w:rPr>
          <w:rFonts w:ascii="David" w:hAnsi="David" w:cs="David"/>
          <w:color w:val="0D0D0D"/>
          <w:sz w:val="24"/>
          <w:szCs w:val="24"/>
          <w:lang w:bidi="ar-SA"/>
        </w:rPr>
        <w:t xml:space="preserve">“best paper” prize </w:t>
      </w:r>
      <w:r w:rsidR="00A407AE">
        <w:rPr>
          <w:rFonts w:ascii="David" w:hAnsi="David" w:cs="David"/>
          <w:color w:val="0D0D0D"/>
          <w:sz w:val="24"/>
          <w:szCs w:val="24"/>
          <w:lang w:bidi="ar-SA"/>
        </w:rPr>
        <w:t>of</w:t>
      </w:r>
      <w:r w:rsidR="00076EBF">
        <w:rPr>
          <w:rFonts w:ascii="David" w:hAnsi="David" w:cs="David"/>
          <w:color w:val="0D0D0D"/>
          <w:sz w:val="24"/>
          <w:szCs w:val="24"/>
          <w:lang w:bidi="ar-SA"/>
        </w:rPr>
        <w:t xml:space="preserve"> the </w:t>
      </w:r>
      <w:commentRangeStart w:id="51"/>
      <w:proofErr w:type="spellStart"/>
      <w:r w:rsidR="00076EBF">
        <w:rPr>
          <w:rFonts w:ascii="David" w:hAnsi="David" w:cs="David"/>
          <w:color w:val="0D0D0D"/>
          <w:sz w:val="24"/>
          <w:szCs w:val="24"/>
          <w:lang w:bidi="ar-SA"/>
        </w:rPr>
        <w:t>Kuaffman</w:t>
      </w:r>
      <w:proofErr w:type="spellEnd"/>
      <w:r w:rsidR="00076EBF">
        <w:rPr>
          <w:rFonts w:ascii="David" w:hAnsi="David" w:cs="David"/>
          <w:color w:val="0D0D0D"/>
          <w:sz w:val="24"/>
          <w:szCs w:val="24"/>
          <w:lang w:bidi="ar-SA"/>
        </w:rPr>
        <w:t xml:space="preserve"> </w:t>
      </w:r>
      <w:commentRangeEnd w:id="51"/>
      <w:r w:rsidR="00B632CF">
        <w:rPr>
          <w:rStyle w:val="CommentReference"/>
          <w:rFonts w:eastAsia="Times New Roman"/>
        </w:rPr>
        <w:commentReference w:id="51"/>
      </w:r>
      <w:del w:id="52" w:author="Meredith Armstrong" w:date="2024-04-29T09:24:00Z">
        <w:r w:rsidR="00A407AE" w:rsidDel="00B632CF">
          <w:rPr>
            <w:rFonts w:ascii="David" w:hAnsi="David" w:cs="David"/>
            <w:color w:val="0D0D0D"/>
            <w:sz w:val="24"/>
            <w:szCs w:val="24"/>
            <w:lang w:bidi="ar-SA"/>
          </w:rPr>
          <w:delText>f</w:delText>
        </w:r>
      </w:del>
      <w:ins w:id="53" w:author="Meredith Armstrong" w:date="2024-04-29T09:24:00Z">
        <w:r w:rsidR="00B632CF">
          <w:rPr>
            <w:rFonts w:ascii="David" w:hAnsi="David" w:cs="David"/>
            <w:color w:val="0D0D0D"/>
            <w:sz w:val="24"/>
            <w:szCs w:val="24"/>
            <w:lang w:bidi="ar-SA"/>
          </w:rPr>
          <w:t>Foundation</w:t>
        </w:r>
      </w:ins>
      <w:del w:id="54" w:author="Meredith Armstrong" w:date="2024-04-29T09:24:00Z">
        <w:r w:rsidR="00A407AE" w:rsidDel="00B632CF">
          <w:rPr>
            <w:rFonts w:ascii="David" w:hAnsi="David" w:cs="David"/>
            <w:color w:val="0D0D0D"/>
            <w:sz w:val="24"/>
            <w:szCs w:val="24"/>
            <w:lang w:bidi="ar-SA"/>
          </w:rPr>
          <w:delText>oundation.</w:delText>
        </w:r>
      </w:del>
      <w:r w:rsidR="00A407AE">
        <w:rPr>
          <w:rFonts w:ascii="David" w:hAnsi="David" w:cs="David"/>
          <w:color w:val="0D0D0D"/>
          <w:sz w:val="24"/>
          <w:szCs w:val="24"/>
          <w:lang w:bidi="ar-SA"/>
        </w:rPr>
        <w:t xml:space="preserve"> </w:t>
      </w:r>
      <w:r w:rsidR="00B95E87">
        <w:rPr>
          <w:rFonts w:ascii="David" w:hAnsi="David" w:cs="David"/>
          <w:color w:val="0D0D0D"/>
          <w:sz w:val="24"/>
          <w:szCs w:val="24"/>
          <w:lang w:bidi="ar-SA"/>
        </w:rPr>
        <w:t>Further</w:t>
      </w:r>
      <w:r w:rsidR="0051732E">
        <w:rPr>
          <w:rFonts w:ascii="David" w:hAnsi="David" w:cs="David"/>
          <w:color w:val="0D0D0D"/>
          <w:sz w:val="24"/>
          <w:szCs w:val="24"/>
          <w:lang w:bidi="ar-SA"/>
        </w:rPr>
        <w:t xml:space="preserve">more, based on the knowledge </w:t>
      </w:r>
      <w:r w:rsidR="00327600">
        <w:rPr>
          <w:rFonts w:ascii="David" w:hAnsi="David" w:cs="David"/>
          <w:color w:val="0D0D0D"/>
          <w:sz w:val="24"/>
          <w:szCs w:val="24"/>
          <w:lang w:bidi="ar-SA"/>
        </w:rPr>
        <w:t>gained</w:t>
      </w:r>
      <w:r w:rsidR="0051732E">
        <w:rPr>
          <w:rFonts w:ascii="David" w:hAnsi="David" w:cs="David"/>
          <w:color w:val="0D0D0D"/>
          <w:sz w:val="24"/>
          <w:szCs w:val="24"/>
          <w:lang w:bidi="ar-SA"/>
        </w:rPr>
        <w:t xml:space="preserve"> in this study I have </w:t>
      </w:r>
      <w:r w:rsidR="00AB42D1">
        <w:rPr>
          <w:rFonts w:ascii="David" w:hAnsi="David" w:cs="David"/>
          <w:color w:val="0D0D0D"/>
          <w:sz w:val="24"/>
          <w:szCs w:val="24"/>
          <w:lang w:bidi="ar-SA"/>
        </w:rPr>
        <w:t xml:space="preserve">recently initiated 3 courses that are aimed at </w:t>
      </w:r>
      <w:r w:rsidR="008F6F19">
        <w:rPr>
          <w:rFonts w:ascii="David" w:hAnsi="David" w:cs="David"/>
          <w:color w:val="0D0D0D"/>
          <w:sz w:val="24"/>
          <w:szCs w:val="24"/>
          <w:lang w:bidi="ar-SA"/>
        </w:rPr>
        <w:t xml:space="preserve">fostering entrepreneurship among Arab </w:t>
      </w:r>
      <w:r w:rsidR="00327600">
        <w:rPr>
          <w:rFonts w:ascii="David" w:hAnsi="David" w:cs="David"/>
          <w:color w:val="0D0D0D"/>
          <w:sz w:val="24"/>
          <w:szCs w:val="24"/>
          <w:lang w:bidi="ar-SA"/>
        </w:rPr>
        <w:t>students</w:t>
      </w:r>
      <w:r w:rsidR="008F6F19">
        <w:rPr>
          <w:rFonts w:ascii="David" w:hAnsi="David" w:cs="David"/>
          <w:color w:val="0D0D0D"/>
          <w:sz w:val="24"/>
          <w:szCs w:val="24"/>
          <w:lang w:bidi="ar-SA"/>
        </w:rPr>
        <w:t xml:space="preserve"> </w:t>
      </w:r>
      <w:ins w:id="55" w:author="Meredith Armstrong" w:date="2024-04-29T09:27:00Z">
        <w:r w:rsidR="00B632CF">
          <w:rPr>
            <w:rFonts w:ascii="David" w:hAnsi="David" w:cs="David"/>
            <w:color w:val="0D0D0D"/>
            <w:sz w:val="24"/>
            <w:szCs w:val="24"/>
            <w:lang w:bidi="ar-SA"/>
          </w:rPr>
          <w:t>at</w:t>
        </w:r>
      </w:ins>
      <w:del w:id="56" w:author="Meredith Armstrong" w:date="2024-04-29T09:27:00Z">
        <w:r w:rsidR="008F6F19" w:rsidDel="00B632CF">
          <w:rPr>
            <w:rFonts w:ascii="David" w:hAnsi="David" w:cs="David"/>
            <w:color w:val="0D0D0D"/>
            <w:sz w:val="24"/>
            <w:szCs w:val="24"/>
            <w:lang w:bidi="ar-SA"/>
          </w:rPr>
          <w:delText>in</w:delText>
        </w:r>
      </w:del>
      <w:r w:rsidR="008F6F19">
        <w:rPr>
          <w:rFonts w:ascii="David" w:hAnsi="David" w:cs="David"/>
          <w:color w:val="0D0D0D"/>
          <w:sz w:val="24"/>
          <w:szCs w:val="24"/>
          <w:lang w:bidi="ar-SA"/>
        </w:rPr>
        <w:t xml:space="preserve"> Sapir </w:t>
      </w:r>
      <w:ins w:id="57" w:author="Meredith Armstrong" w:date="2024-04-29T09:24:00Z">
        <w:r w:rsidR="00B632CF">
          <w:rPr>
            <w:rFonts w:ascii="David" w:hAnsi="David" w:cs="David"/>
            <w:color w:val="0D0D0D"/>
            <w:sz w:val="24"/>
            <w:szCs w:val="24"/>
            <w:lang w:bidi="ar-SA"/>
          </w:rPr>
          <w:t>College</w:t>
        </w:r>
      </w:ins>
      <w:del w:id="58" w:author="Meredith Armstrong" w:date="2024-04-29T09:24:00Z">
        <w:r w:rsidR="008F6F19" w:rsidDel="00B632CF">
          <w:rPr>
            <w:rFonts w:ascii="David" w:hAnsi="David" w:cs="David"/>
            <w:color w:val="0D0D0D"/>
            <w:sz w:val="24"/>
            <w:szCs w:val="24"/>
            <w:lang w:bidi="ar-SA"/>
          </w:rPr>
          <w:delText>college</w:delText>
        </w:r>
      </w:del>
      <w:r w:rsidR="008F6F19">
        <w:rPr>
          <w:rFonts w:ascii="David" w:hAnsi="David" w:cs="David"/>
          <w:color w:val="0D0D0D"/>
          <w:sz w:val="24"/>
          <w:szCs w:val="24"/>
          <w:lang w:bidi="ar-SA"/>
        </w:rPr>
        <w:t>. Th</w:t>
      </w:r>
      <w:r w:rsidR="00327600">
        <w:rPr>
          <w:rFonts w:ascii="David" w:hAnsi="David" w:cs="David"/>
          <w:color w:val="0D0D0D"/>
          <w:sz w:val="24"/>
          <w:szCs w:val="24"/>
          <w:lang w:bidi="ar-SA"/>
        </w:rPr>
        <w:t xml:space="preserve">ese courses received </w:t>
      </w:r>
      <w:ins w:id="59" w:author="Meredith Armstrong" w:date="2024-04-29T09:25:00Z">
        <w:r w:rsidR="00B632CF">
          <w:rPr>
            <w:rFonts w:ascii="David" w:hAnsi="David" w:cs="David"/>
            <w:color w:val="0D0D0D"/>
            <w:sz w:val="24"/>
            <w:szCs w:val="24"/>
            <w:lang w:bidi="ar-SA"/>
          </w:rPr>
          <w:t xml:space="preserve">a </w:t>
        </w:r>
      </w:ins>
      <w:del w:id="60" w:author="Meredith Armstrong" w:date="2024-04-29T09:25:00Z">
        <w:r w:rsidR="004028E4" w:rsidDel="00B632CF">
          <w:rPr>
            <w:rFonts w:ascii="David" w:hAnsi="David" w:cs="David"/>
            <w:color w:val="0D0D0D"/>
            <w:sz w:val="24"/>
            <w:szCs w:val="24"/>
            <w:lang w:bidi="ar-SA"/>
          </w:rPr>
          <w:delText xml:space="preserve">NIS </w:delText>
        </w:r>
      </w:del>
      <w:r w:rsidR="004028E4">
        <w:rPr>
          <w:rFonts w:ascii="David" w:hAnsi="David" w:cs="David"/>
          <w:color w:val="0D0D0D"/>
          <w:sz w:val="24"/>
          <w:szCs w:val="24"/>
          <w:lang w:bidi="ar-SA"/>
        </w:rPr>
        <w:t xml:space="preserve">1 million </w:t>
      </w:r>
      <w:ins w:id="61" w:author="Meredith Armstrong" w:date="2024-04-29T09:25:00Z">
        <w:r w:rsidR="00B632CF">
          <w:rPr>
            <w:rFonts w:ascii="David" w:hAnsi="David" w:cs="David"/>
            <w:color w:val="0D0D0D"/>
            <w:sz w:val="24"/>
            <w:szCs w:val="24"/>
            <w:lang w:bidi="ar-SA"/>
          </w:rPr>
          <w:t xml:space="preserve">NIS </w:t>
        </w:r>
      </w:ins>
      <w:r w:rsidR="00327600">
        <w:rPr>
          <w:rFonts w:ascii="David" w:hAnsi="David" w:cs="David"/>
          <w:color w:val="0D0D0D"/>
          <w:sz w:val="24"/>
          <w:szCs w:val="24"/>
          <w:lang w:bidi="ar-SA"/>
        </w:rPr>
        <w:t xml:space="preserve">grant from the Israeli Innovation Authority. </w:t>
      </w:r>
    </w:p>
    <w:p w14:paraId="5F3B1A66" w14:textId="77777777" w:rsidR="00C942DF" w:rsidRPr="000C3599" w:rsidRDefault="00C942DF" w:rsidP="00400662">
      <w:pPr>
        <w:shd w:val="clear" w:color="auto" w:fill="FFFFFF"/>
        <w:spacing w:before="300" w:after="0" w:line="276" w:lineRule="auto"/>
        <w:rPr>
          <w:rFonts w:ascii="David" w:hAnsi="David" w:cs="David"/>
          <w:sz w:val="24"/>
          <w:szCs w:val="24"/>
        </w:rPr>
      </w:pPr>
      <w:r w:rsidRPr="000C3599">
        <w:rPr>
          <w:rFonts w:ascii="David" w:hAnsi="David" w:cs="David" w:hint="cs"/>
          <w:b/>
          <w:bCs/>
          <w:color w:val="0D0D0D"/>
          <w:sz w:val="24"/>
          <w:szCs w:val="24"/>
          <w:lang w:bidi="ar-SA"/>
        </w:rPr>
        <w:t>Ongoing and Future Research Initiatives</w:t>
      </w:r>
      <w:del w:id="62" w:author="DN" w:date="2024-04-07T15:35:00Z">
        <w:r w:rsidRPr="000C3599" w:rsidDel="009E6B46">
          <w:rPr>
            <w:rFonts w:ascii="David" w:hAnsi="David" w:cs="David" w:hint="cs"/>
            <w:b/>
            <w:bCs/>
            <w:color w:val="0D0D0D"/>
            <w:sz w:val="24"/>
            <w:szCs w:val="24"/>
            <w:lang w:bidi="ar-SA"/>
          </w:rPr>
          <w:delText>: Building upon this foundational research, my</w:delText>
        </w:r>
      </w:del>
      <w:ins w:id="63" w:author="DN" w:date="2024-04-07T15:36:00Z">
        <w:r w:rsidRPr="000C3599">
          <w:rPr>
            <w:rFonts w:ascii="David" w:hAnsi="David" w:cs="David" w:hint="cs"/>
            <w:sz w:val="24"/>
            <w:szCs w:val="24"/>
          </w:rPr>
          <w:t xml:space="preserve"> </w:t>
        </w:r>
      </w:ins>
      <w:del w:id="64" w:author="DN" w:date="2024-04-07T15:39:00Z">
        <w:r w:rsidRPr="000C3599" w:rsidDel="009E6B46">
          <w:rPr>
            <w:rFonts w:ascii="David" w:hAnsi="David" w:cs="David" w:hint="cs"/>
            <w:sz w:val="24"/>
            <w:szCs w:val="24"/>
          </w:rPr>
          <w:delText xml:space="preserve"> current scholarly endeavors </w:delText>
        </w:r>
      </w:del>
      <w:del w:id="65" w:author="DN" w:date="2024-04-07T15:36:00Z">
        <w:r w:rsidRPr="000C3599" w:rsidDel="009E6B46">
          <w:rPr>
            <w:rFonts w:ascii="David" w:hAnsi="David" w:cs="David" w:hint="cs"/>
            <w:sz w:val="24"/>
            <w:szCs w:val="24"/>
          </w:rPr>
          <w:delText xml:space="preserve">encompass </w:delText>
        </w:r>
      </w:del>
      <w:del w:id="66" w:author="DN" w:date="2024-04-07T15:39:00Z">
        <w:r w:rsidRPr="000C3599" w:rsidDel="009E6B46">
          <w:rPr>
            <w:rFonts w:ascii="David" w:hAnsi="David" w:cs="David" w:hint="cs"/>
            <w:sz w:val="24"/>
            <w:szCs w:val="24"/>
          </w:rPr>
          <w:delText xml:space="preserve">initiatives aimed at </w:delText>
        </w:r>
      </w:del>
      <w:ins w:id="67" w:author="DN" w:date="2024-04-07T17:44:00Z">
        <w:r w:rsidRPr="000C3599">
          <w:rPr>
            <w:rFonts w:ascii="David" w:hAnsi="David" w:cs="David" w:hint="cs"/>
            <w:sz w:val="24"/>
            <w:szCs w:val="24"/>
          </w:rPr>
          <w:t xml:space="preserve">I am currently </w:t>
        </w:r>
      </w:ins>
      <w:ins w:id="68" w:author="DN" w:date="2024-04-07T17:45:00Z">
        <w:r w:rsidRPr="000C3599">
          <w:rPr>
            <w:rFonts w:ascii="David" w:hAnsi="David" w:cs="David" w:hint="cs"/>
            <w:sz w:val="24"/>
            <w:szCs w:val="24"/>
          </w:rPr>
          <w:t>engaged in the following research projects:</w:t>
        </w:r>
      </w:ins>
    </w:p>
    <w:p w14:paraId="7970B69C" w14:textId="77777777"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69" w:author="DN" w:date="2024-04-07T15:39:00Z">
        <w:r w:rsidRPr="000C3599" w:rsidDel="009E6B46">
          <w:rPr>
            <w:rFonts w:ascii="David" w:hAnsi="David" w:cs="David" w:hint="cs"/>
            <w:sz w:val="24"/>
            <w:szCs w:val="24"/>
          </w:rPr>
          <w:delText>s</w:delText>
        </w:r>
      </w:del>
      <w:del w:id="70" w:author="DN" w:date="2024-04-07T17:40:00Z">
        <w:r w:rsidRPr="000C3599" w:rsidDel="00F45C68">
          <w:rPr>
            <w:rFonts w:ascii="David" w:hAnsi="David" w:cs="David" w:hint="cs"/>
            <w:sz w:val="24"/>
            <w:szCs w:val="24"/>
          </w:rPr>
          <w:delText xml:space="preserve">tudying </w:delText>
        </w:r>
      </w:del>
      <w:ins w:id="71" w:author="DN" w:date="2024-04-08T10:05:00Z">
        <w:r>
          <w:rPr>
            <w:rFonts w:ascii="David" w:hAnsi="David" w:cs="David"/>
            <w:sz w:val="24"/>
            <w:szCs w:val="24"/>
          </w:rPr>
          <w:t>Identify</w:t>
        </w:r>
      </w:ins>
      <w:ins w:id="72" w:author="DN" w:date="2024-04-08T10:06:00Z">
        <w:r>
          <w:rPr>
            <w:rFonts w:ascii="David" w:hAnsi="David" w:cs="David"/>
            <w:sz w:val="24"/>
            <w:szCs w:val="24"/>
          </w:rPr>
          <w:t>ing</w:t>
        </w:r>
      </w:ins>
      <w:ins w:id="73" w:author="DN" w:date="2024-04-07T17:46:00Z">
        <w:r w:rsidRPr="000C3599">
          <w:rPr>
            <w:rFonts w:ascii="David" w:hAnsi="David" w:cs="David" w:hint="cs"/>
            <w:sz w:val="24"/>
            <w:szCs w:val="24"/>
          </w:rPr>
          <w:t xml:space="preserve"> </w:t>
        </w:r>
      </w:ins>
      <w:r w:rsidRPr="000C3599">
        <w:rPr>
          <w:rFonts w:ascii="David" w:hAnsi="David" w:cs="David" w:hint="cs"/>
          <w:sz w:val="24"/>
          <w:szCs w:val="24"/>
        </w:rPr>
        <w:t xml:space="preserve">factors that increase the acceptance of entrepreneurship as a </w:t>
      </w:r>
      <w:del w:id="74" w:author="DN" w:date="2024-04-07T17:50:00Z">
        <w:r w:rsidRPr="000C3599" w:rsidDel="009B49E0">
          <w:rPr>
            <w:rFonts w:ascii="David" w:hAnsi="David" w:cs="David"/>
            <w:sz w:val="24"/>
            <w:szCs w:val="24"/>
            <w:rPrChange w:id="75" w:author="DN" w:date="2024-04-07T17:50:00Z">
              <w:rPr>
                <w:rFonts w:asciiTheme="majorBidi" w:hAnsiTheme="majorBidi" w:cstheme="majorBidi"/>
                <w:color w:val="0D0D0D"/>
                <w:lang w:bidi="ar-SA"/>
              </w:rPr>
            </w:rPrChange>
          </w:rPr>
          <w:delText>legitimate</w:delText>
        </w:r>
      </w:del>
      <w:ins w:id="76" w:author="DN" w:date="2024-04-07T17:49:00Z">
        <w:r w:rsidRPr="000C3599">
          <w:rPr>
            <w:rFonts w:ascii="David" w:hAnsi="David" w:cs="David" w:hint="cs"/>
            <w:sz w:val="24"/>
            <w:szCs w:val="24"/>
          </w:rPr>
          <w:t>worthy</w:t>
        </w:r>
      </w:ins>
      <w:r w:rsidRPr="000C3599">
        <w:rPr>
          <w:rFonts w:ascii="David" w:hAnsi="David" w:cs="David" w:hint="cs"/>
          <w:sz w:val="24"/>
          <w:szCs w:val="24"/>
        </w:rPr>
        <w:t xml:space="preserve"> career path among the Arab society. This initiative, supported by the Israeli Innovation Authority, is conducted in collaboration with Dr. Hama Abu </w:t>
      </w:r>
      <w:proofErr w:type="spellStart"/>
      <w:r w:rsidRPr="000C3599">
        <w:rPr>
          <w:rFonts w:ascii="David" w:hAnsi="David" w:cs="David" w:hint="cs"/>
          <w:sz w:val="24"/>
          <w:szCs w:val="24"/>
        </w:rPr>
        <w:t>Kishk</w:t>
      </w:r>
      <w:proofErr w:type="spellEnd"/>
      <w:r w:rsidRPr="000C3599">
        <w:rPr>
          <w:rFonts w:ascii="David" w:hAnsi="David" w:cs="David" w:hint="cs"/>
          <w:sz w:val="24"/>
          <w:szCs w:val="24"/>
        </w:rPr>
        <w:t xml:space="preserve"> from S</w:t>
      </w:r>
      <w:ins w:id="77" w:author="DN" w:date="2024-04-08T10:23:00Z">
        <w:r>
          <w:rPr>
            <w:rFonts w:ascii="David" w:hAnsi="David" w:cs="David"/>
            <w:sz w:val="24"/>
            <w:szCs w:val="24"/>
          </w:rPr>
          <w:t>a</w:t>
        </w:r>
      </w:ins>
      <w:r w:rsidRPr="000C3599">
        <w:rPr>
          <w:rFonts w:ascii="David" w:hAnsi="David" w:cs="David" w:hint="cs"/>
          <w:sz w:val="24"/>
          <w:szCs w:val="24"/>
        </w:rPr>
        <w:t>p</w:t>
      </w:r>
      <w:del w:id="78" w:author="DN" w:date="2024-04-08T10:23:00Z">
        <w:r w:rsidRPr="000C3599" w:rsidDel="00F46EFA">
          <w:rPr>
            <w:rFonts w:ascii="David" w:hAnsi="David" w:cs="David" w:hint="cs"/>
            <w:sz w:val="24"/>
            <w:szCs w:val="24"/>
          </w:rPr>
          <w:delText>a</w:delText>
        </w:r>
      </w:del>
      <w:r w:rsidRPr="000C3599">
        <w:rPr>
          <w:rFonts w:ascii="David" w:hAnsi="David" w:cs="David" w:hint="cs"/>
          <w:sz w:val="24"/>
          <w:szCs w:val="24"/>
        </w:rPr>
        <w:t>ir College.</w:t>
      </w:r>
    </w:p>
    <w:p w14:paraId="741A6CAA" w14:textId="77777777" w:rsidR="00C942DF" w:rsidRPr="000C3599" w:rsidDel="009E6B46" w:rsidRDefault="00C942DF" w:rsidP="00400662">
      <w:pPr>
        <w:numPr>
          <w:ilvl w:val="0"/>
          <w:numId w:val="16"/>
        </w:numPr>
        <w:spacing w:after="0" w:line="276" w:lineRule="auto"/>
        <w:ind w:left="714" w:hanging="357"/>
        <w:contextualSpacing/>
        <w:rPr>
          <w:del w:id="79" w:author="DN" w:date="2024-04-07T15:40:00Z"/>
          <w:rFonts w:ascii="David" w:hAnsi="David" w:cs="David"/>
          <w:sz w:val="24"/>
          <w:szCs w:val="24"/>
        </w:rPr>
      </w:pPr>
    </w:p>
    <w:p w14:paraId="34C7A879" w14:textId="77777777" w:rsidR="00C942DF" w:rsidRPr="000C3599" w:rsidDel="009E6B46" w:rsidRDefault="00C942DF" w:rsidP="00400662">
      <w:pPr>
        <w:numPr>
          <w:ilvl w:val="0"/>
          <w:numId w:val="16"/>
        </w:numPr>
        <w:spacing w:after="0" w:line="276" w:lineRule="auto"/>
        <w:ind w:left="714" w:hanging="357"/>
        <w:contextualSpacing/>
        <w:rPr>
          <w:del w:id="80" w:author="DN" w:date="2024-04-07T15:40:00Z"/>
          <w:rFonts w:ascii="David" w:hAnsi="David" w:cs="David"/>
          <w:sz w:val="24"/>
          <w:szCs w:val="24"/>
        </w:rPr>
      </w:pPr>
      <w:del w:id="81" w:author="DN" w:date="2024-04-07T15:40:00Z">
        <w:r w:rsidRPr="000C3599" w:rsidDel="009E6B46">
          <w:rPr>
            <w:rFonts w:ascii="David" w:hAnsi="David" w:cs="David" w:hint="cs"/>
            <w:sz w:val="24"/>
            <w:szCs w:val="24"/>
          </w:rPr>
          <w:delText>Additionally, I am currently engaged in the following research activities:</w:delText>
        </w:r>
      </w:del>
    </w:p>
    <w:p w14:paraId="6A970764" w14:textId="158C5D47"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82" w:author="DN" w:date="2024-04-07T17:50:00Z">
        <w:r w:rsidRPr="000C3599" w:rsidDel="009B49E0">
          <w:rPr>
            <w:rFonts w:ascii="David" w:hAnsi="David" w:cs="David" w:hint="cs"/>
            <w:sz w:val="24"/>
            <w:szCs w:val="24"/>
          </w:rPr>
          <w:delText>Investigating t</w:delText>
        </w:r>
      </w:del>
      <w:ins w:id="83" w:author="DN" w:date="2024-04-07T17:50:00Z">
        <w:r w:rsidRPr="000C3599">
          <w:rPr>
            <w:rFonts w:ascii="David" w:hAnsi="David" w:cs="David" w:hint="cs"/>
            <w:sz w:val="24"/>
            <w:szCs w:val="24"/>
          </w:rPr>
          <w:t>T</w:t>
        </w:r>
      </w:ins>
      <w:r w:rsidRPr="000C3599">
        <w:rPr>
          <w:rFonts w:ascii="David" w:hAnsi="David" w:cs="David" w:hint="cs"/>
          <w:sz w:val="24"/>
          <w:szCs w:val="24"/>
        </w:rPr>
        <w:t>he impact of October 7</w:t>
      </w:r>
      <w:del w:id="84" w:author="DN" w:date="2024-04-07T15:46:00Z">
        <w:r w:rsidRPr="000C3599" w:rsidDel="00904A13">
          <w:rPr>
            <w:rFonts w:ascii="David" w:hAnsi="David" w:cs="David" w:hint="cs"/>
            <w:sz w:val="24"/>
            <w:szCs w:val="24"/>
          </w:rPr>
          <w:delText>th</w:delText>
        </w:r>
      </w:del>
      <w:ins w:id="85" w:author="DN" w:date="2024-04-07T15:46:00Z">
        <w:r w:rsidRPr="000C3599">
          <w:rPr>
            <w:rFonts w:ascii="David" w:hAnsi="David" w:cs="David" w:hint="cs"/>
            <w:sz w:val="24"/>
            <w:szCs w:val="24"/>
          </w:rPr>
          <w:t xml:space="preserve"> </w:t>
        </w:r>
      </w:ins>
      <w:del w:id="86" w:author="DN" w:date="2024-04-07T17:51:00Z">
        <w:r w:rsidRPr="000C3599" w:rsidDel="009B49E0">
          <w:rPr>
            <w:rFonts w:ascii="David" w:hAnsi="David" w:cs="David" w:hint="cs"/>
            <w:sz w:val="24"/>
            <w:szCs w:val="24"/>
          </w:rPr>
          <w:delText xml:space="preserve"> </w:delText>
        </w:r>
      </w:del>
      <w:r w:rsidRPr="000C3599">
        <w:rPr>
          <w:rFonts w:ascii="David" w:hAnsi="David" w:cs="David" w:hint="cs"/>
          <w:sz w:val="24"/>
          <w:szCs w:val="24"/>
        </w:rPr>
        <w:t xml:space="preserve">on the </w:t>
      </w:r>
      <w:del w:id="87" w:author="DN" w:date="2024-04-07T15:48:00Z">
        <w:r w:rsidRPr="000C3599" w:rsidDel="00904A13">
          <w:rPr>
            <w:rFonts w:ascii="David" w:hAnsi="David" w:cs="David" w:hint="cs"/>
            <w:sz w:val="24"/>
            <w:szCs w:val="24"/>
          </w:rPr>
          <w:delText xml:space="preserve">demand </w:delText>
        </w:r>
      </w:del>
      <w:ins w:id="88" w:author="DN" w:date="2024-04-07T15:48:00Z">
        <w:r w:rsidRPr="000C3599">
          <w:rPr>
            <w:rFonts w:ascii="David" w:hAnsi="David" w:cs="David" w:hint="cs"/>
            <w:sz w:val="24"/>
            <w:szCs w:val="24"/>
          </w:rPr>
          <w:t xml:space="preserve">number of </w:t>
        </w:r>
      </w:ins>
      <w:r w:rsidR="00133E10">
        <w:rPr>
          <w:rFonts w:ascii="David" w:hAnsi="David" w:cs="David"/>
          <w:sz w:val="24"/>
          <w:szCs w:val="24"/>
        </w:rPr>
        <w:t>applications</w:t>
      </w:r>
      <w:ins w:id="89" w:author="DN" w:date="2024-04-07T15:48:00Z">
        <w:r w:rsidRPr="000C3599">
          <w:rPr>
            <w:rFonts w:ascii="David" w:hAnsi="David" w:cs="David" w:hint="cs"/>
            <w:sz w:val="24"/>
            <w:szCs w:val="24"/>
          </w:rPr>
          <w:t xml:space="preserve"> </w:t>
        </w:r>
      </w:ins>
      <w:r w:rsidRPr="000C3599">
        <w:rPr>
          <w:rFonts w:ascii="David" w:hAnsi="David" w:cs="David" w:hint="cs"/>
          <w:sz w:val="24"/>
          <w:szCs w:val="24"/>
        </w:rPr>
        <w:t>for</w:t>
      </w:r>
      <w:del w:id="90" w:author="Meredith Armstrong" w:date="2024-04-29T09:25:00Z">
        <w:r w:rsidRPr="000C3599" w:rsidDel="00B632CF">
          <w:rPr>
            <w:rFonts w:ascii="David" w:hAnsi="David" w:cs="David" w:hint="cs"/>
            <w:sz w:val="24"/>
            <w:szCs w:val="24"/>
          </w:rPr>
          <w:delText xml:space="preserve"> </w:delText>
        </w:r>
      </w:del>
      <w:ins w:id="91" w:author="DN" w:date="2024-04-07T15:49:00Z">
        <w:r w:rsidRPr="000C3599">
          <w:rPr>
            <w:rFonts w:ascii="David" w:hAnsi="David" w:cs="David" w:hint="cs"/>
            <w:sz w:val="24"/>
            <w:szCs w:val="24"/>
          </w:rPr>
          <w:t xml:space="preserve"> </w:t>
        </w:r>
      </w:ins>
      <w:ins w:id="92" w:author="DN" w:date="2024-04-07T15:47:00Z">
        <w:r w:rsidRPr="000C3599">
          <w:rPr>
            <w:rFonts w:ascii="David" w:hAnsi="David" w:cs="David" w:hint="cs"/>
            <w:sz w:val="24"/>
            <w:szCs w:val="24"/>
          </w:rPr>
          <w:t>M</w:t>
        </w:r>
      </w:ins>
      <w:del w:id="93" w:author="DN" w:date="2024-04-07T15:47:00Z">
        <w:r w:rsidRPr="000C3599" w:rsidDel="00904A13">
          <w:rPr>
            <w:rFonts w:ascii="David" w:hAnsi="David" w:cs="David" w:hint="cs"/>
            <w:sz w:val="24"/>
            <w:szCs w:val="24"/>
          </w:rPr>
          <w:delText>m</w:delText>
        </w:r>
      </w:del>
      <w:r w:rsidRPr="000C3599">
        <w:rPr>
          <w:rFonts w:ascii="David" w:hAnsi="David" w:cs="David" w:hint="cs"/>
          <w:sz w:val="24"/>
          <w:szCs w:val="24"/>
        </w:rPr>
        <w:t>aster</w:t>
      </w:r>
      <w:r w:rsidR="006A0116">
        <w:rPr>
          <w:rFonts w:ascii="David" w:hAnsi="David" w:cs="David"/>
          <w:sz w:val="24"/>
          <w:szCs w:val="24"/>
        </w:rPr>
        <w:t>’</w:t>
      </w:r>
      <w:del w:id="94" w:author="DN" w:date="2024-04-07T15:47:00Z">
        <w:r w:rsidRPr="000C3599" w:rsidDel="00904A13">
          <w:rPr>
            <w:rFonts w:ascii="David" w:hAnsi="David" w:cs="David" w:hint="cs"/>
            <w:sz w:val="24"/>
            <w:szCs w:val="24"/>
          </w:rPr>
          <w:delText>’</w:delText>
        </w:r>
      </w:del>
      <w:r w:rsidRPr="000C3599">
        <w:rPr>
          <w:rFonts w:ascii="David" w:hAnsi="David" w:cs="David" w:hint="cs"/>
          <w:sz w:val="24"/>
          <w:szCs w:val="24"/>
        </w:rPr>
        <w:t>s degree</w:t>
      </w:r>
      <w:del w:id="95" w:author="DN" w:date="2024-04-07T15:49:00Z">
        <w:r w:rsidRPr="000C3599" w:rsidDel="00904A13">
          <w:rPr>
            <w:rFonts w:ascii="David" w:hAnsi="David" w:cs="David" w:hint="cs"/>
            <w:sz w:val="24"/>
            <w:szCs w:val="24"/>
          </w:rPr>
          <w:delText>s</w:delText>
        </w:r>
      </w:del>
      <w:ins w:id="96" w:author="DN" w:date="2024-04-07T15:49:00Z">
        <w:r w:rsidRPr="000C3599">
          <w:rPr>
            <w:rFonts w:ascii="David" w:hAnsi="David" w:cs="David" w:hint="cs"/>
            <w:sz w:val="24"/>
            <w:szCs w:val="24"/>
          </w:rPr>
          <w:t xml:space="preserve"> program</w:t>
        </w:r>
      </w:ins>
      <w:r w:rsidR="00074A16">
        <w:rPr>
          <w:rFonts w:ascii="David" w:hAnsi="David" w:cs="David"/>
          <w:sz w:val="24"/>
          <w:szCs w:val="24"/>
        </w:rPr>
        <w:t>s in Israel</w:t>
      </w:r>
      <w:ins w:id="97" w:author="DN" w:date="2024-04-07T17:52:00Z">
        <w:r w:rsidRPr="000C3599">
          <w:rPr>
            <w:rFonts w:ascii="David" w:hAnsi="David" w:cs="David" w:hint="cs"/>
            <w:sz w:val="24"/>
            <w:szCs w:val="24"/>
          </w:rPr>
          <w:t>;</w:t>
        </w:r>
      </w:ins>
      <w:ins w:id="98" w:author="DN" w:date="2024-04-07T15:49:00Z">
        <w:r w:rsidRPr="000C3599">
          <w:rPr>
            <w:rFonts w:ascii="David" w:hAnsi="David" w:cs="David" w:hint="cs"/>
            <w:sz w:val="24"/>
            <w:szCs w:val="24"/>
          </w:rPr>
          <w:t xml:space="preserve"> </w:t>
        </w:r>
      </w:ins>
      <w:ins w:id="99" w:author="DN" w:date="2024-04-07T17:52:00Z">
        <w:r w:rsidRPr="000C3599">
          <w:rPr>
            <w:rFonts w:ascii="David" w:hAnsi="David" w:cs="David" w:hint="cs"/>
            <w:sz w:val="24"/>
            <w:szCs w:val="24"/>
          </w:rPr>
          <w:t>a</w:t>
        </w:r>
      </w:ins>
      <w:del w:id="100" w:author="DN" w:date="2024-04-07T15:49:00Z">
        <w:r w:rsidRPr="000C3599" w:rsidDel="00904A13">
          <w:rPr>
            <w:rFonts w:ascii="David" w:hAnsi="David" w:cs="David" w:hint="cs"/>
            <w:sz w:val="24"/>
            <w:szCs w:val="24"/>
          </w:rPr>
          <w:delText xml:space="preserve"> i</w:delText>
        </w:r>
      </w:del>
      <w:del w:id="101" w:author="DN" w:date="2024-04-07T17:52:00Z">
        <w:r w:rsidRPr="000C3599" w:rsidDel="009B49E0">
          <w:rPr>
            <w:rFonts w:ascii="David" w:hAnsi="David" w:cs="David" w:hint="cs"/>
            <w:sz w:val="24"/>
            <w:szCs w:val="24"/>
          </w:rPr>
          <w:delText>n</w:delText>
        </w:r>
      </w:del>
      <w:r w:rsidRPr="000C3599">
        <w:rPr>
          <w:rFonts w:ascii="David" w:hAnsi="David" w:cs="David" w:hint="cs"/>
          <w:sz w:val="24"/>
          <w:szCs w:val="24"/>
        </w:rPr>
        <w:t xml:space="preserve"> collaboration with Prof. Vered Holzmann from Tel-Aviv Yafo College</w:t>
      </w:r>
      <w:r w:rsidR="00A32616">
        <w:rPr>
          <w:rFonts w:ascii="David" w:hAnsi="David" w:cs="David"/>
          <w:sz w:val="24"/>
          <w:szCs w:val="24"/>
        </w:rPr>
        <w:t xml:space="preserve">, </w:t>
      </w:r>
      <w:r w:rsidR="00A32616">
        <w:rPr>
          <w:rFonts w:ascii="David" w:hAnsi="David" w:cs="David"/>
          <w:sz w:val="24"/>
          <w:szCs w:val="24"/>
        </w:rPr>
        <w:lastRenderedPageBreak/>
        <w:t>Prof</w:t>
      </w:r>
      <w:r w:rsidR="00336A83">
        <w:rPr>
          <w:rFonts w:ascii="David" w:hAnsi="David" w:cs="David"/>
          <w:sz w:val="24"/>
          <w:szCs w:val="24"/>
        </w:rPr>
        <w:t xml:space="preserve">. Orit </w:t>
      </w:r>
      <w:proofErr w:type="spellStart"/>
      <w:r w:rsidR="00336A83">
        <w:rPr>
          <w:rFonts w:ascii="David" w:hAnsi="David" w:cs="David"/>
          <w:sz w:val="24"/>
          <w:szCs w:val="24"/>
        </w:rPr>
        <w:t>Arbiv</w:t>
      </w:r>
      <w:proofErr w:type="spellEnd"/>
      <w:r w:rsidR="00336A83">
        <w:rPr>
          <w:rFonts w:ascii="David" w:hAnsi="David" w:cs="David"/>
          <w:sz w:val="24"/>
          <w:szCs w:val="24"/>
        </w:rPr>
        <w:t xml:space="preserve"> from </w:t>
      </w:r>
      <w:proofErr w:type="spellStart"/>
      <w:r w:rsidR="00336A83">
        <w:rPr>
          <w:rFonts w:ascii="David" w:hAnsi="David" w:cs="David"/>
          <w:sz w:val="24"/>
          <w:szCs w:val="24"/>
        </w:rPr>
        <w:t>Achva</w:t>
      </w:r>
      <w:proofErr w:type="spellEnd"/>
      <w:r w:rsidR="00336A83">
        <w:rPr>
          <w:rFonts w:ascii="David" w:hAnsi="David" w:cs="David"/>
          <w:sz w:val="24"/>
          <w:szCs w:val="24"/>
        </w:rPr>
        <w:t xml:space="preserve"> College</w:t>
      </w:r>
      <w:ins w:id="102" w:author="Meredith Armstrong" w:date="2024-04-29T09:25:00Z">
        <w:r w:rsidR="00B632CF">
          <w:rPr>
            <w:rFonts w:ascii="David" w:hAnsi="David" w:cs="David"/>
            <w:sz w:val="24"/>
            <w:szCs w:val="24"/>
          </w:rPr>
          <w:t>,</w:t>
        </w:r>
      </w:ins>
      <w:r w:rsidR="00336A83">
        <w:rPr>
          <w:rFonts w:ascii="David" w:hAnsi="David" w:cs="David"/>
          <w:sz w:val="24"/>
          <w:szCs w:val="24"/>
        </w:rPr>
        <w:t xml:space="preserve"> and Prof</w:t>
      </w:r>
      <w:r w:rsidRPr="000C3599">
        <w:rPr>
          <w:rFonts w:ascii="David" w:hAnsi="David" w:cs="David" w:hint="cs"/>
          <w:sz w:val="24"/>
          <w:szCs w:val="24"/>
        </w:rPr>
        <w:t>.</w:t>
      </w:r>
      <w:r w:rsidR="00336A83">
        <w:rPr>
          <w:rFonts w:ascii="David" w:hAnsi="David" w:cs="David"/>
          <w:sz w:val="24"/>
          <w:szCs w:val="24"/>
        </w:rPr>
        <w:t xml:space="preserve"> Daphna Shwartz from Tel-Hai College.</w:t>
      </w:r>
    </w:p>
    <w:p w14:paraId="3F037493" w14:textId="4512FF7B"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103" w:author="DN" w:date="2024-04-07T17:53:00Z">
        <w:r w:rsidRPr="000C3599" w:rsidDel="009B49E0">
          <w:rPr>
            <w:rFonts w:ascii="David" w:hAnsi="David" w:cs="David" w:hint="cs"/>
            <w:sz w:val="24"/>
            <w:szCs w:val="24"/>
          </w:rPr>
          <w:delText>Exploring the</w:delText>
        </w:r>
      </w:del>
      <w:ins w:id="104" w:author="DN" w:date="2024-04-07T17:53:00Z">
        <w:r w:rsidRPr="000C3599">
          <w:rPr>
            <w:rFonts w:ascii="David" w:hAnsi="David" w:cs="David" w:hint="cs"/>
            <w:sz w:val="24"/>
            <w:szCs w:val="24"/>
          </w:rPr>
          <w:t>The</w:t>
        </w:r>
      </w:ins>
      <w:r w:rsidRPr="000C3599">
        <w:rPr>
          <w:rFonts w:ascii="David" w:hAnsi="David" w:cs="David" w:hint="cs"/>
          <w:sz w:val="24"/>
          <w:szCs w:val="24"/>
        </w:rPr>
        <w:t xml:space="preserve"> influence of </w:t>
      </w:r>
      <w:r w:rsidR="00E34676">
        <w:rPr>
          <w:rFonts w:ascii="David" w:hAnsi="David" w:cs="David"/>
          <w:sz w:val="24"/>
          <w:szCs w:val="24"/>
        </w:rPr>
        <w:t>monopoly game</w:t>
      </w:r>
      <w:r w:rsidRPr="000C3599">
        <w:rPr>
          <w:rFonts w:ascii="David" w:hAnsi="David" w:cs="David" w:hint="cs"/>
          <w:sz w:val="24"/>
          <w:szCs w:val="24"/>
        </w:rPr>
        <w:t xml:space="preserve"> on </w:t>
      </w:r>
      <w:del w:id="105" w:author="DN" w:date="2024-04-08T09:49:00Z">
        <w:r w:rsidRPr="000C3599" w:rsidDel="00A74364">
          <w:rPr>
            <w:rFonts w:ascii="David" w:hAnsi="David" w:cs="David" w:hint="cs"/>
            <w:sz w:val="24"/>
            <w:szCs w:val="24"/>
          </w:rPr>
          <w:delText xml:space="preserve">students' </w:delText>
        </w:r>
      </w:del>
      <w:ins w:id="106" w:author="DN" w:date="2024-04-08T09:49:00Z">
        <w:r w:rsidRPr="000C3599">
          <w:rPr>
            <w:rFonts w:ascii="David" w:hAnsi="David" w:cs="David" w:hint="cs"/>
            <w:sz w:val="24"/>
            <w:szCs w:val="24"/>
          </w:rPr>
          <w:t>students</w:t>
        </w:r>
        <w:r>
          <w:rPr>
            <w:rFonts w:ascii="David" w:hAnsi="David" w:cs="David" w:hint="eastAsia"/>
            <w:sz w:val="24"/>
            <w:szCs w:val="24"/>
          </w:rPr>
          <w:t>’</w:t>
        </w:r>
        <w:r w:rsidRPr="000C3599">
          <w:rPr>
            <w:rFonts w:ascii="David" w:hAnsi="David" w:cs="David" w:hint="cs"/>
            <w:sz w:val="24"/>
            <w:szCs w:val="24"/>
          </w:rPr>
          <w:t xml:space="preserve"> </w:t>
        </w:r>
      </w:ins>
      <w:ins w:id="107" w:author="Meredith Armstrong" w:date="2024-04-29T09:25:00Z">
        <w:r w:rsidR="00B632CF">
          <w:rPr>
            <w:rFonts w:ascii="David" w:hAnsi="David" w:cs="David"/>
            <w:sz w:val="24"/>
            <w:szCs w:val="24"/>
          </w:rPr>
          <w:t>knowledge</w:t>
        </w:r>
      </w:ins>
      <w:del w:id="108" w:author="Meredith Armstrong" w:date="2024-04-29T09:25:00Z">
        <w:r w:rsidR="00BE7579" w:rsidDel="00B632CF">
          <w:rPr>
            <w:rFonts w:ascii="David" w:hAnsi="David" w:cs="David"/>
            <w:sz w:val="24"/>
            <w:szCs w:val="24"/>
          </w:rPr>
          <w:delText>knowlege</w:delText>
        </w:r>
      </w:del>
      <w:r w:rsidRPr="000C3599">
        <w:rPr>
          <w:rFonts w:ascii="David" w:hAnsi="David" w:cs="David" w:hint="cs"/>
          <w:sz w:val="24"/>
          <w:szCs w:val="24"/>
        </w:rPr>
        <w:t xml:space="preserve"> of various aspects of sustainability</w:t>
      </w:r>
      <w:del w:id="109" w:author="DN" w:date="2024-04-07T15:50:00Z">
        <w:r w:rsidRPr="000C3599" w:rsidDel="00904A13">
          <w:rPr>
            <w:rFonts w:ascii="David" w:hAnsi="David" w:cs="David" w:hint="cs"/>
            <w:sz w:val="24"/>
            <w:szCs w:val="24"/>
          </w:rPr>
          <w:delText xml:space="preserve">, also </w:delText>
        </w:r>
      </w:del>
      <w:ins w:id="110" w:author="DN" w:date="2024-04-07T17:53:00Z">
        <w:r w:rsidRPr="000C3599">
          <w:rPr>
            <w:rFonts w:ascii="David" w:hAnsi="David" w:cs="David" w:hint="cs"/>
            <w:sz w:val="24"/>
            <w:szCs w:val="24"/>
          </w:rPr>
          <w:t>;</w:t>
        </w:r>
      </w:ins>
      <w:r w:rsidRPr="000C3599">
        <w:rPr>
          <w:rFonts w:ascii="David" w:hAnsi="David" w:cs="David" w:hint="cs"/>
          <w:sz w:val="24"/>
          <w:szCs w:val="24"/>
        </w:rPr>
        <w:t xml:space="preserve"> </w:t>
      </w:r>
      <w:ins w:id="111" w:author="DN" w:date="2024-04-07T17:53:00Z">
        <w:r w:rsidRPr="000C3599">
          <w:rPr>
            <w:rFonts w:ascii="David" w:hAnsi="David" w:cs="David" w:hint="cs"/>
            <w:sz w:val="24"/>
            <w:szCs w:val="24"/>
          </w:rPr>
          <w:t>a</w:t>
        </w:r>
      </w:ins>
      <w:del w:id="112" w:author="DN" w:date="2024-04-07T15:50:00Z">
        <w:r w:rsidRPr="000C3599" w:rsidDel="00904A13">
          <w:rPr>
            <w:rFonts w:ascii="David" w:hAnsi="David" w:cs="David" w:hint="cs"/>
            <w:sz w:val="24"/>
            <w:szCs w:val="24"/>
          </w:rPr>
          <w:delText>i</w:delText>
        </w:r>
      </w:del>
      <w:del w:id="113" w:author="DN" w:date="2024-04-07T17:53:00Z">
        <w:r w:rsidRPr="000C3599" w:rsidDel="009B49E0">
          <w:rPr>
            <w:rFonts w:ascii="David" w:hAnsi="David" w:cs="David" w:hint="cs"/>
            <w:sz w:val="24"/>
            <w:szCs w:val="24"/>
          </w:rPr>
          <w:delText>n</w:delText>
        </w:r>
      </w:del>
      <w:r w:rsidRPr="000C3599">
        <w:rPr>
          <w:rFonts w:ascii="David" w:hAnsi="David" w:cs="David" w:hint="cs"/>
          <w:sz w:val="24"/>
          <w:szCs w:val="24"/>
        </w:rPr>
        <w:t xml:space="preserve"> collaboration with Prof. Vered Holzmann from Tel-Aviv Yafo College.</w:t>
      </w:r>
      <w:r w:rsidR="00E34676">
        <w:rPr>
          <w:rFonts w:ascii="David" w:hAnsi="David" w:cs="David"/>
          <w:sz w:val="24"/>
          <w:szCs w:val="24"/>
        </w:rPr>
        <w:t xml:space="preserve"> The game was </w:t>
      </w:r>
      <w:ins w:id="114" w:author="Meredith Armstrong" w:date="2024-04-29T09:26:00Z">
        <w:r w:rsidR="00B632CF">
          <w:rPr>
            <w:rFonts w:ascii="David" w:hAnsi="David" w:cs="David"/>
            <w:sz w:val="24"/>
            <w:szCs w:val="24"/>
          </w:rPr>
          <w:t>developed</w:t>
        </w:r>
      </w:ins>
      <w:del w:id="115" w:author="Meredith Armstrong" w:date="2024-04-29T09:26:00Z">
        <w:r w:rsidR="00E34676" w:rsidDel="00B632CF">
          <w:rPr>
            <w:rFonts w:ascii="David" w:hAnsi="David" w:cs="David"/>
            <w:sz w:val="24"/>
            <w:szCs w:val="24"/>
          </w:rPr>
          <w:delText>develoed</w:delText>
        </w:r>
      </w:del>
      <w:r w:rsidR="00E34676">
        <w:rPr>
          <w:rFonts w:ascii="David" w:hAnsi="David" w:cs="David"/>
          <w:sz w:val="24"/>
          <w:szCs w:val="24"/>
        </w:rPr>
        <w:t xml:space="preserve"> by me and Prof. Holzman.</w:t>
      </w:r>
    </w:p>
    <w:p w14:paraId="029BFECD" w14:textId="0D477675"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116" w:author="DN" w:date="2024-04-07T15:50:00Z">
        <w:r w:rsidRPr="000C3599" w:rsidDel="00904A13">
          <w:rPr>
            <w:rFonts w:ascii="David" w:hAnsi="David" w:cs="David" w:hint="cs"/>
            <w:sz w:val="24"/>
            <w:szCs w:val="24"/>
          </w:rPr>
          <w:delText>T</w:delText>
        </w:r>
      </w:del>
      <w:ins w:id="117" w:author="DN" w:date="2024-04-07T17:53:00Z">
        <w:r w:rsidRPr="000C3599">
          <w:rPr>
            <w:rFonts w:ascii="David" w:hAnsi="David" w:cs="David" w:hint="cs"/>
            <w:sz w:val="24"/>
            <w:szCs w:val="24"/>
          </w:rPr>
          <w:t>T</w:t>
        </w:r>
      </w:ins>
      <w:r w:rsidRPr="000C3599">
        <w:rPr>
          <w:rFonts w:ascii="David" w:hAnsi="David" w:cs="David" w:hint="cs"/>
          <w:sz w:val="24"/>
          <w:szCs w:val="24"/>
        </w:rPr>
        <w:t xml:space="preserve">he integration of the Arab society in </w:t>
      </w:r>
      <w:r w:rsidR="004A65A3">
        <w:rPr>
          <w:rFonts w:ascii="David" w:hAnsi="David" w:cs="David"/>
          <w:sz w:val="24"/>
          <w:szCs w:val="24"/>
        </w:rPr>
        <w:t xml:space="preserve">dedicated </w:t>
      </w:r>
      <w:r w:rsidRPr="000C3599">
        <w:rPr>
          <w:rFonts w:ascii="David" w:hAnsi="David" w:cs="David" w:hint="cs"/>
          <w:sz w:val="24"/>
          <w:szCs w:val="24"/>
        </w:rPr>
        <w:t>academic programs of entrepreneurship</w:t>
      </w:r>
      <w:ins w:id="118" w:author="DN" w:date="2024-04-07T15:50:00Z">
        <w:r w:rsidRPr="000C3599">
          <w:rPr>
            <w:rFonts w:ascii="David" w:hAnsi="David" w:cs="David" w:hint="cs"/>
            <w:sz w:val="24"/>
            <w:szCs w:val="24"/>
          </w:rPr>
          <w:t>.</w:t>
        </w:r>
      </w:ins>
      <w:r w:rsidR="00E34676">
        <w:rPr>
          <w:rFonts w:ascii="David" w:hAnsi="David" w:cs="David"/>
          <w:sz w:val="24"/>
          <w:szCs w:val="24"/>
        </w:rPr>
        <w:t xml:space="preserve"> The research </w:t>
      </w:r>
      <w:r w:rsidR="003C7535">
        <w:rPr>
          <w:rFonts w:ascii="David" w:hAnsi="David" w:cs="David"/>
          <w:sz w:val="24"/>
          <w:szCs w:val="24"/>
        </w:rPr>
        <w:t>receive</w:t>
      </w:r>
      <w:r w:rsidR="008A398E">
        <w:rPr>
          <w:rFonts w:ascii="David" w:hAnsi="David" w:cs="David"/>
          <w:sz w:val="24"/>
          <w:szCs w:val="24"/>
        </w:rPr>
        <w:t>d</w:t>
      </w:r>
      <w:r w:rsidR="003C7535">
        <w:rPr>
          <w:rFonts w:ascii="David" w:hAnsi="David" w:cs="David"/>
          <w:sz w:val="24"/>
          <w:szCs w:val="24"/>
        </w:rPr>
        <w:t xml:space="preserve"> a grant </w:t>
      </w:r>
      <w:ins w:id="119" w:author="Meredith Armstrong" w:date="2024-04-29T09:27:00Z">
        <w:r w:rsidR="00B632CF">
          <w:rPr>
            <w:rFonts w:ascii="David" w:hAnsi="David" w:cs="David"/>
            <w:sz w:val="24"/>
            <w:szCs w:val="24"/>
          </w:rPr>
          <w:t>from</w:t>
        </w:r>
      </w:ins>
      <w:del w:id="120" w:author="Meredith Armstrong" w:date="2024-04-29T09:27:00Z">
        <w:r w:rsidR="003C7535" w:rsidDel="00B632CF">
          <w:rPr>
            <w:rFonts w:ascii="David" w:hAnsi="David" w:cs="David"/>
            <w:sz w:val="24"/>
            <w:szCs w:val="24"/>
          </w:rPr>
          <w:delText>by</w:delText>
        </w:r>
      </w:del>
      <w:r w:rsidR="003C7535">
        <w:rPr>
          <w:rFonts w:ascii="David" w:hAnsi="David" w:cs="David"/>
          <w:sz w:val="24"/>
          <w:szCs w:val="24"/>
        </w:rPr>
        <w:t xml:space="preserve"> the </w:t>
      </w:r>
      <w:ins w:id="121" w:author="Meredith Armstrong" w:date="2024-04-29T09:27:00Z">
        <w:r w:rsidR="00B632CF">
          <w:rPr>
            <w:rFonts w:ascii="David" w:hAnsi="David" w:cs="David"/>
            <w:sz w:val="24"/>
            <w:szCs w:val="24"/>
          </w:rPr>
          <w:t>National Innovation Authority</w:t>
        </w:r>
      </w:ins>
      <w:del w:id="122" w:author="Meredith Armstrong" w:date="2024-04-29T09:27:00Z">
        <w:r w:rsidR="003C7535" w:rsidDel="00B632CF">
          <w:rPr>
            <w:rFonts w:ascii="David" w:hAnsi="David" w:cs="David"/>
            <w:sz w:val="24"/>
            <w:szCs w:val="24"/>
          </w:rPr>
          <w:delText>national innovation authority</w:delText>
        </w:r>
      </w:del>
      <w:r w:rsidR="008A398E">
        <w:rPr>
          <w:rFonts w:ascii="David" w:hAnsi="David" w:cs="David"/>
          <w:sz w:val="24"/>
          <w:szCs w:val="24"/>
        </w:rPr>
        <w:t>.</w:t>
      </w:r>
    </w:p>
    <w:p w14:paraId="25CDDDF6" w14:textId="32E407DA" w:rsidR="00C942DF" w:rsidRPr="000C3599" w:rsidRDefault="00C942DF" w:rsidP="00400662">
      <w:pPr>
        <w:shd w:val="clear" w:color="auto" w:fill="FFFFFF"/>
        <w:spacing w:before="300" w:after="0" w:line="276" w:lineRule="auto"/>
        <w:rPr>
          <w:ins w:id="123" w:author="DN" w:date="2024-04-07T15:52:00Z"/>
          <w:rFonts w:ascii="David" w:hAnsi="David" w:cs="David"/>
          <w:b/>
          <w:bCs/>
          <w:color w:val="0D0D0D"/>
          <w:sz w:val="24"/>
          <w:szCs w:val="24"/>
          <w:lang w:bidi="ar-SA"/>
        </w:rPr>
      </w:pPr>
      <w:del w:id="124" w:author="DN" w:date="2024-04-07T15:52:00Z">
        <w:r w:rsidRPr="000C3599" w:rsidDel="00E76B3F">
          <w:rPr>
            <w:rFonts w:ascii="David" w:hAnsi="David" w:cs="David" w:hint="cs"/>
            <w:b/>
            <w:bCs/>
            <w:color w:val="0D0D0D"/>
            <w:sz w:val="24"/>
            <w:szCs w:val="24"/>
            <w:lang w:bidi="ar-SA"/>
          </w:rPr>
          <w:delText xml:space="preserve">Past </w:delText>
        </w:r>
      </w:del>
      <w:ins w:id="125" w:author="DN" w:date="2024-04-07T15:52:00Z">
        <w:r w:rsidRPr="000C3599">
          <w:rPr>
            <w:rFonts w:ascii="David" w:hAnsi="David" w:cs="David" w:hint="cs"/>
            <w:b/>
            <w:bCs/>
            <w:color w:val="0D0D0D"/>
            <w:sz w:val="24"/>
            <w:szCs w:val="24"/>
            <w:lang w:bidi="ar-SA"/>
          </w:rPr>
          <w:t xml:space="preserve">Previous </w:t>
        </w:r>
      </w:ins>
      <w:r w:rsidRPr="000C3599">
        <w:rPr>
          <w:rFonts w:ascii="David" w:hAnsi="David" w:cs="David" w:hint="cs"/>
          <w:b/>
          <w:bCs/>
          <w:color w:val="0D0D0D"/>
          <w:sz w:val="24"/>
          <w:szCs w:val="24"/>
          <w:lang w:bidi="ar-SA"/>
        </w:rPr>
        <w:t xml:space="preserve">Research </w:t>
      </w:r>
      <w:del w:id="126" w:author="DN" w:date="2024-04-07T15:52:00Z">
        <w:r w:rsidRPr="000C3599" w:rsidDel="00E76B3F">
          <w:rPr>
            <w:rFonts w:ascii="David" w:hAnsi="David" w:cs="David" w:hint="cs"/>
            <w:b/>
            <w:bCs/>
            <w:color w:val="0D0D0D"/>
            <w:sz w:val="24"/>
            <w:szCs w:val="24"/>
            <w:lang w:bidi="ar-SA"/>
          </w:rPr>
          <w:delText>Contributions</w:delText>
        </w:r>
        <w:r w:rsidRPr="000C3599" w:rsidDel="00E76B3F">
          <w:rPr>
            <w:rFonts w:ascii="David" w:hAnsi="David" w:cs="David" w:hint="cs"/>
            <w:color w:val="0D0D0D"/>
            <w:sz w:val="24"/>
            <w:szCs w:val="24"/>
            <w:lang w:bidi="ar-SA"/>
          </w:rPr>
          <w:delText xml:space="preserve">: </w:delText>
        </w:r>
      </w:del>
    </w:p>
    <w:p w14:paraId="65C8EB60" w14:textId="5E5F4223" w:rsidR="00C942DF" w:rsidRPr="000C3599" w:rsidRDefault="00C942DF" w:rsidP="00400662">
      <w:pPr>
        <w:pStyle w:val="ListParagraph"/>
        <w:numPr>
          <w:ilvl w:val="0"/>
          <w:numId w:val="15"/>
        </w:numPr>
        <w:shd w:val="clear" w:color="auto" w:fill="FFFFFF"/>
        <w:bidi w:val="0"/>
        <w:spacing w:after="0"/>
        <w:ind w:left="714" w:hanging="357"/>
        <w:rPr>
          <w:rFonts w:ascii="David" w:hAnsi="David" w:cs="David"/>
          <w:color w:val="0D0D0D"/>
          <w:sz w:val="24"/>
          <w:szCs w:val="24"/>
        </w:rPr>
      </w:pPr>
      <w:del w:id="127" w:author="DN" w:date="2024-04-07T15:55:00Z">
        <w:r w:rsidRPr="000C3599" w:rsidDel="00CB7517">
          <w:rPr>
            <w:rFonts w:ascii="David" w:hAnsi="David" w:cs="David" w:hint="cs"/>
            <w:color w:val="0D0D0D"/>
            <w:sz w:val="24"/>
            <w:szCs w:val="24"/>
            <w:lang w:bidi="ar-SA"/>
          </w:rPr>
          <w:delText>Previous research projects have included studies on f</w:delText>
        </w:r>
      </w:del>
      <w:ins w:id="128" w:author="DN" w:date="2024-04-07T15:55:00Z">
        <w:r w:rsidRPr="000C3599">
          <w:rPr>
            <w:rFonts w:ascii="David" w:hAnsi="David" w:cs="David" w:hint="cs"/>
            <w:color w:val="0D0D0D"/>
            <w:sz w:val="24"/>
            <w:szCs w:val="24"/>
            <w:lang w:bidi="ar-SA"/>
          </w:rPr>
          <w:t>F</w:t>
        </w:r>
      </w:ins>
      <w:r w:rsidRPr="000C3599">
        <w:rPr>
          <w:rFonts w:ascii="David" w:hAnsi="David" w:cs="David" w:hint="cs"/>
          <w:color w:val="0D0D0D"/>
          <w:sz w:val="24"/>
          <w:szCs w:val="24"/>
          <w:lang w:bidi="ar-SA"/>
        </w:rPr>
        <w:t xml:space="preserve">actors influencing the growth of the high-tech industry in Jerusalem, with </w:t>
      </w:r>
      <w:ins w:id="129" w:author="DN" w:date="2024-04-07T15:55:00Z">
        <w:r w:rsidRPr="000C3599">
          <w:rPr>
            <w:rFonts w:ascii="David" w:hAnsi="David" w:cs="David" w:hint="cs"/>
            <w:color w:val="0D0D0D"/>
            <w:sz w:val="24"/>
            <w:szCs w:val="24"/>
            <w:lang w:bidi="ar-SA"/>
          </w:rPr>
          <w:t>emphasis</w:t>
        </w:r>
      </w:ins>
      <w:del w:id="130" w:author="DN" w:date="2024-04-07T15:55:00Z">
        <w:r w:rsidRPr="000C3599" w:rsidDel="00CB7517">
          <w:rPr>
            <w:rFonts w:ascii="David" w:hAnsi="David" w:cs="David"/>
            <w:color w:val="0D0D0D"/>
            <w:sz w:val="24"/>
            <w:szCs w:val="24"/>
            <w:lang w:bidi="ar-SA"/>
            <w:rPrChange w:id="131" w:author="DN" w:date="2024-04-07T15:52:00Z">
              <w:rPr>
                <w:lang w:bidi="ar-SA"/>
              </w:rPr>
            </w:rPrChange>
          </w:rPr>
          <w:delText>a specific focus</w:delText>
        </w:r>
      </w:del>
      <w:r w:rsidRPr="000C3599">
        <w:rPr>
          <w:rFonts w:ascii="David" w:hAnsi="David" w:cs="David"/>
          <w:color w:val="0D0D0D"/>
          <w:sz w:val="24"/>
          <w:szCs w:val="24"/>
          <w:lang w:bidi="ar-SA"/>
          <w:rPrChange w:id="132" w:author="DN" w:date="2024-04-07T15:52:00Z">
            <w:rPr>
              <w:lang w:bidi="ar-SA"/>
            </w:rPr>
          </w:rPrChange>
        </w:rPr>
        <w:t xml:space="preserve"> on encouraging participation of the </w:t>
      </w:r>
      <w:ins w:id="133" w:author="DN" w:date="2024-04-08T09:13:00Z">
        <w:r w:rsidRPr="000C3599">
          <w:rPr>
            <w:rFonts w:ascii="David" w:hAnsi="David" w:cs="David" w:hint="cs"/>
            <w:color w:val="0D0D0D"/>
            <w:sz w:val="24"/>
            <w:szCs w:val="24"/>
            <w:lang w:bidi="ar-SA"/>
          </w:rPr>
          <w:t>u</w:t>
        </w:r>
      </w:ins>
      <w:del w:id="134" w:author="DN" w:date="2024-04-08T09:13:00Z">
        <w:r w:rsidRPr="000C3599" w:rsidDel="00233413">
          <w:rPr>
            <w:rFonts w:ascii="David" w:hAnsi="David" w:cs="David"/>
            <w:color w:val="0D0D0D"/>
            <w:sz w:val="24"/>
            <w:szCs w:val="24"/>
            <w:lang w:bidi="ar-SA"/>
            <w:rPrChange w:id="135" w:author="DN" w:date="2024-04-07T15:52:00Z">
              <w:rPr>
                <w:lang w:bidi="ar-SA"/>
              </w:rPr>
            </w:rPrChange>
          </w:rPr>
          <w:delText>U</w:delText>
        </w:r>
      </w:del>
      <w:r w:rsidRPr="000C3599">
        <w:rPr>
          <w:rFonts w:ascii="David" w:hAnsi="David" w:cs="David"/>
          <w:color w:val="0D0D0D"/>
          <w:sz w:val="24"/>
          <w:szCs w:val="24"/>
          <w:lang w:bidi="ar-SA"/>
          <w:rPrChange w:id="136" w:author="DN" w:date="2024-04-07T15:52:00Z">
            <w:rPr>
              <w:lang w:bidi="ar-SA"/>
            </w:rPr>
          </w:rPrChange>
        </w:rPr>
        <w:t xml:space="preserve">ltra-Orthodox community in academic studies. </w:t>
      </w:r>
    </w:p>
    <w:p w14:paraId="67FAA6E0" w14:textId="77777777" w:rsidR="00C942DF" w:rsidRPr="000C3599" w:rsidDel="00E76B3F" w:rsidRDefault="00C942DF" w:rsidP="00400662">
      <w:pPr>
        <w:numPr>
          <w:ilvl w:val="0"/>
          <w:numId w:val="15"/>
        </w:numPr>
        <w:shd w:val="clear" w:color="auto" w:fill="FFFFFF"/>
        <w:spacing w:before="300" w:after="0" w:line="276" w:lineRule="auto"/>
        <w:rPr>
          <w:del w:id="137" w:author="DN" w:date="2024-04-07T15:52:00Z"/>
          <w:rFonts w:ascii="David" w:hAnsi="David" w:cs="David"/>
          <w:color w:val="0D0D0D"/>
          <w:sz w:val="24"/>
          <w:szCs w:val="24"/>
          <w:lang w:bidi="ar-SA"/>
        </w:rPr>
      </w:pPr>
      <w:del w:id="138" w:author="DN" w:date="2024-04-07T15:52:00Z">
        <w:r w:rsidRPr="000C3599" w:rsidDel="00E76B3F">
          <w:rPr>
            <w:rFonts w:ascii="David" w:hAnsi="David" w:cs="David" w:hint="cs"/>
            <w:color w:val="0D0D0D"/>
            <w:sz w:val="24"/>
            <w:szCs w:val="24"/>
            <w:lang w:bidi="ar-SA"/>
          </w:rPr>
          <w:delText>Other Contributions to Environmental Sustainability included:</w:delText>
        </w:r>
      </w:del>
    </w:p>
    <w:p w14:paraId="15E0D9E3"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IFI project</w:t>
      </w:r>
      <w:del w:id="139" w:author="DN" w:date="2024-04-07T16:00: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investigat</w:t>
      </w:r>
      <w:ins w:id="140" w:author="DN" w:date="2024-04-07T16:00:00Z">
        <w:r w:rsidRPr="000C3599">
          <w:rPr>
            <w:rFonts w:ascii="David" w:hAnsi="David" w:cs="David" w:hint="cs"/>
            <w:color w:val="0D0D0D"/>
            <w:sz w:val="24"/>
            <w:szCs w:val="24"/>
            <w:lang w:bidi="ar-SA"/>
          </w:rPr>
          <w:t>ed</w:t>
        </w:r>
      </w:ins>
      <w:del w:id="141" w:author="DN" w:date="2024-04-07T16:00:00Z">
        <w:r w:rsidRPr="000C3599" w:rsidDel="00CB7517">
          <w:rPr>
            <w:rFonts w:ascii="David" w:hAnsi="David" w:cs="David" w:hint="cs"/>
            <w:color w:val="0D0D0D"/>
            <w:sz w:val="24"/>
            <w:szCs w:val="24"/>
            <w:lang w:bidi="ar-SA"/>
          </w:rPr>
          <w:delText>ing</w:delText>
        </w:r>
      </w:del>
      <w:r w:rsidRPr="000C3599">
        <w:rPr>
          <w:rFonts w:ascii="David" w:hAnsi="David" w:cs="David" w:hint="cs"/>
          <w:color w:val="0D0D0D"/>
          <w:sz w:val="24"/>
          <w:szCs w:val="24"/>
          <w:lang w:bidi="ar-SA"/>
        </w:rPr>
        <w:t xml:space="preserve"> financial models promoting ecological sustainability</w:t>
      </w:r>
      <w:ins w:id="142" w:author="DN" w:date="2024-04-07T16:00:00Z">
        <w:r w:rsidRPr="000C3599">
          <w:rPr>
            <w:rFonts w:ascii="David" w:hAnsi="David" w:cs="David" w:hint="cs"/>
            <w:color w:val="0D0D0D"/>
            <w:sz w:val="24"/>
            <w:szCs w:val="24"/>
            <w:lang w:bidi="ar-SA"/>
          </w:rPr>
          <w:t>. This project was</w:t>
        </w:r>
      </w:ins>
      <w:del w:id="143" w:author="DN" w:date="2024-04-07T16:00: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supported by the Erasmus+ program of the European Union.</w:t>
      </w:r>
    </w:p>
    <w:p w14:paraId="6E138C44"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R2PI project</w:t>
      </w:r>
      <w:del w:id="144" w:author="DN" w:date="2024-04-07T16:28:00Z">
        <w:r w:rsidRPr="000C3599" w:rsidDel="00FC75FE">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w:t>
      </w:r>
      <w:del w:id="145" w:author="DN" w:date="2024-04-07T15:56:00Z">
        <w:r w:rsidRPr="000C3599" w:rsidDel="00CB7517">
          <w:rPr>
            <w:rFonts w:ascii="David" w:hAnsi="David" w:cs="David" w:hint="cs"/>
            <w:color w:val="0D0D0D"/>
            <w:sz w:val="24"/>
            <w:szCs w:val="24"/>
            <w:lang w:bidi="ar-SA"/>
          </w:rPr>
          <w:delText>focused on characterizing</w:delText>
        </w:r>
      </w:del>
      <w:ins w:id="146" w:author="DN" w:date="2024-04-07T15:56:00Z">
        <w:r w:rsidRPr="000C3599">
          <w:rPr>
            <w:rFonts w:ascii="David" w:hAnsi="David" w:cs="David" w:hint="cs"/>
            <w:color w:val="0D0D0D"/>
            <w:sz w:val="24"/>
            <w:szCs w:val="24"/>
            <w:lang w:bidi="ar-SA"/>
          </w:rPr>
          <w:t>characterized</w:t>
        </w:r>
      </w:ins>
      <w:r w:rsidRPr="000C3599">
        <w:rPr>
          <w:rFonts w:ascii="David" w:hAnsi="David" w:cs="David" w:hint="cs"/>
          <w:color w:val="0D0D0D"/>
          <w:sz w:val="24"/>
          <w:szCs w:val="24"/>
          <w:lang w:bidi="ar-SA"/>
        </w:rPr>
        <w:t xml:space="preserve"> business models promoting a circular economy</w:t>
      </w:r>
      <w:del w:id="147" w:author="DN" w:date="2024-04-07T16:29:00Z">
        <w:r w:rsidRPr="000C3599" w:rsidDel="00FC75FE">
          <w:rPr>
            <w:rFonts w:ascii="David" w:hAnsi="David" w:cs="David" w:hint="cs"/>
            <w:color w:val="0D0D0D"/>
            <w:sz w:val="24"/>
            <w:szCs w:val="24"/>
            <w:lang w:bidi="ar-SA"/>
          </w:rPr>
          <w:delText>,</w:delText>
        </w:r>
      </w:del>
      <w:ins w:id="148" w:author="DN" w:date="2024-04-07T16:01:00Z">
        <w:r w:rsidRPr="000C3599">
          <w:rPr>
            <w:rFonts w:ascii="David" w:hAnsi="David" w:cs="David" w:hint="cs"/>
            <w:color w:val="0D0D0D"/>
            <w:sz w:val="24"/>
            <w:szCs w:val="24"/>
            <w:lang w:bidi="ar-SA"/>
          </w:rPr>
          <w:t>. This project was</w:t>
        </w:r>
      </w:ins>
      <w:r w:rsidRPr="000C3599">
        <w:rPr>
          <w:rFonts w:ascii="David" w:hAnsi="David" w:cs="David" w:hint="cs"/>
          <w:color w:val="0D0D0D"/>
          <w:sz w:val="24"/>
          <w:szCs w:val="24"/>
          <w:lang w:bidi="ar-SA"/>
        </w:rPr>
        <w:t xml:space="preserve"> funded by the European Research Fund</w:t>
      </w:r>
      <w:del w:id="149" w:author="DN" w:date="2024-04-07T16:01:00Z">
        <w:r w:rsidRPr="000C3599" w:rsidDel="00CB7517">
          <w:rPr>
            <w:rFonts w:ascii="David" w:hAnsi="David" w:cs="David" w:hint="cs"/>
            <w:color w:val="0D0D0D"/>
            <w:sz w:val="24"/>
            <w:szCs w:val="24"/>
            <w:lang w:bidi="ar-SA"/>
          </w:rPr>
          <w:delText xml:space="preserve"> - </w:delText>
        </w:r>
      </w:del>
      <w:ins w:id="150" w:author="DN" w:date="2024-04-08T10:25:00Z">
        <w:r>
          <w:rPr>
            <w:rFonts w:ascii="David" w:hAnsi="David" w:cs="David"/>
            <w:color w:val="0D0D0D"/>
            <w:sz w:val="24"/>
            <w:szCs w:val="24"/>
            <w:lang w:bidi="ar-SA"/>
          </w:rPr>
          <w:t xml:space="preserve"> </w:t>
        </w:r>
      </w:ins>
      <w:r w:rsidRPr="000C3599">
        <w:rPr>
          <w:rFonts w:ascii="David" w:hAnsi="David" w:cs="David" w:hint="cs"/>
          <w:color w:val="0D0D0D"/>
          <w:sz w:val="24"/>
          <w:szCs w:val="24"/>
          <w:lang w:bidi="ar-SA"/>
        </w:rPr>
        <w:t>Horizon 2020.</w:t>
      </w:r>
    </w:p>
    <w:p w14:paraId="7EF8EC62"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SPREE project</w:t>
      </w:r>
      <w:del w:id="151" w:author="DN" w:date="2024-04-07T16:01: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centered on </w:t>
      </w:r>
      <w:proofErr w:type="spellStart"/>
      <w:r w:rsidRPr="000C3599">
        <w:rPr>
          <w:rFonts w:ascii="David" w:hAnsi="David" w:cs="David" w:hint="cs"/>
          <w:color w:val="0D0D0D"/>
          <w:sz w:val="24"/>
          <w:szCs w:val="24"/>
          <w:lang w:bidi="ar-SA"/>
        </w:rPr>
        <w:t>servici</w:t>
      </w:r>
      <w:ins w:id="152" w:author="DN" w:date="2024-04-07T15:57:00Z">
        <w:r w:rsidRPr="000C3599">
          <w:rPr>
            <w:rFonts w:ascii="David" w:hAnsi="David" w:cs="David" w:hint="cs"/>
            <w:color w:val="0D0D0D"/>
            <w:sz w:val="24"/>
            <w:szCs w:val="24"/>
            <w:lang w:bidi="ar-SA"/>
          </w:rPr>
          <w:t>zi</w:t>
        </w:r>
      </w:ins>
      <w:r w:rsidRPr="000C3599">
        <w:rPr>
          <w:rFonts w:ascii="David" w:hAnsi="David" w:cs="David" w:hint="cs"/>
          <w:color w:val="0D0D0D"/>
          <w:sz w:val="24"/>
          <w:szCs w:val="24"/>
          <w:lang w:bidi="ar-SA"/>
        </w:rPr>
        <w:t>ng</w:t>
      </w:r>
      <w:proofErr w:type="spellEnd"/>
      <w:r w:rsidRPr="000C3599">
        <w:rPr>
          <w:rFonts w:ascii="David" w:hAnsi="David" w:cs="David" w:hint="cs"/>
          <w:color w:val="0D0D0D"/>
          <w:sz w:val="24"/>
          <w:szCs w:val="24"/>
          <w:lang w:bidi="ar-SA"/>
        </w:rPr>
        <w:t xml:space="preserve"> as a strategy to promote sustainability</w:t>
      </w:r>
      <w:ins w:id="153" w:author="DN" w:date="2024-04-07T16:01:00Z">
        <w:r w:rsidRPr="000C3599">
          <w:rPr>
            <w:rFonts w:ascii="David" w:hAnsi="David" w:cs="David" w:hint="cs"/>
            <w:color w:val="0D0D0D"/>
            <w:sz w:val="24"/>
            <w:szCs w:val="24"/>
            <w:lang w:bidi="ar-SA"/>
          </w:rPr>
          <w:t>. This project was</w:t>
        </w:r>
      </w:ins>
      <w:del w:id="154" w:author="DN" w:date="2024-04-07T16:01: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funded by the European Research Fund </w:t>
      </w:r>
      <w:del w:id="155" w:author="DN" w:date="2024-04-08T10:25:00Z">
        <w:r w:rsidRPr="000C3599" w:rsidDel="00363BA3">
          <w:rPr>
            <w:rFonts w:ascii="David" w:hAnsi="David" w:cs="David" w:hint="cs"/>
            <w:color w:val="0D0D0D"/>
            <w:sz w:val="24"/>
            <w:szCs w:val="24"/>
            <w:lang w:bidi="ar-SA"/>
          </w:rPr>
          <w:delText xml:space="preserve">– </w:delText>
        </w:r>
      </w:del>
      <w:r w:rsidRPr="000C3599">
        <w:rPr>
          <w:rFonts w:ascii="David" w:hAnsi="David" w:cs="David" w:hint="cs"/>
          <w:color w:val="0D0D0D"/>
          <w:sz w:val="24"/>
          <w:szCs w:val="24"/>
          <w:lang w:bidi="ar-SA"/>
        </w:rPr>
        <w:t>FP7.</w:t>
      </w:r>
    </w:p>
    <w:p w14:paraId="2E916A28" w14:textId="77777777" w:rsidR="00C942DF" w:rsidRPr="000C3599" w:rsidRDefault="00C942DF" w:rsidP="00400662">
      <w:pPr>
        <w:spacing w:before="120" w:line="276" w:lineRule="auto"/>
        <w:rPr>
          <w:rFonts w:ascii="David" w:hAnsi="David" w:cs="David"/>
          <w:b/>
          <w:bCs/>
          <w:color w:val="0D0D0D"/>
          <w:sz w:val="24"/>
          <w:szCs w:val="24"/>
          <w:shd w:val="clear" w:color="auto" w:fill="FFFFFF"/>
        </w:rPr>
      </w:pPr>
    </w:p>
    <w:p w14:paraId="6404DDBB" w14:textId="0FECCA99" w:rsidR="00C942DF" w:rsidRPr="006C27F6" w:rsidRDefault="00C942DF" w:rsidP="00400662">
      <w:pPr>
        <w:spacing w:before="120" w:line="276" w:lineRule="auto"/>
        <w:rPr>
          <w:rFonts w:ascii="David" w:hAnsi="David" w:cs="David"/>
          <w:b/>
          <w:bCs/>
          <w:color w:val="0D0D0D"/>
          <w:sz w:val="24"/>
          <w:szCs w:val="24"/>
          <w:u w:val="single"/>
          <w:shd w:val="clear" w:color="auto" w:fill="FFFFFF"/>
        </w:rPr>
      </w:pPr>
      <w:r w:rsidRPr="006C27F6">
        <w:rPr>
          <w:rFonts w:ascii="David" w:hAnsi="David" w:cs="David" w:hint="cs"/>
          <w:b/>
          <w:bCs/>
          <w:color w:val="0D0D0D"/>
          <w:sz w:val="24"/>
          <w:szCs w:val="24"/>
          <w:u w:val="single"/>
          <w:shd w:val="clear" w:color="auto" w:fill="FFFFFF"/>
        </w:rPr>
        <w:t xml:space="preserve">Academic </w:t>
      </w:r>
      <w:r w:rsidR="00A86D99">
        <w:rPr>
          <w:rFonts w:ascii="David" w:hAnsi="David" w:cs="David"/>
          <w:b/>
          <w:bCs/>
          <w:color w:val="0D0D0D"/>
          <w:sz w:val="24"/>
          <w:szCs w:val="24"/>
          <w:u w:val="single"/>
          <w:shd w:val="clear" w:color="auto" w:fill="FFFFFF"/>
        </w:rPr>
        <w:t>Appointments and Activities</w:t>
      </w:r>
      <w:ins w:id="156" w:author="DN" w:date="2024-04-07T16:07:00Z">
        <w:r w:rsidRPr="006C27F6">
          <w:rPr>
            <w:rFonts w:ascii="David" w:hAnsi="David" w:cs="David" w:hint="cs"/>
            <w:b/>
            <w:bCs/>
            <w:color w:val="0D0D0D"/>
            <w:sz w:val="24"/>
            <w:szCs w:val="24"/>
            <w:u w:val="single"/>
            <w:shd w:val="clear" w:color="auto" w:fill="FFFFFF"/>
          </w:rPr>
          <w:t xml:space="preserve"> </w:t>
        </w:r>
      </w:ins>
    </w:p>
    <w:p w14:paraId="66E0B255" w14:textId="2E65921C" w:rsidR="00C45B40" w:rsidRDefault="00C942DF" w:rsidP="00715867">
      <w:pPr>
        <w:pStyle w:val="NormalWeb"/>
        <w:shd w:val="clear" w:color="auto" w:fill="FFFFFF"/>
        <w:spacing w:before="240" w:beforeAutospacing="0" w:after="300" w:afterAutospacing="0" w:line="276" w:lineRule="auto"/>
        <w:rPr>
          <w:rFonts w:ascii="David" w:hAnsi="David" w:cs="David"/>
          <w:color w:val="0D0D0D"/>
        </w:rPr>
      </w:pPr>
      <w:del w:id="157" w:author="DN" w:date="2024-04-07T16:06:00Z">
        <w:r w:rsidRPr="000C3599" w:rsidDel="00B53960">
          <w:rPr>
            <w:rFonts w:ascii="David" w:hAnsi="David" w:cs="David" w:hint="cs"/>
            <w:color w:val="0D0D0D"/>
          </w:rPr>
          <w:delText xml:space="preserve">In response </w:delText>
        </w:r>
      </w:del>
      <w:r w:rsidR="00F700CC" w:rsidRPr="007C1923">
        <w:rPr>
          <w:rFonts w:ascii="David" w:hAnsi="David" w:cs="David"/>
          <w:color w:val="0D0D0D"/>
        </w:rPr>
        <w:t>After</w:t>
      </w:r>
      <w:r w:rsidR="00DA6E91" w:rsidRPr="007C1923">
        <w:rPr>
          <w:rFonts w:ascii="David" w:hAnsi="David" w:cs="David"/>
          <w:color w:val="0D0D0D"/>
        </w:rPr>
        <w:t xml:space="preserve"> the events of </w:t>
      </w:r>
      <w:r w:rsidR="007C1923" w:rsidRPr="007C1923">
        <w:rPr>
          <w:rFonts w:ascii="David" w:hAnsi="David" w:cs="David"/>
          <w:color w:val="0D0D0D"/>
        </w:rPr>
        <w:t>October</w:t>
      </w:r>
      <w:r w:rsidR="00DA6E91" w:rsidRPr="007C1923">
        <w:rPr>
          <w:rFonts w:ascii="David" w:hAnsi="David" w:cs="David"/>
          <w:color w:val="0D0D0D"/>
        </w:rPr>
        <w:t xml:space="preserve"> 7th, I assumed the role of leading the strategic forum at Sapir College. Within this role, I directed the </w:t>
      </w:r>
      <w:r w:rsidR="003B340F" w:rsidRPr="007C1923">
        <w:rPr>
          <w:rFonts w:ascii="David" w:hAnsi="David" w:cs="David"/>
          <w:color w:val="0D0D0D"/>
        </w:rPr>
        <w:t>design</w:t>
      </w:r>
      <w:r w:rsidR="00DA6E91" w:rsidRPr="007C1923">
        <w:rPr>
          <w:rFonts w:ascii="David" w:hAnsi="David" w:cs="David"/>
          <w:color w:val="0D0D0D"/>
        </w:rPr>
        <w:t xml:space="preserve"> of a comprehensive new educational program designed to encompass the entire student body. This program integrates regional challenges into the curriculum, aiming to cultivate a stronger sense of attachment among students to the region. The primary objective of this initiative is </w:t>
      </w:r>
      <w:r w:rsidR="007C1923" w:rsidRPr="007C1923">
        <w:rPr>
          <w:rFonts w:ascii="David" w:hAnsi="David" w:cs="David"/>
          <w:color w:val="0D0D0D"/>
        </w:rPr>
        <w:t xml:space="preserve">to attract students with elevated social consciousness </w:t>
      </w:r>
      <w:r w:rsidR="006B7C9E" w:rsidRPr="007C1923">
        <w:rPr>
          <w:rFonts w:ascii="David" w:hAnsi="David" w:cs="David"/>
          <w:color w:val="0D0D0D"/>
        </w:rPr>
        <w:t xml:space="preserve">as well as to </w:t>
      </w:r>
      <w:r w:rsidR="00DA6E91" w:rsidRPr="007C1923">
        <w:rPr>
          <w:rFonts w:ascii="David" w:hAnsi="David" w:cs="David"/>
          <w:color w:val="0D0D0D"/>
        </w:rPr>
        <w:t>foster a higher proportion of students who choose to establish their personal and professional lives within the region</w:t>
      </w:r>
      <w:r w:rsidR="000A77A5">
        <w:rPr>
          <w:rFonts w:ascii="David" w:hAnsi="David" w:cs="David"/>
          <w:color w:val="0D0D0D"/>
        </w:rPr>
        <w:t>.</w:t>
      </w:r>
      <w:r w:rsidR="00715867" w:rsidRPr="00715867">
        <w:rPr>
          <w:rFonts w:ascii="Segoe UI" w:hAnsi="Segoe UI" w:cs="Segoe UI"/>
          <w:color w:val="0D0D0D"/>
          <w:shd w:val="clear" w:color="auto" w:fill="FFFFFF"/>
        </w:rPr>
        <w:t xml:space="preserve"> </w:t>
      </w:r>
      <w:r w:rsidR="00715867" w:rsidRPr="00715867">
        <w:rPr>
          <w:rFonts w:ascii="David" w:hAnsi="David" w:cs="David"/>
          <w:b/>
          <w:bCs/>
          <w:color w:val="0D0D0D"/>
        </w:rPr>
        <w:t xml:space="preserve">This pioneering program has been awarded significant funding of NIS 10 million from Bank </w:t>
      </w:r>
      <w:proofErr w:type="spellStart"/>
      <w:r w:rsidR="00715867" w:rsidRPr="00715867">
        <w:rPr>
          <w:rFonts w:ascii="David" w:hAnsi="David" w:cs="David"/>
          <w:b/>
          <w:bCs/>
          <w:color w:val="0D0D0D"/>
        </w:rPr>
        <w:t>Ha’Poalim</w:t>
      </w:r>
      <w:proofErr w:type="spellEnd"/>
      <w:r w:rsidR="00715867" w:rsidRPr="00715867">
        <w:rPr>
          <w:rFonts w:ascii="David" w:hAnsi="David" w:cs="David"/>
          <w:b/>
          <w:bCs/>
          <w:color w:val="0D0D0D"/>
        </w:rPr>
        <w:t xml:space="preserve"> and is scheduled to commence next year</w:t>
      </w:r>
      <w:r w:rsidR="00715867">
        <w:rPr>
          <w:rFonts w:ascii="Segoe UI" w:hAnsi="Segoe UI" w:cs="Segoe UI"/>
          <w:color w:val="0D0D0D"/>
          <w:shd w:val="clear" w:color="auto" w:fill="FFFFFF"/>
        </w:rPr>
        <w:t>.</w:t>
      </w:r>
      <w:del w:id="158" w:author="DN" w:date="2024-04-07T16:29:00Z">
        <w:r w:rsidRPr="000C3599" w:rsidDel="00FC75FE">
          <w:rPr>
            <w:rFonts w:ascii="David" w:hAnsi="David" w:cs="David" w:hint="cs"/>
            <w:color w:val="0D0D0D"/>
          </w:rPr>
          <w:delText>Recently, I successful</w:delText>
        </w:r>
      </w:del>
    </w:p>
    <w:p w14:paraId="0CF27BC7" w14:textId="29596E14" w:rsidR="00C942DF" w:rsidRPr="000C3599" w:rsidRDefault="00C942DF" w:rsidP="00715867">
      <w:pPr>
        <w:pStyle w:val="NormalWeb"/>
        <w:shd w:val="clear" w:color="auto" w:fill="FFFFFF"/>
        <w:spacing w:before="240" w:beforeAutospacing="0" w:after="300" w:afterAutospacing="0" w:line="276" w:lineRule="auto"/>
        <w:rPr>
          <w:rFonts w:ascii="David" w:hAnsi="David" w:cs="David"/>
          <w:color w:val="0D0D0D"/>
        </w:rPr>
      </w:pPr>
      <w:ins w:id="159" w:author="DN" w:date="2024-04-07T16:29:00Z">
        <w:r w:rsidRPr="000C3599">
          <w:rPr>
            <w:rFonts w:ascii="David" w:hAnsi="David" w:cs="David" w:hint="cs"/>
            <w:color w:val="0D0D0D"/>
          </w:rPr>
          <w:t>I recent</w:t>
        </w:r>
      </w:ins>
      <w:r w:rsidRPr="000C3599">
        <w:rPr>
          <w:rFonts w:ascii="David" w:hAnsi="David" w:cs="David" w:hint="cs"/>
          <w:color w:val="0D0D0D"/>
        </w:rPr>
        <w:t xml:space="preserve">ly secured a grant of NIS 670,000 from the Israeli Council for Innovation to establish an Innovation and Entrepreneurial Lab </w:t>
      </w:r>
      <w:del w:id="160" w:author="DN" w:date="2024-04-08T08:24:00Z">
        <w:r w:rsidRPr="000C3599" w:rsidDel="00E60F5B">
          <w:rPr>
            <w:rFonts w:ascii="David" w:hAnsi="David" w:cs="David" w:hint="cs"/>
            <w:color w:val="0D0D0D"/>
          </w:rPr>
          <w:delText>with a specific focus</w:delText>
        </w:r>
      </w:del>
      <w:ins w:id="161" w:author="DN" w:date="2024-04-08T08:24:00Z">
        <w:r w:rsidRPr="000C3599">
          <w:rPr>
            <w:rFonts w:ascii="David" w:hAnsi="David" w:cs="David" w:hint="cs"/>
            <w:color w:val="0D0D0D"/>
          </w:rPr>
          <w:t>specifically focusing</w:t>
        </w:r>
      </w:ins>
      <w:r w:rsidRPr="000C3599">
        <w:rPr>
          <w:rFonts w:ascii="David" w:hAnsi="David" w:cs="David" w:hint="cs"/>
          <w:color w:val="0D0D0D"/>
        </w:rPr>
        <w:t xml:space="preserve"> on engaging Arab students. This lab will be an integral component of the Innovation and Entrepreneurship Center at Sapir College, further enhancing our commitment to fostering innovation and entrepreneurship among diverse student populations.</w:t>
      </w:r>
    </w:p>
    <w:p w14:paraId="061DA0A7" w14:textId="77777777" w:rsidR="009B6394" w:rsidRPr="009B6394" w:rsidRDefault="00C942DF" w:rsidP="009B6394">
      <w:pPr>
        <w:pStyle w:val="NormalWeb"/>
        <w:shd w:val="clear" w:color="auto" w:fill="FFFFFF"/>
        <w:spacing w:before="300" w:beforeAutospacing="0" w:after="300" w:afterAutospacing="0" w:line="276" w:lineRule="auto"/>
        <w:rPr>
          <w:rFonts w:ascii="David" w:hAnsi="David" w:cs="David"/>
          <w:color w:val="0D0D0D"/>
        </w:rPr>
      </w:pPr>
      <w:r w:rsidRPr="000C3599">
        <w:rPr>
          <w:rFonts w:ascii="David" w:hAnsi="David" w:cs="David" w:hint="cs"/>
          <w:color w:val="0D0D0D"/>
        </w:rPr>
        <w:t xml:space="preserve">In the past </w:t>
      </w:r>
      <w:del w:id="162" w:author="DN" w:date="2024-04-07T16:08:00Z">
        <w:r w:rsidRPr="000C3599" w:rsidDel="00B53960">
          <w:rPr>
            <w:rFonts w:ascii="David" w:hAnsi="David" w:cs="David" w:hint="cs"/>
            <w:color w:val="0D0D0D"/>
          </w:rPr>
          <w:delText>half-decade</w:delText>
        </w:r>
      </w:del>
      <w:ins w:id="163" w:author="DN" w:date="2024-04-07T16:08:00Z">
        <w:r w:rsidRPr="000C3599">
          <w:rPr>
            <w:rFonts w:ascii="David" w:hAnsi="David" w:cs="David" w:hint="cs"/>
            <w:color w:val="0D0D0D"/>
          </w:rPr>
          <w:t>five years</w:t>
        </w:r>
      </w:ins>
      <w:r w:rsidRPr="000C3599">
        <w:rPr>
          <w:rFonts w:ascii="David" w:hAnsi="David" w:cs="David" w:hint="cs"/>
          <w:color w:val="0D0D0D"/>
        </w:rPr>
        <w:t xml:space="preserve">, I have played a pivotal role in </w:t>
      </w:r>
      <w:del w:id="164" w:author="DN" w:date="2024-04-07T18:03:00Z">
        <w:r w:rsidRPr="000C3599" w:rsidDel="00E03B96">
          <w:rPr>
            <w:rFonts w:ascii="David" w:hAnsi="David" w:cs="David" w:hint="cs"/>
            <w:color w:val="0D0D0D"/>
          </w:rPr>
          <w:delText xml:space="preserve">the establishment </w:delText>
        </w:r>
      </w:del>
      <w:ins w:id="165" w:author="DN" w:date="2024-04-07T18:03:00Z">
        <w:r w:rsidRPr="000C3599">
          <w:rPr>
            <w:rFonts w:ascii="David" w:hAnsi="David" w:cs="David" w:hint="cs"/>
            <w:color w:val="0D0D0D"/>
          </w:rPr>
          <w:t xml:space="preserve">establishing </w:t>
        </w:r>
      </w:ins>
      <w:r w:rsidRPr="000C3599">
        <w:rPr>
          <w:rFonts w:ascii="David" w:hAnsi="David" w:cs="David" w:hint="cs"/>
          <w:color w:val="0D0D0D"/>
        </w:rPr>
        <w:t xml:space="preserve">and </w:t>
      </w:r>
      <w:del w:id="166" w:author="DN" w:date="2024-04-07T18:04:00Z">
        <w:r w:rsidRPr="000C3599" w:rsidDel="00E03B96">
          <w:rPr>
            <w:rFonts w:ascii="David" w:hAnsi="David" w:cs="David" w:hint="cs"/>
            <w:color w:val="0D0D0D"/>
          </w:rPr>
          <w:delText xml:space="preserve">management </w:delText>
        </w:r>
      </w:del>
      <w:ins w:id="167" w:author="DN" w:date="2024-04-07T18:04:00Z">
        <w:r w:rsidRPr="000C3599">
          <w:rPr>
            <w:rFonts w:ascii="David" w:hAnsi="David" w:cs="David" w:hint="cs"/>
            <w:color w:val="0D0D0D"/>
          </w:rPr>
          <w:t xml:space="preserve">managing </w:t>
        </w:r>
      </w:ins>
      <w:del w:id="168" w:author="DN" w:date="2024-04-07T18:04:00Z">
        <w:r w:rsidRPr="000C3599" w:rsidDel="00E03B96">
          <w:rPr>
            <w:rFonts w:ascii="David" w:hAnsi="David" w:cs="David" w:hint="cs"/>
            <w:color w:val="0D0D0D"/>
          </w:rPr>
          <w:delText xml:space="preserve">of </w:delText>
        </w:r>
      </w:del>
      <w:r w:rsidRPr="000C3599">
        <w:rPr>
          <w:rFonts w:ascii="David" w:hAnsi="David" w:cs="David" w:hint="cs"/>
          <w:color w:val="0D0D0D"/>
        </w:rPr>
        <w:t>the Innovation and Entrepreneurship Center at Sapir College, where I currently hold the position of academic manager. Notably, the center successfully secured a significant grant of NIS 5 million from the Israeli Council for Higher Education</w:t>
      </w:r>
      <w:del w:id="169" w:author="DN" w:date="2024-04-08T10:11:00Z">
        <w:r w:rsidRPr="000C3599" w:rsidDel="006C27F6">
          <w:rPr>
            <w:rFonts w:ascii="David" w:hAnsi="David" w:cs="David" w:hint="cs"/>
            <w:color w:val="0D0D0D"/>
          </w:rPr>
          <w:delText xml:space="preserve"> (CHE)</w:delText>
        </w:r>
      </w:del>
      <w:r w:rsidRPr="000C3599">
        <w:rPr>
          <w:rFonts w:ascii="David" w:hAnsi="David" w:cs="David" w:hint="cs"/>
          <w:color w:val="0D0D0D"/>
        </w:rPr>
        <w:t xml:space="preserve">. The demonstrable success of our programs has led various academic institutions across Israel, including Tel Aviv University, Haifa University, and </w:t>
      </w:r>
      <w:ins w:id="170" w:author="DN" w:date="2024-04-08T09:50:00Z">
        <w:r>
          <w:rPr>
            <w:rFonts w:ascii="David" w:hAnsi="David" w:cs="David"/>
            <w:color w:val="0D0D0D"/>
          </w:rPr>
          <w:t>t</w:t>
        </w:r>
      </w:ins>
      <w:del w:id="171" w:author="DN" w:date="2024-04-08T09:50:00Z">
        <w:r w:rsidRPr="000C3599" w:rsidDel="004B620D">
          <w:rPr>
            <w:rFonts w:ascii="David" w:hAnsi="David" w:cs="David" w:hint="cs"/>
            <w:color w:val="0D0D0D"/>
          </w:rPr>
          <w:delText>T</w:delText>
        </w:r>
      </w:del>
      <w:r w:rsidRPr="000C3599">
        <w:rPr>
          <w:rFonts w:ascii="David" w:hAnsi="David" w:cs="David" w:hint="cs"/>
          <w:color w:val="0D0D0D"/>
        </w:rPr>
        <w:t>he Academic College of Tel-Aviv Yafo, to adopt several of our teaching methodologies and ideas.</w:t>
      </w:r>
      <w:r w:rsidR="00D7583E">
        <w:rPr>
          <w:rFonts w:ascii="David" w:hAnsi="David" w:cs="David"/>
          <w:color w:val="0D0D0D"/>
        </w:rPr>
        <w:t xml:space="preserve"> </w:t>
      </w:r>
      <w:r w:rsidR="009B6394" w:rsidRPr="009B6394">
        <w:rPr>
          <w:rFonts w:ascii="David" w:hAnsi="David" w:cs="David"/>
          <w:color w:val="0D0D0D"/>
        </w:rPr>
        <w:t>In this position, I played a crucial role in setting up the academic forum for managers of entrepreneurship centers under the guidance of the Council for Higher Education.</w:t>
      </w:r>
    </w:p>
    <w:p w14:paraId="3C8986E1" w14:textId="07D9E3A2" w:rsidR="00C942DF" w:rsidRPr="000C3599" w:rsidRDefault="00C942DF" w:rsidP="009B6394">
      <w:pPr>
        <w:pStyle w:val="NormalWeb"/>
        <w:shd w:val="clear" w:color="auto" w:fill="FFFFFF"/>
        <w:spacing w:before="300" w:beforeAutospacing="0" w:after="300" w:afterAutospacing="0" w:line="276" w:lineRule="auto"/>
        <w:rPr>
          <w:rFonts w:ascii="David" w:hAnsi="David" w:cs="David"/>
          <w:color w:val="0D0D0D"/>
        </w:rPr>
      </w:pPr>
      <w:r w:rsidRPr="000C3599">
        <w:rPr>
          <w:rFonts w:ascii="David" w:hAnsi="David" w:cs="David" w:hint="cs"/>
          <w:color w:val="0D0D0D"/>
        </w:rPr>
        <w:lastRenderedPageBreak/>
        <w:t xml:space="preserve">I led the initiative </w:t>
      </w:r>
      <w:del w:id="172" w:author="DN" w:date="2024-04-07T18:05:00Z">
        <w:r w:rsidRPr="000C3599" w:rsidDel="0027740B">
          <w:rPr>
            <w:rFonts w:ascii="David" w:hAnsi="David" w:cs="David" w:hint="cs"/>
            <w:color w:val="0D0D0D"/>
          </w:rPr>
          <w:delText>in developing</w:delText>
        </w:r>
      </w:del>
      <w:ins w:id="173" w:author="DN" w:date="2024-04-07T18:05:00Z">
        <w:r w:rsidRPr="000C3599">
          <w:rPr>
            <w:rFonts w:ascii="David" w:hAnsi="David" w:cs="David" w:hint="cs"/>
            <w:color w:val="0D0D0D"/>
          </w:rPr>
          <w:t>to develop</w:t>
        </w:r>
      </w:ins>
      <w:r w:rsidRPr="000C3599">
        <w:rPr>
          <w:rFonts w:ascii="David" w:hAnsi="David" w:cs="David" w:hint="cs"/>
          <w:color w:val="0D0D0D"/>
        </w:rPr>
        <w:t xml:space="preserve"> a new </w:t>
      </w:r>
      <w:del w:id="174" w:author="DN" w:date="2024-04-08T09:28:00Z">
        <w:r w:rsidRPr="000C3599" w:rsidDel="006D42B0">
          <w:rPr>
            <w:rFonts w:ascii="David" w:hAnsi="David" w:cs="David" w:hint="cs"/>
            <w:color w:val="0D0D0D"/>
          </w:rPr>
          <w:delText>Master of Arts (</w:delText>
        </w:r>
      </w:del>
      <w:r w:rsidRPr="000C3599">
        <w:rPr>
          <w:rFonts w:ascii="David" w:hAnsi="David" w:cs="David" w:hint="cs"/>
          <w:color w:val="0D0D0D"/>
        </w:rPr>
        <w:t>M</w:t>
      </w:r>
      <w:ins w:id="175" w:author="DN" w:date="2024-04-07T16:09:00Z">
        <w:r w:rsidRPr="000C3599">
          <w:rPr>
            <w:rFonts w:ascii="David" w:hAnsi="David" w:cs="David" w:hint="cs"/>
            <w:color w:val="0D0D0D"/>
          </w:rPr>
          <w:t>.</w:t>
        </w:r>
      </w:ins>
      <w:r w:rsidRPr="000C3599">
        <w:rPr>
          <w:rFonts w:ascii="David" w:hAnsi="David" w:cs="David" w:hint="cs"/>
          <w:color w:val="0D0D0D"/>
        </w:rPr>
        <w:t>A</w:t>
      </w:r>
      <w:ins w:id="176" w:author="DN" w:date="2024-04-07T16:09:00Z">
        <w:r w:rsidRPr="000C3599">
          <w:rPr>
            <w:rFonts w:ascii="David" w:hAnsi="David" w:cs="David" w:hint="cs"/>
            <w:color w:val="0D0D0D"/>
          </w:rPr>
          <w:t>.</w:t>
        </w:r>
      </w:ins>
      <w:del w:id="177" w:author="DN" w:date="2024-04-08T09:29:00Z">
        <w:r w:rsidRPr="000C3599" w:rsidDel="006D42B0">
          <w:rPr>
            <w:rFonts w:ascii="David" w:hAnsi="David" w:cs="David" w:hint="cs"/>
            <w:color w:val="0D0D0D"/>
          </w:rPr>
          <w:delText>)</w:delText>
        </w:r>
      </w:del>
      <w:r w:rsidRPr="000C3599">
        <w:rPr>
          <w:rFonts w:ascii="David" w:hAnsi="David" w:cs="David" w:hint="cs"/>
          <w:color w:val="0D0D0D"/>
        </w:rPr>
        <w:t xml:space="preserve"> program in Entrepreneurship and Innovation in Organizations. </w:t>
      </w:r>
      <w:del w:id="178" w:author="DN" w:date="2024-04-07T16:10:00Z">
        <w:r w:rsidRPr="000C3599" w:rsidDel="00716EC1">
          <w:rPr>
            <w:rFonts w:ascii="David" w:hAnsi="David" w:cs="David" w:hint="cs"/>
            <w:color w:val="0D0D0D"/>
          </w:rPr>
          <w:delText xml:space="preserve">Presently, </w:delText>
        </w:r>
      </w:del>
      <w:r w:rsidRPr="000C3599">
        <w:rPr>
          <w:rFonts w:ascii="David" w:hAnsi="David" w:cs="David" w:hint="cs"/>
          <w:color w:val="0D0D0D"/>
        </w:rPr>
        <w:t xml:space="preserve">I am </w:t>
      </w:r>
      <w:ins w:id="179" w:author="DN" w:date="2024-04-07T16:10:00Z">
        <w:r w:rsidRPr="00E41A77">
          <w:rPr>
            <w:rFonts w:ascii="David" w:hAnsi="David" w:cs="David" w:hint="cs"/>
            <w:color w:val="0D0D0D"/>
          </w:rPr>
          <w:t xml:space="preserve">currently </w:t>
        </w:r>
      </w:ins>
      <w:r w:rsidRPr="00E41A77">
        <w:rPr>
          <w:rFonts w:ascii="David" w:hAnsi="David" w:cs="David" w:hint="cs"/>
          <w:color w:val="0D0D0D"/>
        </w:rPr>
        <w:t>managing this program</w:t>
      </w:r>
      <w:ins w:id="180" w:author="DN" w:date="2024-04-07T16:10:00Z">
        <w:r w:rsidRPr="00E41A77">
          <w:rPr>
            <w:rFonts w:ascii="David" w:hAnsi="David" w:cs="David" w:hint="cs"/>
            <w:color w:val="0D0D0D"/>
          </w:rPr>
          <w:t xml:space="preserve">, </w:t>
        </w:r>
      </w:ins>
      <w:ins w:id="181" w:author="DN" w:date="2024-04-07T16:31:00Z">
        <w:r w:rsidRPr="00E41A77">
          <w:rPr>
            <w:rFonts w:ascii="David" w:hAnsi="David" w:cs="David" w:hint="cs"/>
            <w:color w:val="0D0D0D"/>
          </w:rPr>
          <w:t>which</w:t>
        </w:r>
        <w:r w:rsidRPr="000C3599">
          <w:rPr>
            <w:rFonts w:ascii="David" w:hAnsi="David" w:cs="David" w:hint="cs"/>
            <w:color w:val="0D0D0D"/>
          </w:rPr>
          <w:t xml:space="preserve"> </w:t>
        </w:r>
      </w:ins>
      <w:del w:id="182" w:author="DN" w:date="2024-04-08T09:26:00Z">
        <w:r w:rsidRPr="000C3599" w:rsidDel="006D42B0">
          <w:rPr>
            <w:rFonts w:ascii="David" w:hAnsi="David" w:cs="David" w:hint="cs"/>
            <w:color w:val="0D0D0D"/>
          </w:rPr>
          <w:delText xml:space="preserve">. This program </w:delText>
        </w:r>
      </w:del>
      <w:r w:rsidRPr="000C3599">
        <w:rPr>
          <w:rFonts w:ascii="David" w:hAnsi="David" w:cs="David" w:hint="cs"/>
          <w:color w:val="0D0D0D"/>
        </w:rPr>
        <w:t>received temporary approval from the Council for Higher Education</w:t>
      </w:r>
      <w:r w:rsidR="006A0116">
        <w:rPr>
          <w:rFonts w:ascii="David" w:hAnsi="David" w:cs="David"/>
          <w:color w:val="0D0D0D"/>
        </w:rPr>
        <w:t xml:space="preserve"> </w:t>
      </w:r>
      <w:ins w:id="183" w:author="DN" w:date="2024-04-08T09:28:00Z">
        <w:r w:rsidRPr="000C3599">
          <w:rPr>
            <w:rFonts w:ascii="David" w:hAnsi="David" w:cs="David" w:hint="cs"/>
            <w:color w:val="0D0D0D"/>
          </w:rPr>
          <w:t>and</w:t>
        </w:r>
      </w:ins>
      <w:del w:id="184" w:author="DN" w:date="2024-04-08T09:28:00Z">
        <w:r w:rsidRPr="000C3599" w:rsidDel="006D42B0">
          <w:rPr>
            <w:rFonts w:ascii="David" w:hAnsi="David" w:cs="David" w:hint="cs"/>
            <w:color w:val="0D0D0D"/>
          </w:rPr>
          <w:delText>. It</w:delText>
        </w:r>
      </w:del>
      <w:r w:rsidRPr="000C3599">
        <w:rPr>
          <w:rFonts w:ascii="David" w:hAnsi="David" w:cs="David" w:hint="cs"/>
          <w:color w:val="0D0D0D"/>
        </w:rPr>
        <w:t xml:space="preserve"> was launched in March 2023</w:t>
      </w:r>
      <w:ins w:id="185" w:author="DN" w:date="2024-04-08T09:46:00Z">
        <w:r>
          <w:rPr>
            <w:rFonts w:ascii="David" w:hAnsi="David" w:cs="David"/>
            <w:color w:val="0D0D0D"/>
          </w:rPr>
          <w:t xml:space="preserve">. </w:t>
        </w:r>
      </w:ins>
      <w:del w:id="186" w:author="DN" w:date="2024-04-07T16:11:00Z">
        <w:r w:rsidRPr="000C3599" w:rsidDel="00716EC1">
          <w:rPr>
            <w:rFonts w:ascii="David" w:hAnsi="David" w:cs="David" w:hint="cs"/>
            <w:color w:val="0D0D0D"/>
          </w:rPr>
          <w:delText xml:space="preserve"> with an</w:delText>
        </w:r>
      </w:del>
      <w:ins w:id="187" w:author="DN" w:date="2024-04-07T16:11:00Z">
        <w:r w:rsidRPr="000C3599">
          <w:rPr>
            <w:rFonts w:ascii="David" w:hAnsi="David" w:cs="David" w:hint="cs"/>
            <w:color w:val="0D0D0D"/>
          </w:rPr>
          <w:t>The</w:t>
        </w:r>
      </w:ins>
      <w:r w:rsidRPr="000C3599">
        <w:rPr>
          <w:rFonts w:ascii="David" w:hAnsi="David" w:cs="David" w:hint="cs"/>
          <w:color w:val="0D0D0D"/>
        </w:rPr>
        <w:t xml:space="preserve"> initial </w:t>
      </w:r>
      <w:ins w:id="188" w:author="DN" w:date="2024-04-07T16:15:00Z">
        <w:r w:rsidRPr="000C3599">
          <w:rPr>
            <w:rFonts w:ascii="David" w:hAnsi="David" w:cs="David" w:hint="cs"/>
            <w:color w:val="0D0D0D"/>
          </w:rPr>
          <w:t xml:space="preserve">2023 </w:t>
        </w:r>
      </w:ins>
      <w:r w:rsidRPr="000C3599">
        <w:rPr>
          <w:rFonts w:ascii="David" w:hAnsi="David" w:cs="David" w:hint="cs"/>
          <w:color w:val="0D0D0D"/>
        </w:rPr>
        <w:t xml:space="preserve">cohort </w:t>
      </w:r>
      <w:ins w:id="189" w:author="DN" w:date="2024-04-07T16:12:00Z">
        <w:r w:rsidRPr="000C3599">
          <w:rPr>
            <w:rFonts w:ascii="David" w:hAnsi="David" w:cs="David" w:hint="cs"/>
            <w:color w:val="0D0D0D"/>
          </w:rPr>
          <w:t>comprised</w:t>
        </w:r>
      </w:ins>
      <w:del w:id="190" w:author="DN" w:date="2024-04-07T16:11:00Z">
        <w:r w:rsidRPr="000C3599" w:rsidDel="00716EC1">
          <w:rPr>
            <w:rFonts w:ascii="David" w:hAnsi="David" w:cs="David" w:hint="cs"/>
            <w:color w:val="0D0D0D"/>
          </w:rPr>
          <w:delText>of</w:delText>
        </w:r>
      </w:del>
      <w:r w:rsidRPr="000C3599">
        <w:rPr>
          <w:rFonts w:ascii="David" w:hAnsi="David" w:cs="David" w:hint="cs"/>
          <w:color w:val="0D0D0D"/>
        </w:rPr>
        <w:t xml:space="preserve"> 17 students</w:t>
      </w:r>
      <w:ins w:id="191" w:author="DN" w:date="2024-04-07T16:11:00Z">
        <w:r w:rsidRPr="000C3599">
          <w:rPr>
            <w:rFonts w:ascii="David" w:hAnsi="David" w:cs="David" w:hint="cs"/>
            <w:color w:val="0D0D0D"/>
          </w:rPr>
          <w:t xml:space="preserve">, </w:t>
        </w:r>
      </w:ins>
      <w:del w:id="192" w:author="DN" w:date="2024-04-07T18:08:00Z">
        <w:r w:rsidRPr="000C3599" w:rsidDel="0027740B">
          <w:rPr>
            <w:rFonts w:ascii="David" w:hAnsi="David" w:cs="David" w:hint="cs"/>
            <w:color w:val="0D0D0D"/>
          </w:rPr>
          <w:delText xml:space="preserve"> </w:delText>
        </w:r>
      </w:del>
      <w:del w:id="193" w:author="DN" w:date="2024-04-07T16:12:00Z">
        <w:r w:rsidRPr="000C3599" w:rsidDel="00CB1462">
          <w:rPr>
            <w:rFonts w:ascii="David" w:hAnsi="David" w:cs="David" w:hint="cs"/>
            <w:color w:val="0D0D0D"/>
          </w:rPr>
          <w:delText>while the subsequent cycle, commencing</w:delText>
        </w:r>
      </w:del>
      <w:ins w:id="194" w:author="DN" w:date="2024-04-07T16:15:00Z">
        <w:r w:rsidRPr="000C3599">
          <w:rPr>
            <w:rFonts w:ascii="David" w:hAnsi="David" w:cs="David" w:hint="cs"/>
            <w:color w:val="0D0D0D"/>
          </w:rPr>
          <w:t>whereas</w:t>
        </w:r>
      </w:ins>
      <w:ins w:id="195" w:author="DN" w:date="2024-04-08T08:24:00Z">
        <w:r w:rsidRPr="000C3599">
          <w:rPr>
            <w:rFonts w:ascii="David" w:hAnsi="David" w:cs="David" w:hint="cs"/>
            <w:color w:val="0D0D0D"/>
          </w:rPr>
          <w:t>,</w:t>
        </w:r>
      </w:ins>
      <w:ins w:id="196" w:author="DN" w:date="2024-04-07T16:15:00Z">
        <w:r w:rsidRPr="000C3599">
          <w:rPr>
            <w:rFonts w:ascii="David" w:hAnsi="David" w:cs="David" w:hint="cs"/>
            <w:color w:val="0D0D0D"/>
          </w:rPr>
          <w:t xml:space="preserve"> </w:t>
        </w:r>
      </w:ins>
      <w:ins w:id="197" w:author="DN" w:date="2024-04-07T18:09:00Z">
        <w:r w:rsidRPr="000C3599">
          <w:rPr>
            <w:rFonts w:ascii="David" w:hAnsi="David" w:cs="David" w:hint="cs"/>
            <w:color w:val="0D0D0D"/>
          </w:rPr>
          <w:t>in</w:t>
        </w:r>
      </w:ins>
      <w:ins w:id="198" w:author="DN" w:date="2024-04-07T16:15:00Z">
        <w:r w:rsidRPr="000C3599">
          <w:rPr>
            <w:rFonts w:ascii="David" w:hAnsi="David" w:cs="David" w:hint="cs"/>
            <w:color w:val="0D0D0D"/>
          </w:rPr>
          <w:t xml:space="preserve"> 2024</w:t>
        </w:r>
      </w:ins>
      <w:ins w:id="199" w:author="DN" w:date="2024-04-08T08:24:00Z">
        <w:r w:rsidRPr="000C3599">
          <w:rPr>
            <w:rFonts w:ascii="David" w:hAnsi="David" w:cs="David" w:hint="cs"/>
            <w:color w:val="0D0D0D"/>
          </w:rPr>
          <w:t>,</w:t>
        </w:r>
      </w:ins>
      <w:ins w:id="200" w:author="DN" w:date="2024-04-07T16:15:00Z">
        <w:r w:rsidRPr="000C3599">
          <w:rPr>
            <w:rFonts w:ascii="David" w:hAnsi="David" w:cs="David" w:hint="cs"/>
            <w:color w:val="0D0D0D"/>
          </w:rPr>
          <w:t xml:space="preserve"> </w:t>
        </w:r>
      </w:ins>
      <w:ins w:id="201" w:author="DN" w:date="2024-04-07T18:09:00Z">
        <w:r w:rsidRPr="000C3599">
          <w:rPr>
            <w:rFonts w:ascii="David" w:hAnsi="David" w:cs="David" w:hint="cs"/>
            <w:color w:val="0D0D0D"/>
          </w:rPr>
          <w:t xml:space="preserve">there was </w:t>
        </w:r>
      </w:ins>
      <w:del w:id="202" w:author="DN" w:date="2024-04-07T16:15:00Z">
        <w:r w:rsidRPr="000C3599" w:rsidDel="00CB1462">
          <w:rPr>
            <w:rFonts w:ascii="David" w:hAnsi="David" w:cs="David" w:hint="cs"/>
            <w:color w:val="0D0D0D"/>
          </w:rPr>
          <w:delText xml:space="preserve"> in April 2024,</w:delText>
        </w:r>
      </w:del>
      <w:del w:id="203" w:author="DN" w:date="2024-04-07T18:09:00Z">
        <w:r w:rsidRPr="000C3599" w:rsidDel="0027740B">
          <w:rPr>
            <w:rFonts w:ascii="David" w:hAnsi="David" w:cs="David" w:hint="cs"/>
            <w:color w:val="0D0D0D"/>
          </w:rPr>
          <w:delText xml:space="preserve"> saw </w:delText>
        </w:r>
      </w:del>
      <w:r w:rsidRPr="000C3599">
        <w:rPr>
          <w:rFonts w:ascii="David" w:hAnsi="David" w:cs="David" w:hint="cs"/>
          <w:color w:val="0D0D0D"/>
        </w:rPr>
        <w:t xml:space="preserve">a significant increase in enrollment, with </w:t>
      </w:r>
      <w:r w:rsidR="00F33A61">
        <w:rPr>
          <w:rFonts w:ascii="David" w:hAnsi="David" w:cs="David"/>
          <w:color w:val="0D0D0D"/>
        </w:rPr>
        <w:t>33</w:t>
      </w:r>
      <w:r w:rsidRPr="000C3599">
        <w:rPr>
          <w:rFonts w:ascii="David" w:hAnsi="David" w:cs="David" w:hint="cs"/>
          <w:color w:val="0D0D0D"/>
        </w:rPr>
        <w:t xml:space="preserve"> students selected from approximately 80 applicants.</w:t>
      </w:r>
    </w:p>
    <w:p w14:paraId="03083265" w14:textId="77777777" w:rsidR="00C942DF" w:rsidRPr="004D05D5" w:rsidRDefault="00C942DF" w:rsidP="00400662">
      <w:pPr>
        <w:spacing w:line="276" w:lineRule="auto"/>
        <w:contextualSpacing/>
        <w:rPr>
          <w:rFonts w:ascii="David" w:hAnsi="David" w:cs="David"/>
          <w:b/>
          <w:bCs/>
          <w:color w:val="0D0D0D"/>
          <w:sz w:val="24"/>
          <w:szCs w:val="24"/>
          <w:u w:val="single"/>
          <w:shd w:val="clear" w:color="auto" w:fill="FFFFFF"/>
        </w:rPr>
      </w:pPr>
      <w:proofErr w:type="gramStart"/>
      <w:r w:rsidRPr="004D05D5">
        <w:rPr>
          <w:rFonts w:ascii="David" w:hAnsi="David" w:cs="David" w:hint="cs"/>
          <w:b/>
          <w:bCs/>
          <w:color w:val="0D0D0D"/>
          <w:sz w:val="24"/>
          <w:szCs w:val="24"/>
          <w:u w:val="single"/>
          <w:shd w:val="clear" w:color="auto" w:fill="FFFFFF"/>
        </w:rPr>
        <w:t>Future Plans</w:t>
      </w:r>
      <w:proofErr w:type="gramEnd"/>
    </w:p>
    <w:p w14:paraId="6C81F932" w14:textId="2E14166F" w:rsidR="00C942DF" w:rsidRPr="000C3599" w:rsidDel="005E7152" w:rsidRDefault="00C942DF" w:rsidP="00400662">
      <w:pPr>
        <w:spacing w:before="240" w:line="276" w:lineRule="auto"/>
        <w:rPr>
          <w:del w:id="204" w:author="DN" w:date="2024-04-07T16:24:00Z"/>
          <w:rFonts w:ascii="David" w:hAnsi="David" w:cs="David"/>
          <w:color w:val="0D0D0D"/>
          <w:sz w:val="24"/>
          <w:szCs w:val="24"/>
        </w:rPr>
      </w:pPr>
      <w:r w:rsidRPr="000C3599">
        <w:rPr>
          <w:rFonts w:ascii="David" w:hAnsi="David" w:cs="David" w:hint="cs"/>
          <w:color w:val="0D0D0D"/>
          <w:sz w:val="24"/>
          <w:szCs w:val="24"/>
        </w:rPr>
        <w:t xml:space="preserve">Over the </w:t>
      </w:r>
      <w:del w:id="205" w:author="DN" w:date="2024-04-07T16:16:00Z">
        <w:r w:rsidRPr="000C3599" w:rsidDel="00CB1462">
          <w:rPr>
            <w:rFonts w:ascii="David" w:hAnsi="David" w:cs="David" w:hint="cs"/>
            <w:color w:val="0D0D0D"/>
            <w:sz w:val="24"/>
            <w:szCs w:val="24"/>
          </w:rPr>
          <w:delText xml:space="preserve">forthcoming </w:delText>
        </w:r>
      </w:del>
      <w:ins w:id="206" w:author="DN" w:date="2024-04-07T16:17:00Z">
        <w:r w:rsidRPr="000C3599">
          <w:rPr>
            <w:rFonts w:ascii="David" w:hAnsi="David" w:cs="David" w:hint="cs"/>
            <w:color w:val="0D0D0D"/>
            <w:sz w:val="24"/>
            <w:szCs w:val="24"/>
          </w:rPr>
          <w:t xml:space="preserve">next </w:t>
        </w:r>
      </w:ins>
      <w:r w:rsidRPr="000C3599">
        <w:rPr>
          <w:rFonts w:ascii="David" w:hAnsi="David" w:cs="David" w:hint="cs"/>
          <w:color w:val="0D0D0D"/>
          <w:sz w:val="24"/>
          <w:szCs w:val="24"/>
        </w:rPr>
        <w:t xml:space="preserve">three years, </w:t>
      </w:r>
      <w:del w:id="207" w:author="DN" w:date="2024-04-07T16:17:00Z">
        <w:r w:rsidRPr="000C3599" w:rsidDel="00CB1462">
          <w:rPr>
            <w:rFonts w:ascii="David" w:hAnsi="David" w:cs="David" w:hint="cs"/>
            <w:color w:val="0D0D0D"/>
            <w:sz w:val="24"/>
            <w:szCs w:val="24"/>
          </w:rPr>
          <w:delText>my primary focus will be dedicated to actively participating</w:delText>
        </w:r>
      </w:del>
      <w:ins w:id="208" w:author="DN" w:date="2024-04-07T16:17:00Z">
        <w:r w:rsidRPr="000C3599">
          <w:rPr>
            <w:rFonts w:ascii="David" w:hAnsi="David" w:cs="David" w:hint="cs"/>
            <w:color w:val="0D0D0D"/>
            <w:sz w:val="24"/>
            <w:szCs w:val="24"/>
          </w:rPr>
          <w:t xml:space="preserve">I will primarily focus </w:t>
        </w:r>
      </w:ins>
      <w:del w:id="209" w:author="DN" w:date="2024-04-07T16:17:00Z">
        <w:r w:rsidRPr="000C3599" w:rsidDel="00CB1462">
          <w:rPr>
            <w:rFonts w:ascii="David" w:hAnsi="David" w:cs="David" w:hint="cs"/>
            <w:color w:val="0D0D0D"/>
            <w:sz w:val="24"/>
            <w:szCs w:val="24"/>
          </w:rPr>
          <w:delText xml:space="preserve"> in </w:delText>
        </w:r>
      </w:del>
      <w:ins w:id="210" w:author="DN" w:date="2024-04-07T16:17:00Z">
        <w:r w:rsidRPr="000C3599">
          <w:rPr>
            <w:rFonts w:ascii="David" w:hAnsi="David" w:cs="David" w:hint="cs"/>
            <w:color w:val="0D0D0D"/>
            <w:sz w:val="24"/>
            <w:szCs w:val="24"/>
          </w:rPr>
          <w:t xml:space="preserve">on </w:t>
        </w:r>
      </w:ins>
      <w:del w:id="211" w:author="DN" w:date="2024-04-07T16:19:00Z">
        <w:r w:rsidRPr="000C3599" w:rsidDel="00CB1462">
          <w:rPr>
            <w:rFonts w:ascii="David" w:hAnsi="David" w:cs="David" w:hint="cs"/>
            <w:color w:val="0D0D0D"/>
            <w:sz w:val="24"/>
            <w:szCs w:val="24"/>
          </w:rPr>
          <w:delText>the implementation</w:delText>
        </w:r>
      </w:del>
      <w:ins w:id="212" w:author="DN" w:date="2024-04-07T16:19:00Z">
        <w:r w:rsidRPr="000C3599">
          <w:rPr>
            <w:rFonts w:ascii="David" w:hAnsi="David" w:cs="David" w:hint="cs"/>
            <w:color w:val="0D0D0D"/>
            <w:sz w:val="24"/>
            <w:szCs w:val="24"/>
          </w:rPr>
          <w:t>implementing</w:t>
        </w:r>
      </w:ins>
      <w:r w:rsidRPr="000C3599">
        <w:rPr>
          <w:rFonts w:ascii="David" w:hAnsi="David" w:cs="David" w:hint="cs"/>
          <w:color w:val="0D0D0D"/>
          <w:sz w:val="24"/>
          <w:szCs w:val="24"/>
        </w:rPr>
        <w:t xml:space="preserve"> </w:t>
      </w:r>
      <w:del w:id="213" w:author="DN" w:date="2024-04-07T16:19:00Z">
        <w:r w:rsidRPr="000C3599" w:rsidDel="00CB1462">
          <w:rPr>
            <w:rFonts w:ascii="David" w:hAnsi="David" w:cs="David" w:hint="cs"/>
            <w:color w:val="0D0D0D"/>
            <w:sz w:val="24"/>
            <w:szCs w:val="24"/>
          </w:rPr>
          <w:delText xml:space="preserve">of </w:delText>
        </w:r>
      </w:del>
      <w:r w:rsidRPr="000C3599">
        <w:rPr>
          <w:rFonts w:ascii="David" w:hAnsi="David" w:cs="David" w:hint="cs"/>
          <w:color w:val="0D0D0D"/>
          <w:sz w:val="24"/>
          <w:szCs w:val="24"/>
        </w:rPr>
        <w:t>the Sapir-</w:t>
      </w:r>
      <w:proofErr w:type="spellStart"/>
      <w:r w:rsidRPr="000C3599">
        <w:rPr>
          <w:rFonts w:ascii="David" w:hAnsi="David" w:cs="David" w:hint="cs"/>
          <w:color w:val="0D0D0D"/>
          <w:sz w:val="24"/>
          <w:szCs w:val="24"/>
        </w:rPr>
        <w:t>Poalim</w:t>
      </w:r>
      <w:proofErr w:type="spellEnd"/>
      <w:r w:rsidRPr="000C3599">
        <w:rPr>
          <w:rFonts w:ascii="David" w:hAnsi="David" w:cs="David" w:hint="cs"/>
          <w:color w:val="0D0D0D"/>
          <w:sz w:val="24"/>
          <w:szCs w:val="24"/>
        </w:rPr>
        <w:t xml:space="preserve"> program</w:t>
      </w:r>
      <w:ins w:id="214" w:author="DN" w:date="2024-04-07T16:20:00Z">
        <w:r w:rsidRPr="000C3599">
          <w:rPr>
            <w:rFonts w:ascii="David" w:hAnsi="David" w:cs="David" w:hint="cs"/>
            <w:color w:val="0D0D0D"/>
            <w:sz w:val="24"/>
            <w:szCs w:val="24"/>
          </w:rPr>
          <w:t>,</w:t>
        </w:r>
      </w:ins>
      <w:r w:rsidRPr="000C3599">
        <w:rPr>
          <w:rFonts w:ascii="David" w:hAnsi="David" w:cs="David" w:hint="cs"/>
          <w:color w:val="0D0D0D"/>
          <w:sz w:val="24"/>
          <w:szCs w:val="24"/>
        </w:rPr>
        <w:t xml:space="preserve"> </w:t>
      </w:r>
      <w:ins w:id="215" w:author="DN" w:date="2024-04-07T16:31:00Z">
        <w:r w:rsidRPr="000C3599">
          <w:rPr>
            <w:rFonts w:ascii="David" w:hAnsi="David" w:cs="David" w:hint="cs"/>
            <w:color w:val="0D0D0D"/>
            <w:sz w:val="24"/>
            <w:szCs w:val="24"/>
          </w:rPr>
          <w:t xml:space="preserve">which aims to integrate </w:t>
        </w:r>
      </w:ins>
      <w:del w:id="216" w:author="DN" w:date="2024-04-07T16:18:00Z">
        <w:r w:rsidRPr="000C3599" w:rsidDel="00CB1462">
          <w:rPr>
            <w:rFonts w:ascii="David" w:hAnsi="David" w:cs="David" w:hint="cs"/>
            <w:color w:val="0D0D0D"/>
            <w:sz w:val="24"/>
            <w:szCs w:val="24"/>
          </w:rPr>
          <w:delText xml:space="preserve">on integration of </w:delText>
        </w:r>
      </w:del>
      <w:r w:rsidRPr="000C3599">
        <w:rPr>
          <w:rFonts w:ascii="David" w:hAnsi="David" w:cs="David" w:hint="cs"/>
          <w:color w:val="0D0D0D"/>
          <w:sz w:val="24"/>
          <w:szCs w:val="24"/>
        </w:rPr>
        <w:t xml:space="preserve">regional challenges into </w:t>
      </w:r>
      <w:ins w:id="217" w:author="DN" w:date="2024-04-07T16:18:00Z">
        <w:r w:rsidRPr="000C3599">
          <w:rPr>
            <w:rFonts w:ascii="David" w:hAnsi="David" w:cs="David" w:hint="cs"/>
            <w:color w:val="0D0D0D"/>
            <w:sz w:val="24"/>
            <w:szCs w:val="24"/>
          </w:rPr>
          <w:t xml:space="preserve">the </w:t>
        </w:r>
      </w:ins>
      <w:ins w:id="218" w:author="DN" w:date="2024-04-07T16:19:00Z">
        <w:r w:rsidRPr="000C3599">
          <w:rPr>
            <w:rFonts w:ascii="David" w:hAnsi="David" w:cs="David" w:hint="cs"/>
            <w:color w:val="0D0D0D"/>
            <w:sz w:val="24"/>
            <w:szCs w:val="24"/>
          </w:rPr>
          <w:t xml:space="preserve">curriculum of </w:t>
        </w:r>
      </w:ins>
      <w:r w:rsidRPr="000C3599">
        <w:rPr>
          <w:rFonts w:ascii="David" w:hAnsi="David" w:cs="David" w:hint="cs"/>
          <w:color w:val="0D0D0D"/>
          <w:sz w:val="24"/>
          <w:szCs w:val="24"/>
        </w:rPr>
        <w:t>Sapir</w:t>
      </w:r>
      <w:del w:id="219" w:author="DN" w:date="2024-04-07T16:19:00Z">
        <w:r w:rsidRPr="000C3599" w:rsidDel="00CB1462">
          <w:rPr>
            <w:rFonts w:ascii="David" w:hAnsi="David" w:cs="David" w:hint="cs"/>
            <w:color w:val="0D0D0D"/>
            <w:sz w:val="24"/>
            <w:szCs w:val="24"/>
          </w:rPr>
          <w:delText>’s</w:delText>
        </w:r>
      </w:del>
      <w:ins w:id="220" w:author="DN" w:date="2024-04-07T16:19:00Z">
        <w:r w:rsidRPr="000C3599">
          <w:rPr>
            <w:rFonts w:ascii="David" w:hAnsi="David" w:cs="David" w:hint="cs"/>
            <w:color w:val="0D0D0D"/>
            <w:sz w:val="24"/>
            <w:szCs w:val="24"/>
          </w:rPr>
          <w:t xml:space="preserve"> College</w:t>
        </w:r>
      </w:ins>
      <w:ins w:id="221" w:author="DN" w:date="2024-04-08T09:47:00Z">
        <w:del w:id="222" w:author="Meredith Armstrong" w:date="2024-04-29T09:28:00Z">
          <w:r w:rsidDel="00CC14E8">
            <w:rPr>
              <w:rFonts w:ascii="David" w:hAnsi="David" w:cs="David"/>
              <w:color w:val="0D0D0D"/>
              <w:sz w:val="24"/>
              <w:szCs w:val="24"/>
            </w:rPr>
            <w:delText>,</w:delText>
          </w:r>
        </w:del>
      </w:ins>
      <w:ins w:id="223" w:author="Meredith Armstrong" w:date="2024-04-29T09:28:00Z">
        <w:r w:rsidR="00CC14E8">
          <w:rPr>
            <w:rFonts w:ascii="David" w:hAnsi="David" w:cs="David"/>
            <w:color w:val="0D0D0D"/>
            <w:sz w:val="24"/>
            <w:szCs w:val="24"/>
          </w:rPr>
          <w:t xml:space="preserve">. </w:t>
        </w:r>
      </w:ins>
      <w:ins w:id="224" w:author="Meredith Armstrong" w:date="2024-04-29T09:29:00Z">
        <w:r w:rsidR="00CC14E8">
          <w:rPr>
            <w:rFonts w:ascii="David" w:hAnsi="David" w:cs="David"/>
            <w:color w:val="0D0D0D"/>
            <w:sz w:val="24"/>
            <w:szCs w:val="24"/>
          </w:rPr>
          <w:t>In</w:t>
        </w:r>
      </w:ins>
      <w:ins w:id="225" w:author="Meredith Armstrong" w:date="2024-04-29T09:28:00Z">
        <w:r w:rsidR="00CC14E8">
          <w:rPr>
            <w:rFonts w:ascii="David" w:hAnsi="David" w:cs="David"/>
            <w:color w:val="0D0D0D"/>
            <w:sz w:val="24"/>
            <w:szCs w:val="24"/>
          </w:rPr>
          <w:t xml:space="preserve"> this role</w:t>
        </w:r>
        <w:r w:rsidR="00CC14E8" w:rsidRPr="000C3599" w:rsidDel="00CC14E8">
          <w:rPr>
            <w:rFonts w:ascii="David" w:hAnsi="David" w:cs="David" w:hint="cs"/>
            <w:color w:val="0D0D0D"/>
            <w:sz w:val="24"/>
            <w:szCs w:val="24"/>
          </w:rPr>
          <w:t xml:space="preserve"> </w:t>
        </w:r>
      </w:ins>
      <w:del w:id="226" w:author="Meredith Armstrong" w:date="2024-04-29T09:28:00Z">
        <w:r w:rsidRPr="000C3599" w:rsidDel="00CC14E8">
          <w:rPr>
            <w:rFonts w:ascii="David" w:hAnsi="David" w:cs="David" w:hint="cs"/>
            <w:color w:val="0D0D0D"/>
            <w:sz w:val="24"/>
            <w:szCs w:val="24"/>
          </w:rPr>
          <w:delText xml:space="preserve"> Curricul</w:delText>
        </w:r>
      </w:del>
      <w:del w:id="227" w:author="DN" w:date="2024-04-07T16:19:00Z">
        <w:r w:rsidRPr="000C3599" w:rsidDel="00CB1462">
          <w:rPr>
            <w:rFonts w:ascii="David" w:hAnsi="David" w:cs="David" w:hint="cs"/>
            <w:color w:val="0D0D0D"/>
            <w:sz w:val="24"/>
            <w:szCs w:val="24"/>
          </w:rPr>
          <w:delText xml:space="preserve">a </w:delText>
        </w:r>
      </w:del>
      <w:del w:id="228" w:author="Meredith Armstrong" w:date="2024-04-29T09:28:00Z">
        <w:r w:rsidRPr="000C3599" w:rsidDel="00CC14E8">
          <w:rPr>
            <w:rFonts w:ascii="David" w:hAnsi="David" w:cs="David" w:hint="cs"/>
            <w:color w:val="0D0D0D"/>
            <w:sz w:val="24"/>
            <w:szCs w:val="24"/>
          </w:rPr>
          <w:delText>and</w:delText>
        </w:r>
      </w:del>
      <w:del w:id="229" w:author="Meredith Armstrong" w:date="2024-04-29T09:29:00Z">
        <w:r w:rsidRPr="000C3599" w:rsidDel="00CC14E8">
          <w:rPr>
            <w:rFonts w:ascii="David" w:hAnsi="David" w:cs="David" w:hint="cs"/>
            <w:color w:val="0D0D0D"/>
            <w:sz w:val="24"/>
            <w:szCs w:val="24"/>
          </w:rPr>
          <w:delText xml:space="preserve"> </w:delText>
        </w:r>
      </w:del>
      <w:ins w:id="230" w:author="DN" w:date="2024-04-08T09:47:00Z">
        <w:r>
          <w:rPr>
            <w:rFonts w:ascii="David" w:hAnsi="David" w:cs="David"/>
            <w:color w:val="0D0D0D"/>
            <w:sz w:val="24"/>
            <w:szCs w:val="24"/>
          </w:rPr>
          <w:t xml:space="preserve">I will </w:t>
        </w:r>
      </w:ins>
      <w:r w:rsidRPr="000C3599">
        <w:rPr>
          <w:rFonts w:ascii="David" w:hAnsi="David" w:cs="David" w:hint="cs"/>
          <w:color w:val="0D0D0D"/>
          <w:sz w:val="24"/>
          <w:szCs w:val="24"/>
        </w:rPr>
        <w:t>rigorously study</w:t>
      </w:r>
      <w:del w:id="231" w:author="DN" w:date="2024-04-07T16:32:00Z">
        <w:r w:rsidRPr="000C3599" w:rsidDel="00AC0C66">
          <w:rPr>
            <w:rFonts w:ascii="David" w:hAnsi="David" w:cs="David" w:hint="cs"/>
            <w:color w:val="0D0D0D"/>
            <w:sz w:val="24"/>
            <w:szCs w:val="24"/>
          </w:rPr>
          <w:delText>ing</w:delText>
        </w:r>
      </w:del>
      <w:r w:rsidRPr="000C3599">
        <w:rPr>
          <w:rFonts w:ascii="David" w:hAnsi="David" w:cs="David" w:hint="cs"/>
          <w:color w:val="0D0D0D"/>
          <w:sz w:val="24"/>
          <w:szCs w:val="24"/>
        </w:rPr>
        <w:t xml:space="preserve"> </w:t>
      </w:r>
      <w:del w:id="232" w:author="DN" w:date="2024-04-08T09:47:00Z">
        <w:r w:rsidRPr="000C3599" w:rsidDel="00D23E78">
          <w:rPr>
            <w:rFonts w:ascii="David" w:hAnsi="David" w:cs="David" w:hint="cs"/>
            <w:color w:val="0D0D0D"/>
            <w:sz w:val="24"/>
            <w:szCs w:val="24"/>
          </w:rPr>
          <w:delText xml:space="preserve">its </w:delText>
        </w:r>
      </w:del>
      <w:ins w:id="233" w:author="DN" w:date="2024-04-08T09:47:00Z">
        <w:r>
          <w:rPr>
            <w:rFonts w:ascii="David" w:hAnsi="David" w:cs="David"/>
            <w:color w:val="0D0D0D"/>
            <w:sz w:val="24"/>
            <w:szCs w:val="24"/>
          </w:rPr>
          <w:t>the program’s</w:t>
        </w:r>
        <w:r w:rsidRPr="000C3599">
          <w:rPr>
            <w:rFonts w:ascii="David" w:hAnsi="David" w:cs="David" w:hint="cs"/>
            <w:color w:val="0D0D0D"/>
            <w:sz w:val="24"/>
            <w:szCs w:val="24"/>
          </w:rPr>
          <w:t xml:space="preserve"> </w:t>
        </w:r>
      </w:ins>
      <w:r w:rsidRPr="000C3599">
        <w:rPr>
          <w:rFonts w:ascii="David" w:hAnsi="David" w:cs="David" w:hint="cs"/>
          <w:color w:val="0D0D0D"/>
          <w:sz w:val="24"/>
          <w:szCs w:val="24"/>
        </w:rPr>
        <w:t xml:space="preserve">efficacy and impact. </w:t>
      </w:r>
    </w:p>
    <w:p w14:paraId="6548206E" w14:textId="13C27FE7" w:rsidR="0010604F" w:rsidRDefault="00C942DF" w:rsidP="00400662">
      <w:pPr>
        <w:spacing w:before="240" w:line="276" w:lineRule="auto"/>
      </w:pPr>
      <w:r w:rsidRPr="000C3599">
        <w:rPr>
          <w:rFonts w:ascii="David" w:hAnsi="David" w:cs="David" w:hint="cs"/>
          <w:color w:val="0D0D0D"/>
          <w:sz w:val="24"/>
          <w:szCs w:val="24"/>
        </w:rPr>
        <w:t xml:space="preserve">I </w:t>
      </w:r>
      <w:ins w:id="234" w:author="DN" w:date="2024-04-07T16:20:00Z">
        <w:r w:rsidRPr="000C3599">
          <w:rPr>
            <w:rFonts w:ascii="David" w:hAnsi="David" w:cs="David" w:hint="cs"/>
            <w:color w:val="0D0D0D"/>
            <w:sz w:val="24"/>
            <w:szCs w:val="24"/>
          </w:rPr>
          <w:t xml:space="preserve">will </w:t>
        </w:r>
      </w:ins>
      <w:ins w:id="235" w:author="DN" w:date="2024-04-08T09:48:00Z">
        <w:r>
          <w:rPr>
            <w:rFonts w:ascii="David" w:hAnsi="David" w:cs="David"/>
            <w:color w:val="0D0D0D"/>
            <w:sz w:val="24"/>
            <w:szCs w:val="24"/>
          </w:rPr>
          <w:t xml:space="preserve">also </w:t>
        </w:r>
      </w:ins>
      <w:ins w:id="236" w:author="DN" w:date="2024-04-07T16:20:00Z">
        <w:r w:rsidRPr="000C3599">
          <w:rPr>
            <w:rFonts w:ascii="David" w:hAnsi="David" w:cs="David" w:hint="cs"/>
            <w:color w:val="0D0D0D"/>
            <w:sz w:val="24"/>
            <w:szCs w:val="24"/>
          </w:rPr>
          <w:t xml:space="preserve">continue </w:t>
        </w:r>
      </w:ins>
      <w:ins w:id="237" w:author="DN" w:date="2024-04-07T16:23:00Z">
        <w:r w:rsidRPr="000C3599">
          <w:rPr>
            <w:rFonts w:ascii="David" w:hAnsi="David" w:cs="David" w:hint="cs"/>
            <w:color w:val="0D0D0D"/>
            <w:sz w:val="24"/>
            <w:szCs w:val="24"/>
          </w:rPr>
          <w:t>to</w:t>
        </w:r>
      </w:ins>
      <w:ins w:id="238" w:author="DN" w:date="2024-04-07T16:20:00Z">
        <w:r w:rsidRPr="000C3599">
          <w:rPr>
            <w:rFonts w:ascii="David" w:hAnsi="David" w:cs="David" w:hint="cs"/>
            <w:color w:val="0D0D0D"/>
            <w:sz w:val="24"/>
            <w:szCs w:val="24"/>
          </w:rPr>
          <w:t xml:space="preserve"> research </w:t>
        </w:r>
      </w:ins>
      <w:ins w:id="239" w:author="DN" w:date="2024-04-07T16:23:00Z">
        <w:r w:rsidRPr="000C3599">
          <w:rPr>
            <w:rFonts w:ascii="David" w:hAnsi="David" w:cs="David" w:hint="cs"/>
            <w:color w:val="0D0D0D"/>
            <w:sz w:val="24"/>
            <w:szCs w:val="24"/>
          </w:rPr>
          <w:t xml:space="preserve">and publish scholarly articles </w:t>
        </w:r>
      </w:ins>
      <w:ins w:id="240" w:author="DN" w:date="2024-04-07T16:22:00Z">
        <w:r w:rsidRPr="000C3599">
          <w:rPr>
            <w:rFonts w:ascii="David" w:hAnsi="David" w:cs="David" w:hint="cs"/>
            <w:color w:val="0D0D0D"/>
            <w:sz w:val="24"/>
            <w:szCs w:val="24"/>
          </w:rPr>
          <w:t xml:space="preserve">on </w:t>
        </w:r>
        <w:r w:rsidRPr="000C3599">
          <w:rPr>
            <w:rFonts w:ascii="David" w:hAnsi="David" w:cs="David" w:hint="cs"/>
            <w:color w:val="0D0D0D"/>
            <w:sz w:val="24"/>
            <w:szCs w:val="24"/>
            <w:lang w:bidi="ar-SA"/>
          </w:rPr>
          <w:t>the transformative impact of innovation and entrepreneurship on various facets of societal structures</w:t>
        </w:r>
      </w:ins>
      <w:ins w:id="241" w:author="DN" w:date="2024-04-07T16:24:00Z">
        <w:r w:rsidRPr="000C3599">
          <w:rPr>
            <w:rFonts w:ascii="David" w:hAnsi="David" w:cs="David" w:hint="cs"/>
            <w:color w:val="0D0D0D"/>
            <w:sz w:val="24"/>
            <w:szCs w:val="24"/>
            <w:lang w:bidi="ar-SA"/>
          </w:rPr>
          <w:t>.</w:t>
        </w:r>
      </w:ins>
      <w:ins w:id="242" w:author="DN" w:date="2024-04-07T16:22:00Z">
        <w:r w:rsidRPr="000C3599" w:rsidDel="00CB1462">
          <w:rPr>
            <w:rFonts w:ascii="David" w:hAnsi="David" w:cs="David" w:hint="cs"/>
            <w:color w:val="0D0D0D"/>
            <w:sz w:val="24"/>
            <w:szCs w:val="24"/>
          </w:rPr>
          <w:t xml:space="preserve"> </w:t>
        </w:r>
      </w:ins>
      <w:del w:id="243" w:author="DN" w:date="2024-04-07T16:20:00Z">
        <w:r w:rsidRPr="000C3599" w:rsidDel="00CB1462">
          <w:rPr>
            <w:rFonts w:ascii="David" w:hAnsi="David" w:cs="David" w:hint="cs"/>
            <w:color w:val="0D0D0D"/>
            <w:sz w:val="24"/>
            <w:szCs w:val="24"/>
          </w:rPr>
          <w:delText xml:space="preserve">further intend to deepen my research on </w:delText>
        </w:r>
      </w:del>
      <w:del w:id="244" w:author="DN" w:date="2024-04-07T16:24:00Z">
        <w:r w:rsidRPr="000C3599" w:rsidDel="00A3405E">
          <w:rPr>
            <w:rFonts w:ascii="David" w:hAnsi="David" w:cs="David" w:hint="cs"/>
            <w:color w:val="0D0D0D"/>
            <w:sz w:val="24"/>
            <w:szCs w:val="24"/>
          </w:rPr>
          <w:delText xml:space="preserve">the </w:delText>
        </w:r>
      </w:del>
      <w:del w:id="245" w:author="DN" w:date="2024-04-07T16:20:00Z">
        <w:r w:rsidRPr="000C3599" w:rsidDel="00CB1462">
          <w:rPr>
            <w:rFonts w:ascii="David" w:hAnsi="David" w:cs="David" w:hint="cs"/>
            <w:color w:val="0D0D0D"/>
            <w:sz w:val="24"/>
            <w:szCs w:val="24"/>
          </w:rPr>
          <w:delText>above mentioned research</w:delText>
        </w:r>
      </w:del>
      <w:del w:id="246" w:author="DN" w:date="2024-04-07T16:24:00Z">
        <w:r w:rsidRPr="000C3599" w:rsidDel="00A3405E">
          <w:rPr>
            <w:rFonts w:ascii="David" w:hAnsi="David" w:cs="David" w:hint="cs"/>
            <w:color w:val="0D0D0D"/>
            <w:sz w:val="24"/>
            <w:szCs w:val="24"/>
          </w:rPr>
          <w:delText xml:space="preserve"> activities and promote publications on these topics.</w:delText>
        </w:r>
      </w:del>
    </w:p>
    <w:sectPr w:rsidR="0010604F" w:rsidSect="00DB72BB">
      <w:headerReference w:type="default" r:id="rId17"/>
      <w:footerReference w:type="default" r:id="rId18"/>
      <w:headerReference w:type="first" r:id="rId19"/>
      <w:footerReference w:type="first" r:id="rId20"/>
      <w:pgSz w:w="11907" w:h="16839" w:code="9"/>
      <w:pgMar w:top="2523"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redith Armstrong" w:date="2024-04-29T09:18:00Z" w:initials="MA">
    <w:p w14:paraId="3F229EF3" w14:textId="77777777" w:rsidR="000C2DA6" w:rsidRDefault="000C2DA6" w:rsidP="000C2DA6">
      <w:r>
        <w:rPr>
          <w:rStyle w:val="CommentReference"/>
        </w:rPr>
        <w:annotationRef/>
      </w:r>
      <w:r>
        <w:rPr>
          <w:rFonts w:eastAsia="Times New Roman"/>
          <w:sz w:val="20"/>
          <w:szCs w:val="20"/>
        </w:rPr>
        <w:t xml:space="preserve">Please double-check the spelling. Online </w:t>
      </w:r>
      <w:r>
        <w:rPr>
          <w:rFonts w:eastAsia="Times New Roman"/>
          <w:i/>
          <w:iCs/>
          <w:sz w:val="20"/>
          <w:szCs w:val="20"/>
        </w:rPr>
        <w:t xml:space="preserve">‘Prof. Dafna Shwartz’ </w:t>
      </w:r>
      <w:r>
        <w:rPr>
          <w:rFonts w:eastAsia="Times New Roman"/>
          <w:sz w:val="20"/>
          <w:szCs w:val="20"/>
        </w:rPr>
        <w:t xml:space="preserve">seems to use the spelling </w:t>
      </w:r>
      <w:r>
        <w:rPr>
          <w:rFonts w:eastAsia="Times New Roman"/>
          <w:i/>
          <w:iCs/>
          <w:sz w:val="20"/>
          <w:szCs w:val="20"/>
        </w:rPr>
        <w:t xml:space="preserve">‘Schwartz’. </w:t>
      </w:r>
    </w:p>
  </w:comment>
  <w:comment w:id="16" w:author="DN" w:date="2024-04-08T14:41:00Z" w:initials="DN">
    <w:p w14:paraId="76ADDE30" w14:textId="2D4A9D94" w:rsidR="00EB06D3" w:rsidRDefault="00A005B7" w:rsidP="00EB06D3">
      <w:pPr>
        <w:pStyle w:val="CommentText"/>
        <w:bidi w:val="0"/>
      </w:pPr>
      <w:r>
        <w:rPr>
          <w:rStyle w:val="CommentReference"/>
        </w:rPr>
        <w:annotationRef/>
      </w:r>
      <w:r w:rsidR="00EB06D3">
        <w:t xml:space="preserve">I used blue font here as in Dr. Lahat’s CV. </w:t>
      </w:r>
    </w:p>
  </w:comment>
  <w:comment w:id="51" w:author="Meredith Armstrong" w:date="2024-04-29T09:24:00Z" w:initials="MA">
    <w:p w14:paraId="5A2681EE" w14:textId="77777777" w:rsidR="00B632CF" w:rsidRDefault="00B632CF" w:rsidP="00B632CF">
      <w:r>
        <w:rPr>
          <w:rStyle w:val="CommentReference"/>
        </w:rPr>
        <w:annotationRef/>
      </w:r>
      <w:r>
        <w:rPr>
          <w:rFonts w:eastAsia="Times New Roman"/>
          <w:sz w:val="20"/>
          <w:szCs w:val="20"/>
        </w:rPr>
        <w:t>Please double-check the spelling of ‘</w:t>
      </w:r>
      <w:r>
        <w:rPr>
          <w:rFonts w:eastAsia="Times New Roman"/>
          <w:i/>
          <w:iCs/>
          <w:sz w:val="20"/>
          <w:szCs w:val="20"/>
        </w:rPr>
        <w:t>Kuaffman</w:t>
      </w:r>
      <w:r>
        <w:rPr>
          <w:rFonts w:eastAsia="Times New Roman"/>
          <w:sz w:val="20"/>
          <w:szCs w:val="20"/>
        </w:rPr>
        <w:t>’ vs ‘</w:t>
      </w:r>
      <w:r>
        <w:rPr>
          <w:rFonts w:eastAsia="Times New Roman"/>
          <w:i/>
          <w:iCs/>
          <w:sz w:val="20"/>
          <w:szCs w:val="20"/>
        </w:rPr>
        <w:t>Kauffman</w:t>
      </w:r>
      <w:r>
        <w:rPr>
          <w:rFonts w:eastAsia="Times New Roman"/>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29EF3" w15:done="0"/>
  <w15:commentEx w15:paraId="76ADDE30" w15:done="0"/>
  <w15:commentEx w15:paraId="5A268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809210" w16cex:dateUtc="2024-04-29T07:18:00Z"/>
  <w16cex:commentExtensible w16cex:durableId="1A653D8C" w16cex:dateUtc="2024-04-08T02:41:00Z"/>
  <w16cex:commentExtensible w16cex:durableId="3D5B12B1" w16cex:dateUtc="2024-04-29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29EF3" w16cid:durableId="1F809210"/>
  <w16cid:commentId w16cid:paraId="76ADDE30" w16cid:durableId="1A653D8C"/>
  <w16cid:commentId w16cid:paraId="5A2681EE" w16cid:durableId="3D5B12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EA7A" w14:textId="77777777" w:rsidR="00DB72BB" w:rsidRDefault="00DB72BB">
      <w:pPr>
        <w:spacing w:after="0" w:line="240" w:lineRule="auto"/>
      </w:pPr>
      <w:r>
        <w:separator/>
      </w:r>
    </w:p>
  </w:endnote>
  <w:endnote w:type="continuationSeparator" w:id="0">
    <w:p w14:paraId="53028B15" w14:textId="77777777" w:rsidR="00DB72BB" w:rsidRDefault="00DB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BN Barak">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CE1D" w14:textId="1CE0F493" w:rsidR="007A0706" w:rsidRPr="008815D1" w:rsidRDefault="00937A2F" w:rsidP="00505F13">
    <w:pPr>
      <w:pStyle w:val="Footer"/>
      <w:pBdr>
        <w:top w:val="single" w:sz="4" w:space="1" w:color="D9D9D9"/>
      </w:pBdr>
      <w:jc w:val="right"/>
      <w:rPr>
        <w:sz w:val="18"/>
        <w:szCs w:val="18"/>
      </w:rPr>
    </w:pPr>
    <w:r w:rsidRPr="008815D1">
      <w:rPr>
        <w:sz w:val="18"/>
        <w:szCs w:val="18"/>
      </w:rPr>
      <w:fldChar w:fldCharType="begin"/>
    </w:r>
    <w:r w:rsidRPr="008815D1">
      <w:rPr>
        <w:sz w:val="18"/>
        <w:szCs w:val="18"/>
      </w:rPr>
      <w:instrText xml:space="preserve"> PAGE   \* MERGEFORMAT </w:instrText>
    </w:r>
    <w:r w:rsidRPr="008815D1">
      <w:rPr>
        <w:sz w:val="18"/>
        <w:szCs w:val="18"/>
      </w:rPr>
      <w:fldChar w:fldCharType="separate"/>
    </w:r>
    <w:r w:rsidR="00A2685F">
      <w:rPr>
        <w:noProof/>
        <w:sz w:val="18"/>
        <w:szCs w:val="18"/>
      </w:rPr>
      <w:t>12</w:t>
    </w:r>
    <w:r w:rsidRPr="008815D1">
      <w:rPr>
        <w:sz w:val="18"/>
        <w:szCs w:val="18"/>
      </w:rPr>
      <w:fldChar w:fldCharType="end"/>
    </w:r>
    <w:r>
      <w:rPr>
        <w:rFonts w:hint="cs"/>
        <w:sz w:val="18"/>
        <w:szCs w:val="18"/>
        <w:rtl/>
      </w:rPr>
      <w:t xml:space="preserve"> </w:t>
    </w:r>
    <w:r w:rsidRPr="008815D1">
      <w:rPr>
        <w:sz w:val="18"/>
        <w:szCs w:val="18"/>
      </w:rPr>
      <w:t xml:space="preserve"> </w:t>
    </w:r>
    <w:r w:rsidRPr="008815D1">
      <w:rPr>
        <w:b/>
        <w:bCs/>
        <w:sz w:val="18"/>
        <w:szCs w:val="18"/>
      </w:rPr>
      <w:t>|</w:t>
    </w:r>
    <w:r>
      <w:rPr>
        <w:rFonts w:hint="cs"/>
        <w:sz w:val="18"/>
        <w:szCs w:val="18"/>
        <w:rtl/>
      </w:rPr>
      <w:t xml:space="preserve"> </w:t>
    </w:r>
    <w:r w:rsidRPr="008815D1">
      <w:rPr>
        <w:sz w:val="18"/>
        <w:szCs w:val="18"/>
      </w:rPr>
      <w:t xml:space="preserve"> </w:t>
    </w:r>
    <w:r>
      <w:rPr>
        <w:rFonts w:hint="cs"/>
        <w:color w:val="7F7F7F"/>
        <w:spacing w:val="60"/>
        <w:sz w:val="18"/>
        <w:szCs w:val="18"/>
        <w:rtl/>
      </w:rPr>
      <w:t>עמוד</w:t>
    </w:r>
  </w:p>
  <w:p w14:paraId="45B212CA" w14:textId="77777777" w:rsidR="007A0706" w:rsidRDefault="007A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56F" w14:textId="77777777" w:rsidR="007A0706" w:rsidRPr="00C948FF" w:rsidRDefault="00937A2F" w:rsidP="00505F13">
    <w:pPr>
      <w:pStyle w:val="Footer"/>
      <w:jc w:val="center"/>
      <w:rPr>
        <w:rFonts w:cs="BN Barak"/>
        <w:color w:val="0066CC"/>
        <w:sz w:val="18"/>
        <w:szCs w:val="18"/>
        <w:rtl/>
      </w:rPr>
    </w:pPr>
    <w:r>
      <w:rPr>
        <w:noProof/>
        <w:color w:val="0066CC"/>
        <w:rtl/>
      </w:rPr>
      <mc:AlternateContent>
        <mc:Choice Requires="wps">
          <w:drawing>
            <wp:anchor distT="0" distB="0" distL="114300" distR="114300" simplePos="0" relativeHeight="251659264" behindDoc="0" locked="0" layoutInCell="1" allowOverlap="1" wp14:anchorId="1D9C948C" wp14:editId="1AFB82BF">
              <wp:simplePos x="0" y="0"/>
              <wp:positionH relativeFrom="column">
                <wp:posOffset>-38735</wp:posOffset>
              </wp:positionH>
              <wp:positionV relativeFrom="paragraph">
                <wp:posOffset>-81915</wp:posOffset>
              </wp:positionV>
              <wp:extent cx="5739130" cy="0"/>
              <wp:effectExtent l="8890" t="13335" r="508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20BBD0" id="_x0000_t32" coordsize="21600,21600" o:spt="32" o:oned="t" path="m,l21600,21600e" filled="f">
              <v:path arrowok="t" fillok="f" o:connecttype="none"/>
              <o:lock v:ext="edit" shapetype="t"/>
            </v:shapetype>
            <v:shape id="AutoShape 5" o:spid="_x0000_s1026" type="#_x0000_t32" style="position:absolute;margin-left:-3.05pt;margin-top:-6.45pt;width:4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" strokecolor="#06c"/>
          </w:pict>
        </mc:Fallback>
      </mc:AlternateContent>
    </w:r>
    <w:r w:rsidRPr="00C948FF">
      <w:rPr>
        <w:rFonts w:cs="BN Barak"/>
        <w:color w:val="0066CC"/>
        <w:sz w:val="18"/>
        <w:szCs w:val="18"/>
      </w:rPr>
      <w:t>P.O.B 4037, Jerusalem 91040, ISRAEL. Fax: +972-(0)2-5679955, Tel: +972-(0)2-56799</w:t>
    </w:r>
    <w:r>
      <w:rPr>
        <w:rFonts w:cs="BN Barak"/>
        <w:color w:val="0066CC"/>
        <w:sz w:val="18"/>
        <w:szCs w:val="18"/>
      </w:rPr>
      <w:t>29</w:t>
    </w:r>
    <w:r w:rsidRPr="00C948FF">
      <w:rPr>
        <w:rFonts w:cs="BN Barak"/>
        <w:color w:val="0066CC"/>
        <w:sz w:val="18"/>
        <w:szCs w:val="18"/>
      </w:rPr>
      <w:t xml:space="preserve"> </w:t>
    </w:r>
    <w:r w:rsidRPr="00C948FF">
      <w:rPr>
        <w:rFonts w:cs="Times New Roman" w:hint="cs"/>
        <w:color w:val="0066CC"/>
        <w:sz w:val="16"/>
        <w:szCs w:val="16"/>
        <w:rtl/>
      </w:rPr>
      <w:t>ת</w:t>
    </w:r>
    <w:r w:rsidRPr="00C948FF">
      <w:rPr>
        <w:rFonts w:cs="BN Barak" w:hint="cs"/>
        <w:color w:val="0066CC"/>
        <w:sz w:val="16"/>
        <w:szCs w:val="16"/>
        <w:rtl/>
      </w:rPr>
      <w:t>.</w:t>
    </w:r>
    <w:r w:rsidRPr="00C948FF">
      <w:rPr>
        <w:rFonts w:cs="Times New Roman" w:hint="cs"/>
        <w:color w:val="0066CC"/>
        <w:sz w:val="16"/>
        <w:szCs w:val="16"/>
        <w:rtl/>
      </w:rPr>
      <w:t>ד</w:t>
    </w:r>
    <w:r w:rsidRPr="00C948FF">
      <w:rPr>
        <w:rFonts w:cs="BN Barak" w:hint="cs"/>
        <w:color w:val="0066CC"/>
        <w:sz w:val="16"/>
        <w:szCs w:val="16"/>
        <w:rtl/>
      </w:rPr>
      <w:t xml:space="preserve">. 4037, </w:t>
    </w:r>
    <w:r w:rsidRPr="00C948FF">
      <w:rPr>
        <w:rFonts w:cs="Times New Roman" w:hint="cs"/>
        <w:color w:val="0066CC"/>
        <w:sz w:val="16"/>
        <w:szCs w:val="16"/>
        <w:rtl/>
      </w:rPr>
      <w:t xml:space="preserve">ירושלים </w:t>
    </w:r>
    <w:r w:rsidRPr="00C948FF">
      <w:rPr>
        <w:rFonts w:cs="BN Barak" w:hint="cs"/>
        <w:color w:val="0066CC"/>
        <w:sz w:val="16"/>
        <w:szCs w:val="16"/>
        <w:rtl/>
      </w:rPr>
      <w:t xml:space="preserve">91040, </w:t>
    </w:r>
    <w:r w:rsidRPr="00C948FF">
      <w:rPr>
        <w:rFonts w:cs="Times New Roman" w:hint="cs"/>
        <w:color w:val="0066CC"/>
        <w:sz w:val="16"/>
        <w:szCs w:val="16"/>
        <w:rtl/>
      </w:rPr>
      <w:t>טל</w:t>
    </w:r>
    <w:r w:rsidRPr="00C948FF">
      <w:rPr>
        <w:rFonts w:cs="BN Barak" w:hint="cs"/>
        <w:color w:val="0066CC"/>
        <w:sz w:val="18"/>
        <w:szCs w:val="18"/>
        <w:rtl/>
      </w:rPr>
      <w:t>.</w:t>
    </w:r>
  </w:p>
  <w:p w14:paraId="021D69D3" w14:textId="77777777" w:rsidR="007A0706" w:rsidRPr="00C948FF" w:rsidRDefault="00937A2F" w:rsidP="00505F13">
    <w:pPr>
      <w:pStyle w:val="Footer"/>
      <w:tabs>
        <w:tab w:val="clear" w:pos="4680"/>
        <w:tab w:val="clear" w:pos="9360"/>
        <w:tab w:val="left" w:pos="1095"/>
      </w:tabs>
      <w:jc w:val="center"/>
      <w:rPr>
        <w:color w:val="0066CC"/>
        <w:sz w:val="18"/>
        <w:szCs w:val="18"/>
      </w:rPr>
    </w:pPr>
    <w:r w:rsidRPr="00C948FF">
      <w:rPr>
        <w:color w:val="0066CC"/>
        <w:sz w:val="18"/>
        <w:szCs w:val="18"/>
      </w:rPr>
      <w:t xml:space="preserve">www.che.org.il   |    email: </w:t>
    </w:r>
    <w:r>
      <w:rPr>
        <w:color w:val="0066CC"/>
        <w:sz w:val="18"/>
        <w:szCs w:val="18"/>
      </w:rPr>
      <w:t>batya</w:t>
    </w:r>
    <w:r w:rsidRPr="00C948FF">
      <w:rPr>
        <w:color w:val="0066CC"/>
        <w:sz w:val="18"/>
        <w:szCs w:val="18"/>
      </w:rPr>
      <w:t>@che.org.il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744B" w14:textId="77777777" w:rsidR="00DB72BB" w:rsidRDefault="00DB72BB">
      <w:pPr>
        <w:spacing w:after="0" w:line="240" w:lineRule="auto"/>
      </w:pPr>
      <w:r>
        <w:separator/>
      </w:r>
    </w:p>
  </w:footnote>
  <w:footnote w:type="continuationSeparator" w:id="0">
    <w:p w14:paraId="07E4A688" w14:textId="77777777" w:rsidR="00DB72BB" w:rsidRDefault="00DB7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879E" w14:textId="77777777" w:rsidR="007A0706" w:rsidRPr="00C948FF" w:rsidRDefault="00937A2F" w:rsidP="00505F13">
    <w:pPr>
      <w:pStyle w:val="Header"/>
      <w:jc w:val="center"/>
      <w:rPr>
        <w:color w:val="0066CC"/>
      </w:rPr>
    </w:pPr>
    <w:r w:rsidRPr="00C948FF">
      <w:rPr>
        <w:color w:val="0066CC"/>
        <w:sz w:val="20"/>
        <w:szCs w:val="20"/>
      </w:rPr>
      <w:t>COUNCIL FOR HIGHER EDUCATIO</w:t>
    </w:r>
    <w:r>
      <w:rPr>
        <w:noProof/>
        <w:color w:val="0066CC"/>
        <w:sz w:val="20"/>
        <w:szCs w:val="20"/>
      </w:rPr>
      <mc:AlternateContent>
        <mc:Choice Requires="wps">
          <w:drawing>
            <wp:anchor distT="0" distB="0" distL="114300" distR="114300" simplePos="0" relativeHeight="251660288" behindDoc="0" locked="0" layoutInCell="1" allowOverlap="1" wp14:anchorId="4538FB8F" wp14:editId="3617772A">
              <wp:simplePos x="0" y="0"/>
              <wp:positionH relativeFrom="column">
                <wp:posOffset>-38735</wp:posOffset>
              </wp:positionH>
              <wp:positionV relativeFrom="paragraph">
                <wp:posOffset>264795</wp:posOffset>
              </wp:positionV>
              <wp:extent cx="5739130" cy="0"/>
              <wp:effectExtent l="8890" t="7620" r="508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4A0E79" id="_x0000_t32" coordsize="21600,21600" o:spt="32" o:oned="t" path="m,l21600,21600e" filled="f">
              <v:path arrowok="t" fillok="f" o:connecttype="none"/>
              <o:lock v:ext="edit" shapetype="t"/>
            </v:shapetype>
            <v:shape id="AutoShape 8" o:spid="_x0000_s1026" type="#_x0000_t32" style="position:absolute;margin-left:-3.05pt;margin-top:20.85pt;width:4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" strokecolor="#06c"/>
          </w:pict>
        </mc:Fallback>
      </mc:AlternateContent>
    </w:r>
    <w:r w:rsidRPr="00C948FF">
      <w:rPr>
        <w:color w:val="0066CC"/>
        <w:sz w:val="20"/>
        <w:szCs w:val="20"/>
      </w:rPr>
      <w:t>N</w:t>
    </w:r>
    <w:r w:rsidRPr="00C948FF">
      <w:rPr>
        <w:color w:val="0066CC"/>
      </w:rPr>
      <w:t xml:space="preserve">    </w:t>
    </w:r>
    <w:r w:rsidRPr="00C948FF">
      <w:rPr>
        <w:rFonts w:hint="cs"/>
        <w:color w:val="0066CC"/>
        <w:rtl/>
      </w:rPr>
      <w:t xml:space="preserve"> </w:t>
    </w:r>
    <w:r w:rsidRPr="00C948FF">
      <w:rPr>
        <w:color w:val="0066CC"/>
      </w:rPr>
      <w:t xml:space="preserve"> </w:t>
    </w:r>
    <w:r w:rsidRPr="00C948FF">
      <w:rPr>
        <w:rFonts w:hint="cs"/>
        <w:color w:val="0066CC"/>
        <w:rtl/>
      </w:rPr>
      <w:t xml:space="preserve">   </w:t>
    </w:r>
    <w:r w:rsidRPr="00C948FF">
      <w:rPr>
        <w:rFonts w:hint="cs"/>
        <w:color w:val="0066CC"/>
        <w:sz w:val="18"/>
        <w:szCs w:val="18"/>
        <w:rtl/>
      </w:rPr>
      <w:t xml:space="preserve"> </w:t>
    </w:r>
    <w:r w:rsidRPr="00C948FF">
      <w:rPr>
        <w:rFonts w:cs="Times New Roman" w:hint="cs"/>
        <w:color w:val="0066CC"/>
        <w:sz w:val="18"/>
        <w:szCs w:val="18"/>
        <w:rtl/>
      </w:rPr>
      <w:t xml:space="preserve"> המועצה להשכלה גבוהה     </w:t>
    </w:r>
    <w:r w:rsidRPr="00C948FF">
      <w:rPr>
        <w:rFonts w:hint="cs"/>
        <w:color w:val="0066CC"/>
        <w:rtl/>
      </w:rPr>
      <w:t xml:space="preserve">|  </w:t>
    </w:r>
    <w:r w:rsidRPr="00C948FF">
      <w:rPr>
        <w:color w:val="0066CC"/>
      </w:rPr>
      <w:t xml:space="preserve"> </w:t>
    </w:r>
    <w:r w:rsidRPr="00C948FF">
      <w:rPr>
        <w:rFonts w:hint="cs"/>
        <w:color w:val="0066CC"/>
        <w:rtl/>
      </w:rPr>
      <w:t xml:space="preserve">    </w:t>
    </w:r>
    <w:r w:rsidRPr="00C948FF">
      <w:rPr>
        <w:rFonts w:cs="Arabic Transparent" w:hint="cs"/>
        <w:color w:val="0066CC"/>
        <w:rtl/>
        <w:lang w:bidi="ar-SA"/>
      </w:rPr>
      <w:t>مجلس</w:t>
    </w:r>
    <w:r w:rsidRPr="00C948FF">
      <w:rPr>
        <w:rFonts w:cs="Arabic Transparent"/>
        <w:color w:val="0066CC"/>
        <w:rtl/>
        <w:lang w:bidi="ar-SA"/>
      </w:rPr>
      <w:t xml:space="preserve"> </w:t>
    </w:r>
    <w:r w:rsidRPr="00C948FF">
      <w:rPr>
        <w:rFonts w:cs="Arabic Transparent" w:hint="cs"/>
        <w:color w:val="0066CC"/>
        <w:rtl/>
        <w:lang w:bidi="ar-SA"/>
      </w:rPr>
      <w:t>التعليم</w:t>
    </w:r>
    <w:r w:rsidRPr="00C948FF">
      <w:rPr>
        <w:rFonts w:cs="Arabic Transparent"/>
        <w:color w:val="0066CC"/>
        <w:rtl/>
        <w:lang w:bidi="ar-SA"/>
      </w:rPr>
      <w:t xml:space="preserve"> </w:t>
    </w:r>
    <w:r w:rsidRPr="00C948FF">
      <w:rPr>
        <w:rFonts w:cs="Arabic Transparent" w:hint="cs"/>
        <w:color w:val="0066CC"/>
        <w:rtl/>
        <w:lang w:bidi="ar-SA"/>
      </w:rPr>
      <w:t>العالي</w:t>
    </w:r>
    <w:r w:rsidRPr="00C948FF">
      <w:rPr>
        <w:rFonts w:hint="cs"/>
        <w:color w:val="0066CC"/>
        <w:rtl/>
      </w:rPr>
      <w:t xml:space="preserve">   </w:t>
    </w:r>
    <w:r w:rsidRPr="00C948FF">
      <w:rPr>
        <w:color w:val="0066CC"/>
        <w:rtl/>
        <w:lang w:bidi="ar-SA"/>
      </w:rPr>
      <w:t xml:space="preserve">  </w:t>
    </w:r>
    <w:r w:rsidRPr="00C948FF">
      <w:rPr>
        <w:rFonts w:hint="cs"/>
        <w:color w:val="0066CC"/>
        <w:rtl/>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7F0C" w14:textId="77777777" w:rsidR="007A0706" w:rsidRDefault="00937A2F">
    <w:pPr>
      <w:pStyle w:val="Header"/>
    </w:pPr>
    <w:r>
      <w:rPr>
        <w:noProof/>
      </w:rPr>
      <mc:AlternateContent>
        <mc:Choice Requires="wps">
          <w:drawing>
            <wp:anchor distT="0" distB="0" distL="114300" distR="114300" simplePos="0" relativeHeight="251662336" behindDoc="0" locked="0" layoutInCell="1" allowOverlap="1" wp14:anchorId="3D435469" wp14:editId="5B0A04ED">
              <wp:simplePos x="0" y="0"/>
              <wp:positionH relativeFrom="column">
                <wp:posOffset>821055</wp:posOffset>
              </wp:positionH>
              <wp:positionV relativeFrom="paragraph">
                <wp:posOffset>1179195</wp:posOffset>
              </wp:positionV>
              <wp:extent cx="4238625" cy="266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06AB" w14:textId="77777777" w:rsidR="007A0706" w:rsidRPr="00C948FF" w:rsidRDefault="00937A2F" w:rsidP="00505F13">
                          <w:pPr>
                            <w:jc w:val="center"/>
                            <w:rPr>
                              <w:color w:val="0066CC"/>
                              <w:sz w:val="18"/>
                              <w:szCs w:val="18"/>
                            </w:rPr>
                          </w:pPr>
                          <w:r>
                            <w:rPr>
                              <w:rFonts w:hint="cs"/>
                              <w:color w:val="0066CC"/>
                              <w:sz w:val="18"/>
                              <w:szCs w:val="18"/>
                              <w:rtl/>
                            </w:rPr>
                            <w:t>האגף האקדמי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5469" id="_x0000_t202" coordsize="21600,21600" o:spt="202" path="m,l,21600r21600,l21600,xe">
              <v:stroke joinstyle="miter"/>
              <v:path gradientshapeok="t" o:connecttype="rect"/>
            </v:shapetype>
            <v:shape id="Text Box 14" o:spid="_x0000_s1026" type="#_x0000_t202" style="position:absolute;margin-left:64.65pt;margin-top:92.85pt;width:333.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" filled="f" stroked="f">
              <v:textbox>
                <w:txbxContent>
                  <w:p w14:paraId="23C106AB" w14:textId="77777777" w:rsidR="007A0706" w:rsidRPr="00C948FF" w:rsidRDefault="00937A2F" w:rsidP="00505F13">
                    <w:pPr>
                      <w:jc w:val="center"/>
                      <w:rPr>
                        <w:color w:val="0066CC"/>
                        <w:sz w:val="18"/>
                        <w:szCs w:val="18"/>
                      </w:rPr>
                    </w:pPr>
                    <w:r>
                      <w:rPr>
                        <w:rFonts w:hint="cs"/>
                        <w:color w:val="0066CC"/>
                        <w:sz w:val="18"/>
                        <w:szCs w:val="18"/>
                        <w:rtl/>
                      </w:rPr>
                      <w:t>האגף האקדמי</w:t>
                    </w:r>
                  </w:p>
                </w:txbxContent>
              </v:textbox>
            </v:shape>
          </w:pict>
        </mc:Fallback>
      </mc:AlternateContent>
    </w:r>
    <w:r>
      <w:rPr>
        <w:noProof/>
      </w:rPr>
      <w:drawing>
        <wp:anchor distT="0" distB="0" distL="114300" distR="114300" simplePos="0" relativeHeight="251661312" behindDoc="0" locked="0" layoutInCell="1" allowOverlap="1" wp14:anchorId="2A6BEE90" wp14:editId="09ABC476">
          <wp:simplePos x="0" y="0"/>
          <wp:positionH relativeFrom="column">
            <wp:posOffset>1770380</wp:posOffset>
          </wp:positionH>
          <wp:positionV relativeFrom="paragraph">
            <wp:posOffset>-335280</wp:posOffset>
          </wp:positionV>
          <wp:extent cx="2190750" cy="1619250"/>
          <wp:effectExtent l="0" t="0" r="0" b="0"/>
          <wp:wrapNone/>
          <wp:docPr id="13" name="Picture 2" descr="LOGOwhiteFinalwithBlue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FinalwithBlueTex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DF"/>
    <w:multiLevelType w:val="multilevel"/>
    <w:tmpl w:val="7136C1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044C"/>
    <w:multiLevelType w:val="hybridMultilevel"/>
    <w:tmpl w:val="C89801DE"/>
    <w:lvl w:ilvl="0" w:tplc="877C2410">
      <w:start w:val="8"/>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3" w15:restartNumberingAfterBreak="0">
    <w:nsid w:val="226E06D9"/>
    <w:multiLevelType w:val="hybridMultilevel"/>
    <w:tmpl w:val="438CCD46"/>
    <w:lvl w:ilvl="0" w:tplc="D7A447C2">
      <w:start w:val="1"/>
      <w:numFmt w:val="upperLetter"/>
      <w:lvlText w:val="%1."/>
      <w:lvlJc w:val="left"/>
      <w:pPr>
        <w:ind w:left="720" w:hanging="360"/>
      </w:pPr>
      <w:rPr>
        <w:rFonts w:ascii="David" w:hAnsi="David" w:hint="cs"/>
        <w:b/>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6902BD"/>
    <w:multiLevelType w:val="hybridMultilevel"/>
    <w:tmpl w:val="E3364340"/>
    <w:lvl w:ilvl="0" w:tplc="4A82E2B2">
      <w:start w:val="1"/>
      <w:numFmt w:val="hebrew1"/>
      <w:pStyle w:val="Heading6"/>
      <w:lvlText w:val="%1."/>
      <w:lvlJc w:val="left"/>
      <w:pPr>
        <w:tabs>
          <w:tab w:val="num" w:pos="360"/>
        </w:tabs>
        <w:ind w:left="360" w:right="360" w:hanging="360"/>
      </w:pPr>
      <w:rPr>
        <w:rFonts w:hint="cs"/>
        <w:b/>
        <w:bCs/>
        <w:sz w:val="24"/>
        <w:szCs w:val="24"/>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5" w15:restartNumberingAfterBreak="0">
    <w:nsid w:val="2DD21C9A"/>
    <w:multiLevelType w:val="hybridMultilevel"/>
    <w:tmpl w:val="0DDE7DB2"/>
    <w:lvl w:ilvl="0" w:tplc="78303E48">
      <w:start w:val="1"/>
      <w:numFmt w:val="bullet"/>
      <w:lvlText w:val=""/>
      <w:lvlJc w:val="left"/>
      <w:pPr>
        <w:ind w:left="720" w:hanging="360"/>
      </w:pPr>
      <w:rPr>
        <w:rFonts w:ascii="Symbol" w:hAnsi="Symbol"/>
      </w:rPr>
    </w:lvl>
    <w:lvl w:ilvl="1" w:tplc="B1C0C8A8">
      <w:start w:val="1"/>
      <w:numFmt w:val="bullet"/>
      <w:lvlText w:val=""/>
      <w:lvlJc w:val="left"/>
      <w:pPr>
        <w:ind w:left="720" w:hanging="360"/>
      </w:pPr>
      <w:rPr>
        <w:rFonts w:ascii="Symbol" w:hAnsi="Symbol"/>
      </w:rPr>
    </w:lvl>
    <w:lvl w:ilvl="2" w:tplc="6AC80946">
      <w:start w:val="1"/>
      <w:numFmt w:val="bullet"/>
      <w:lvlText w:val=""/>
      <w:lvlJc w:val="left"/>
      <w:pPr>
        <w:ind w:left="720" w:hanging="360"/>
      </w:pPr>
      <w:rPr>
        <w:rFonts w:ascii="Symbol" w:hAnsi="Symbol"/>
      </w:rPr>
    </w:lvl>
    <w:lvl w:ilvl="3" w:tplc="02F60EC6">
      <w:start w:val="1"/>
      <w:numFmt w:val="bullet"/>
      <w:lvlText w:val=""/>
      <w:lvlJc w:val="left"/>
      <w:pPr>
        <w:ind w:left="720" w:hanging="360"/>
      </w:pPr>
      <w:rPr>
        <w:rFonts w:ascii="Symbol" w:hAnsi="Symbol"/>
      </w:rPr>
    </w:lvl>
    <w:lvl w:ilvl="4" w:tplc="23608CCE">
      <w:start w:val="1"/>
      <w:numFmt w:val="bullet"/>
      <w:lvlText w:val=""/>
      <w:lvlJc w:val="left"/>
      <w:pPr>
        <w:ind w:left="720" w:hanging="360"/>
      </w:pPr>
      <w:rPr>
        <w:rFonts w:ascii="Symbol" w:hAnsi="Symbol"/>
      </w:rPr>
    </w:lvl>
    <w:lvl w:ilvl="5" w:tplc="3190B3F4">
      <w:start w:val="1"/>
      <w:numFmt w:val="bullet"/>
      <w:lvlText w:val=""/>
      <w:lvlJc w:val="left"/>
      <w:pPr>
        <w:ind w:left="720" w:hanging="360"/>
      </w:pPr>
      <w:rPr>
        <w:rFonts w:ascii="Symbol" w:hAnsi="Symbol"/>
      </w:rPr>
    </w:lvl>
    <w:lvl w:ilvl="6" w:tplc="055ACAD4">
      <w:start w:val="1"/>
      <w:numFmt w:val="bullet"/>
      <w:lvlText w:val=""/>
      <w:lvlJc w:val="left"/>
      <w:pPr>
        <w:ind w:left="720" w:hanging="360"/>
      </w:pPr>
      <w:rPr>
        <w:rFonts w:ascii="Symbol" w:hAnsi="Symbol"/>
      </w:rPr>
    </w:lvl>
    <w:lvl w:ilvl="7" w:tplc="B3D21832">
      <w:start w:val="1"/>
      <w:numFmt w:val="bullet"/>
      <w:lvlText w:val=""/>
      <w:lvlJc w:val="left"/>
      <w:pPr>
        <w:ind w:left="720" w:hanging="360"/>
      </w:pPr>
      <w:rPr>
        <w:rFonts w:ascii="Symbol" w:hAnsi="Symbol"/>
      </w:rPr>
    </w:lvl>
    <w:lvl w:ilvl="8" w:tplc="B0147F78">
      <w:start w:val="1"/>
      <w:numFmt w:val="bullet"/>
      <w:lvlText w:val=""/>
      <w:lvlJc w:val="left"/>
      <w:pPr>
        <w:ind w:left="720" w:hanging="360"/>
      </w:pPr>
      <w:rPr>
        <w:rFonts w:ascii="Symbol" w:hAnsi="Symbol"/>
      </w:rPr>
    </w:lvl>
  </w:abstractNum>
  <w:abstractNum w:abstractNumId="6"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3AFD4912"/>
    <w:multiLevelType w:val="hybridMultilevel"/>
    <w:tmpl w:val="C41CE4F0"/>
    <w:lvl w:ilvl="0" w:tplc="9112F890">
      <w:start w:val="1"/>
      <w:numFmt w:val="decimal"/>
      <w:lvlText w:val="%1."/>
      <w:lvlJc w:val="left"/>
      <w:pPr>
        <w:ind w:left="720" w:hanging="360"/>
      </w:pPr>
      <w:rPr>
        <w:rFonts w:hint="default"/>
        <w:b w:val="0"/>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661D6"/>
    <w:multiLevelType w:val="multilevel"/>
    <w:tmpl w:val="0246B7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9403F1E"/>
    <w:multiLevelType w:val="hybridMultilevel"/>
    <w:tmpl w:val="C31204C8"/>
    <w:lvl w:ilvl="0" w:tplc="334E907E">
      <w:start w:val="6"/>
      <w:numFmt w:val="decimal"/>
      <w:lvlText w:val="%1."/>
      <w:lvlJc w:val="left"/>
      <w:pPr>
        <w:tabs>
          <w:tab w:val="num" w:pos="644"/>
        </w:tabs>
        <w:ind w:left="644" w:right="360" w:hanging="360"/>
      </w:pPr>
      <w:rPr>
        <w:rFonts w:hint="default"/>
        <w:sz w:val="22"/>
        <w:szCs w:val="22"/>
      </w:rPr>
    </w:lvl>
    <w:lvl w:ilvl="1" w:tplc="FFFFFFFF" w:tentative="1">
      <w:start w:val="1"/>
      <w:numFmt w:val="lowerRoman"/>
      <w:lvlText w:val="%2."/>
      <w:lvlJc w:val="left"/>
      <w:pPr>
        <w:tabs>
          <w:tab w:val="num" w:pos="1440"/>
        </w:tabs>
        <w:ind w:left="1440" w:hanging="360"/>
      </w:pPr>
    </w:lvl>
    <w:lvl w:ilvl="2" w:tplc="FFFFFFFF" w:tentative="1">
      <w:start w:val="1"/>
      <w:numFmt w:val="hebrew2"/>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hebrew2"/>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hebrew2"/>
      <w:lvlText w:val="%9."/>
      <w:lvlJc w:val="right"/>
      <w:pPr>
        <w:tabs>
          <w:tab w:val="num" w:pos="6480"/>
        </w:tabs>
        <w:ind w:left="6480" w:hanging="180"/>
      </w:pPr>
    </w:lvl>
  </w:abstractNum>
  <w:abstractNum w:abstractNumId="11" w15:restartNumberingAfterBreak="0">
    <w:nsid w:val="596A0FD3"/>
    <w:multiLevelType w:val="multilevel"/>
    <w:tmpl w:val="66A09166"/>
    <w:lvl w:ilvl="0">
      <w:start w:val="1"/>
      <w:numFmt w:val="decimal"/>
      <w:lvlText w:val="%1."/>
      <w:lvlJc w:val="left"/>
      <w:pPr>
        <w:ind w:left="360" w:hanging="360"/>
      </w:pPr>
      <w:rPr>
        <w:rFonts w:ascii="David" w:hAnsi="David" w:hint="cs"/>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170DC9"/>
    <w:multiLevelType w:val="hybridMultilevel"/>
    <w:tmpl w:val="19089CAC"/>
    <w:lvl w:ilvl="0" w:tplc="3B5E1638">
      <w:start w:val="1"/>
      <w:numFmt w:val="decimal"/>
      <w:lvlText w:val="%1."/>
      <w:lvlJc w:val="left"/>
      <w:pPr>
        <w:ind w:left="720" w:hanging="360"/>
      </w:pPr>
      <w:rPr>
        <w:rFonts w:hint="default"/>
        <w:b w:val="0"/>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9761D9A"/>
    <w:multiLevelType w:val="hybridMultilevel"/>
    <w:tmpl w:val="B8ECC062"/>
    <w:lvl w:ilvl="0" w:tplc="C8248938">
      <w:start w:val="1"/>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97B00"/>
    <w:multiLevelType w:val="hybridMultilevel"/>
    <w:tmpl w:val="F5BCDF72"/>
    <w:lvl w:ilvl="0" w:tplc="8CF419A2">
      <w:start w:val="4"/>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8C4FB3"/>
    <w:multiLevelType w:val="hybridMultilevel"/>
    <w:tmpl w:val="53BE14A8"/>
    <w:lvl w:ilvl="0" w:tplc="BCEACFD0">
      <w:start w:val="1"/>
      <w:numFmt w:val="decimal"/>
      <w:lvlText w:val="%1."/>
      <w:lvlJc w:val="left"/>
      <w:pPr>
        <w:tabs>
          <w:tab w:val="num" w:pos="1069"/>
        </w:tabs>
        <w:ind w:left="106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0668058">
    <w:abstractNumId w:val="4"/>
  </w:num>
  <w:num w:numId="2" w16cid:durableId="1627275766">
    <w:abstractNumId w:val="8"/>
  </w:num>
  <w:num w:numId="3" w16cid:durableId="1150445627">
    <w:abstractNumId w:val="1"/>
  </w:num>
  <w:num w:numId="4" w16cid:durableId="1036154510">
    <w:abstractNumId w:val="16"/>
  </w:num>
  <w:num w:numId="5" w16cid:durableId="1392004347">
    <w:abstractNumId w:val="6"/>
  </w:num>
  <w:num w:numId="6" w16cid:durableId="1435320022">
    <w:abstractNumId w:val="2"/>
  </w:num>
  <w:num w:numId="7" w16cid:durableId="896090894">
    <w:abstractNumId w:val="3"/>
  </w:num>
  <w:num w:numId="8" w16cid:durableId="926378576">
    <w:abstractNumId w:val="7"/>
  </w:num>
  <w:num w:numId="9" w16cid:durableId="1570336933">
    <w:abstractNumId w:val="13"/>
  </w:num>
  <w:num w:numId="10" w16cid:durableId="180552215">
    <w:abstractNumId w:val="10"/>
  </w:num>
  <w:num w:numId="11" w16cid:durableId="2010450222">
    <w:abstractNumId w:val="12"/>
  </w:num>
  <w:num w:numId="12" w16cid:durableId="1384521618">
    <w:abstractNumId w:val="14"/>
  </w:num>
  <w:num w:numId="13" w16cid:durableId="969171084">
    <w:abstractNumId w:val="15"/>
  </w:num>
  <w:num w:numId="14" w16cid:durableId="560407883">
    <w:abstractNumId w:val="0"/>
  </w:num>
  <w:num w:numId="15" w16cid:durableId="717165504">
    <w:abstractNumId w:val="9"/>
  </w:num>
  <w:num w:numId="16" w16cid:durableId="1199392471">
    <w:abstractNumId w:val="11"/>
  </w:num>
  <w:num w:numId="17" w16cid:durableId="1560938313">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DN">
    <w15:presenceInfo w15:providerId="None" w15:userId="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MTI2N7GwMDczMTRV0lEKTi0uzszPAymwrAUAGdp4lCwAAAA="/>
  </w:docVars>
  <w:rsids>
    <w:rsidRoot w:val="00937A2F"/>
    <w:rsid w:val="0000005A"/>
    <w:rsid w:val="00006B8B"/>
    <w:rsid w:val="00017747"/>
    <w:rsid w:val="000310BD"/>
    <w:rsid w:val="00037659"/>
    <w:rsid w:val="00044A5D"/>
    <w:rsid w:val="00053737"/>
    <w:rsid w:val="000617D0"/>
    <w:rsid w:val="00071594"/>
    <w:rsid w:val="00074A16"/>
    <w:rsid w:val="000766BD"/>
    <w:rsid w:val="00076EBF"/>
    <w:rsid w:val="000A2D57"/>
    <w:rsid w:val="000A43BE"/>
    <w:rsid w:val="000A4BB8"/>
    <w:rsid w:val="000A77A5"/>
    <w:rsid w:val="000B4A4B"/>
    <w:rsid w:val="000B6069"/>
    <w:rsid w:val="000C012F"/>
    <w:rsid w:val="000C2DA6"/>
    <w:rsid w:val="000D3344"/>
    <w:rsid w:val="000D40BA"/>
    <w:rsid w:val="000E3E18"/>
    <w:rsid w:val="000E4A34"/>
    <w:rsid w:val="0010604F"/>
    <w:rsid w:val="001125F6"/>
    <w:rsid w:val="00113414"/>
    <w:rsid w:val="001232BF"/>
    <w:rsid w:val="00127430"/>
    <w:rsid w:val="00133E10"/>
    <w:rsid w:val="001360F0"/>
    <w:rsid w:val="0014378C"/>
    <w:rsid w:val="00144CBB"/>
    <w:rsid w:val="00145B6C"/>
    <w:rsid w:val="00152918"/>
    <w:rsid w:val="00154729"/>
    <w:rsid w:val="00156133"/>
    <w:rsid w:val="001562AD"/>
    <w:rsid w:val="00156F80"/>
    <w:rsid w:val="00171363"/>
    <w:rsid w:val="00173382"/>
    <w:rsid w:val="0017349A"/>
    <w:rsid w:val="001737BF"/>
    <w:rsid w:val="001767BA"/>
    <w:rsid w:val="00191EF4"/>
    <w:rsid w:val="00194326"/>
    <w:rsid w:val="001A3927"/>
    <w:rsid w:val="001B022C"/>
    <w:rsid w:val="001B0AE4"/>
    <w:rsid w:val="001C0197"/>
    <w:rsid w:val="001C43CE"/>
    <w:rsid w:val="001E320F"/>
    <w:rsid w:val="001E6AB6"/>
    <w:rsid w:val="001F23B9"/>
    <w:rsid w:val="00200C4C"/>
    <w:rsid w:val="00210929"/>
    <w:rsid w:val="00216BD6"/>
    <w:rsid w:val="00216FA2"/>
    <w:rsid w:val="002248DC"/>
    <w:rsid w:val="002304D4"/>
    <w:rsid w:val="00230991"/>
    <w:rsid w:val="0023129A"/>
    <w:rsid w:val="00241751"/>
    <w:rsid w:val="002563A0"/>
    <w:rsid w:val="00263803"/>
    <w:rsid w:val="00275F58"/>
    <w:rsid w:val="002860C9"/>
    <w:rsid w:val="0029032F"/>
    <w:rsid w:val="00290C40"/>
    <w:rsid w:val="002944F1"/>
    <w:rsid w:val="0029521C"/>
    <w:rsid w:val="002A109F"/>
    <w:rsid w:val="002B0897"/>
    <w:rsid w:val="002B2A5A"/>
    <w:rsid w:val="002C48A3"/>
    <w:rsid w:val="002D2665"/>
    <w:rsid w:val="002D58B1"/>
    <w:rsid w:val="002E33FD"/>
    <w:rsid w:val="002E38D4"/>
    <w:rsid w:val="002E3F48"/>
    <w:rsid w:val="002E5902"/>
    <w:rsid w:val="002F1E6C"/>
    <w:rsid w:val="002F77A4"/>
    <w:rsid w:val="003033BB"/>
    <w:rsid w:val="00305A3A"/>
    <w:rsid w:val="00312C71"/>
    <w:rsid w:val="0032214E"/>
    <w:rsid w:val="00323A0F"/>
    <w:rsid w:val="00327600"/>
    <w:rsid w:val="00336A83"/>
    <w:rsid w:val="0034147E"/>
    <w:rsid w:val="003431BC"/>
    <w:rsid w:val="00354CE3"/>
    <w:rsid w:val="003554D6"/>
    <w:rsid w:val="00383574"/>
    <w:rsid w:val="003A11E8"/>
    <w:rsid w:val="003B340F"/>
    <w:rsid w:val="003C7535"/>
    <w:rsid w:val="003D1D10"/>
    <w:rsid w:val="003D6E16"/>
    <w:rsid w:val="003D7314"/>
    <w:rsid w:val="003E5BEC"/>
    <w:rsid w:val="00400662"/>
    <w:rsid w:val="00401DE2"/>
    <w:rsid w:val="004028E4"/>
    <w:rsid w:val="00402FF2"/>
    <w:rsid w:val="00416BFE"/>
    <w:rsid w:val="00427E31"/>
    <w:rsid w:val="00427F79"/>
    <w:rsid w:val="004305CF"/>
    <w:rsid w:val="0043083C"/>
    <w:rsid w:val="00437B56"/>
    <w:rsid w:val="0045364E"/>
    <w:rsid w:val="00453E92"/>
    <w:rsid w:val="00455792"/>
    <w:rsid w:val="00455E37"/>
    <w:rsid w:val="00462286"/>
    <w:rsid w:val="0046467B"/>
    <w:rsid w:val="004658AA"/>
    <w:rsid w:val="004658AB"/>
    <w:rsid w:val="00470CEB"/>
    <w:rsid w:val="00471B2C"/>
    <w:rsid w:val="00473FE9"/>
    <w:rsid w:val="0048098A"/>
    <w:rsid w:val="004911B0"/>
    <w:rsid w:val="00497CF6"/>
    <w:rsid w:val="004A65A3"/>
    <w:rsid w:val="004B2D6D"/>
    <w:rsid w:val="004B2EA2"/>
    <w:rsid w:val="004C478F"/>
    <w:rsid w:val="004C5A36"/>
    <w:rsid w:val="004D2273"/>
    <w:rsid w:val="004E074F"/>
    <w:rsid w:val="004F6A13"/>
    <w:rsid w:val="0050470E"/>
    <w:rsid w:val="00505253"/>
    <w:rsid w:val="0050618D"/>
    <w:rsid w:val="00510595"/>
    <w:rsid w:val="0051732E"/>
    <w:rsid w:val="0052026F"/>
    <w:rsid w:val="0052058D"/>
    <w:rsid w:val="00520B1B"/>
    <w:rsid w:val="005259C0"/>
    <w:rsid w:val="005366B4"/>
    <w:rsid w:val="00542F24"/>
    <w:rsid w:val="0057418B"/>
    <w:rsid w:val="005753DA"/>
    <w:rsid w:val="005857B1"/>
    <w:rsid w:val="00592864"/>
    <w:rsid w:val="0059435D"/>
    <w:rsid w:val="005A4749"/>
    <w:rsid w:val="005A58A4"/>
    <w:rsid w:val="005A6019"/>
    <w:rsid w:val="005A7D4B"/>
    <w:rsid w:val="005B5388"/>
    <w:rsid w:val="005C6B12"/>
    <w:rsid w:val="005D18ED"/>
    <w:rsid w:val="005D2568"/>
    <w:rsid w:val="005D6650"/>
    <w:rsid w:val="005E2573"/>
    <w:rsid w:val="005E4686"/>
    <w:rsid w:val="005F57F2"/>
    <w:rsid w:val="00600370"/>
    <w:rsid w:val="0061313C"/>
    <w:rsid w:val="006157E3"/>
    <w:rsid w:val="00621611"/>
    <w:rsid w:val="00623177"/>
    <w:rsid w:val="006355CF"/>
    <w:rsid w:val="00661696"/>
    <w:rsid w:val="00665E48"/>
    <w:rsid w:val="006875E0"/>
    <w:rsid w:val="00691FB2"/>
    <w:rsid w:val="00693D19"/>
    <w:rsid w:val="00696400"/>
    <w:rsid w:val="006A0116"/>
    <w:rsid w:val="006A12CC"/>
    <w:rsid w:val="006A3E05"/>
    <w:rsid w:val="006A52AC"/>
    <w:rsid w:val="006B0111"/>
    <w:rsid w:val="006B111D"/>
    <w:rsid w:val="006B7C9E"/>
    <w:rsid w:val="006C014E"/>
    <w:rsid w:val="006C18D7"/>
    <w:rsid w:val="006C53D1"/>
    <w:rsid w:val="006E3099"/>
    <w:rsid w:val="006F7C82"/>
    <w:rsid w:val="00715867"/>
    <w:rsid w:val="0071626A"/>
    <w:rsid w:val="00736227"/>
    <w:rsid w:val="007430FA"/>
    <w:rsid w:val="00745789"/>
    <w:rsid w:val="00761EDC"/>
    <w:rsid w:val="00762294"/>
    <w:rsid w:val="00762BCE"/>
    <w:rsid w:val="007646BF"/>
    <w:rsid w:val="00766660"/>
    <w:rsid w:val="007669E5"/>
    <w:rsid w:val="00772516"/>
    <w:rsid w:val="007772B1"/>
    <w:rsid w:val="007777F8"/>
    <w:rsid w:val="00782AA0"/>
    <w:rsid w:val="007A0706"/>
    <w:rsid w:val="007A38B5"/>
    <w:rsid w:val="007A7209"/>
    <w:rsid w:val="007B63BF"/>
    <w:rsid w:val="007B6502"/>
    <w:rsid w:val="007C0BFA"/>
    <w:rsid w:val="007C1923"/>
    <w:rsid w:val="007C61F6"/>
    <w:rsid w:val="007D4085"/>
    <w:rsid w:val="007E2597"/>
    <w:rsid w:val="007E2695"/>
    <w:rsid w:val="007E362C"/>
    <w:rsid w:val="007E4F8A"/>
    <w:rsid w:val="007F2E55"/>
    <w:rsid w:val="007F4AFD"/>
    <w:rsid w:val="00801C0A"/>
    <w:rsid w:val="00813880"/>
    <w:rsid w:val="008307D5"/>
    <w:rsid w:val="00834003"/>
    <w:rsid w:val="008374E4"/>
    <w:rsid w:val="00841D08"/>
    <w:rsid w:val="00844A92"/>
    <w:rsid w:val="008451AB"/>
    <w:rsid w:val="008520D5"/>
    <w:rsid w:val="0085659B"/>
    <w:rsid w:val="00857609"/>
    <w:rsid w:val="00864387"/>
    <w:rsid w:val="0086572D"/>
    <w:rsid w:val="008A0F37"/>
    <w:rsid w:val="008A1A00"/>
    <w:rsid w:val="008A398E"/>
    <w:rsid w:val="008A50CA"/>
    <w:rsid w:val="008B1810"/>
    <w:rsid w:val="008C1A25"/>
    <w:rsid w:val="008C31FD"/>
    <w:rsid w:val="008D0209"/>
    <w:rsid w:val="008E191F"/>
    <w:rsid w:val="008F1639"/>
    <w:rsid w:val="008F4661"/>
    <w:rsid w:val="008F6F19"/>
    <w:rsid w:val="0090255A"/>
    <w:rsid w:val="009052CC"/>
    <w:rsid w:val="009063AB"/>
    <w:rsid w:val="00912063"/>
    <w:rsid w:val="0092039F"/>
    <w:rsid w:val="0092099D"/>
    <w:rsid w:val="00937A2F"/>
    <w:rsid w:val="009432C5"/>
    <w:rsid w:val="00945216"/>
    <w:rsid w:val="0094563C"/>
    <w:rsid w:val="00945A1D"/>
    <w:rsid w:val="00951391"/>
    <w:rsid w:val="00961177"/>
    <w:rsid w:val="00962C61"/>
    <w:rsid w:val="00963AC6"/>
    <w:rsid w:val="00965961"/>
    <w:rsid w:val="0096768E"/>
    <w:rsid w:val="00977B59"/>
    <w:rsid w:val="009857C0"/>
    <w:rsid w:val="00993671"/>
    <w:rsid w:val="00997A9B"/>
    <w:rsid w:val="009A1351"/>
    <w:rsid w:val="009B35E2"/>
    <w:rsid w:val="009B6394"/>
    <w:rsid w:val="009B7DB6"/>
    <w:rsid w:val="009C2590"/>
    <w:rsid w:val="009C4D4F"/>
    <w:rsid w:val="009C6829"/>
    <w:rsid w:val="009C74D6"/>
    <w:rsid w:val="009E0357"/>
    <w:rsid w:val="009E07CF"/>
    <w:rsid w:val="009E5AA5"/>
    <w:rsid w:val="009F315A"/>
    <w:rsid w:val="009F6E5E"/>
    <w:rsid w:val="00A005B7"/>
    <w:rsid w:val="00A078B2"/>
    <w:rsid w:val="00A14FB2"/>
    <w:rsid w:val="00A208BB"/>
    <w:rsid w:val="00A2163C"/>
    <w:rsid w:val="00A2685F"/>
    <w:rsid w:val="00A32616"/>
    <w:rsid w:val="00A340C7"/>
    <w:rsid w:val="00A3611C"/>
    <w:rsid w:val="00A407AE"/>
    <w:rsid w:val="00A41E37"/>
    <w:rsid w:val="00A47979"/>
    <w:rsid w:val="00A5265A"/>
    <w:rsid w:val="00A55703"/>
    <w:rsid w:val="00A55D6E"/>
    <w:rsid w:val="00A745A3"/>
    <w:rsid w:val="00A83D0D"/>
    <w:rsid w:val="00A86D99"/>
    <w:rsid w:val="00A94BF1"/>
    <w:rsid w:val="00A9697B"/>
    <w:rsid w:val="00AA05B0"/>
    <w:rsid w:val="00AA310D"/>
    <w:rsid w:val="00AB2466"/>
    <w:rsid w:val="00AB2BFD"/>
    <w:rsid w:val="00AB42D1"/>
    <w:rsid w:val="00AD4E8D"/>
    <w:rsid w:val="00AD67D4"/>
    <w:rsid w:val="00AE6032"/>
    <w:rsid w:val="00AE723A"/>
    <w:rsid w:val="00AF23AB"/>
    <w:rsid w:val="00AF2D75"/>
    <w:rsid w:val="00AF3152"/>
    <w:rsid w:val="00B017F6"/>
    <w:rsid w:val="00B1133E"/>
    <w:rsid w:val="00B12424"/>
    <w:rsid w:val="00B15CAA"/>
    <w:rsid w:val="00B16F77"/>
    <w:rsid w:val="00B22A35"/>
    <w:rsid w:val="00B40F89"/>
    <w:rsid w:val="00B46B54"/>
    <w:rsid w:val="00B632CF"/>
    <w:rsid w:val="00B71535"/>
    <w:rsid w:val="00B7266A"/>
    <w:rsid w:val="00B73B12"/>
    <w:rsid w:val="00B74633"/>
    <w:rsid w:val="00B75B77"/>
    <w:rsid w:val="00B75CF6"/>
    <w:rsid w:val="00B77D2C"/>
    <w:rsid w:val="00B92C43"/>
    <w:rsid w:val="00B95E87"/>
    <w:rsid w:val="00BA75A5"/>
    <w:rsid w:val="00BB06D6"/>
    <w:rsid w:val="00BD07BC"/>
    <w:rsid w:val="00BE38D8"/>
    <w:rsid w:val="00BE7579"/>
    <w:rsid w:val="00BF323B"/>
    <w:rsid w:val="00BF4A18"/>
    <w:rsid w:val="00C01B8A"/>
    <w:rsid w:val="00C125DC"/>
    <w:rsid w:val="00C22665"/>
    <w:rsid w:val="00C3135A"/>
    <w:rsid w:val="00C42E72"/>
    <w:rsid w:val="00C45B40"/>
    <w:rsid w:val="00C46415"/>
    <w:rsid w:val="00C53EBB"/>
    <w:rsid w:val="00C66702"/>
    <w:rsid w:val="00C70EBC"/>
    <w:rsid w:val="00C80B76"/>
    <w:rsid w:val="00C8741F"/>
    <w:rsid w:val="00C9026C"/>
    <w:rsid w:val="00C9111C"/>
    <w:rsid w:val="00C942DF"/>
    <w:rsid w:val="00C97772"/>
    <w:rsid w:val="00CA0455"/>
    <w:rsid w:val="00CA1200"/>
    <w:rsid w:val="00CA2009"/>
    <w:rsid w:val="00CB1FED"/>
    <w:rsid w:val="00CC14E8"/>
    <w:rsid w:val="00CC5EB6"/>
    <w:rsid w:val="00CD36D1"/>
    <w:rsid w:val="00CF2E53"/>
    <w:rsid w:val="00CF377F"/>
    <w:rsid w:val="00CF5844"/>
    <w:rsid w:val="00D01B85"/>
    <w:rsid w:val="00D0238C"/>
    <w:rsid w:val="00D16BBB"/>
    <w:rsid w:val="00D20F78"/>
    <w:rsid w:val="00D23E91"/>
    <w:rsid w:val="00D465E3"/>
    <w:rsid w:val="00D546A3"/>
    <w:rsid w:val="00D554D1"/>
    <w:rsid w:val="00D61496"/>
    <w:rsid w:val="00D7583E"/>
    <w:rsid w:val="00D77168"/>
    <w:rsid w:val="00D83372"/>
    <w:rsid w:val="00D84FBE"/>
    <w:rsid w:val="00D85658"/>
    <w:rsid w:val="00D902F8"/>
    <w:rsid w:val="00D9036C"/>
    <w:rsid w:val="00D937EA"/>
    <w:rsid w:val="00DA357F"/>
    <w:rsid w:val="00DA6E91"/>
    <w:rsid w:val="00DB2181"/>
    <w:rsid w:val="00DB6948"/>
    <w:rsid w:val="00DB72BB"/>
    <w:rsid w:val="00DC668C"/>
    <w:rsid w:val="00DE43B8"/>
    <w:rsid w:val="00DE4C4D"/>
    <w:rsid w:val="00DE6AFD"/>
    <w:rsid w:val="00DF778B"/>
    <w:rsid w:val="00E14965"/>
    <w:rsid w:val="00E243B3"/>
    <w:rsid w:val="00E25283"/>
    <w:rsid w:val="00E303C0"/>
    <w:rsid w:val="00E33420"/>
    <w:rsid w:val="00E34676"/>
    <w:rsid w:val="00E628BD"/>
    <w:rsid w:val="00E65675"/>
    <w:rsid w:val="00E7069E"/>
    <w:rsid w:val="00E8371C"/>
    <w:rsid w:val="00E84E97"/>
    <w:rsid w:val="00E91DBF"/>
    <w:rsid w:val="00E92B31"/>
    <w:rsid w:val="00E94A2A"/>
    <w:rsid w:val="00E9555B"/>
    <w:rsid w:val="00E95C20"/>
    <w:rsid w:val="00E96635"/>
    <w:rsid w:val="00E96967"/>
    <w:rsid w:val="00EA1824"/>
    <w:rsid w:val="00EB06D3"/>
    <w:rsid w:val="00EB3D3F"/>
    <w:rsid w:val="00EB5D10"/>
    <w:rsid w:val="00EC1624"/>
    <w:rsid w:val="00EC1F2B"/>
    <w:rsid w:val="00ED7B44"/>
    <w:rsid w:val="00EE2E5E"/>
    <w:rsid w:val="00EE6279"/>
    <w:rsid w:val="00EF09BA"/>
    <w:rsid w:val="00F01B8C"/>
    <w:rsid w:val="00F020CE"/>
    <w:rsid w:val="00F05E44"/>
    <w:rsid w:val="00F234F6"/>
    <w:rsid w:val="00F33A61"/>
    <w:rsid w:val="00F33BC6"/>
    <w:rsid w:val="00F37B86"/>
    <w:rsid w:val="00F50832"/>
    <w:rsid w:val="00F56DC7"/>
    <w:rsid w:val="00F577A7"/>
    <w:rsid w:val="00F700CC"/>
    <w:rsid w:val="00F70D5A"/>
    <w:rsid w:val="00F74692"/>
    <w:rsid w:val="00F81821"/>
    <w:rsid w:val="00F8214C"/>
    <w:rsid w:val="00F95B04"/>
    <w:rsid w:val="00FB1F93"/>
    <w:rsid w:val="00FC6632"/>
    <w:rsid w:val="00FD33C9"/>
    <w:rsid w:val="00FD4C9A"/>
    <w:rsid w:val="00FE45A1"/>
    <w:rsid w:val="00FE52BD"/>
    <w:rsid w:val="00FE64C9"/>
    <w:rsid w:val="00FF63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E764"/>
  <w15:docId w15:val="{2AA82004-1795-524A-B5DF-16227ED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2F"/>
    <w:rPr>
      <w:rFonts w:asciiTheme="minorHAnsi" w:hAnsiTheme="minorHAnsi" w:cstheme="minorBidi"/>
      <w:sz w:val="22"/>
      <w:szCs w:val="22"/>
      <w:lang w:bidi="he-IL"/>
    </w:rPr>
  </w:style>
  <w:style w:type="paragraph" w:styleId="Heading1">
    <w:name w:val="heading 1"/>
    <w:basedOn w:val="Normal"/>
    <w:next w:val="Normal"/>
    <w:link w:val="Heading1Char"/>
    <w:qFormat/>
    <w:rsid w:val="00937A2F"/>
    <w:pPr>
      <w:keepNext/>
      <w:bidi/>
      <w:spacing w:after="0" w:line="240" w:lineRule="auto"/>
      <w:jc w:val="center"/>
      <w:outlineLvl w:val="0"/>
    </w:pPr>
    <w:rPr>
      <w:rFonts w:ascii="Garamond" w:eastAsia="Times New Roman" w:hAnsi="Garamond" w:cs="Narkisim"/>
      <w:b/>
      <w:bCs/>
      <w:sz w:val="28"/>
      <w:szCs w:val="28"/>
      <w:u w:val="single"/>
      <w:lang w:eastAsia="he-IL"/>
    </w:rPr>
  </w:style>
  <w:style w:type="paragraph" w:styleId="Heading2">
    <w:name w:val="heading 2"/>
    <w:basedOn w:val="Normal"/>
    <w:next w:val="Normal"/>
    <w:link w:val="Heading2Char"/>
    <w:uiPriority w:val="9"/>
    <w:semiHidden/>
    <w:unhideWhenUsed/>
    <w:qFormat/>
    <w:rsid w:val="00937A2F"/>
    <w:pPr>
      <w:keepNext/>
      <w:keepLines/>
      <w:spacing w:before="40" w:after="0"/>
      <w:outlineLvl w:val="1"/>
    </w:pPr>
    <w:rPr>
      <w:rFonts w:ascii="Calibri Light" w:eastAsia="Times New Roman" w:hAnsi="Calibri Light" w:cs="Times New Roman"/>
      <w:b/>
      <w:bCs/>
      <w:color w:val="5B9BD5"/>
      <w:sz w:val="26"/>
      <w:szCs w:val="26"/>
      <w:lang w:eastAsia="he-IL"/>
    </w:rPr>
  </w:style>
  <w:style w:type="paragraph" w:styleId="Heading3">
    <w:name w:val="heading 3"/>
    <w:basedOn w:val="Normal"/>
    <w:next w:val="Normal"/>
    <w:link w:val="Heading3Char"/>
    <w:qFormat/>
    <w:rsid w:val="00937A2F"/>
    <w:pPr>
      <w:keepNext/>
      <w:bidi/>
      <w:spacing w:after="0" w:line="240" w:lineRule="auto"/>
      <w:jc w:val="center"/>
      <w:outlineLvl w:val="2"/>
    </w:pPr>
    <w:rPr>
      <w:rFonts w:ascii="Garamond" w:eastAsia="Times New Roman" w:hAnsi="Garamond" w:cs="Narkisim"/>
      <w:b/>
      <w:bCs/>
      <w:sz w:val="32"/>
      <w:szCs w:val="32"/>
      <w:u w:val="single"/>
      <w:lang w:eastAsia="he-IL"/>
    </w:rPr>
  </w:style>
  <w:style w:type="paragraph" w:styleId="Heading5">
    <w:name w:val="heading 5"/>
    <w:basedOn w:val="Normal"/>
    <w:next w:val="Normal"/>
    <w:link w:val="Heading5Char"/>
    <w:qFormat/>
    <w:rsid w:val="00937A2F"/>
    <w:pPr>
      <w:keepNext/>
      <w:bidi/>
      <w:spacing w:after="0" w:line="240" w:lineRule="auto"/>
      <w:outlineLvl w:val="4"/>
    </w:pPr>
    <w:rPr>
      <w:rFonts w:ascii="Garamond" w:eastAsia="Times New Roman" w:hAnsi="Garamond" w:cs="Narkisim"/>
      <w:b/>
      <w:bCs/>
      <w:sz w:val="24"/>
      <w:szCs w:val="24"/>
      <w:lang w:eastAsia="he-IL"/>
    </w:rPr>
  </w:style>
  <w:style w:type="paragraph" w:styleId="Heading6">
    <w:name w:val="heading 6"/>
    <w:basedOn w:val="Normal"/>
    <w:next w:val="Normal"/>
    <w:link w:val="Heading6Char"/>
    <w:qFormat/>
    <w:rsid w:val="00937A2F"/>
    <w:pPr>
      <w:keepNext/>
      <w:numPr>
        <w:numId w:val="1"/>
      </w:numPr>
      <w:bidi/>
      <w:spacing w:after="0" w:line="240" w:lineRule="auto"/>
      <w:ind w:right="0"/>
      <w:outlineLvl w:val="5"/>
    </w:pPr>
    <w:rPr>
      <w:rFonts w:ascii="Garamond" w:eastAsia="Times New Roman" w:hAnsi="Garamond" w:cs="Narkisim"/>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A2F"/>
    <w:rPr>
      <w:rFonts w:ascii="Garamond" w:eastAsia="Times New Roman" w:hAnsi="Garamond" w:cs="Narkisim"/>
      <w:b/>
      <w:bCs/>
      <w:sz w:val="28"/>
      <w:szCs w:val="28"/>
      <w:u w:val="single"/>
      <w:lang w:eastAsia="he-IL" w:bidi="he-IL"/>
    </w:rPr>
  </w:style>
  <w:style w:type="character" w:customStyle="1" w:styleId="Heading2Char">
    <w:name w:val="Heading 2 Char"/>
    <w:basedOn w:val="DefaultParagraphFont"/>
    <w:link w:val="Heading2"/>
    <w:uiPriority w:val="9"/>
    <w:semiHidden/>
    <w:rsid w:val="00937A2F"/>
    <w:rPr>
      <w:rFonts w:ascii="Calibri Light" w:eastAsia="Times New Roman" w:hAnsi="Calibri Light" w:cs="Times New Roman"/>
      <w:b/>
      <w:bCs/>
      <w:color w:val="5B9BD5"/>
      <w:sz w:val="26"/>
      <w:szCs w:val="26"/>
      <w:lang w:eastAsia="he-IL" w:bidi="he-IL"/>
    </w:rPr>
  </w:style>
  <w:style w:type="character" w:customStyle="1" w:styleId="Heading3Char">
    <w:name w:val="Heading 3 Char"/>
    <w:basedOn w:val="DefaultParagraphFont"/>
    <w:link w:val="Heading3"/>
    <w:rsid w:val="00937A2F"/>
    <w:rPr>
      <w:rFonts w:ascii="Garamond" w:eastAsia="Times New Roman" w:hAnsi="Garamond" w:cs="Narkisim"/>
      <w:b/>
      <w:bCs/>
      <w:sz w:val="32"/>
      <w:szCs w:val="32"/>
      <w:u w:val="single"/>
      <w:lang w:eastAsia="he-IL" w:bidi="he-IL"/>
    </w:rPr>
  </w:style>
  <w:style w:type="character" w:customStyle="1" w:styleId="Heading5Char">
    <w:name w:val="Heading 5 Char"/>
    <w:basedOn w:val="DefaultParagraphFont"/>
    <w:link w:val="Heading5"/>
    <w:rsid w:val="00937A2F"/>
    <w:rPr>
      <w:rFonts w:ascii="Garamond" w:eastAsia="Times New Roman" w:hAnsi="Garamond" w:cs="Narkisim"/>
      <w:b/>
      <w:bCs/>
      <w:lang w:eastAsia="he-IL" w:bidi="he-IL"/>
    </w:rPr>
  </w:style>
  <w:style w:type="character" w:customStyle="1" w:styleId="Heading6Char">
    <w:name w:val="Heading 6 Char"/>
    <w:basedOn w:val="DefaultParagraphFont"/>
    <w:link w:val="Heading6"/>
    <w:rsid w:val="00937A2F"/>
    <w:rPr>
      <w:rFonts w:ascii="Garamond" w:eastAsia="Times New Roman" w:hAnsi="Garamond" w:cs="Narkisim"/>
      <w:b/>
      <w:bCs/>
      <w:lang w:eastAsia="he-IL" w:bidi="he-IL"/>
    </w:rPr>
  </w:style>
  <w:style w:type="paragraph" w:customStyle="1" w:styleId="21">
    <w:name w:val="כותרת 21"/>
    <w:basedOn w:val="Normal"/>
    <w:next w:val="Normal"/>
    <w:uiPriority w:val="9"/>
    <w:semiHidden/>
    <w:unhideWhenUsed/>
    <w:qFormat/>
    <w:rsid w:val="00937A2F"/>
    <w:pPr>
      <w:keepNext/>
      <w:keepLines/>
      <w:bidi/>
      <w:spacing w:before="200" w:after="0" w:line="240" w:lineRule="auto"/>
      <w:outlineLvl w:val="1"/>
    </w:pPr>
    <w:rPr>
      <w:rFonts w:ascii="Calibri Light" w:eastAsia="Times New Roman" w:hAnsi="Calibri Light" w:cs="Times New Roman"/>
      <w:b/>
      <w:bCs/>
      <w:color w:val="5B9BD5"/>
      <w:sz w:val="26"/>
      <w:szCs w:val="26"/>
      <w:lang w:eastAsia="he-IL"/>
    </w:rPr>
  </w:style>
  <w:style w:type="numbering" w:customStyle="1" w:styleId="1">
    <w:name w:val="ללא רשימה1"/>
    <w:next w:val="NoList"/>
    <w:uiPriority w:val="99"/>
    <w:semiHidden/>
    <w:unhideWhenUsed/>
    <w:rsid w:val="00937A2F"/>
  </w:style>
  <w:style w:type="paragraph" w:styleId="Header">
    <w:name w:val="header"/>
    <w:basedOn w:val="Normal"/>
    <w:link w:val="HeaderChar"/>
    <w:uiPriority w:val="99"/>
    <w:unhideWhenUsed/>
    <w:rsid w:val="00937A2F"/>
    <w:pPr>
      <w:tabs>
        <w:tab w:val="center" w:pos="4680"/>
        <w:tab w:val="right" w:pos="9360"/>
      </w:tabs>
      <w:spacing w:after="0" w:line="240" w:lineRule="auto"/>
    </w:pPr>
    <w:rPr>
      <w:rFonts w:ascii="Times New Roman" w:eastAsia="Calibri" w:hAnsi="Times New Roman" w:cs="David"/>
      <w:sz w:val="24"/>
      <w:szCs w:val="24"/>
    </w:rPr>
  </w:style>
  <w:style w:type="character" w:customStyle="1" w:styleId="HeaderChar">
    <w:name w:val="Header Char"/>
    <w:basedOn w:val="DefaultParagraphFont"/>
    <w:link w:val="Header"/>
    <w:uiPriority w:val="99"/>
    <w:rsid w:val="00937A2F"/>
    <w:rPr>
      <w:rFonts w:eastAsia="Calibri"/>
      <w:lang w:bidi="he-IL"/>
    </w:rPr>
  </w:style>
  <w:style w:type="paragraph" w:styleId="Footer">
    <w:name w:val="footer"/>
    <w:basedOn w:val="Normal"/>
    <w:link w:val="FooterChar"/>
    <w:uiPriority w:val="99"/>
    <w:unhideWhenUsed/>
    <w:rsid w:val="00937A2F"/>
    <w:pPr>
      <w:tabs>
        <w:tab w:val="center" w:pos="4680"/>
        <w:tab w:val="right" w:pos="9360"/>
      </w:tabs>
      <w:spacing w:after="0" w:line="240" w:lineRule="auto"/>
    </w:pPr>
    <w:rPr>
      <w:rFonts w:ascii="Times New Roman" w:eastAsia="Calibri" w:hAnsi="Times New Roman" w:cs="David"/>
      <w:sz w:val="24"/>
      <w:szCs w:val="24"/>
    </w:rPr>
  </w:style>
  <w:style w:type="character" w:customStyle="1" w:styleId="FooterChar">
    <w:name w:val="Footer Char"/>
    <w:basedOn w:val="DefaultParagraphFont"/>
    <w:link w:val="Footer"/>
    <w:uiPriority w:val="99"/>
    <w:rsid w:val="00937A2F"/>
    <w:rPr>
      <w:rFonts w:eastAsia="Calibri"/>
      <w:lang w:bidi="he-IL"/>
    </w:rPr>
  </w:style>
  <w:style w:type="table" w:customStyle="1" w:styleId="10">
    <w:name w:val="רשת טבלה1"/>
    <w:basedOn w:val="TableNormal"/>
    <w:next w:val="TableGrid"/>
    <w:uiPriority w:val="59"/>
    <w:rsid w:val="00937A2F"/>
    <w:pPr>
      <w:spacing w:after="0" w:line="240" w:lineRule="auto"/>
    </w:pPr>
    <w:rPr>
      <w:rFonts w:asciiTheme="minorHAnsi" w:eastAsia="Times New Roma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A2F"/>
    <w:rPr>
      <w:sz w:val="16"/>
      <w:szCs w:val="16"/>
    </w:rPr>
  </w:style>
  <w:style w:type="paragraph" w:styleId="CommentText">
    <w:name w:val="annotation text"/>
    <w:basedOn w:val="Normal"/>
    <w:link w:val="CommentTextChar"/>
    <w:uiPriority w:val="99"/>
    <w:unhideWhenUsed/>
    <w:rsid w:val="00937A2F"/>
    <w:pPr>
      <w:bidi/>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937A2F"/>
    <w:rPr>
      <w:rFonts w:asciiTheme="minorHAnsi" w:eastAsia="Times New Roman" w:hAnsiTheme="minorHAnsi" w:cstheme="minorBidi"/>
      <w:sz w:val="20"/>
      <w:szCs w:val="20"/>
      <w:lang w:bidi="he-IL"/>
    </w:rPr>
  </w:style>
  <w:style w:type="paragraph" w:styleId="CommentSubject">
    <w:name w:val="annotation subject"/>
    <w:basedOn w:val="CommentText"/>
    <w:next w:val="CommentText"/>
    <w:link w:val="CommentSubjectChar"/>
    <w:uiPriority w:val="99"/>
    <w:semiHidden/>
    <w:unhideWhenUsed/>
    <w:rsid w:val="00937A2F"/>
    <w:rPr>
      <w:b/>
      <w:bCs/>
    </w:rPr>
  </w:style>
  <w:style w:type="character" w:customStyle="1" w:styleId="CommentSubjectChar">
    <w:name w:val="Comment Subject Char"/>
    <w:basedOn w:val="CommentTextChar"/>
    <w:link w:val="CommentSubject"/>
    <w:uiPriority w:val="99"/>
    <w:semiHidden/>
    <w:rsid w:val="00937A2F"/>
    <w:rPr>
      <w:rFonts w:asciiTheme="minorHAnsi" w:eastAsia="Times New Roman" w:hAnsiTheme="minorHAnsi" w:cstheme="minorBidi"/>
      <w:b/>
      <w:bCs/>
      <w:sz w:val="20"/>
      <w:szCs w:val="20"/>
      <w:lang w:bidi="he-IL"/>
    </w:rPr>
  </w:style>
  <w:style w:type="paragraph" w:styleId="BalloonText">
    <w:name w:val="Balloon Text"/>
    <w:basedOn w:val="Normal"/>
    <w:link w:val="BalloonTextChar"/>
    <w:uiPriority w:val="99"/>
    <w:semiHidden/>
    <w:unhideWhenUsed/>
    <w:rsid w:val="00937A2F"/>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37A2F"/>
    <w:rPr>
      <w:rFonts w:ascii="Segoe UI" w:eastAsia="Times New Roman" w:hAnsi="Segoe UI" w:cs="Segoe UI"/>
      <w:sz w:val="18"/>
      <w:szCs w:val="18"/>
      <w:lang w:bidi="he-IL"/>
    </w:rPr>
  </w:style>
  <w:style w:type="paragraph" w:customStyle="1" w:styleId="11">
    <w:name w:val="מהדורה1"/>
    <w:next w:val="Revision"/>
    <w:hidden/>
    <w:uiPriority w:val="99"/>
    <w:semiHidden/>
    <w:rsid w:val="00937A2F"/>
    <w:pPr>
      <w:spacing w:after="0" w:line="240" w:lineRule="auto"/>
    </w:pPr>
    <w:rPr>
      <w:rFonts w:asciiTheme="minorHAnsi" w:eastAsia="Times New Roman" w:hAnsiTheme="minorHAnsi" w:cstheme="minorBidi"/>
      <w:sz w:val="22"/>
      <w:szCs w:val="22"/>
      <w:lang w:bidi="he-IL"/>
    </w:rPr>
  </w:style>
  <w:style w:type="paragraph" w:styleId="ListParagraph">
    <w:name w:val="List Paragraph"/>
    <w:basedOn w:val="Normal"/>
    <w:uiPriority w:val="34"/>
    <w:qFormat/>
    <w:rsid w:val="00937A2F"/>
    <w:pPr>
      <w:bidi/>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937A2F"/>
    <w:pPr>
      <w:bidi/>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37A2F"/>
    <w:rPr>
      <w:rFonts w:asciiTheme="minorHAnsi" w:eastAsia="Times New Roman" w:hAnsiTheme="minorHAnsi" w:cstheme="minorBidi"/>
      <w:sz w:val="20"/>
      <w:szCs w:val="20"/>
      <w:lang w:bidi="he-IL"/>
    </w:rPr>
  </w:style>
  <w:style w:type="character" w:styleId="FootnoteReference">
    <w:name w:val="footnote reference"/>
    <w:basedOn w:val="DefaultParagraphFont"/>
    <w:uiPriority w:val="99"/>
    <w:semiHidden/>
    <w:unhideWhenUsed/>
    <w:rsid w:val="00937A2F"/>
    <w:rPr>
      <w:vertAlign w:val="superscript"/>
    </w:rPr>
  </w:style>
  <w:style w:type="paragraph" w:customStyle="1" w:styleId="NormalWeb1">
    <w:name w:val="Normal (Web)‎1"/>
    <w:basedOn w:val="Normal"/>
    <w:uiPriority w:val="99"/>
    <w:unhideWhenUsed/>
    <w:rsid w:val="00937A2F"/>
    <w:pPr>
      <w:spacing w:before="100" w:beforeAutospacing="1" w:after="100" w:afterAutospacing="1"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937A2F"/>
    <w:pPr>
      <w:spacing w:after="0" w:line="240" w:lineRule="auto"/>
    </w:pPr>
    <w:rPr>
      <w:rFonts w:ascii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A2F"/>
    <w:pPr>
      <w:spacing w:after="0" w:line="240" w:lineRule="auto"/>
    </w:pPr>
    <w:rPr>
      <w:rFonts w:asciiTheme="minorHAnsi" w:hAnsiTheme="minorHAnsi" w:cstheme="minorBidi"/>
      <w:sz w:val="22"/>
      <w:szCs w:val="22"/>
      <w:lang w:bidi="he-IL"/>
    </w:rPr>
  </w:style>
  <w:style w:type="character" w:customStyle="1" w:styleId="210">
    <w:name w:val="כותרת 2 תו1"/>
    <w:basedOn w:val="DefaultParagraphFont"/>
    <w:uiPriority w:val="9"/>
    <w:semiHidden/>
    <w:rsid w:val="00937A2F"/>
    <w:rPr>
      <w:rFonts w:asciiTheme="majorHAnsi" w:eastAsiaTheme="majorEastAsia" w:hAnsiTheme="majorHAnsi" w:cstheme="majorBidi"/>
      <w:color w:val="2F5496" w:themeColor="accent1" w:themeShade="BF"/>
      <w:sz w:val="26"/>
      <w:szCs w:val="26"/>
    </w:rPr>
  </w:style>
  <w:style w:type="table" w:customStyle="1" w:styleId="12">
    <w:name w:val="טבלת רשת1"/>
    <w:basedOn w:val="TableNormal"/>
    <w:uiPriority w:val="59"/>
    <w:rsid w:val="001360F0"/>
    <w:pPr>
      <w:spacing w:after="0" w:line="240" w:lineRule="auto"/>
    </w:pPr>
    <w:rPr>
      <w:rFonts w:eastAsia="Times New Roman"/>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A12CC"/>
  </w:style>
  <w:style w:type="character" w:customStyle="1" w:styleId="apple-converted-space">
    <w:name w:val="apple-converted-space"/>
    <w:basedOn w:val="DefaultParagraphFont"/>
    <w:rsid w:val="006A12CC"/>
  </w:style>
  <w:style w:type="paragraph" w:styleId="NormalWeb">
    <w:name w:val="Normal (Web)"/>
    <w:basedOn w:val="Normal"/>
    <w:uiPriority w:val="99"/>
    <w:unhideWhenUsed/>
    <w:rsid w:val="00C942D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pf0">
    <w:name w:val="pf0"/>
    <w:basedOn w:val="Normal"/>
    <w:rsid w:val="00CA045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CA0455"/>
    <w:rPr>
      <w:rFonts w:ascii="Segoe UI" w:hAnsi="Segoe UI" w:cs="Segoe UI" w:hint="default"/>
      <w:b/>
      <w:bCs/>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8131">
      <w:bodyDiv w:val="1"/>
      <w:marLeft w:val="0"/>
      <w:marRight w:val="0"/>
      <w:marTop w:val="0"/>
      <w:marBottom w:val="0"/>
      <w:divBdr>
        <w:top w:val="none" w:sz="0" w:space="0" w:color="auto"/>
        <w:left w:val="none" w:sz="0" w:space="0" w:color="auto"/>
        <w:bottom w:val="none" w:sz="0" w:space="0" w:color="auto"/>
        <w:right w:val="none" w:sz="0" w:space="0" w:color="auto"/>
      </w:divBdr>
    </w:div>
    <w:div w:id="13150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od.bgu.ac.il/Eng/som" TargetMode="External"/><Relationship Id="rId13" Type="http://schemas.openxmlformats.org/officeDocument/2006/relationships/hyperlink" Target="http://www.amazon.com/s/ref=ntt_athr_dp_sr_1?_encoding=UTF8&amp;sort=relevancerank&amp;search-alias=books&amp;field-author=Morris%20Teub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zon.com/s/ref=ntt_athr_dp_sr_4?_encoding=UTF8&amp;sort=relevancerank&amp;search-alias=books&amp;field-author=Ehud%20Zuscovit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mazon.com/s/ref=ntt_athr_dp_sr_3?_encoding=UTF8&amp;sort=relevancerank&amp;search-alias=books&amp;field-author=Moshe%20Justman"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mazon.com/s/ref=ntt_athr_dp_sr_2?_encoding=UTF8&amp;sort=relevancerank&amp;search-alias=books&amp;field-author=Dominique%20Foray"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64988A-A983-2246-8BF3-78EDD177E20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F802-28D5-4458-83E4-691C9A8A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5232</Words>
  <Characters>31189</Characters>
  <Application>Microsoft Office Word</Application>
  <DocSecurity>0</DocSecurity>
  <Lines>1559</Lines>
  <Paragraphs>888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אביבה, פרופ' קליגר</dc:creator>
  <cp:lastModifiedBy>Meredith Armstrong</cp:lastModifiedBy>
  <cp:revision>4</cp:revision>
  <dcterms:created xsi:type="dcterms:W3CDTF">2024-04-29T07:23:00Z</dcterms:created>
  <dcterms:modified xsi:type="dcterms:W3CDTF">2024-04-29T07:29:00Z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documentId_5905</vt:lpwstr>
  </property>
  <property fmtid="{D5CDD505-2E9C-101B-9397-08002B2CF9AE}" pid="3" name="grammarly_documentContext">
    <vt:lpwstr>{"goals":[],"domain":"general","emotions":[],"dialect":"american"}</vt:lpwstr>
  </property>
</Properties>
</file>