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18D3" w14:textId="47F6AA4D" w:rsidR="000B6F3F" w:rsidRDefault="000B6F3F" w:rsidP="000B6F3F">
      <w:pPr>
        <w:bidi w:val="0"/>
        <w:spacing w:line="480" w:lineRule="auto"/>
        <w:jc w:val="center"/>
        <w:rPr>
          <w:ins w:id="0" w:author="Allison" w:date="2024-04-21T10:19:00Z"/>
          <w:b/>
          <w:bCs/>
          <w:sz w:val="28"/>
          <w:szCs w:val="28"/>
        </w:rPr>
        <w:pPrChange w:id="1" w:author="Allison" w:date="2024-04-21T10:19:00Z">
          <w:pPr>
            <w:bidi w:val="0"/>
            <w:spacing w:line="480" w:lineRule="auto"/>
          </w:pPr>
        </w:pPrChange>
      </w:pPr>
      <w:ins w:id="2" w:author="Allison" w:date="2024-04-21T10:19:00Z">
        <w:r>
          <w:rPr>
            <w:b/>
            <w:bCs/>
            <w:sz w:val="28"/>
            <w:szCs w:val="28"/>
          </w:rPr>
          <w:t>The</w:t>
        </w:r>
      </w:ins>
      <w:r w:rsidR="00C04192">
        <w:rPr>
          <w:b/>
          <w:bCs/>
          <w:sz w:val="28"/>
          <w:szCs w:val="28"/>
        </w:rPr>
        <w:t xml:space="preserve"> </w:t>
      </w:r>
      <w:ins w:id="3" w:author="Allison" w:date="2024-04-21T10:19:00Z">
        <w:r>
          <w:rPr>
            <w:b/>
            <w:bCs/>
            <w:sz w:val="28"/>
            <w:szCs w:val="28"/>
          </w:rPr>
          <w:t>Sabbath</w:t>
        </w:r>
      </w:ins>
      <w:r w:rsidR="00C04192">
        <w:rPr>
          <w:b/>
          <w:bCs/>
          <w:sz w:val="28"/>
          <w:szCs w:val="28"/>
        </w:rPr>
        <w:t xml:space="preserve"> </w:t>
      </w:r>
      <w:ins w:id="4" w:author="Allison" w:date="2024-04-21T10:19:00Z">
        <w:r>
          <w:rPr>
            <w:b/>
            <w:bCs/>
            <w:sz w:val="28"/>
            <w:szCs w:val="28"/>
          </w:rPr>
          <w:t>Lamp</w:t>
        </w:r>
      </w:ins>
    </w:p>
    <w:p w14:paraId="2510230A" w14:textId="02C51B4D" w:rsidR="000B6F3F" w:rsidRDefault="000B6F3F" w:rsidP="000B6F3F">
      <w:pPr>
        <w:bidi w:val="0"/>
        <w:spacing w:line="480" w:lineRule="auto"/>
        <w:jc w:val="center"/>
        <w:rPr>
          <w:ins w:id="5" w:author="Allison" w:date="2024-04-21T10:36:00Z"/>
          <w:b/>
          <w:bCs/>
          <w:i/>
          <w:iCs/>
          <w:sz w:val="28"/>
          <w:szCs w:val="28"/>
        </w:rPr>
      </w:pPr>
      <w:ins w:id="6" w:author="Allison" w:date="2024-04-21T10:19:00Z">
        <w:r w:rsidRPr="000B6F3F">
          <w:rPr>
            <w:b/>
            <w:bCs/>
            <w:i/>
            <w:iCs/>
            <w:sz w:val="28"/>
            <w:szCs w:val="28"/>
            <w:rPrChange w:id="7" w:author="Allison" w:date="2024-04-21T10:19:00Z">
              <w:rPr>
                <w:b/>
                <w:bCs/>
                <w:sz w:val="28"/>
                <w:szCs w:val="28"/>
              </w:rPr>
            </w:rPrChange>
          </w:rPr>
          <w:t>A</w:t>
        </w:r>
      </w:ins>
      <w:r w:rsidR="00C04192">
        <w:rPr>
          <w:b/>
          <w:bCs/>
          <w:i/>
          <w:iCs/>
          <w:sz w:val="28"/>
          <w:szCs w:val="28"/>
        </w:rPr>
        <w:t xml:space="preserve"> </w:t>
      </w:r>
      <w:ins w:id="8" w:author="Allison" w:date="2024-04-21T10:19:00Z">
        <w:r w:rsidRPr="000B6F3F">
          <w:rPr>
            <w:b/>
            <w:bCs/>
            <w:i/>
            <w:iCs/>
            <w:sz w:val="28"/>
            <w:szCs w:val="28"/>
            <w:rPrChange w:id="9" w:author="Allison" w:date="2024-04-21T10:19:00Z">
              <w:rPr>
                <w:b/>
                <w:bCs/>
                <w:sz w:val="28"/>
                <w:szCs w:val="28"/>
              </w:rPr>
            </w:rPrChange>
          </w:rPr>
          <w:t>History</w:t>
        </w:r>
      </w:ins>
    </w:p>
    <w:p w14:paraId="62296323" w14:textId="77777777" w:rsidR="004B3579" w:rsidRPr="000B6F3F" w:rsidRDefault="004B3579" w:rsidP="004B3579">
      <w:pPr>
        <w:bidi w:val="0"/>
        <w:spacing w:line="480" w:lineRule="auto"/>
        <w:jc w:val="center"/>
        <w:rPr>
          <w:ins w:id="10" w:author="Allison" w:date="2024-04-21T10:19:00Z"/>
          <w:b/>
          <w:bCs/>
          <w:i/>
          <w:iCs/>
          <w:sz w:val="28"/>
          <w:szCs w:val="28"/>
          <w:rPrChange w:id="11" w:author="Allison" w:date="2024-04-21T10:19:00Z">
            <w:rPr>
              <w:ins w:id="12" w:author="Allison" w:date="2024-04-21T10:19:00Z"/>
              <w:b/>
              <w:bCs/>
              <w:sz w:val="28"/>
              <w:szCs w:val="28"/>
            </w:rPr>
          </w:rPrChange>
        </w:rPr>
        <w:pPrChange w:id="13" w:author="Allison" w:date="2024-04-21T10:36:00Z">
          <w:pPr>
            <w:bidi w:val="0"/>
            <w:spacing w:line="480" w:lineRule="auto"/>
          </w:pPr>
        </w:pPrChange>
      </w:pPr>
    </w:p>
    <w:p w14:paraId="01BECFDF" w14:textId="2B4821D5" w:rsidR="00C437A2" w:rsidRPr="00D45199" w:rsidRDefault="00C437A2" w:rsidP="00D45199">
      <w:pPr>
        <w:pStyle w:val="Heading1"/>
        <w:pPrChange w:id="14" w:author="Allison" w:date="2024-04-21T10:31:00Z">
          <w:pPr>
            <w:bidi w:val="0"/>
            <w:spacing w:line="480" w:lineRule="auto"/>
          </w:pPr>
        </w:pPrChange>
      </w:pPr>
      <w:commentRangeStart w:id="15"/>
      <w:commentRangeStart w:id="16"/>
      <w:r w:rsidRPr="00D45199">
        <w:t>Introduction</w:t>
      </w:r>
      <w:commentRangeEnd w:id="15"/>
      <w:commentRangeEnd w:id="16"/>
      <w:r w:rsidR="000B6F3F" w:rsidRPr="00D45199">
        <w:rPr>
          <w:rStyle w:val="CommentReference"/>
          <w:sz w:val="28"/>
          <w:szCs w:val="28"/>
          <w:rPrChange w:id="17" w:author="Allison" w:date="2024-04-21T10:31:00Z">
            <w:rPr>
              <w:rStyle w:val="CommentReference"/>
              <w:sz w:val="24"/>
              <w:szCs w:val="24"/>
            </w:rPr>
          </w:rPrChange>
        </w:rPr>
        <w:commentReference w:id="16"/>
      </w:r>
      <w:r w:rsidR="000B6F3F" w:rsidRPr="00D45199">
        <w:rPr>
          <w:rStyle w:val="CommentReference"/>
          <w:sz w:val="28"/>
          <w:szCs w:val="28"/>
          <w:rPrChange w:id="18" w:author="Allison" w:date="2024-04-21T10:31:00Z">
            <w:rPr>
              <w:rStyle w:val="CommentReference"/>
              <w:sz w:val="24"/>
              <w:szCs w:val="24"/>
            </w:rPr>
          </w:rPrChange>
        </w:rPr>
        <w:commentReference w:id="15"/>
      </w:r>
    </w:p>
    <w:p w14:paraId="103958FC" w14:textId="03AB08E0" w:rsidR="00C341C1" w:rsidRDefault="00C341C1" w:rsidP="0087274A">
      <w:pPr>
        <w:bidi w:val="0"/>
        <w:jc w:val="center"/>
      </w:pPr>
      <w:del w:id="19" w:author="Allison" w:date="2024-04-21T10:51:00Z">
        <w:r w:rsidDel="003D14F0">
          <w:delText>"</w:delText>
        </w:r>
      </w:del>
      <w:ins w:id="20" w:author="Allison" w:date="2024-04-21T10:51:00Z">
        <w:r w:rsidR="003D14F0">
          <w:t>“</w:t>
        </w:r>
      </w:ins>
      <w:r>
        <w:t>When</w:t>
      </w:r>
      <w:r w:rsidR="00C04192">
        <w:t xml:space="preserve"> </w:t>
      </w:r>
      <w:r>
        <w:t>the</w:t>
      </w:r>
      <w:r w:rsidR="00C04192">
        <w:t xml:space="preserve"> </w:t>
      </w:r>
      <w:r>
        <w:t>lamp</w:t>
      </w:r>
      <w:r w:rsidR="00C04192">
        <w:t xml:space="preserve"> </w:t>
      </w:r>
      <w:r w:rsidR="00075C67">
        <w:t>is</w:t>
      </w:r>
      <w:r w:rsidR="00C04192">
        <w:t xml:space="preserve"> </w:t>
      </w:r>
      <w:r w:rsidR="00075C67">
        <w:t>lowered</w:t>
      </w:r>
      <w:r>
        <w:t>,</w:t>
      </w:r>
      <w:r w:rsidR="00C04192">
        <w:t xml:space="preserve"> </w:t>
      </w:r>
      <w:r>
        <w:t>worries</w:t>
      </w:r>
      <w:r w:rsidR="00C04192">
        <w:t xml:space="preserve"> </w:t>
      </w:r>
      <w:r w:rsidR="00075C67">
        <w:t>are</w:t>
      </w:r>
      <w:r w:rsidR="00C04192">
        <w:t xml:space="preserve"> </w:t>
      </w:r>
      <w:r w:rsidR="00075C67">
        <w:t>lifted</w:t>
      </w:r>
      <w:r>
        <w:t>.</w:t>
      </w:r>
      <w:del w:id="21" w:author="Allison" w:date="2024-04-21T10:51:00Z">
        <w:r w:rsidDel="003D14F0">
          <w:delText>"</w:delText>
        </w:r>
      </w:del>
      <w:ins w:id="22" w:author="Allison" w:date="2024-04-21T10:51:00Z">
        <w:r w:rsidR="003D14F0">
          <w:t>”</w:t>
        </w:r>
      </w:ins>
    </w:p>
    <w:p w14:paraId="03176D28" w14:textId="0EDD8FA0" w:rsidR="006C206C" w:rsidRDefault="006C206C" w:rsidP="0087274A">
      <w:pPr>
        <w:bidi w:val="0"/>
        <w:jc w:val="center"/>
      </w:pPr>
      <w:r>
        <w:t>German</w:t>
      </w:r>
      <w:r w:rsidR="00C04192">
        <w:t xml:space="preserve"> </w:t>
      </w:r>
      <w:r>
        <w:t>Jewish</w:t>
      </w:r>
      <w:r w:rsidR="00C04192">
        <w:t xml:space="preserve"> </w:t>
      </w:r>
      <w:r>
        <w:t>proverb</w:t>
      </w:r>
    </w:p>
    <w:p w14:paraId="34C34517" w14:textId="77777777" w:rsidR="00C341C1" w:rsidRDefault="00C341C1" w:rsidP="004C7267">
      <w:pPr>
        <w:bidi w:val="0"/>
        <w:spacing w:line="480" w:lineRule="auto"/>
      </w:pPr>
    </w:p>
    <w:p w14:paraId="6A4E5515" w14:textId="47E7B8FF" w:rsidR="00C341C1" w:rsidRDefault="00F560BB" w:rsidP="0087274A">
      <w:pPr>
        <w:bidi w:val="0"/>
        <w:spacing w:line="480" w:lineRule="auto"/>
        <w:ind w:firstLine="720"/>
      </w:pPr>
      <w:commentRangeStart w:id="23"/>
      <w:r>
        <w:t>The</w:t>
      </w:r>
      <w:commentRangeEnd w:id="23"/>
      <w:r w:rsidR="003D14F0">
        <w:rPr>
          <w:rStyle w:val="CommentReference"/>
        </w:rPr>
        <w:commentReference w:id="23"/>
      </w:r>
      <w:r w:rsidR="00C04192">
        <w:t xml:space="preserve"> </w:t>
      </w:r>
      <w:r>
        <w:t>traditional</w:t>
      </w:r>
      <w:r w:rsidR="00C04192">
        <w:t xml:space="preserve"> </w:t>
      </w:r>
      <w:r w:rsidR="00C341C1">
        <w:t>Jewish</w:t>
      </w:r>
      <w:r w:rsidR="00C04192">
        <w:t xml:space="preserve"> </w:t>
      </w:r>
      <w:r w:rsidR="00C341C1">
        <w:t>view</w:t>
      </w:r>
      <w:r w:rsidR="00C04192">
        <w:t xml:space="preserve"> </w:t>
      </w:r>
      <w:r>
        <w:t>is</w:t>
      </w:r>
      <w:r w:rsidR="00C04192">
        <w:t xml:space="preserve"> </w:t>
      </w:r>
      <w:r w:rsidR="00C341C1">
        <w:t>that</w:t>
      </w:r>
      <w:r w:rsidR="00C04192">
        <w:t xml:space="preserve"> </w:t>
      </w:r>
      <w:r w:rsidR="004C7267">
        <w:t>with</w:t>
      </w:r>
      <w:r w:rsidR="00C04192">
        <w:t xml:space="preserve"> </w:t>
      </w:r>
      <w:r w:rsidR="00C341C1">
        <w:t>the</w:t>
      </w:r>
      <w:r w:rsidR="00C04192">
        <w:t xml:space="preserve"> </w:t>
      </w:r>
      <w:r w:rsidR="00C341C1">
        <w:t>advent</w:t>
      </w:r>
      <w:r w:rsidR="00C04192">
        <w:t xml:space="preserve"> </w:t>
      </w:r>
      <w:r w:rsidR="00C341C1">
        <w:t>of</w:t>
      </w:r>
      <w:r w:rsidR="00C04192">
        <w:t xml:space="preserve"> </w:t>
      </w:r>
      <w:r w:rsidR="00C341C1">
        <w:t>the</w:t>
      </w:r>
      <w:r w:rsidR="00C04192">
        <w:t xml:space="preserve"> </w:t>
      </w:r>
      <w:r w:rsidR="00C341C1">
        <w:t>Sabbath</w:t>
      </w:r>
      <w:r w:rsidR="00C04192">
        <w:t xml:space="preserve"> </w:t>
      </w:r>
      <w:r w:rsidR="008C075C">
        <w:t>(</w:t>
      </w:r>
      <w:r w:rsidR="008C075C" w:rsidRPr="00C56BF4">
        <w:rPr>
          <w:i/>
          <w:iCs/>
        </w:rPr>
        <w:t>Shabbat</w:t>
      </w:r>
      <w:r w:rsidR="008C075C">
        <w:t>)</w:t>
      </w:r>
      <w:r w:rsidR="00E11FEF">
        <w:t>,</w:t>
      </w:r>
      <w:del w:id="24" w:author="Allison" w:date="2024-04-18T11:26:00Z">
        <w:r w:rsidR="005E6829" w:rsidDel="001139DB">
          <w:delText>every</w:delText>
        </w:r>
      </w:del>
      <w:r w:rsidR="00C04192">
        <w:t xml:space="preserve"> </w:t>
      </w:r>
      <w:del w:id="25" w:author="Allison" w:date="2024-04-18T11:26:00Z">
        <w:r w:rsidR="005E6829" w:rsidDel="001139DB">
          <w:delText>day</w:delText>
        </w:r>
      </w:del>
      <w:ins w:id="26" w:author="Allison" w:date="2024-04-18T11:26:00Z">
        <w:r w:rsidR="001139DB">
          <w:t>everyday</w:t>
        </w:r>
      </w:ins>
      <w:r w:rsidR="00C04192">
        <w:t xml:space="preserve"> </w:t>
      </w:r>
      <w:r w:rsidR="00C341C1">
        <w:t>cares</w:t>
      </w:r>
      <w:r w:rsidR="00C04192">
        <w:t xml:space="preserve"> </w:t>
      </w:r>
      <w:r w:rsidR="00C341C1">
        <w:t>and</w:t>
      </w:r>
      <w:r w:rsidR="00C04192">
        <w:t xml:space="preserve"> </w:t>
      </w:r>
      <w:r w:rsidR="00C341C1">
        <w:t>worries</w:t>
      </w:r>
      <w:r w:rsidR="00C04192">
        <w:t xml:space="preserve"> </w:t>
      </w:r>
      <w:r w:rsidR="00C56BF4">
        <w:t>dissipate</w:t>
      </w:r>
      <w:r w:rsidR="00E11FEF">
        <w:t>,</w:t>
      </w:r>
      <w:r w:rsidR="00C04192">
        <w:t xml:space="preserve"> </w:t>
      </w:r>
      <w:r w:rsidR="00E11FEF">
        <w:t>and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special</w:t>
      </w:r>
      <w:r w:rsidR="00C04192">
        <w:t xml:space="preserve"> </w:t>
      </w:r>
      <w:r w:rsidR="00E11FEF">
        <w:t>atmosphere</w:t>
      </w:r>
      <w:r w:rsidR="00C04192">
        <w:t xml:space="preserve"> </w:t>
      </w:r>
      <w:r w:rsidR="00E11FEF">
        <w:t>of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8C075C">
        <w:t>day</w:t>
      </w:r>
      <w:r w:rsidR="00C04192">
        <w:t xml:space="preserve"> </w:t>
      </w:r>
      <w:r w:rsidR="00E11FEF">
        <w:t>envelops</w:t>
      </w:r>
      <w:r w:rsidR="00C04192">
        <w:t xml:space="preserve"> </w:t>
      </w:r>
      <w:r w:rsidR="00E11FEF">
        <w:t>us.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commencement</w:t>
      </w:r>
      <w:r w:rsidR="00C04192">
        <w:t xml:space="preserve"> </w:t>
      </w:r>
      <w:r w:rsidR="006C206C">
        <w:t>of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Sabbath</w:t>
      </w:r>
      <w:r w:rsidR="00C04192">
        <w:t xml:space="preserve"> </w:t>
      </w:r>
      <w:r w:rsidR="006C206C">
        <w:t>was</w:t>
      </w:r>
      <w:r w:rsidR="00C04192">
        <w:t xml:space="preserve"> </w:t>
      </w:r>
      <w:r w:rsidR="006C206C">
        <w:t>symbolized</w:t>
      </w:r>
      <w:r w:rsidR="00C04192">
        <w:t xml:space="preserve"> </w:t>
      </w:r>
      <w:r w:rsidR="00EC4180">
        <w:t>in</w:t>
      </w:r>
      <w:r w:rsidR="00C04192">
        <w:t xml:space="preserve"> </w:t>
      </w:r>
      <w:r w:rsidR="00EC4180">
        <w:t>Ashkenazi</w:t>
      </w:r>
      <w:r w:rsidR="00EC4180">
        <w:rPr>
          <w:rStyle w:val="FootnoteReference"/>
        </w:rPr>
        <w:footnoteReference w:id="1"/>
      </w:r>
      <w:r w:rsidR="00C04192">
        <w:t xml:space="preserve"> </w:t>
      </w:r>
      <w:r w:rsidR="00EC4180">
        <w:t>Jewish</w:t>
      </w:r>
      <w:r w:rsidR="00C04192">
        <w:t xml:space="preserve"> </w:t>
      </w:r>
      <w:r w:rsidR="00EC4180">
        <w:t>communities</w:t>
      </w:r>
      <w:r w:rsidR="00C04192">
        <w:t xml:space="preserve"> </w:t>
      </w:r>
      <w:r w:rsidR="006C206C">
        <w:t>by</w:t>
      </w:r>
      <w:r w:rsidR="00C04192">
        <w:t xml:space="preserve"> </w:t>
      </w:r>
      <w:r w:rsidR="0087274A">
        <w:t>lighting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hanging</w:t>
      </w:r>
      <w:r w:rsidR="00C04192">
        <w:t xml:space="preserve"> </w:t>
      </w:r>
      <w:r w:rsidR="006C206C">
        <w:t>Sabbath</w:t>
      </w:r>
      <w:r w:rsidR="00C04192">
        <w:t xml:space="preserve"> </w:t>
      </w:r>
      <w:r w:rsidR="008C075C">
        <w:t>oil</w:t>
      </w:r>
      <w:r w:rsidR="00C04192">
        <w:t xml:space="preserve"> </w:t>
      </w:r>
      <w:r w:rsidR="006C206C">
        <w:t>lamp,</w:t>
      </w:r>
      <w:r w:rsidR="00C04192">
        <w:t xml:space="preserve"> </w:t>
      </w:r>
      <w:r w:rsidR="006C206C">
        <w:t>a</w:t>
      </w:r>
      <w:r w:rsidR="00C04192">
        <w:t xml:space="preserve"> </w:t>
      </w:r>
      <w:r w:rsidR="006C206C">
        <w:t>brass</w:t>
      </w:r>
      <w:r w:rsidR="00224AA1">
        <w:t>,</w:t>
      </w:r>
      <w:r w:rsidR="00C04192">
        <w:t xml:space="preserve"> </w:t>
      </w:r>
      <w:r w:rsidR="006C206C">
        <w:t>multi-spouted</w:t>
      </w:r>
      <w:r w:rsidR="00C04192">
        <w:t xml:space="preserve"> </w:t>
      </w:r>
      <w:r w:rsidR="00224AA1">
        <w:t>implement.</w:t>
      </w:r>
      <w:r w:rsidR="00C04192">
        <w:t xml:space="preserve"> </w:t>
      </w:r>
      <w:r w:rsidR="00224AA1">
        <w:t>The</w:t>
      </w:r>
      <w:r w:rsidR="00C04192">
        <w:t xml:space="preserve"> </w:t>
      </w:r>
      <w:r w:rsidR="00224AA1">
        <w:t>lamp</w:t>
      </w:r>
      <w:r w:rsidR="00C04192">
        <w:t xml:space="preserve"> </w:t>
      </w:r>
      <w:r w:rsidR="00224AA1">
        <w:t>remained</w:t>
      </w:r>
      <w:r w:rsidR="00C04192">
        <w:t xml:space="preserve"> </w:t>
      </w:r>
      <w:r w:rsidR="00224AA1">
        <w:t>in</w:t>
      </w:r>
      <w:r w:rsidR="00C04192">
        <w:t xml:space="preserve"> </w:t>
      </w:r>
      <w:r w:rsidR="00224AA1">
        <w:t>a</w:t>
      </w:r>
      <w:r w:rsidR="00C04192">
        <w:t xml:space="preserve"> </w:t>
      </w:r>
      <w:r w:rsidR="006C206C">
        <w:t>raised</w:t>
      </w:r>
      <w:r w:rsidR="00C04192">
        <w:t xml:space="preserve"> </w:t>
      </w:r>
      <w:r w:rsidR="00224AA1">
        <w:t>position</w:t>
      </w:r>
      <w:r w:rsidR="00C04192">
        <w:t xml:space="preserve"> </w:t>
      </w:r>
      <w:r w:rsidR="006C206C">
        <w:t>during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week</w:t>
      </w:r>
      <w:r w:rsidR="00B26390">
        <w:t>,</w:t>
      </w:r>
      <w:r w:rsidR="00C04192">
        <w:t xml:space="preserve"> </w:t>
      </w:r>
      <w:r w:rsidR="00224AA1">
        <w:t>and</w:t>
      </w:r>
      <w:r w:rsidR="00C04192">
        <w:t xml:space="preserve"> </w:t>
      </w:r>
      <w:r w:rsidR="008C075C">
        <w:t>on</w:t>
      </w:r>
      <w:r w:rsidR="00C04192">
        <w:t xml:space="preserve"> </w:t>
      </w:r>
      <w:r w:rsidR="008C075C">
        <w:t>Friday</w:t>
      </w:r>
      <w:r w:rsidR="00C04192">
        <w:t xml:space="preserve"> </w:t>
      </w:r>
      <w:r w:rsidR="00A73CDD">
        <w:t>afternoon</w:t>
      </w:r>
      <w:r w:rsidR="00A73CDD">
        <w:rPr>
          <w:color w:val="FF0000"/>
        </w:rPr>
        <w:t>,</w:t>
      </w:r>
      <w:r w:rsidR="00C04192">
        <w:t xml:space="preserve"> </w:t>
      </w:r>
      <w:r w:rsidR="00A73CDD">
        <w:t>some</w:t>
      </w:r>
      <w:r w:rsidR="00C04192">
        <w:t xml:space="preserve"> </w:t>
      </w:r>
      <w:r w:rsidR="006C206C">
        <w:t>18</w:t>
      </w:r>
      <w:r w:rsidR="00C04192">
        <w:t xml:space="preserve"> </w:t>
      </w:r>
      <w:r w:rsidR="006C206C">
        <w:t>minutes</w:t>
      </w:r>
      <w:r w:rsidR="00C04192">
        <w:t xml:space="preserve"> </w:t>
      </w:r>
      <w:r w:rsidR="006C206C">
        <w:t>before</w:t>
      </w:r>
      <w:r w:rsidR="00C04192">
        <w:t xml:space="preserve"> </w:t>
      </w:r>
      <w:r w:rsidR="00B26390">
        <w:t>the</w:t>
      </w:r>
      <w:r w:rsidR="00C04192">
        <w:t xml:space="preserve"> </w:t>
      </w:r>
      <w:r w:rsidR="00B26390">
        <w:t>commencement</w:t>
      </w:r>
      <w:r w:rsidR="00C04192">
        <w:t xml:space="preserve"> </w:t>
      </w:r>
      <w:r w:rsidR="00B26390">
        <w:t>of</w:t>
      </w:r>
      <w:r w:rsidR="00C04192">
        <w:t xml:space="preserve"> </w:t>
      </w:r>
      <w:r w:rsidR="00B26390">
        <w:t>the</w:t>
      </w:r>
      <w:r w:rsidR="00C04192">
        <w:t xml:space="preserve"> </w:t>
      </w:r>
      <w:r w:rsidR="00B26390">
        <w:t>Sabbath</w:t>
      </w:r>
      <w:r w:rsidR="00C04192">
        <w:t xml:space="preserve"> </w:t>
      </w:r>
      <w:r w:rsidR="00B26390">
        <w:t>at</w:t>
      </w:r>
      <w:r w:rsidR="00C04192">
        <w:t xml:space="preserve"> </w:t>
      </w:r>
      <w:r w:rsidR="006C206C">
        <w:t>sunset,</w:t>
      </w:r>
      <w:r w:rsidR="00C04192">
        <w:t xml:space="preserve"> </w:t>
      </w:r>
      <w:r w:rsidR="00224AA1">
        <w:t>it</w:t>
      </w:r>
      <w:r w:rsidR="00C04192">
        <w:t xml:space="preserve"> </w:t>
      </w:r>
      <w:r w:rsidR="006C206C">
        <w:t>was</w:t>
      </w:r>
      <w:r w:rsidR="00C04192">
        <w:t xml:space="preserve"> </w:t>
      </w:r>
      <w:r w:rsidR="006C206C">
        <w:t>lowered</w:t>
      </w:r>
      <w:r w:rsidR="00C04192">
        <w:t xml:space="preserve"> </w:t>
      </w:r>
      <w:r w:rsidR="006C206C">
        <w:t>to</w:t>
      </w:r>
      <w:r w:rsidR="00C04192">
        <w:t xml:space="preserve"> </w:t>
      </w:r>
      <w:r w:rsidR="006C206C">
        <w:t>enable</w:t>
      </w:r>
      <w:r w:rsidR="00C04192">
        <w:t xml:space="preserve"> </w:t>
      </w:r>
      <w:r w:rsidR="006C206C">
        <w:t>its</w:t>
      </w:r>
      <w:r w:rsidR="00C04192">
        <w:t xml:space="preserve"> </w:t>
      </w:r>
      <w:r w:rsidR="006C206C">
        <w:t>lighting,</w:t>
      </w:r>
      <w:r w:rsidR="00C04192">
        <w:t xml:space="preserve"> </w:t>
      </w:r>
      <w:r w:rsidR="006C206C">
        <w:t>and</w:t>
      </w:r>
      <w:r w:rsidR="00C04192">
        <w:t xml:space="preserve"> </w:t>
      </w:r>
      <w:r w:rsidR="006C206C">
        <w:t>then,</w:t>
      </w:r>
      <w:r w:rsidR="00C04192">
        <w:t xml:space="preserve"> </w:t>
      </w:r>
      <w:r w:rsidR="006C206C">
        <w:t>at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conclusion</w:t>
      </w:r>
      <w:r w:rsidR="00C04192">
        <w:t xml:space="preserve"> </w:t>
      </w:r>
      <w:r w:rsidR="006C206C">
        <w:t>of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Sabbath,</w:t>
      </w:r>
      <w:r w:rsidR="00C04192">
        <w:t xml:space="preserve"> </w:t>
      </w:r>
      <w:r w:rsidR="006C206C">
        <w:t>raised</w:t>
      </w:r>
      <w:r w:rsidR="00C04192">
        <w:t xml:space="preserve"> </w:t>
      </w:r>
      <w:r w:rsidR="006C206C">
        <w:t>again.</w:t>
      </w:r>
      <w:r w:rsidR="00C04192">
        <w:t xml:space="preserve"> </w:t>
      </w:r>
      <w:r w:rsidR="006C206C">
        <w:t>These</w:t>
      </w:r>
      <w:r w:rsidR="00C04192">
        <w:t xml:space="preserve"> </w:t>
      </w:r>
      <w:r w:rsidR="006C206C">
        <w:t>lamps</w:t>
      </w:r>
      <w:r w:rsidR="00C04192">
        <w:t xml:space="preserve"> </w:t>
      </w:r>
      <w:r w:rsidR="006C206C">
        <w:t>were</w:t>
      </w:r>
      <w:r w:rsidR="00C04192">
        <w:t xml:space="preserve"> </w:t>
      </w:r>
      <w:r w:rsidR="006C206C">
        <w:t>one</w:t>
      </w:r>
      <w:r w:rsidR="00C04192">
        <w:t xml:space="preserve"> </w:t>
      </w:r>
      <w:r w:rsidR="006C206C">
        <w:t>of</w:t>
      </w:r>
      <w:r w:rsidR="00C04192">
        <w:t xml:space="preserve"> </w:t>
      </w:r>
      <w:r w:rsidR="006C206C">
        <w:t>the</w:t>
      </w:r>
      <w:r w:rsidR="00C04192">
        <w:t xml:space="preserve"> </w:t>
      </w:r>
      <w:r w:rsidR="006C206C">
        <w:t>central</w:t>
      </w:r>
      <w:r w:rsidR="00C04192">
        <w:t xml:space="preserve"> </w:t>
      </w:r>
      <w:r w:rsidR="00B26390">
        <w:t>ritual</w:t>
      </w:r>
      <w:r w:rsidR="00C04192">
        <w:t xml:space="preserve"> </w:t>
      </w:r>
      <w:r w:rsidR="00B26390">
        <w:t>objects</w:t>
      </w:r>
      <w:r w:rsidR="00C04192">
        <w:t xml:space="preserve"> </w:t>
      </w:r>
      <w:r w:rsidR="006C206C">
        <w:t>of</w:t>
      </w:r>
      <w:r w:rsidR="00C04192">
        <w:t xml:space="preserve"> </w:t>
      </w:r>
      <w:r w:rsidR="00EC4180">
        <w:t>European</w:t>
      </w:r>
      <w:r w:rsidR="00C04192">
        <w:t xml:space="preserve"> </w:t>
      </w:r>
      <w:r w:rsidR="006C206C">
        <w:t>Judaism</w:t>
      </w:r>
      <w:r w:rsidR="00C04192">
        <w:t xml:space="preserve"> </w:t>
      </w:r>
      <w:r w:rsidR="006C206C">
        <w:t>for</w:t>
      </w:r>
      <w:r w:rsidR="00C04192">
        <w:t xml:space="preserve"> </w:t>
      </w:r>
      <w:r w:rsidR="006C206C">
        <w:t>many</w:t>
      </w:r>
      <w:r w:rsidR="00C04192">
        <w:t xml:space="preserve"> </w:t>
      </w:r>
      <w:r w:rsidR="006C206C">
        <w:t>generations</w:t>
      </w:r>
      <w:r w:rsidR="005F5D15">
        <w:t>,</w:t>
      </w:r>
      <w:r w:rsidR="00C04192">
        <w:t xml:space="preserve"> </w:t>
      </w:r>
      <w:r w:rsidR="00B26390">
        <w:t>and</w:t>
      </w:r>
      <w:r w:rsidR="00C04192">
        <w:t xml:space="preserve"> </w:t>
      </w:r>
      <w:r w:rsidR="005F5D15">
        <w:t>particularly</w:t>
      </w:r>
      <w:r w:rsidR="00C04192">
        <w:t xml:space="preserve"> </w:t>
      </w:r>
      <w:r w:rsidR="00B26390">
        <w:t>for</w:t>
      </w:r>
      <w:r w:rsidR="00C04192">
        <w:t xml:space="preserve"> </w:t>
      </w:r>
      <w:r w:rsidR="005F5D15" w:rsidRPr="005F5D15">
        <w:t>Jewish</w:t>
      </w:r>
      <w:r w:rsidR="00C04192">
        <w:t xml:space="preserve"> </w:t>
      </w:r>
      <w:r w:rsidR="00B26390" w:rsidRPr="005F5D15">
        <w:t>wom</w:t>
      </w:r>
      <w:r w:rsidR="00B26390">
        <w:t>e</w:t>
      </w:r>
      <w:r w:rsidR="00B26390" w:rsidRPr="005F5D15">
        <w:t>n</w:t>
      </w:r>
      <w:r w:rsidR="005F5D15" w:rsidRPr="005F5D15">
        <w:t>,</w:t>
      </w:r>
      <w:r w:rsidR="00C04192">
        <w:t xml:space="preserve"> </w:t>
      </w:r>
      <w:r w:rsidR="005F5D15" w:rsidRPr="005F5D15">
        <w:t>for</w:t>
      </w:r>
      <w:r w:rsidR="00C04192">
        <w:t xml:space="preserve"> </w:t>
      </w:r>
      <w:r w:rsidR="005F5D15" w:rsidRPr="005F5D15">
        <w:t>whom</w:t>
      </w:r>
      <w:r w:rsidR="00C04192">
        <w:t xml:space="preserve"> </w:t>
      </w:r>
      <w:r w:rsidR="005F5D15" w:rsidRPr="005F5D15">
        <w:t>candle-lighting</w:t>
      </w:r>
      <w:r w:rsidR="00C04192">
        <w:t xml:space="preserve"> </w:t>
      </w:r>
      <w:r w:rsidR="005F5D15" w:rsidRPr="005F5D15">
        <w:t>was</w:t>
      </w:r>
      <w:r w:rsidR="00C04192">
        <w:t xml:space="preserve"> </w:t>
      </w:r>
      <w:r w:rsidR="005F5D15" w:rsidRPr="005F5D15">
        <w:t>one</w:t>
      </w:r>
      <w:r w:rsidR="00C04192">
        <w:t xml:space="preserve"> </w:t>
      </w:r>
      <w:r w:rsidR="005F5D15" w:rsidRPr="005F5D15">
        <w:t>of</w:t>
      </w:r>
      <w:r w:rsidR="00C04192">
        <w:t xml:space="preserve"> </w:t>
      </w:r>
      <w:r w:rsidR="005F5D15" w:rsidRPr="005F5D15">
        <w:t>three</w:t>
      </w:r>
      <w:r w:rsidR="00C04192">
        <w:t xml:space="preserve"> </w:t>
      </w:r>
      <w:r w:rsidR="005F5D15" w:rsidRPr="005F5D15">
        <w:t>commandments</w:t>
      </w:r>
      <w:r w:rsidR="00C04192">
        <w:t xml:space="preserve"> </w:t>
      </w:r>
      <w:r w:rsidR="005F5D15" w:rsidRPr="005F5D15">
        <w:t>for</w:t>
      </w:r>
      <w:r w:rsidR="00C04192">
        <w:t xml:space="preserve"> </w:t>
      </w:r>
      <w:r w:rsidR="005F5D15" w:rsidRPr="005F5D15">
        <w:t>which</w:t>
      </w:r>
      <w:r w:rsidR="00C04192">
        <w:t xml:space="preserve"> </w:t>
      </w:r>
      <w:r w:rsidR="00B26390">
        <w:t>they</w:t>
      </w:r>
      <w:r w:rsidR="00C04192">
        <w:t xml:space="preserve"> </w:t>
      </w:r>
      <w:r w:rsidR="005F5D15" w:rsidRPr="005F5D15">
        <w:t>were</w:t>
      </w:r>
      <w:r w:rsidR="00C04192">
        <w:t xml:space="preserve"> </w:t>
      </w:r>
      <w:r w:rsidR="00B26390">
        <w:t>specifically</w:t>
      </w:r>
      <w:r w:rsidR="00C04192">
        <w:t xml:space="preserve"> </w:t>
      </w:r>
      <w:r w:rsidR="00B26390">
        <w:t>obligated.</w:t>
      </w:r>
      <w:r w:rsidR="00C04192">
        <w:t xml:space="preserve"> </w:t>
      </w:r>
      <w:r>
        <w:t>Special</w:t>
      </w:r>
      <w:r w:rsidR="00C04192">
        <w:t xml:space="preserve"> </w:t>
      </w:r>
      <w:r>
        <w:t>l</w:t>
      </w:r>
      <w:r w:rsidR="004110F6">
        <w:t>ighting</w:t>
      </w:r>
      <w:r w:rsidR="00C04192">
        <w:t xml:space="preserve"> </w:t>
      </w:r>
      <w:r w:rsidR="004110F6">
        <w:t>implements</w:t>
      </w:r>
      <w:r w:rsidR="00C04192">
        <w:t xml:space="preserve"> </w:t>
      </w:r>
      <w:r w:rsidR="004110F6">
        <w:t>for</w:t>
      </w:r>
      <w:r w:rsidR="00C04192">
        <w:t xml:space="preserve"> </w:t>
      </w:r>
      <w:r w:rsidR="004110F6">
        <w:t>the</w:t>
      </w:r>
      <w:r w:rsidR="00C04192">
        <w:t xml:space="preserve"> </w:t>
      </w:r>
      <w:r w:rsidR="004110F6">
        <w:t>Sabbath</w:t>
      </w:r>
      <w:r w:rsidR="00C04192">
        <w:t xml:space="preserve"> </w:t>
      </w:r>
      <w:r w:rsidR="004110F6">
        <w:t>also</w:t>
      </w:r>
      <w:r w:rsidR="00C04192">
        <w:t xml:space="preserve"> </w:t>
      </w:r>
      <w:r w:rsidR="004110F6">
        <w:t>developed</w:t>
      </w:r>
      <w:r w:rsidR="00C04192">
        <w:t xml:space="preserve"> </w:t>
      </w:r>
      <w:r w:rsidR="004110F6">
        <w:t>in</w:t>
      </w:r>
      <w:r w:rsidR="00C04192">
        <w:t xml:space="preserve"> </w:t>
      </w:r>
      <w:r w:rsidR="004110F6">
        <w:t>other</w:t>
      </w:r>
      <w:r w:rsidR="00C04192">
        <w:t xml:space="preserve"> </w:t>
      </w:r>
      <w:r w:rsidR="004110F6">
        <w:t>Jewish</w:t>
      </w:r>
      <w:r w:rsidR="00C04192">
        <w:t xml:space="preserve"> </w:t>
      </w:r>
      <w:r w:rsidR="004110F6">
        <w:t>communities,</w:t>
      </w:r>
      <w:r w:rsidR="00C04192">
        <w:t xml:space="preserve"> </w:t>
      </w:r>
      <w:r w:rsidR="004110F6">
        <w:t>and</w:t>
      </w:r>
      <w:r w:rsidR="00C04192">
        <w:t xml:space="preserve"> </w:t>
      </w:r>
      <w:r w:rsidR="004110F6">
        <w:t>i</w:t>
      </w:r>
      <w:r w:rsidR="005F5D15">
        <w:t>nterestingly,</w:t>
      </w:r>
      <w:r w:rsidR="00C04192">
        <w:t xml:space="preserve"> </w:t>
      </w:r>
      <w:r w:rsidR="005F5D15">
        <w:t>these</w:t>
      </w:r>
      <w:r w:rsidR="00C04192">
        <w:t xml:space="preserve"> </w:t>
      </w:r>
      <w:r w:rsidR="005F5D15">
        <w:t>lamps</w:t>
      </w:r>
      <w:r w:rsidR="00C04192">
        <w:t xml:space="preserve"> </w:t>
      </w:r>
      <w:r w:rsidR="005F5D15">
        <w:t>have</w:t>
      </w:r>
      <w:r w:rsidR="00C04192">
        <w:t xml:space="preserve"> </w:t>
      </w:r>
      <w:r w:rsidR="005F5D15">
        <w:t>never</w:t>
      </w:r>
      <w:r w:rsidR="00C04192">
        <w:t xml:space="preserve"> </w:t>
      </w:r>
      <w:r w:rsidR="005F5D15">
        <w:t>been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subject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a</w:t>
      </w:r>
      <w:r w:rsidR="00C04192">
        <w:t xml:space="preserve"> </w:t>
      </w:r>
      <w:r w:rsidR="005F5D15">
        <w:t>monograph,</w:t>
      </w:r>
      <w:r w:rsidR="00C04192">
        <w:t xml:space="preserve"> </w:t>
      </w:r>
      <w:r w:rsidR="00E11FEF">
        <w:t>perhaps</w:t>
      </w:r>
      <w:r w:rsidR="00C04192">
        <w:t xml:space="preserve"> </w:t>
      </w:r>
      <w:r w:rsidR="00E11FEF">
        <w:t>because</w:t>
      </w:r>
      <w:r w:rsidR="00C04192">
        <w:t xml:space="preserve"> </w:t>
      </w:r>
      <w:r w:rsidR="00E11FEF">
        <w:t>it</w:t>
      </w:r>
      <w:r w:rsidR="00C04192">
        <w:t xml:space="preserve"> </w:t>
      </w:r>
      <w:r w:rsidR="00E11FEF">
        <w:t>was</w:t>
      </w:r>
      <w:r w:rsidR="00C04192">
        <w:t xml:space="preserve"> </w:t>
      </w:r>
      <w:r w:rsidR="00E11FEF">
        <w:t>assumed</w:t>
      </w:r>
      <w:r w:rsidR="00C04192">
        <w:t xml:space="preserve"> </w:t>
      </w:r>
      <w:r w:rsidR="00E11FEF">
        <w:t>that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lamp</w:t>
      </w:r>
      <w:r w:rsidR="00C04192">
        <w:t xml:space="preserve"> </w:t>
      </w:r>
      <w:r w:rsidR="00B26390">
        <w:t>lit</w:t>
      </w:r>
      <w:r w:rsidR="00C04192">
        <w:t xml:space="preserve"> </w:t>
      </w:r>
      <w:r w:rsidR="004110F6">
        <w:t>on</w:t>
      </w:r>
      <w:r w:rsidR="00C04192">
        <w:t xml:space="preserve"> </w:t>
      </w:r>
      <w:r w:rsidR="004110F6">
        <w:t>the</w:t>
      </w:r>
      <w:r w:rsidR="00C04192">
        <w:t xml:space="preserve"> </w:t>
      </w:r>
      <w:r w:rsidR="004110F6">
        <w:t>Sabbath</w:t>
      </w:r>
      <w:r w:rsidR="00C04192">
        <w:t xml:space="preserve"> </w:t>
      </w:r>
      <w:r w:rsidR="00E11FEF">
        <w:t>was</w:t>
      </w:r>
      <w:r w:rsidR="00C04192">
        <w:t xml:space="preserve"> </w:t>
      </w:r>
      <w:r w:rsidR="00E11FEF">
        <w:t>simply</w:t>
      </w:r>
      <w:r w:rsidR="00C04192">
        <w:t xml:space="preserve"> </w:t>
      </w:r>
      <w:r w:rsidR="00E11FEF">
        <w:t>an</w:t>
      </w:r>
      <w:r w:rsidR="00C04192">
        <w:t xml:space="preserve"> </w:t>
      </w:r>
      <w:r w:rsidR="00E11FEF">
        <w:t>everyday</w:t>
      </w:r>
      <w:r w:rsidR="00C04192">
        <w:t xml:space="preserve"> </w:t>
      </w:r>
      <w:r w:rsidR="00E11FEF">
        <w:t>lamp</w:t>
      </w:r>
      <w:r w:rsidR="00C04192">
        <w:t xml:space="preserve"> </w:t>
      </w:r>
      <w:r w:rsidR="00E11FEF">
        <w:t>used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surrounding</w:t>
      </w:r>
      <w:r w:rsidR="00C04192">
        <w:t xml:space="preserve"> </w:t>
      </w:r>
      <w:r w:rsidR="00E11FEF">
        <w:t>communities,</w:t>
      </w:r>
      <w:r w:rsidR="00C04192">
        <w:t xml:space="preserve"> </w:t>
      </w:r>
      <w:r w:rsidR="00E11FEF">
        <w:t>much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same</w:t>
      </w:r>
      <w:r w:rsidR="00C04192">
        <w:t xml:space="preserve"> </w:t>
      </w:r>
      <w:r w:rsidR="00E11FEF">
        <w:t>way</w:t>
      </w:r>
      <w:r w:rsidR="00C04192">
        <w:t xml:space="preserve"> </w:t>
      </w:r>
      <w:r w:rsidR="00E11FEF">
        <w:t>that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Kiddush</w:t>
      </w:r>
      <w:r w:rsidR="00C04192">
        <w:t xml:space="preserve"> </w:t>
      </w:r>
      <w:r w:rsidR="00E11FEF">
        <w:t>cup</w:t>
      </w:r>
      <w:r w:rsidR="00C04192">
        <w:t xml:space="preserve"> </w:t>
      </w:r>
      <w:r w:rsidR="00E11FEF">
        <w:t>was</w:t>
      </w:r>
      <w:r w:rsidR="00C04192">
        <w:t xml:space="preserve"> </w:t>
      </w:r>
      <w:r w:rsidR="00E11FEF">
        <w:t>a</w:t>
      </w:r>
      <w:r w:rsidR="00C04192">
        <w:t xml:space="preserve"> </w:t>
      </w:r>
      <w:r w:rsidR="00E11FEF">
        <w:t>silver</w:t>
      </w:r>
      <w:r w:rsidR="00C04192">
        <w:t xml:space="preserve"> </w:t>
      </w:r>
      <w:r w:rsidR="00E11FEF">
        <w:t>goblet</w:t>
      </w:r>
      <w:r w:rsidR="00C04192">
        <w:t xml:space="preserve"> </w:t>
      </w:r>
      <w:r w:rsidR="00E11FEF">
        <w:t>quite</w:t>
      </w:r>
      <w:r w:rsidR="00C04192">
        <w:t xml:space="preserve"> </w:t>
      </w:r>
      <w:r w:rsidR="00E11FEF">
        <w:t>similar</w:t>
      </w:r>
      <w:r w:rsidR="00C04192">
        <w:t xml:space="preserve"> </w:t>
      </w:r>
      <w:r w:rsidR="00E11FEF">
        <w:t>to</w:t>
      </w:r>
      <w:r w:rsidR="00C04192">
        <w:t xml:space="preserve"> </w:t>
      </w:r>
      <w:r w:rsidR="00E11FEF">
        <w:t>those</w:t>
      </w:r>
      <w:r w:rsidR="00C04192">
        <w:t xml:space="preserve"> </w:t>
      </w:r>
      <w:r w:rsidR="00E11FEF">
        <w:t>used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non-Jewish</w:t>
      </w:r>
      <w:r w:rsidR="00C04192">
        <w:t xml:space="preserve"> </w:t>
      </w:r>
      <w:r w:rsidR="00E11FEF">
        <w:t>surroundings.</w:t>
      </w:r>
      <w:r w:rsidR="00C04192">
        <w:t xml:space="preserve"> </w:t>
      </w:r>
    </w:p>
    <w:p w14:paraId="5A22FAEB" w14:textId="3A83062F" w:rsidR="00224AA1" w:rsidRDefault="004C7267" w:rsidP="00D82C4D">
      <w:pPr>
        <w:bidi w:val="0"/>
        <w:spacing w:line="480" w:lineRule="auto"/>
        <w:ind w:firstLine="720"/>
        <w:pPrChange w:id="35" w:author="Allison" w:date="2024-04-21T11:06:00Z">
          <w:pPr>
            <w:bidi w:val="0"/>
            <w:spacing w:line="480" w:lineRule="auto"/>
          </w:pPr>
        </w:pPrChange>
      </w:pPr>
      <w:del w:id="36" w:author="Allison" w:date="2024-04-21T11:06:00Z">
        <w:r w:rsidDel="00D82C4D">
          <w:rPr>
            <w:rFonts w:hint="cs"/>
            <w:rtl/>
          </w:rPr>
          <w:lastRenderedPageBreak/>
          <w:tab/>
        </w:r>
        <w:r w:rsidDel="00D82C4D">
          <w:tab/>
        </w:r>
      </w:del>
      <w:r w:rsidR="00E11FEF">
        <w:t>The</w:t>
      </w:r>
      <w:r w:rsidR="00C04192">
        <w:t xml:space="preserve"> </w:t>
      </w:r>
      <w:r w:rsidR="00E11FEF">
        <w:t>Jewish</w:t>
      </w:r>
      <w:r w:rsidR="00C04192">
        <w:t xml:space="preserve"> </w:t>
      </w:r>
      <w:r w:rsidR="00E11FEF">
        <w:t>people</w:t>
      </w:r>
      <w:r w:rsidR="00C04192">
        <w:t xml:space="preserve"> </w:t>
      </w:r>
      <w:r w:rsidR="00E11FEF">
        <w:t>have</w:t>
      </w:r>
      <w:r w:rsidR="00C04192">
        <w:t xml:space="preserve"> </w:t>
      </w:r>
      <w:r w:rsidR="00E11FEF">
        <w:t>two</w:t>
      </w:r>
      <w:r w:rsidR="00C04192">
        <w:t xml:space="preserve"> </w:t>
      </w:r>
      <w:r w:rsidR="00E11FEF">
        <w:t>well-known</w:t>
      </w:r>
      <w:r w:rsidR="00C04192">
        <w:t xml:space="preserve"> </w:t>
      </w:r>
      <w:r w:rsidR="00E11FEF">
        <w:t>and</w:t>
      </w:r>
      <w:r w:rsidR="00C04192">
        <w:t xml:space="preserve"> </w:t>
      </w:r>
      <w:r w:rsidR="00E11FEF">
        <w:t>well-</w:t>
      </w:r>
      <w:r w:rsidR="00C17D4D">
        <w:t>researched</w:t>
      </w:r>
      <w:r w:rsidR="00C04192">
        <w:t xml:space="preserve"> </w:t>
      </w:r>
      <w:r w:rsidR="00E11FEF">
        <w:t>lighting</w:t>
      </w:r>
      <w:r w:rsidR="00C04192">
        <w:t xml:space="preserve"> </w:t>
      </w:r>
      <w:r w:rsidR="00E11FEF">
        <w:t>implements—the</w:t>
      </w:r>
      <w:r w:rsidR="00C04192">
        <w:t xml:space="preserve"> </w:t>
      </w:r>
      <w:r w:rsidR="00E11FEF">
        <w:t>Menorah</w:t>
      </w:r>
      <w:r w:rsidR="00C04192">
        <w:t xml:space="preserve"> </w:t>
      </w:r>
      <w:r w:rsidR="00E11FEF">
        <w:t>of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Tabernacle,</w:t>
      </w:r>
      <w:r w:rsidR="00C04192">
        <w:t xml:space="preserve"> </w:t>
      </w:r>
      <w:r w:rsidR="00E11FEF">
        <w:t>and</w:t>
      </w:r>
      <w:r w:rsidR="00C04192">
        <w:t xml:space="preserve"> </w:t>
      </w:r>
      <w:r w:rsidR="00E11FEF">
        <w:t>later,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Temple</w:t>
      </w:r>
      <w:commentRangeStart w:id="37"/>
      <w:r w:rsidR="00117DD7">
        <w:t>,</w:t>
      </w:r>
      <w:r w:rsidR="00221D86">
        <w:rPr>
          <w:rStyle w:val="FootnoteReference"/>
        </w:rPr>
        <w:footnoteReference w:id="2"/>
      </w:r>
      <w:commentRangeEnd w:id="37"/>
      <w:r w:rsidR="007024C7">
        <w:rPr>
          <w:rStyle w:val="CommentReference"/>
        </w:rPr>
        <w:commentReference w:id="37"/>
      </w:r>
      <w:r w:rsidR="00C04192">
        <w:t xml:space="preserve"> </w:t>
      </w:r>
      <w:r w:rsidR="00E11FEF">
        <w:t>and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Hanukkah</w:t>
      </w:r>
      <w:r w:rsidR="00C04192">
        <w:t xml:space="preserve"> </w:t>
      </w:r>
      <w:r w:rsidR="00E11FEF">
        <w:t>lamp</w:t>
      </w:r>
      <w:r w:rsidR="00C437A2">
        <w:t>.</w:t>
      </w:r>
      <w:r w:rsidR="00221D86">
        <w:rPr>
          <w:rStyle w:val="FootnoteReference"/>
        </w:rPr>
        <w:footnoteReference w:id="3"/>
      </w:r>
      <w:r w:rsidR="00D8437F">
        <w:t xml:space="preserve"> </w:t>
      </w:r>
      <w:r w:rsidR="00E11FEF">
        <w:t>The</w:t>
      </w:r>
      <w:r w:rsidR="00C04192">
        <w:t xml:space="preserve"> </w:t>
      </w:r>
      <w:r w:rsidR="00E11FEF">
        <w:t>Menorah</w:t>
      </w:r>
      <w:r w:rsidR="00C04192">
        <w:t xml:space="preserve"> </w:t>
      </w:r>
      <w:r w:rsidR="00224AA1">
        <w:t>is</w:t>
      </w:r>
      <w:r w:rsidR="00C04192">
        <w:t xml:space="preserve"> </w:t>
      </w:r>
      <w:r w:rsidR="00E11FEF">
        <w:t>described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detail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224AA1">
        <w:t>Book</w:t>
      </w:r>
      <w:r w:rsidR="00C04192">
        <w:t xml:space="preserve"> </w:t>
      </w:r>
      <w:r w:rsidR="00E11FEF">
        <w:t>of</w:t>
      </w:r>
      <w:r w:rsidR="00C04192">
        <w:t xml:space="preserve"> </w:t>
      </w:r>
      <w:r w:rsidR="00E11FEF">
        <w:t>Exodus,</w:t>
      </w:r>
      <w:r w:rsidR="00C04192">
        <w:t xml:space="preserve"> </w:t>
      </w:r>
      <w:r w:rsidR="00E11FEF">
        <w:t>and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Hanukkah</w:t>
      </w:r>
      <w:r w:rsidR="00C04192">
        <w:t xml:space="preserve"> </w:t>
      </w:r>
      <w:r w:rsidR="00E11FEF">
        <w:t>lamp,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Talmud.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contradistinction,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5F5D15">
        <w:t>form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E11FEF">
        <w:t>Sabbath</w:t>
      </w:r>
      <w:r w:rsidR="00C04192">
        <w:t xml:space="preserve"> </w:t>
      </w:r>
      <w:r w:rsidR="00E11FEF">
        <w:t>lamp</w:t>
      </w:r>
      <w:r w:rsidR="00C04192">
        <w:t xml:space="preserve"> </w:t>
      </w:r>
      <w:r w:rsidR="00E11FEF">
        <w:t>is</w:t>
      </w:r>
      <w:r w:rsidR="00C04192">
        <w:t xml:space="preserve"> </w:t>
      </w:r>
      <w:r w:rsidR="00E11FEF">
        <w:t>described</w:t>
      </w:r>
      <w:r w:rsidR="00C04192">
        <w:t xml:space="preserve"> </w:t>
      </w:r>
      <w:r w:rsidR="00224AA1">
        <w:t>neither</w:t>
      </w:r>
      <w:r w:rsidR="00C04192">
        <w:t xml:space="preserve"> </w:t>
      </w:r>
      <w:r w:rsidR="00E11FEF">
        <w:t>in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Bible</w:t>
      </w:r>
      <w:r w:rsidR="00C04192">
        <w:t xml:space="preserve"> </w:t>
      </w:r>
      <w:r w:rsidR="00224AA1">
        <w:t>n</w:t>
      </w:r>
      <w:r w:rsidR="00E11FEF">
        <w:t>or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Oral</w:t>
      </w:r>
      <w:r w:rsidR="00C04192">
        <w:t xml:space="preserve"> </w:t>
      </w:r>
      <w:r w:rsidR="00E11FEF">
        <w:t>law.</w:t>
      </w:r>
      <w:r w:rsidR="00D8437F">
        <w:t xml:space="preserve"> </w:t>
      </w:r>
      <w:r w:rsidR="00E11FEF">
        <w:t>What</w:t>
      </w:r>
      <w:r w:rsidR="00C04192">
        <w:t xml:space="preserve"> </w:t>
      </w:r>
      <w:r w:rsidR="00E11FEF">
        <w:t>does</w:t>
      </w:r>
      <w:r w:rsidR="00C04192">
        <w:t xml:space="preserve"> </w:t>
      </w:r>
      <w:r w:rsidR="00E11FEF">
        <w:t>receive</w:t>
      </w:r>
      <w:r w:rsidR="00C04192">
        <w:t xml:space="preserve"> </w:t>
      </w:r>
      <w:r w:rsidR="00E11FEF">
        <w:t>attention</w:t>
      </w:r>
      <w:r w:rsidR="00C04192">
        <w:t xml:space="preserve"> </w:t>
      </w:r>
      <w:r w:rsidR="00E11FEF">
        <w:t>are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lighting</w:t>
      </w:r>
      <w:r w:rsidR="00C04192">
        <w:t xml:space="preserve"> </w:t>
      </w:r>
      <w:r w:rsidR="00E11FEF">
        <w:t>materials</w:t>
      </w:r>
      <w:r w:rsidR="00C04192">
        <w:t xml:space="preserve"> </w:t>
      </w:r>
      <w:r w:rsidR="00E11FEF">
        <w:t>required</w:t>
      </w:r>
      <w:r w:rsidR="00C04192">
        <w:t xml:space="preserve"> </w:t>
      </w:r>
      <w:r w:rsidR="00E11FEF">
        <w:t>for</w:t>
      </w:r>
      <w:r w:rsidR="00C04192">
        <w:t xml:space="preserve"> </w:t>
      </w:r>
      <w:r w:rsidR="00E11FEF">
        <w:t>lighting</w:t>
      </w:r>
      <w:r w:rsidR="00C04192">
        <w:t xml:space="preserve"> </w:t>
      </w:r>
      <w:r w:rsidR="00E11FEF">
        <w:t>the</w:t>
      </w:r>
      <w:r w:rsidR="00C04192">
        <w:t xml:space="preserve"> </w:t>
      </w:r>
      <w:r w:rsidR="00E11FEF">
        <w:t>Sabbath</w:t>
      </w:r>
      <w:r w:rsidR="00C04192">
        <w:t xml:space="preserve"> </w:t>
      </w:r>
      <w:r w:rsidR="00E11FEF">
        <w:t>lamp.</w:t>
      </w:r>
      <w:r w:rsidR="00C04192">
        <w:t xml:space="preserve"> </w:t>
      </w:r>
      <w:r>
        <w:t>This</w:t>
      </w:r>
      <w:r w:rsidR="00C04192">
        <w:t xml:space="preserve"> </w:t>
      </w:r>
      <w:r>
        <w:t>work</w:t>
      </w:r>
      <w:r w:rsidR="004110F6">
        <w:t>,</w:t>
      </w:r>
      <w:r w:rsidR="00C04192">
        <w:t xml:space="preserve"> </w:t>
      </w:r>
      <w:r w:rsidR="004110F6">
        <w:t>the</w:t>
      </w:r>
      <w:r w:rsidR="00C04192">
        <w:t xml:space="preserve"> </w:t>
      </w:r>
      <w:r w:rsidR="004110F6">
        <w:t>first</w:t>
      </w:r>
      <w:r w:rsidR="00C04192">
        <w:t xml:space="preserve"> </w:t>
      </w:r>
      <w:r w:rsidR="004110F6">
        <w:t>of</w:t>
      </w:r>
      <w:r w:rsidR="00C04192">
        <w:t xml:space="preserve"> </w:t>
      </w:r>
      <w:r w:rsidR="004110F6">
        <w:t>its</w:t>
      </w:r>
      <w:r w:rsidR="00C04192">
        <w:t xml:space="preserve"> </w:t>
      </w:r>
      <w:r w:rsidR="004110F6">
        <w:t>kind,</w:t>
      </w:r>
      <w:r w:rsidR="00C04192">
        <w:t xml:space="preserve"> </w:t>
      </w:r>
      <w:r>
        <w:t>will</w:t>
      </w:r>
      <w:r w:rsidR="00C04192">
        <w:t xml:space="preserve"> </w:t>
      </w:r>
      <w:r>
        <w:t>focus</w:t>
      </w:r>
      <w:r w:rsidR="00C04192">
        <w:t xml:space="preserve"> </w:t>
      </w:r>
      <w:r>
        <w:t>on</w:t>
      </w:r>
      <w:r w:rsidR="00C04192">
        <w:t xml:space="preserve"> </w:t>
      </w:r>
      <w:r>
        <w:t>several</w:t>
      </w:r>
      <w:r w:rsidR="00C04192">
        <w:t xml:space="preserve"> </w:t>
      </w:r>
      <w:r w:rsidR="000D4670">
        <w:t>primary</w:t>
      </w:r>
      <w:r w:rsidR="00C04192">
        <w:t xml:space="preserve"> </w:t>
      </w:r>
      <w:r>
        <w:t>questions</w:t>
      </w:r>
      <w:r w:rsidR="005F5D15">
        <w:t>:</w:t>
      </w:r>
      <w:r w:rsidR="00C04192">
        <w:t xml:space="preserve"> </w:t>
      </w:r>
    </w:p>
    <w:p w14:paraId="0B00DF9E" w14:textId="4F7687CA" w:rsidR="004C7267" w:rsidRDefault="00EB486A" w:rsidP="0087274A">
      <w:pPr>
        <w:bidi w:val="0"/>
        <w:spacing w:line="480" w:lineRule="auto"/>
        <w:ind w:firstLine="720"/>
      </w:pPr>
      <w:r>
        <w:t>Why</w:t>
      </w:r>
      <w:r w:rsidR="00C04192">
        <w:t xml:space="preserve"> </w:t>
      </w:r>
      <w:r w:rsidR="00E61AE9" w:rsidRPr="00E61AE9">
        <w:t>did</w:t>
      </w:r>
      <w:r w:rsidR="00C04192">
        <w:t xml:space="preserve"> </w:t>
      </w:r>
      <w:r w:rsidR="00E61AE9" w:rsidRPr="00E61AE9">
        <w:t>the</w:t>
      </w:r>
      <w:r w:rsidR="00C04192">
        <w:t xml:space="preserve"> </w:t>
      </w:r>
      <w:r w:rsidR="00E61AE9" w:rsidRPr="00E61AE9">
        <w:t>kindling</w:t>
      </w:r>
      <w:r w:rsidR="00C04192">
        <w:t xml:space="preserve"> </w:t>
      </w:r>
      <w:r w:rsidR="00E61AE9" w:rsidRPr="00E61AE9">
        <w:t>of</w:t>
      </w:r>
      <w:r w:rsidR="00C04192">
        <w:t xml:space="preserve"> </w:t>
      </w:r>
      <w:r w:rsidR="00E61AE9" w:rsidRPr="00E61AE9">
        <w:t>the</w:t>
      </w:r>
      <w:r w:rsidR="00C04192">
        <w:t xml:space="preserve"> </w:t>
      </w:r>
      <w:r w:rsidR="00E61AE9" w:rsidRPr="00E61AE9">
        <w:t>Sabbath</w:t>
      </w:r>
      <w:r w:rsidR="00C04192">
        <w:t xml:space="preserve"> </w:t>
      </w:r>
      <w:r w:rsidR="00E61AE9" w:rsidRPr="00E61AE9">
        <w:t>lamp,</w:t>
      </w:r>
      <w:r w:rsidR="00C04192">
        <w:t xml:space="preserve"> </w:t>
      </w:r>
      <w:r w:rsidR="00E61AE9" w:rsidRPr="00E61AE9">
        <w:t>which</w:t>
      </w:r>
      <w:r w:rsidR="00C04192">
        <w:t xml:space="preserve"> </w:t>
      </w:r>
      <w:r w:rsidR="00E61AE9" w:rsidRPr="00E61AE9">
        <w:t>is</w:t>
      </w:r>
      <w:r w:rsidR="00C04192">
        <w:t xml:space="preserve"> </w:t>
      </w:r>
      <w:r w:rsidR="00E61AE9" w:rsidRPr="00E61AE9">
        <w:t>not</w:t>
      </w:r>
      <w:r w:rsidR="00C04192">
        <w:t xml:space="preserve"> </w:t>
      </w:r>
      <w:r w:rsidR="00E61AE9" w:rsidRPr="00E61AE9">
        <w:t>explicitly</w:t>
      </w:r>
      <w:r w:rsidR="00C04192">
        <w:t xml:space="preserve"> </w:t>
      </w:r>
      <w:r w:rsidR="00E61AE9" w:rsidRPr="00E61AE9">
        <w:t>commanded</w:t>
      </w:r>
      <w:r w:rsidR="00C04192">
        <w:t xml:space="preserve"> </w:t>
      </w:r>
      <w:r w:rsidR="00E61AE9" w:rsidRPr="00E61AE9">
        <w:t>in</w:t>
      </w:r>
      <w:r w:rsidR="00C04192">
        <w:t xml:space="preserve"> </w:t>
      </w:r>
      <w:r w:rsidR="00E61AE9" w:rsidRPr="00E61AE9">
        <w:t>the</w:t>
      </w:r>
      <w:r w:rsidR="00C04192">
        <w:t xml:space="preserve"> </w:t>
      </w:r>
      <w:r w:rsidR="00E61AE9" w:rsidRPr="00E61AE9">
        <w:t>Bible,</w:t>
      </w:r>
      <w:r w:rsidR="00C04192">
        <w:t xml:space="preserve"> </w:t>
      </w:r>
      <w:r w:rsidR="00E61AE9" w:rsidRPr="00E61AE9">
        <w:t>become</w:t>
      </w:r>
      <w:r w:rsidR="00C04192">
        <w:t xml:space="preserve"> </w:t>
      </w:r>
      <w:r w:rsidR="00E61AE9" w:rsidRPr="00E61AE9">
        <w:t>so</w:t>
      </w:r>
      <w:r w:rsidR="00C04192">
        <w:t xml:space="preserve"> </w:t>
      </w:r>
      <w:r w:rsidR="00E61AE9" w:rsidRPr="00E61AE9">
        <w:t>important</w:t>
      </w:r>
      <w:r>
        <w:t>,</w:t>
      </w:r>
      <w:r w:rsidR="00C04192">
        <w:t xml:space="preserve"> </w:t>
      </w:r>
      <w:r>
        <w:t>and</w:t>
      </w:r>
      <w:r w:rsidR="00C04192">
        <w:t xml:space="preserve"> </w:t>
      </w:r>
      <w:r>
        <w:t>how</w:t>
      </w:r>
      <w:r w:rsidR="00D8437F">
        <w:t xml:space="preserve"> </w:t>
      </w:r>
      <w:ins w:id="84" w:author="Allison" w:date="2024-04-18T12:00:00Z">
        <w:r w:rsidR="007024C7">
          <w:t>was</w:t>
        </w:r>
      </w:ins>
      <w:r w:rsidR="00C04192">
        <w:t xml:space="preserve"> </w:t>
      </w:r>
      <w:r>
        <w:t>this</w:t>
      </w:r>
      <w:r w:rsidR="00C04192">
        <w:t xml:space="preserve"> </w:t>
      </w:r>
      <w:r w:rsidR="004C7267">
        <w:t>codified</w:t>
      </w:r>
      <w:r w:rsidR="00C04192">
        <w:t xml:space="preserve"> </w:t>
      </w:r>
      <w:r w:rsidR="004C7267">
        <w:t>in</w:t>
      </w:r>
      <w:r w:rsidR="00C04192">
        <w:t xml:space="preserve"> </w:t>
      </w:r>
      <w:r w:rsidR="004C7267">
        <w:t>Jewish</w:t>
      </w:r>
      <w:r w:rsidR="00C04192">
        <w:t xml:space="preserve"> </w:t>
      </w:r>
      <w:r w:rsidR="004C7267">
        <w:t>law</w:t>
      </w:r>
      <w:r w:rsidR="000D4670">
        <w:t>?</w:t>
      </w:r>
      <w:r w:rsidR="00C04192">
        <w:t xml:space="preserve"> </w:t>
      </w:r>
      <w:r w:rsidR="000D4670">
        <w:t>Is</w:t>
      </w:r>
      <w:r w:rsidR="00C04192">
        <w:t xml:space="preserve"> </w:t>
      </w:r>
      <w:r w:rsidR="000D4670">
        <w:t>the</w:t>
      </w:r>
      <w:r w:rsidR="00C04192">
        <w:t xml:space="preserve"> </w:t>
      </w:r>
      <w:r w:rsidR="000D4670">
        <w:t>Sabbath</w:t>
      </w:r>
      <w:r w:rsidR="00D8437F">
        <w:t xml:space="preserve"> </w:t>
      </w:r>
      <w:ins w:id="85" w:author="Allison" w:date="2024-04-18T12:00:00Z">
        <w:r w:rsidR="007024C7">
          <w:t>lamp</w:t>
        </w:r>
      </w:ins>
      <w:r w:rsidR="00C04192">
        <w:t xml:space="preserve"> </w:t>
      </w:r>
      <w:r w:rsidR="000D4670">
        <w:t>a</w:t>
      </w:r>
      <w:r w:rsidR="00C04192">
        <w:t xml:space="preserve"> </w:t>
      </w:r>
      <w:r w:rsidR="000D4670">
        <w:t>uniquely</w:t>
      </w:r>
      <w:r w:rsidR="00C04192">
        <w:t xml:space="preserve"> </w:t>
      </w:r>
      <w:r w:rsidR="000D4670">
        <w:t>Jewish</w:t>
      </w:r>
      <w:r w:rsidR="00C04192">
        <w:t xml:space="preserve"> </w:t>
      </w:r>
      <w:r w:rsidR="000D4670">
        <w:t>implement,</w:t>
      </w:r>
      <w:r w:rsidR="00C04192">
        <w:t xml:space="preserve"> </w:t>
      </w:r>
      <w:r w:rsidR="000D4670">
        <w:t>or</w:t>
      </w:r>
      <w:r w:rsidR="00C04192">
        <w:t xml:space="preserve"> </w:t>
      </w:r>
      <w:r w:rsidR="000D4670">
        <w:t>an</w:t>
      </w:r>
      <w:r w:rsidR="00C04192">
        <w:t xml:space="preserve"> </w:t>
      </w:r>
      <w:r w:rsidR="000D4670">
        <w:t>import</w:t>
      </w:r>
      <w:r w:rsidR="00C04192">
        <w:t xml:space="preserve"> </w:t>
      </w:r>
      <w:r w:rsidR="000D4670">
        <w:t>from</w:t>
      </w:r>
      <w:r w:rsidR="00C04192">
        <w:t xml:space="preserve"> </w:t>
      </w:r>
      <w:r w:rsidR="000D4670">
        <w:t>the</w:t>
      </w:r>
      <w:r w:rsidR="00C04192">
        <w:t xml:space="preserve"> </w:t>
      </w:r>
      <w:r w:rsidR="000D4670">
        <w:t>non-Jewish</w:t>
      </w:r>
      <w:r w:rsidR="00C04192">
        <w:t xml:space="preserve"> </w:t>
      </w:r>
      <w:r w:rsidR="000D4670">
        <w:t>surroundings?</w:t>
      </w:r>
      <w:r w:rsidR="00C04192">
        <w:t xml:space="preserve"> </w:t>
      </w:r>
      <w:r w:rsidR="000D4670">
        <w:t>Were</w:t>
      </w:r>
      <w:r w:rsidR="00C04192">
        <w:t xml:space="preserve"> </w:t>
      </w:r>
      <w:r w:rsidR="004C7267">
        <w:t>the</w:t>
      </w:r>
      <w:r w:rsidR="00117DD7">
        <w:t>re</w:t>
      </w:r>
      <w:r w:rsidR="00C04192">
        <w:t xml:space="preserve"> </w:t>
      </w:r>
      <w:r w:rsidR="000D4670">
        <w:t>reciprocal</w:t>
      </w:r>
      <w:r w:rsidR="00C04192">
        <w:t xml:space="preserve"> </w:t>
      </w:r>
      <w:r w:rsidR="004C7267">
        <w:t>influences</w:t>
      </w:r>
      <w:r w:rsidR="00C04192">
        <w:t xml:space="preserve"> </w:t>
      </w:r>
      <w:r w:rsidR="004C7267">
        <w:t>between</w:t>
      </w:r>
      <w:r w:rsidR="00C04192">
        <w:t xml:space="preserve"> </w:t>
      </w:r>
      <w:r w:rsidR="004C7267">
        <w:t>Jewish</w:t>
      </w:r>
      <w:r w:rsidR="00C04192">
        <w:t xml:space="preserve"> </w:t>
      </w:r>
      <w:r w:rsidR="004C7267">
        <w:t>law</w:t>
      </w:r>
      <w:r w:rsidR="00C04192">
        <w:t xml:space="preserve"> </w:t>
      </w:r>
      <w:r w:rsidR="004C7267">
        <w:t>and</w:t>
      </w:r>
      <w:r w:rsidR="00C04192">
        <w:t xml:space="preserve"> </w:t>
      </w:r>
      <w:r w:rsidR="00224AA1">
        <w:t>the</w:t>
      </w:r>
      <w:r w:rsidR="00C04192">
        <w:t xml:space="preserve"> </w:t>
      </w:r>
      <w:r w:rsidR="00224AA1">
        <w:t>prevailing</w:t>
      </w:r>
      <w:r w:rsidR="00C04192">
        <w:t xml:space="preserve"> </w:t>
      </w:r>
      <w:r w:rsidR="004C7267">
        <w:t>material</w:t>
      </w:r>
      <w:r w:rsidR="00C04192">
        <w:t xml:space="preserve"> </w:t>
      </w:r>
      <w:r w:rsidR="004C7267">
        <w:t>culture</w:t>
      </w:r>
      <w:r w:rsidR="00C04192">
        <w:t xml:space="preserve"> </w:t>
      </w:r>
      <w:r w:rsidR="00EC4180">
        <w:t>that</w:t>
      </w:r>
      <w:r w:rsidR="00C04192">
        <w:t xml:space="preserve"> </w:t>
      </w:r>
      <w:r w:rsidR="00EC4180">
        <w:t>influenced</w:t>
      </w:r>
      <w:r w:rsidR="00C04192">
        <w:t xml:space="preserve"> </w:t>
      </w:r>
      <w:r>
        <w:t>the</w:t>
      </w:r>
      <w:r w:rsidR="00C04192">
        <w:t xml:space="preserve"> </w:t>
      </w:r>
      <w:r w:rsidR="00EC4180">
        <w:t>development</w:t>
      </w:r>
      <w:r w:rsidR="00C04192">
        <w:t xml:space="preserve"> </w:t>
      </w:r>
      <w:r>
        <w:t>of</w:t>
      </w:r>
      <w:r w:rsidR="00C04192">
        <w:t xml:space="preserve"> </w:t>
      </w:r>
      <w:r>
        <w:t>Sabbath</w:t>
      </w:r>
      <w:r w:rsidR="00C04192">
        <w:t xml:space="preserve"> </w:t>
      </w:r>
      <w:r>
        <w:t>candle-lighting</w:t>
      </w:r>
      <w:r w:rsidR="005F5D15">
        <w:t>?</w:t>
      </w:r>
      <w:r w:rsidR="00C04192">
        <w:t xml:space="preserve"> </w:t>
      </w:r>
    </w:p>
    <w:p w14:paraId="3B8F667F" w14:textId="3E5007D2" w:rsidR="004C7267" w:rsidRDefault="004C7267" w:rsidP="00D82C4D">
      <w:pPr>
        <w:bidi w:val="0"/>
        <w:spacing w:line="480" w:lineRule="auto"/>
        <w:ind w:firstLine="720"/>
        <w:pPrChange w:id="86" w:author="Allison" w:date="2024-04-21T11:06:00Z">
          <w:pPr>
            <w:bidi w:val="0"/>
            <w:spacing w:line="480" w:lineRule="auto"/>
          </w:pPr>
        </w:pPrChange>
      </w:pPr>
      <w:del w:id="87" w:author="Allison" w:date="2024-04-21T11:06:00Z">
        <w:r w:rsidDel="00D82C4D">
          <w:tab/>
        </w:r>
        <w:r w:rsidR="004110F6" w:rsidDel="00D82C4D">
          <w:tab/>
        </w:r>
      </w:del>
      <w:r w:rsidR="00EB486A">
        <w:t>To</w:t>
      </w:r>
      <w:r w:rsidR="00C04192">
        <w:t xml:space="preserve"> </w:t>
      </w:r>
      <w:r w:rsidR="00EB486A">
        <w:t>address</w:t>
      </w:r>
      <w:r w:rsidR="00C04192">
        <w:t xml:space="preserve"> </w:t>
      </w:r>
      <w:r w:rsidR="00184A81">
        <w:t>these</w:t>
      </w:r>
      <w:r w:rsidR="00C04192">
        <w:t xml:space="preserve"> </w:t>
      </w:r>
      <w:r>
        <w:t>question</w:t>
      </w:r>
      <w:r w:rsidR="00184A81">
        <w:t>s</w:t>
      </w:r>
      <w:r>
        <w:t>,</w:t>
      </w:r>
      <w:r w:rsidR="00C04192">
        <w:t xml:space="preserve"> </w:t>
      </w:r>
      <w:r>
        <w:t>this</w:t>
      </w:r>
      <w:r w:rsidR="00C04192">
        <w:t xml:space="preserve"> </w:t>
      </w:r>
      <w:r>
        <w:t>research</w:t>
      </w:r>
      <w:r w:rsidR="00C04192">
        <w:t xml:space="preserve"> </w:t>
      </w:r>
      <w:r>
        <w:t>examines</w:t>
      </w:r>
      <w:r w:rsidR="00C04192">
        <w:t xml:space="preserve"> </w:t>
      </w:r>
      <w:r>
        <w:t>the</w:t>
      </w:r>
      <w:r w:rsidR="00C04192">
        <w:t xml:space="preserve"> </w:t>
      </w:r>
      <w:r>
        <w:t>development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laws</w:t>
      </w:r>
      <w:r w:rsidR="00C04192">
        <w:t xml:space="preserve"> </w:t>
      </w:r>
      <w:r>
        <w:t>relevant</w:t>
      </w:r>
      <w:r w:rsidR="00C04192">
        <w:t xml:space="preserve"> </w:t>
      </w:r>
      <w:r>
        <w:t>to</w:t>
      </w:r>
      <w:r w:rsidR="00C04192">
        <w:t xml:space="preserve"> </w:t>
      </w:r>
      <w:r>
        <w:t>Sabbath</w:t>
      </w:r>
      <w:r w:rsidR="00C04192">
        <w:t xml:space="preserve"> </w:t>
      </w:r>
      <w:r>
        <w:t>candle-lighting</w:t>
      </w:r>
      <w:r w:rsidR="00C04192">
        <w:t xml:space="preserve"> </w:t>
      </w:r>
      <w:r>
        <w:t>(hereto</w:t>
      </w:r>
      <w:r w:rsidR="00C04192">
        <w:t xml:space="preserve"> </w:t>
      </w:r>
      <w:r>
        <w:t>referred</w:t>
      </w:r>
      <w:r w:rsidR="00C04192">
        <w:t xml:space="preserve"> </w:t>
      </w:r>
      <w:r>
        <w:t>to</w:t>
      </w:r>
      <w:r w:rsidR="00C04192">
        <w:t xml:space="preserve"> </w:t>
      </w:r>
      <w:r>
        <w:t>simply</w:t>
      </w:r>
      <w:r w:rsidR="00C04192">
        <w:t xml:space="preserve"> </w:t>
      </w:r>
      <w:r>
        <w:t>as</w:t>
      </w:r>
      <w:r w:rsidR="00C04192">
        <w:t xml:space="preserve"> </w:t>
      </w:r>
      <w:r>
        <w:t>candle-lighting)</w:t>
      </w:r>
      <w:r w:rsidR="00EB486A">
        <w:t>;</w:t>
      </w:r>
      <w:r w:rsidR="00C04192">
        <w:t xml:space="preserve"> </w:t>
      </w:r>
      <w:r>
        <w:t>the</w:t>
      </w:r>
      <w:r w:rsidR="00C04192">
        <w:t xml:space="preserve"> </w:t>
      </w:r>
      <w:r>
        <w:t>history</w:t>
      </w:r>
      <w:r w:rsidR="00C04192">
        <w:t xml:space="preserve"> </w:t>
      </w:r>
      <w:r>
        <w:t>of</w:t>
      </w:r>
      <w:r w:rsidR="00C04192">
        <w:t xml:space="preserve"> </w:t>
      </w:r>
      <w:r>
        <w:t>both</w:t>
      </w:r>
      <w:r w:rsidR="00C04192">
        <w:t xml:space="preserve"> </w:t>
      </w:r>
      <w:r>
        <w:t>ecclesiastical</w:t>
      </w:r>
      <w:r w:rsidR="00C04192">
        <w:t xml:space="preserve"> </w:t>
      </w:r>
      <w:r>
        <w:t>and</w:t>
      </w:r>
      <w:r w:rsidR="00C04192">
        <w:t xml:space="preserve"> </w:t>
      </w:r>
      <w:r>
        <w:t>home</w:t>
      </w:r>
      <w:r w:rsidR="00C04192">
        <w:t xml:space="preserve"> </w:t>
      </w:r>
      <w:r>
        <w:t>lighting</w:t>
      </w:r>
      <w:r w:rsidR="00C04192">
        <w:t xml:space="preserve"> </w:t>
      </w:r>
      <w:r>
        <w:t>and</w:t>
      </w:r>
      <w:r w:rsidR="00C04192">
        <w:t xml:space="preserve"> </w:t>
      </w:r>
      <w:r>
        <w:t>their</w:t>
      </w:r>
      <w:r w:rsidR="00C04192">
        <w:t xml:space="preserve"> </w:t>
      </w:r>
      <w:r>
        <w:t>influence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evolution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lamp</w:t>
      </w:r>
      <w:r w:rsidR="00EB486A">
        <w:t>;</w:t>
      </w:r>
      <w:r w:rsidR="00C04192">
        <w:t xml:space="preserve"> </w:t>
      </w:r>
      <w:r>
        <w:t>and</w:t>
      </w:r>
      <w:r w:rsidR="00C04192">
        <w:t xml:space="preserve"> </w:t>
      </w:r>
      <w:r>
        <w:t>most</w:t>
      </w:r>
      <w:r w:rsidR="00C04192">
        <w:t xml:space="preserve"> </w:t>
      </w:r>
      <w:r>
        <w:t>significantly,</w:t>
      </w:r>
      <w:r w:rsidR="00C04192">
        <w:t xml:space="preserve"> </w:t>
      </w:r>
      <w:r>
        <w:t>the</w:t>
      </w:r>
      <w:r w:rsidR="00C04192">
        <w:t xml:space="preserve"> </w:t>
      </w:r>
      <w:r>
        <w:t>relationship</w:t>
      </w:r>
      <w:r w:rsidR="00C04192">
        <w:t xml:space="preserve"> </w:t>
      </w:r>
      <w:r>
        <w:t>between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woman</w:t>
      </w:r>
      <w:r w:rsidR="00C04192">
        <w:t xml:space="preserve"> </w:t>
      </w:r>
      <w:r>
        <w:t>and</w:t>
      </w:r>
      <w:r w:rsidR="00C04192">
        <w:t xml:space="preserve"> </w:t>
      </w:r>
      <w:r>
        <w:t>candle</w:t>
      </w:r>
      <w:r w:rsidR="00221D86">
        <w:t>-</w:t>
      </w:r>
      <w:r>
        <w:t>lighting.</w:t>
      </w:r>
      <w:r w:rsidR="00C04192">
        <w:t xml:space="preserve"> </w:t>
      </w:r>
      <w:r w:rsidR="0087274A">
        <w:t>The</w:t>
      </w:r>
      <w:r w:rsidR="00C04192">
        <w:t xml:space="preserve"> </w:t>
      </w:r>
      <w:r w:rsidR="0087274A">
        <w:t>research</w:t>
      </w:r>
      <w:r w:rsidR="00C04192">
        <w:t xml:space="preserve"> </w:t>
      </w:r>
      <w:r w:rsidR="0087274A">
        <w:t>led</w:t>
      </w:r>
      <w:r w:rsidR="00C04192">
        <w:t xml:space="preserve"> </w:t>
      </w:r>
      <w:r w:rsidR="0087274A">
        <w:t>to</w:t>
      </w:r>
      <w:r w:rsidR="00C04192">
        <w:t xml:space="preserve"> </w:t>
      </w:r>
      <w:r w:rsidR="0087274A">
        <w:t>some</w:t>
      </w:r>
      <w:r w:rsidR="00C04192">
        <w:t xml:space="preserve"> </w:t>
      </w:r>
      <w:r w:rsidR="0087274A">
        <w:t>new</w:t>
      </w:r>
      <w:r w:rsidR="00C04192">
        <w:t xml:space="preserve"> </w:t>
      </w:r>
      <w:r w:rsidR="0087274A">
        <w:t>understandings</w:t>
      </w:r>
      <w:r w:rsidR="00C04192">
        <w:t xml:space="preserve"> </w:t>
      </w:r>
      <w:r w:rsidR="0087274A">
        <w:t>of</w:t>
      </w:r>
      <w:r w:rsidR="00C04192">
        <w:t xml:space="preserve"> </w:t>
      </w:r>
      <w:r w:rsidR="0087274A">
        <w:t>the</w:t>
      </w:r>
      <w:r w:rsidR="00C04192">
        <w:t xml:space="preserve"> </w:t>
      </w:r>
      <w:r w:rsidR="0087274A">
        <w:t>development,</w:t>
      </w:r>
      <w:r w:rsidR="00C04192">
        <w:t xml:space="preserve"> </w:t>
      </w:r>
      <w:r w:rsidR="0087274A">
        <w:t>depiction</w:t>
      </w:r>
      <w:ins w:id="88" w:author="Allison" w:date="2024-04-18T12:01:00Z">
        <w:r w:rsidR="007024C7">
          <w:t>,</w:t>
        </w:r>
      </w:ins>
      <w:r w:rsidR="00C04192">
        <w:t xml:space="preserve"> </w:t>
      </w:r>
      <w:r w:rsidR="0087274A">
        <w:t>and</w:t>
      </w:r>
      <w:r w:rsidR="00C04192">
        <w:t xml:space="preserve"> </w:t>
      </w:r>
      <w:r w:rsidR="0087274A">
        <w:t>design</w:t>
      </w:r>
      <w:r w:rsidR="00C04192">
        <w:t xml:space="preserve"> </w:t>
      </w:r>
      <w:r w:rsidR="0087274A">
        <w:t>of</w:t>
      </w:r>
      <w:r w:rsidR="00C04192">
        <w:t xml:space="preserve"> </w:t>
      </w:r>
      <w:r w:rsidR="0087274A">
        <w:t>Sabbath</w:t>
      </w:r>
      <w:r w:rsidR="00C04192">
        <w:t xml:space="preserve"> </w:t>
      </w:r>
      <w:r w:rsidR="0087274A">
        <w:t>lamps</w:t>
      </w:r>
      <w:r w:rsidR="00C04192">
        <w:t xml:space="preserve"> </w:t>
      </w:r>
      <w:r w:rsidR="0087274A">
        <w:t>and</w:t>
      </w:r>
      <w:r w:rsidR="00C04192">
        <w:t xml:space="preserve"> </w:t>
      </w:r>
      <w:r w:rsidR="0087274A">
        <w:t>raises</w:t>
      </w:r>
      <w:r w:rsidR="00C04192">
        <w:t xml:space="preserve"> </w:t>
      </w:r>
      <w:r w:rsidR="0087274A">
        <w:t>questions</w:t>
      </w:r>
      <w:r w:rsidR="00C04192">
        <w:t xml:space="preserve"> </w:t>
      </w:r>
      <w:r w:rsidR="0087274A">
        <w:t>about</w:t>
      </w:r>
      <w:r w:rsidR="00C04192">
        <w:t xml:space="preserve"> </w:t>
      </w:r>
      <w:r w:rsidR="0087274A">
        <w:t>understanding</w:t>
      </w:r>
      <w:r w:rsidR="00C04192">
        <w:t xml:space="preserve"> </w:t>
      </w:r>
      <w:r w:rsidR="0087274A">
        <w:t>halachic</w:t>
      </w:r>
      <w:r w:rsidR="00C04192">
        <w:t xml:space="preserve"> </w:t>
      </w:r>
      <w:r w:rsidR="0087274A">
        <w:t>texts</w:t>
      </w:r>
      <w:r w:rsidR="00C04192">
        <w:t xml:space="preserve"> </w:t>
      </w:r>
      <w:r w:rsidR="0087274A">
        <w:t>in</w:t>
      </w:r>
      <w:r w:rsidR="00C04192">
        <w:t xml:space="preserve"> </w:t>
      </w:r>
      <w:r w:rsidR="0087274A">
        <w:t>light</w:t>
      </w:r>
      <w:r w:rsidR="00C04192">
        <w:t xml:space="preserve"> </w:t>
      </w:r>
      <w:r w:rsidR="0087274A">
        <w:t>of</w:t>
      </w:r>
      <w:r w:rsidR="00C04192">
        <w:t xml:space="preserve"> </w:t>
      </w:r>
      <w:r w:rsidR="0087274A">
        <w:t>material</w:t>
      </w:r>
      <w:r w:rsidR="00C04192">
        <w:t xml:space="preserve"> </w:t>
      </w:r>
      <w:r w:rsidR="0087274A">
        <w:t>culture.</w:t>
      </w:r>
    </w:p>
    <w:p w14:paraId="4B102612" w14:textId="02A4F945" w:rsidR="00ED4050" w:rsidRPr="00D45199" w:rsidRDefault="00D45199" w:rsidP="00D45199">
      <w:pPr>
        <w:pStyle w:val="Heading2"/>
        <w:pPrChange w:id="89" w:author="Allison" w:date="2024-04-21T10:31:00Z">
          <w:pPr>
            <w:bidi w:val="0"/>
            <w:spacing w:line="480" w:lineRule="auto"/>
          </w:pPr>
        </w:pPrChange>
      </w:pPr>
      <w:ins w:id="90" w:author="Allison" w:date="2024-04-21T10:30:00Z">
        <w:r w:rsidRPr="00D45199">
          <w:t>1.1</w:t>
        </w:r>
      </w:ins>
      <w:r w:rsidR="00C04192">
        <w:t xml:space="preserve"> </w:t>
      </w:r>
      <w:r w:rsidR="00EC4180" w:rsidRPr="00D45199">
        <w:t>The</w:t>
      </w:r>
      <w:r w:rsidR="00C04192">
        <w:t xml:space="preserve"> </w:t>
      </w:r>
      <w:r w:rsidR="00EC4180" w:rsidRPr="00D45199">
        <w:t>Scope</w:t>
      </w:r>
      <w:r w:rsidR="00C04192">
        <w:t xml:space="preserve"> </w:t>
      </w:r>
      <w:r w:rsidR="00EC4180" w:rsidRPr="00D45199">
        <w:t>of</w:t>
      </w:r>
      <w:r w:rsidR="00C04192">
        <w:t xml:space="preserve"> </w:t>
      </w:r>
      <w:r w:rsidR="00EC4180" w:rsidRPr="00D45199">
        <w:t>the</w:t>
      </w:r>
      <w:r w:rsidR="00C04192">
        <w:t xml:space="preserve"> </w:t>
      </w:r>
      <w:r w:rsidR="00EC4180" w:rsidRPr="00D45199">
        <w:t>Research</w:t>
      </w:r>
    </w:p>
    <w:p w14:paraId="235631C6" w14:textId="37A59073" w:rsidR="0087274A" w:rsidRDefault="00EC4180" w:rsidP="00D82C4D">
      <w:pPr>
        <w:bidi w:val="0"/>
        <w:spacing w:line="480" w:lineRule="auto"/>
        <w:ind w:firstLine="720"/>
        <w:rPr>
          <w:b/>
          <w:bCs/>
        </w:rPr>
        <w:pPrChange w:id="91" w:author="Allison" w:date="2024-04-21T11:06:00Z">
          <w:pPr>
            <w:bidi w:val="0"/>
            <w:spacing w:line="480" w:lineRule="auto"/>
          </w:pPr>
        </w:pPrChange>
      </w:pPr>
      <w:del w:id="92" w:author="Allison" w:date="2024-04-21T11:06:00Z">
        <w:r w:rsidRPr="00EC4180" w:rsidDel="00D82C4D">
          <w:tab/>
        </w:r>
        <w:r w:rsidR="0087274A" w:rsidDel="00D82C4D">
          <w:tab/>
        </w:r>
      </w:del>
      <w:r w:rsidR="005F5D15">
        <w:t>The</w:t>
      </w:r>
      <w:r w:rsidR="00C04192">
        <w:t xml:space="preserve"> </w:t>
      </w:r>
      <w:r w:rsidR="005F5D15">
        <w:t>main</w:t>
      </w:r>
      <w:r w:rsidR="00C04192">
        <w:t xml:space="preserve"> </w:t>
      </w:r>
      <w:r w:rsidR="00117DD7">
        <w:t>subjects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this</w:t>
      </w:r>
      <w:r w:rsidR="00C04192">
        <w:t xml:space="preserve"> </w:t>
      </w:r>
      <w:r w:rsidR="005F5D15">
        <w:t>research</w:t>
      </w:r>
      <w:r w:rsidR="00C04192">
        <w:t xml:space="preserve"> </w:t>
      </w:r>
      <w:r w:rsidR="005F5D15">
        <w:t>are</w:t>
      </w:r>
      <w:r w:rsidR="00C04192">
        <w:t xml:space="preserve"> </w:t>
      </w:r>
      <w:r>
        <w:t>the</w:t>
      </w:r>
      <w:r w:rsidR="00C04192">
        <w:t xml:space="preserve"> </w:t>
      </w:r>
      <w:r>
        <w:t>Jews</w:t>
      </w:r>
      <w:r w:rsidR="00C04192">
        <w:t xml:space="preserve"> </w:t>
      </w:r>
      <w:r>
        <w:t>of</w:t>
      </w:r>
      <w:r w:rsidR="00C04192">
        <w:t xml:space="preserve"> </w:t>
      </w:r>
      <w:r>
        <w:t>Ashkenaz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beginning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="00EB486A">
        <w:t>16th</w:t>
      </w:r>
      <w:r w:rsidR="00C04192">
        <w:t xml:space="preserve"> </w:t>
      </w:r>
      <w:r>
        <w:t>century</w:t>
      </w:r>
      <w:r w:rsidR="00C04192">
        <w:t xml:space="preserve"> </w:t>
      </w:r>
      <w:r>
        <w:t>until</w:t>
      </w:r>
      <w:r w:rsidR="00C04192">
        <w:t xml:space="preserve"> </w:t>
      </w:r>
      <w:r>
        <w:t>the</w:t>
      </w:r>
      <w:r w:rsidR="00C04192">
        <w:t xml:space="preserve"> </w:t>
      </w:r>
      <w:r>
        <w:t>beginning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="00EB486A">
        <w:t>20th</w:t>
      </w:r>
      <w:r w:rsidR="00C04192">
        <w:t xml:space="preserve"> </w:t>
      </w:r>
      <w:r>
        <w:t>century,</w:t>
      </w:r>
      <w:r w:rsidR="00C04192">
        <w:t xml:space="preserve"> </w:t>
      </w:r>
      <w:r>
        <w:t>simply</w:t>
      </w:r>
      <w:r w:rsidR="00C04192">
        <w:t xml:space="preserve"> </w:t>
      </w:r>
      <w:r>
        <w:t>because</w:t>
      </w:r>
      <w:r w:rsidR="00C04192">
        <w:t xml:space="preserve"> </w:t>
      </w:r>
      <w:r>
        <w:t>there</w:t>
      </w:r>
      <w:r w:rsidR="00C04192">
        <w:t xml:space="preserve"> </w:t>
      </w:r>
      <w:r>
        <w:t>are</w:t>
      </w:r>
      <w:r w:rsidR="00C04192">
        <w:t xml:space="preserve"> </w:t>
      </w:r>
      <w:r>
        <w:t>almost</w:t>
      </w:r>
      <w:r w:rsidR="00C04192">
        <w:t xml:space="preserve"> </w:t>
      </w:r>
      <w:r>
        <w:t>no</w:t>
      </w:r>
      <w:r w:rsidR="00C04192">
        <w:t xml:space="preserve"> </w:t>
      </w:r>
      <w:r w:rsidR="00117DD7">
        <w:t>extant</w:t>
      </w:r>
      <w:r w:rsidR="00C04192">
        <w:t xml:space="preserve"> </w:t>
      </w:r>
      <w:r>
        <w:t>Sabbath</w:t>
      </w:r>
      <w:r w:rsidR="00C04192">
        <w:t xml:space="preserve"> </w:t>
      </w:r>
      <w:r>
        <w:t>lamps</w:t>
      </w:r>
      <w:r w:rsidR="00C04192">
        <w:t xml:space="preserve"> </w:t>
      </w:r>
      <w:r>
        <w:t>that</w:t>
      </w:r>
      <w:r w:rsidR="00C04192">
        <w:t xml:space="preserve"> </w:t>
      </w:r>
      <w:r>
        <w:t>predate</w:t>
      </w:r>
      <w:r w:rsidR="00C04192">
        <w:t xml:space="preserve"> </w:t>
      </w:r>
      <w:r>
        <w:t>this</w:t>
      </w:r>
      <w:r w:rsidR="00C04192">
        <w:t xml:space="preserve"> </w:t>
      </w:r>
      <w:r>
        <w:t>period.</w:t>
      </w:r>
      <w:r w:rsidR="00C04192">
        <w:t xml:space="preserve"> </w:t>
      </w:r>
      <w:r w:rsidR="005F5D15">
        <w:t>While</w:t>
      </w:r>
      <w:r w:rsidR="00C04192">
        <w:t xml:space="preserve"> </w:t>
      </w:r>
      <w:r w:rsidR="005F5D15">
        <w:t>most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material</w:t>
      </w:r>
      <w:r w:rsidR="00C04192">
        <w:t xml:space="preserve"> </w:t>
      </w:r>
      <w:r w:rsidR="005F5D15">
        <w:t>evidence</w:t>
      </w:r>
      <w:r w:rsidR="00C04192">
        <w:t xml:space="preserve"> </w:t>
      </w:r>
      <w:r w:rsidR="005F5D15">
        <w:t>dates</w:t>
      </w:r>
      <w:r w:rsidR="00C04192">
        <w:t xml:space="preserve"> </w:t>
      </w:r>
      <w:r w:rsidR="005F5D15">
        <w:t>from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beginning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modern</w:t>
      </w:r>
      <w:r w:rsidR="00C04192">
        <w:t xml:space="preserve"> </w:t>
      </w:r>
      <w:r w:rsidR="005F5D15">
        <w:t>era,</w:t>
      </w:r>
      <w:r w:rsidR="00C04192">
        <w:t xml:space="preserve"> </w:t>
      </w:r>
      <w:r w:rsidR="005F5D15">
        <w:t>there</w:t>
      </w:r>
      <w:r w:rsidR="00C04192">
        <w:t xml:space="preserve"> </w:t>
      </w:r>
      <w:r w:rsidR="005F5D15">
        <w:t>are</w:t>
      </w:r>
      <w:r w:rsidR="00C04192">
        <w:t xml:space="preserve"> </w:t>
      </w:r>
      <w:r w:rsidR="00C17D4D">
        <w:t>Jewish</w:t>
      </w:r>
      <w:r w:rsidR="00C04192">
        <w:t xml:space="preserve"> </w:t>
      </w:r>
      <w:r w:rsidR="00C17D4D">
        <w:t>legal</w:t>
      </w:r>
      <w:r w:rsidR="00C04192">
        <w:t xml:space="preserve"> </w:t>
      </w:r>
      <w:r w:rsidR="00C17D4D">
        <w:t>(</w:t>
      </w:r>
      <w:r w:rsidRPr="00C17D4D">
        <w:rPr>
          <w:i/>
          <w:iCs/>
        </w:rPr>
        <w:t>halachic</w:t>
      </w:r>
      <w:r w:rsidR="00C17D4D">
        <w:t>)</w:t>
      </w:r>
      <w:r>
        <w:t>writings</w:t>
      </w:r>
      <w:r w:rsidR="00C04192">
        <w:t xml:space="preserve"> </w:t>
      </w:r>
      <w:r>
        <w:t>pre-da</w:t>
      </w:r>
      <w:r w:rsidR="005F5D15">
        <w:t>ting</w:t>
      </w:r>
      <w:r w:rsidR="00C04192">
        <w:t xml:space="preserve"> </w:t>
      </w:r>
      <w:r>
        <w:t>the</w:t>
      </w:r>
      <w:r w:rsidR="00C04192">
        <w:t xml:space="preserve"> </w:t>
      </w:r>
      <w:r w:rsidR="00D36AAD">
        <w:t>authoritative</w:t>
      </w:r>
      <w:r w:rsidR="00C04192">
        <w:t xml:space="preserve"> </w:t>
      </w:r>
      <w:r w:rsidR="00F560BB">
        <w:t>codification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Jewish</w:t>
      </w:r>
      <w:r w:rsidR="00C04192">
        <w:t xml:space="preserve"> </w:t>
      </w:r>
      <w:r w:rsidR="00F560BB">
        <w:t>law,</w:t>
      </w:r>
      <w:r w:rsidR="00C04192">
        <w:t xml:space="preserve"> </w:t>
      </w:r>
      <w:r w:rsidR="00F560BB">
        <w:t>the</w:t>
      </w:r>
      <w:r w:rsidR="00C04192">
        <w:t xml:space="preserve"> </w:t>
      </w:r>
      <w:r w:rsidRPr="005F5D15">
        <w:rPr>
          <w:i/>
          <w:iCs/>
        </w:rPr>
        <w:t>Shulchan</w:t>
      </w:r>
      <w:r w:rsidR="00C04192">
        <w:rPr>
          <w:i/>
          <w:iCs/>
        </w:rPr>
        <w:t xml:space="preserve"> </w:t>
      </w:r>
      <w:r w:rsidRPr="005F5D15">
        <w:rPr>
          <w:i/>
          <w:iCs/>
        </w:rPr>
        <w:t>Aruch</w:t>
      </w:r>
      <w:r w:rsidR="00C04192">
        <w:t xml:space="preserve"> </w:t>
      </w:r>
      <w:r>
        <w:t>(1565)</w:t>
      </w:r>
      <w:r w:rsidR="00C04192">
        <w:t xml:space="preserve"> </w:t>
      </w:r>
      <w:r w:rsidR="00B66B2C">
        <w:t>that</w:t>
      </w:r>
      <w:r w:rsidR="00C04192">
        <w:t xml:space="preserve"> </w:t>
      </w:r>
      <w:r w:rsidR="00B66B2C">
        <w:t>are</w:t>
      </w:r>
      <w:r w:rsidR="00C04192">
        <w:t xml:space="preserve"> </w:t>
      </w:r>
      <w:r w:rsidR="00B66B2C">
        <w:t>relevant</w:t>
      </w:r>
      <w:r w:rsidR="00C04192">
        <w:t xml:space="preserve"> </w:t>
      </w:r>
      <w:r w:rsidR="00B66B2C">
        <w:t>to</w:t>
      </w:r>
      <w:r w:rsidR="00C04192">
        <w:t xml:space="preserve"> </w:t>
      </w:r>
      <w:r w:rsidR="00B66B2C">
        <w:t>our</w:t>
      </w:r>
      <w:r w:rsidR="00C04192">
        <w:t xml:space="preserve"> </w:t>
      </w:r>
      <w:r w:rsidR="00B66B2C">
        <w:t>discussion.</w:t>
      </w:r>
      <w:r w:rsidR="00C04192">
        <w:t xml:space="preserve"> </w:t>
      </w:r>
      <w:r w:rsidR="00B66B2C">
        <w:t>For</w:t>
      </w:r>
      <w:r w:rsidR="00C04192">
        <w:t xml:space="preserve"> </w:t>
      </w:r>
      <w:r w:rsidR="00B66B2C">
        <w:t>the</w:t>
      </w:r>
      <w:r w:rsidR="00C04192">
        <w:t xml:space="preserve"> </w:t>
      </w:r>
      <w:r w:rsidR="00B66B2C">
        <w:t>first</w:t>
      </w:r>
      <w:r w:rsidR="00C04192">
        <w:t xml:space="preserve"> </w:t>
      </w:r>
      <w:r w:rsidR="00B66B2C">
        <w:t>time,</w:t>
      </w:r>
      <w:r w:rsidR="00C04192">
        <w:t xml:space="preserve"> </w:t>
      </w:r>
      <w:r w:rsidR="00B66B2C">
        <w:t>these</w:t>
      </w:r>
      <w:r w:rsidR="00C04192">
        <w:t xml:space="preserve"> </w:t>
      </w:r>
      <w:r w:rsidR="00B66B2C">
        <w:t>writing</w:t>
      </w:r>
      <w:r w:rsidR="00D85C9D">
        <w:t>s</w:t>
      </w:r>
      <w:r w:rsidR="00C04192">
        <w:t xml:space="preserve"> </w:t>
      </w:r>
      <w:r w:rsidR="00B66B2C">
        <w:t>will</w:t>
      </w:r>
      <w:r w:rsidR="00C04192">
        <w:t xml:space="preserve"> </w:t>
      </w:r>
      <w:r w:rsidR="00B66B2C">
        <w:t>be</w:t>
      </w:r>
      <w:r w:rsidR="00C04192">
        <w:t xml:space="preserve"> </w:t>
      </w:r>
      <w:r w:rsidR="00B66B2C">
        <w:t>examined</w:t>
      </w:r>
      <w:r w:rsidR="00C04192">
        <w:t xml:space="preserve"> </w:t>
      </w:r>
      <w:r w:rsidR="00B66B2C">
        <w:t>in</w:t>
      </w:r>
      <w:r w:rsidR="00C04192">
        <w:t xml:space="preserve"> </w:t>
      </w:r>
      <w:r w:rsidR="00B66B2C">
        <w:t>the</w:t>
      </w:r>
      <w:r w:rsidR="00C04192">
        <w:t xml:space="preserve"> </w:t>
      </w:r>
      <w:r w:rsidR="00B66B2C">
        <w:t>light</w:t>
      </w:r>
      <w:r w:rsidR="00C04192">
        <w:t xml:space="preserve"> </w:t>
      </w:r>
      <w:r w:rsidR="00B66B2C">
        <w:t>of</w:t>
      </w:r>
      <w:r w:rsidR="00C04192">
        <w:t xml:space="preserve"> </w:t>
      </w:r>
      <w:r w:rsidR="00B66B2C">
        <w:t>material</w:t>
      </w:r>
      <w:r w:rsidR="00C04192">
        <w:t xml:space="preserve"> </w:t>
      </w:r>
      <w:r w:rsidR="00B66B2C">
        <w:t>culture</w:t>
      </w:r>
      <w:r w:rsidR="00C04192">
        <w:t xml:space="preserve"> </w:t>
      </w:r>
      <w:r w:rsidR="00B66B2C">
        <w:t>from</w:t>
      </w:r>
      <w:r w:rsidR="00C04192">
        <w:t xml:space="preserve"> </w:t>
      </w:r>
      <w:r w:rsidR="00B66B2C">
        <w:t>those</w:t>
      </w:r>
      <w:r w:rsidR="00C04192">
        <w:t xml:space="preserve"> </w:t>
      </w:r>
      <w:r w:rsidR="00B66B2C">
        <w:t>same</w:t>
      </w:r>
      <w:r w:rsidR="00C04192">
        <w:t xml:space="preserve"> </w:t>
      </w:r>
      <w:r w:rsidR="00B66B2C">
        <w:t>periods.</w:t>
      </w:r>
      <w:r w:rsidR="00C04192">
        <w:t xml:space="preserve"> </w:t>
      </w:r>
      <w:r>
        <w:t>In</w:t>
      </w:r>
      <w:r w:rsidR="00C04192">
        <w:t xml:space="preserve"> </w:t>
      </w:r>
      <w:r>
        <w:t>addition,</w:t>
      </w:r>
      <w:r w:rsidR="00C04192">
        <w:t xml:space="preserve"> </w:t>
      </w:r>
      <w:r w:rsidR="00A32CA2">
        <w:t>for</w:t>
      </w:r>
      <w:r w:rsidR="00C04192">
        <w:t xml:space="preserve"> </w:t>
      </w:r>
      <w:r w:rsidR="00D36AAD">
        <w:t>the</w:t>
      </w:r>
      <w:r w:rsidR="00C04192">
        <w:t xml:space="preserve"> </w:t>
      </w:r>
      <w:r w:rsidR="00A32CA2">
        <w:t>purpose</w:t>
      </w:r>
      <w:r w:rsidR="00C04192">
        <w:t xml:space="preserve"> </w:t>
      </w:r>
      <w:r w:rsidR="00A32CA2">
        <w:t>of</w:t>
      </w:r>
      <w:r w:rsidR="00C04192">
        <w:t xml:space="preserve"> </w:t>
      </w:r>
      <w:r w:rsidR="00A32CA2">
        <w:t>comparison,</w:t>
      </w:r>
      <w:r w:rsidR="00C04192">
        <w:t xml:space="preserve"> </w:t>
      </w:r>
      <w:r>
        <w:t>the</w:t>
      </w:r>
      <w:r w:rsidR="00C04192">
        <w:t xml:space="preserve"> </w:t>
      </w:r>
      <w:r>
        <w:t>research</w:t>
      </w:r>
      <w:r w:rsidR="00C04192">
        <w:t xml:space="preserve"> </w:t>
      </w:r>
      <w:r>
        <w:t>will</w:t>
      </w:r>
      <w:r w:rsidR="00C04192">
        <w:t xml:space="preserve"> </w:t>
      </w:r>
      <w:r w:rsidR="00B66B2C">
        <w:t>also</w:t>
      </w:r>
      <w:r w:rsidR="00C04192">
        <w:t xml:space="preserve"> </w:t>
      </w:r>
      <w:r>
        <w:t>examine</w:t>
      </w:r>
      <w:r w:rsidR="00C04192">
        <w:t xml:space="preserve"> </w:t>
      </w:r>
      <w:r>
        <w:t>lamps</w:t>
      </w:r>
      <w:r w:rsidR="00C04192">
        <w:t xml:space="preserve"> </w:t>
      </w:r>
      <w:r>
        <w:t>used</w:t>
      </w:r>
      <w:r w:rsidR="00C04192">
        <w:t xml:space="preserve"> </w:t>
      </w:r>
      <w:r>
        <w:t>by</w:t>
      </w:r>
      <w:r w:rsidR="00C04192">
        <w:t xml:space="preserve"> </w:t>
      </w:r>
      <w:r>
        <w:t>the</w:t>
      </w:r>
      <w:r w:rsidR="00C04192">
        <w:t xml:space="preserve"> </w:t>
      </w:r>
      <w:r>
        <w:t>Sephardic</w:t>
      </w:r>
      <w:r w:rsidR="00C04192">
        <w:t xml:space="preserve"> </w:t>
      </w:r>
      <w:r>
        <w:t>and</w:t>
      </w:r>
      <w:r w:rsidR="00C04192">
        <w:t xml:space="preserve"> </w:t>
      </w:r>
      <w:r>
        <w:t>Oriental</w:t>
      </w:r>
      <w:r w:rsidR="00C04192">
        <w:t xml:space="preserve"> </w:t>
      </w:r>
      <w:r>
        <w:t>Jewish</w:t>
      </w:r>
      <w:r w:rsidR="00C04192">
        <w:t xml:space="preserve"> </w:t>
      </w:r>
      <w:r w:rsidR="00592011">
        <w:t>communities.</w:t>
      </w:r>
      <w:r w:rsidR="00C04192">
        <w:t xml:space="preserve"> </w:t>
      </w:r>
      <w:r w:rsidR="00D36AAD">
        <w:t>In</w:t>
      </w:r>
      <w:r w:rsidR="00C04192">
        <w:t xml:space="preserve"> </w:t>
      </w:r>
      <w:r w:rsidR="00D36AAD">
        <w:t>contrast</w:t>
      </w:r>
      <w:r w:rsidR="00C04192">
        <w:t xml:space="preserve"> </w:t>
      </w:r>
      <w:r w:rsidR="00D36AAD">
        <w:t>to</w:t>
      </w:r>
      <w:r w:rsidR="00C04192">
        <w:t xml:space="preserve"> </w:t>
      </w:r>
      <w:r w:rsidR="00D36AAD">
        <w:t>the</w:t>
      </w:r>
      <w:r w:rsidR="00C04192">
        <w:t xml:space="preserve"> </w:t>
      </w:r>
      <w:r w:rsidR="00D36AAD">
        <w:t>European</w:t>
      </w:r>
      <w:r w:rsidR="00C04192">
        <w:t xml:space="preserve"> </w:t>
      </w:r>
      <w:r w:rsidR="00D36AAD">
        <w:t>communities,</w:t>
      </w:r>
      <w:r w:rsidR="00C04192">
        <w:t xml:space="preserve"> </w:t>
      </w:r>
      <w:r w:rsidR="00D36AAD">
        <w:t>there</w:t>
      </w:r>
      <w:r w:rsidR="00C04192">
        <w:t xml:space="preserve"> </w:t>
      </w:r>
      <w:r w:rsidR="00D36AAD">
        <w:t>are</w:t>
      </w:r>
      <w:r w:rsidR="00C04192">
        <w:t xml:space="preserve"> </w:t>
      </w:r>
      <w:r w:rsidR="00D36AAD">
        <w:t>significantly</w:t>
      </w:r>
      <w:r w:rsidR="00C04192">
        <w:t xml:space="preserve"> </w:t>
      </w:r>
      <w:r w:rsidR="00D36AAD">
        <w:t>fewer</w:t>
      </w:r>
      <w:r w:rsidR="00C04192">
        <w:t xml:space="preserve"> </w:t>
      </w:r>
      <w:r w:rsidR="00D36AAD">
        <w:t>material</w:t>
      </w:r>
      <w:r w:rsidR="00C04192">
        <w:t xml:space="preserve"> </w:t>
      </w:r>
      <w:r w:rsidR="00D36AAD">
        <w:t>remains</w:t>
      </w:r>
      <w:r w:rsidR="00C04192">
        <w:t xml:space="preserve"> </w:t>
      </w:r>
      <w:r w:rsidR="00D36AAD">
        <w:t>and</w:t>
      </w:r>
      <w:r w:rsidR="00C04192">
        <w:t xml:space="preserve"> </w:t>
      </w:r>
      <w:r w:rsidR="00D36AAD">
        <w:t>written</w:t>
      </w:r>
      <w:r w:rsidR="00C04192">
        <w:t xml:space="preserve"> </w:t>
      </w:r>
      <w:r w:rsidR="00D36AAD">
        <w:t>testimonies</w:t>
      </w:r>
      <w:r w:rsidR="00C04192">
        <w:t xml:space="preserve"> </w:t>
      </w:r>
      <w:r w:rsidR="00D36AAD">
        <w:t>from</w:t>
      </w:r>
      <w:r w:rsidR="00C04192">
        <w:t xml:space="preserve"> </w:t>
      </w:r>
      <w:r w:rsidR="00D36AAD">
        <w:t>the</w:t>
      </w:r>
      <w:r w:rsidR="00C04192">
        <w:t xml:space="preserve"> </w:t>
      </w:r>
      <w:r w:rsidR="00D36AAD">
        <w:t>Oriental</w:t>
      </w:r>
      <w:r w:rsidR="00C04192">
        <w:t xml:space="preserve"> </w:t>
      </w:r>
      <w:r w:rsidR="00D36AAD">
        <w:t>communities,</w:t>
      </w:r>
      <w:r w:rsidR="00C04192">
        <w:t xml:space="preserve"> </w:t>
      </w:r>
      <w:r w:rsidR="00D36AAD">
        <w:t>and</w:t>
      </w:r>
      <w:r w:rsidR="00C04192">
        <w:t xml:space="preserve"> </w:t>
      </w:r>
      <w:r w:rsidR="00D36AAD">
        <w:t>as</w:t>
      </w:r>
      <w:r w:rsidR="00C04192">
        <w:t xml:space="preserve"> </w:t>
      </w:r>
      <w:r w:rsidR="00D36AAD">
        <w:t>a</w:t>
      </w:r>
      <w:r w:rsidR="00C04192">
        <w:t xml:space="preserve"> </w:t>
      </w:r>
      <w:r w:rsidR="00D36AAD">
        <w:t>result,</w:t>
      </w:r>
      <w:r w:rsidR="00C04192">
        <w:t xml:space="preserve"> </w:t>
      </w:r>
      <w:r w:rsidR="00D36AAD">
        <w:t>what</w:t>
      </w:r>
      <w:r w:rsidR="00C04192">
        <w:t xml:space="preserve"> </w:t>
      </w:r>
      <w:r w:rsidR="00D36AAD">
        <w:t>evidence</w:t>
      </w:r>
      <w:r w:rsidR="00C04192">
        <w:t xml:space="preserve"> </w:t>
      </w:r>
      <w:r w:rsidR="00D36AAD">
        <w:t>is</w:t>
      </w:r>
      <w:r w:rsidR="00C04192">
        <w:t xml:space="preserve"> </w:t>
      </w:r>
      <w:r w:rsidR="00D36AAD">
        <w:t>available</w:t>
      </w:r>
      <w:r w:rsidR="00C04192">
        <w:t xml:space="preserve"> </w:t>
      </w:r>
      <w:r w:rsidR="00D36AAD">
        <w:t>is</w:t>
      </w:r>
      <w:r w:rsidR="00C04192">
        <w:t xml:space="preserve"> </w:t>
      </w:r>
      <w:r w:rsidR="00D36AAD">
        <w:t>much</w:t>
      </w:r>
      <w:r w:rsidR="00C04192">
        <w:t xml:space="preserve"> </w:t>
      </w:r>
      <w:r w:rsidR="00D36AAD">
        <w:t>more</w:t>
      </w:r>
      <w:r w:rsidR="00C04192">
        <w:t xml:space="preserve"> </w:t>
      </w:r>
      <w:r w:rsidR="00D36AAD">
        <w:t>recent.</w:t>
      </w:r>
      <w:r w:rsidR="00D8437F">
        <w:t xml:space="preserve"> </w:t>
      </w:r>
      <w:r w:rsidR="005F5D15">
        <w:t>The</w:t>
      </w:r>
      <w:r w:rsidR="00C04192">
        <w:t xml:space="preserve"> </w:t>
      </w:r>
      <w:r w:rsidR="005F5D15">
        <w:t>comparison</w:t>
      </w:r>
      <w:r w:rsidR="00C04192">
        <w:t xml:space="preserve"> </w:t>
      </w:r>
      <w:r w:rsidR="005F5D15">
        <w:t>between</w:t>
      </w:r>
      <w:r w:rsidR="00C04192">
        <w:t xml:space="preserve"> </w:t>
      </w:r>
      <w:r w:rsidR="00BC4CD6">
        <w:t>the</w:t>
      </w:r>
      <w:r w:rsidR="00784701">
        <w:t>se</w:t>
      </w:r>
      <w:r w:rsidR="00C04192">
        <w:t xml:space="preserve"> </w:t>
      </w:r>
      <w:r w:rsidR="00F91947">
        <w:t>communities</w:t>
      </w:r>
      <w:r w:rsidR="005F5D15">
        <w:t>,</w:t>
      </w:r>
      <w:r w:rsidR="00C04192">
        <w:t xml:space="preserve"> </w:t>
      </w:r>
      <w:r w:rsidR="005F5D15">
        <w:t>with</w:t>
      </w:r>
      <w:r w:rsidR="00C04192">
        <w:t xml:space="preserve"> </w:t>
      </w:r>
      <w:r w:rsidR="005F5D15">
        <w:t>their</w:t>
      </w:r>
      <w:r w:rsidR="00C04192">
        <w:t xml:space="preserve"> </w:t>
      </w:r>
      <w:r w:rsidR="005F5D15">
        <w:t>different</w:t>
      </w:r>
      <w:r w:rsidR="00C04192">
        <w:t xml:space="preserve"> </w:t>
      </w:r>
      <w:r w:rsidR="005F5D15">
        <w:t>vessels,</w:t>
      </w:r>
      <w:r w:rsidR="00C04192">
        <w:t xml:space="preserve"> </w:t>
      </w:r>
      <w:r w:rsidR="005F5D15">
        <w:t>leads</w:t>
      </w:r>
      <w:r w:rsidR="00C04192">
        <w:t xml:space="preserve"> </w:t>
      </w:r>
      <w:r w:rsidR="005F5D15">
        <w:t>to</w:t>
      </w:r>
      <w:r w:rsidR="00C04192">
        <w:t xml:space="preserve"> </w:t>
      </w:r>
      <w:r w:rsidR="005F5D15">
        <w:t>an</w:t>
      </w:r>
      <w:r w:rsidR="00C04192">
        <w:t xml:space="preserve"> </w:t>
      </w:r>
      <w:r w:rsidR="005F5D15">
        <w:t>interesting</w:t>
      </w:r>
      <w:r w:rsidR="00C04192">
        <w:t xml:space="preserve"> </w:t>
      </w:r>
      <w:r w:rsidR="005F5D15">
        <w:t>reading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interaction</w:t>
      </w:r>
      <w:r w:rsidR="00C04192">
        <w:t xml:space="preserve"> </w:t>
      </w:r>
      <w:r w:rsidR="005F5D15">
        <w:t>between</w:t>
      </w:r>
      <w:r w:rsidR="00C04192">
        <w:t xml:space="preserve"> </w:t>
      </w:r>
      <w:r w:rsidR="005F5D15" w:rsidRPr="00EF63CE">
        <w:rPr>
          <w:i/>
          <w:iCs/>
        </w:rPr>
        <w:t>halacha</w:t>
      </w:r>
      <w:r w:rsidR="00C04192">
        <w:t xml:space="preserve"> </w:t>
      </w:r>
      <w:r w:rsidR="005F5D15">
        <w:t>and</w:t>
      </w:r>
      <w:r w:rsidR="00C04192">
        <w:t xml:space="preserve"> </w:t>
      </w:r>
      <w:r w:rsidR="005F5D15">
        <w:t>material</w:t>
      </w:r>
      <w:r w:rsidR="00C04192">
        <w:t xml:space="preserve"> </w:t>
      </w:r>
      <w:r w:rsidR="005F5D15">
        <w:t>culture.</w:t>
      </w:r>
    </w:p>
    <w:p w14:paraId="40F31FEF" w14:textId="4A0AC785" w:rsidR="0087274A" w:rsidRDefault="00D45199" w:rsidP="00D45199">
      <w:pPr>
        <w:pStyle w:val="Heading2"/>
        <w:pPrChange w:id="93" w:author="Allison" w:date="2024-04-21T10:32:00Z">
          <w:pPr>
            <w:bidi w:val="0"/>
            <w:spacing w:line="480" w:lineRule="auto"/>
          </w:pPr>
        </w:pPrChange>
      </w:pPr>
      <w:ins w:id="94" w:author="Allison" w:date="2024-04-21T10:30:00Z">
        <w:r>
          <w:t>1.2</w:t>
        </w:r>
      </w:ins>
      <w:r w:rsidR="00C04192">
        <w:t xml:space="preserve"> </w:t>
      </w:r>
      <w:r w:rsidR="00B66B2C" w:rsidRPr="00B66B2C">
        <w:t>The</w:t>
      </w:r>
      <w:r w:rsidR="00C04192">
        <w:t xml:space="preserve"> </w:t>
      </w:r>
      <w:r w:rsidR="00B66B2C" w:rsidRPr="00B66B2C">
        <w:t>State</w:t>
      </w:r>
      <w:r w:rsidR="00C04192">
        <w:t xml:space="preserve"> </w:t>
      </w:r>
      <w:r w:rsidR="00B66B2C" w:rsidRPr="00B66B2C">
        <w:t>of</w:t>
      </w:r>
      <w:r w:rsidR="00C04192">
        <w:t xml:space="preserve"> </w:t>
      </w:r>
      <w:r w:rsidR="00B66B2C" w:rsidRPr="00B66B2C">
        <w:t>the</w:t>
      </w:r>
      <w:r w:rsidR="00C04192">
        <w:t xml:space="preserve"> </w:t>
      </w:r>
      <w:r w:rsidR="00B66B2C" w:rsidRPr="00B66B2C">
        <w:t>Research</w:t>
      </w:r>
    </w:p>
    <w:p w14:paraId="12F6735F" w14:textId="3EDC4B2B" w:rsidR="00B66B2C" w:rsidRDefault="00B66B2C" w:rsidP="0087274A">
      <w:pPr>
        <w:bidi w:val="0"/>
        <w:spacing w:line="480" w:lineRule="auto"/>
        <w:ind w:firstLine="720"/>
      </w:pPr>
      <w:r w:rsidRPr="00B66B2C">
        <w:t>In</w:t>
      </w:r>
      <w:r w:rsidR="00C04192">
        <w:t xml:space="preserve"> </w:t>
      </w:r>
      <w:r w:rsidRPr="00B66B2C">
        <w:t>his</w:t>
      </w:r>
      <w:r w:rsidR="00C04192">
        <w:t xml:space="preserve"> </w:t>
      </w:r>
      <w:r w:rsidRPr="00B66B2C">
        <w:t>article</w:t>
      </w:r>
      <w:r w:rsidR="00C04192">
        <w:t xml:space="preserve"> </w:t>
      </w:r>
      <w:r w:rsidRPr="00B66B2C">
        <w:t>in</w:t>
      </w:r>
      <w:r w:rsidR="00C04192">
        <w:t xml:space="preserve"> </w:t>
      </w:r>
      <w:r w:rsidRPr="00117DD7">
        <w:rPr>
          <w:i/>
          <w:iCs/>
        </w:rPr>
        <w:t>Mahanayim</w:t>
      </w:r>
      <w:r w:rsidR="00C04192">
        <w:t xml:space="preserve"> </w:t>
      </w:r>
      <w:r w:rsidRPr="00B66B2C">
        <w:t>in</w:t>
      </w:r>
      <w:r w:rsidR="00C04192">
        <w:t xml:space="preserve"> </w:t>
      </w:r>
      <w:r w:rsidR="005C60E0">
        <w:t>1964</w:t>
      </w:r>
      <w:r w:rsidRPr="00B66B2C">
        <w:t>,</w:t>
      </w:r>
      <w:r w:rsidR="00C04192">
        <w:t xml:space="preserve"> </w:t>
      </w:r>
      <w:r w:rsidRPr="00B66B2C">
        <w:t>Y.</w:t>
      </w:r>
      <w:r w:rsidR="00D8437F">
        <w:t xml:space="preserve"> </w:t>
      </w:r>
      <w:r w:rsidRPr="00B66B2C">
        <w:t>L.</w:t>
      </w:r>
      <w:r w:rsidR="00C04192">
        <w:t xml:space="preserve"> </w:t>
      </w:r>
      <w:r w:rsidRPr="00B66B2C">
        <w:t>Bialer</w:t>
      </w:r>
      <w:commentRangeStart w:id="95"/>
      <w:r w:rsidRPr="00B66B2C">
        <w:t>,</w:t>
      </w:r>
      <w:r w:rsidR="005F5D15">
        <w:rPr>
          <w:rStyle w:val="FootnoteReference"/>
        </w:rPr>
        <w:footnoteReference w:id="4"/>
      </w:r>
      <w:commentRangeEnd w:id="95"/>
      <w:r w:rsidR="00D8437F">
        <w:rPr>
          <w:rStyle w:val="CommentReference"/>
        </w:rPr>
        <w:commentReference w:id="95"/>
      </w:r>
      <w:r w:rsidR="00C04192">
        <w:t xml:space="preserve"> </w:t>
      </w:r>
      <w:r w:rsidRPr="00B66B2C">
        <w:t>a</w:t>
      </w:r>
      <w:r w:rsidR="00C04192">
        <w:t xml:space="preserve"> </w:t>
      </w:r>
      <w:r w:rsidRPr="00B66B2C">
        <w:t>Hebrew</w:t>
      </w:r>
      <w:r w:rsidR="00C04192">
        <w:t xml:space="preserve"> </w:t>
      </w:r>
      <w:r w:rsidRPr="00B66B2C">
        <w:t>poet</w:t>
      </w:r>
      <w:r w:rsidR="00C04192">
        <w:t xml:space="preserve"> </w:t>
      </w:r>
      <w:r w:rsidRPr="00B66B2C">
        <w:t>who</w:t>
      </w:r>
      <w:r w:rsidR="00C04192">
        <w:t xml:space="preserve"> </w:t>
      </w:r>
      <w:r w:rsidRPr="00B66B2C">
        <w:t>became</w:t>
      </w:r>
      <w:r w:rsidR="00C04192">
        <w:t xml:space="preserve"> </w:t>
      </w:r>
      <w:r w:rsidRPr="00B66B2C">
        <w:t>the</w:t>
      </w:r>
      <w:r w:rsidR="00C04192">
        <w:t xml:space="preserve"> </w:t>
      </w:r>
      <w:r w:rsidRPr="00B66B2C">
        <w:t>curator</w:t>
      </w:r>
      <w:r w:rsidR="00C04192">
        <w:t xml:space="preserve"> </w:t>
      </w:r>
      <w:r w:rsidRPr="00B66B2C">
        <w:t>of</w:t>
      </w:r>
      <w:r w:rsidR="00C04192">
        <w:t xml:space="preserve"> </w:t>
      </w:r>
      <w:r w:rsidRPr="00B66B2C">
        <w:t>the</w:t>
      </w:r>
      <w:r w:rsidR="00C04192">
        <w:t xml:space="preserve"> </w:t>
      </w:r>
      <w:r w:rsidRPr="00B66B2C">
        <w:t>Wolfson</w:t>
      </w:r>
      <w:r w:rsidR="00C04192">
        <w:t xml:space="preserve"> </w:t>
      </w:r>
      <w:r w:rsidRPr="00B66B2C">
        <w:t>Museum</w:t>
      </w:r>
      <w:r w:rsidR="00C04192">
        <w:t xml:space="preserve"> </w:t>
      </w:r>
      <w:r w:rsidR="005C60E0">
        <w:t>of</w:t>
      </w:r>
      <w:r w:rsidR="00C04192">
        <w:t xml:space="preserve"> </w:t>
      </w:r>
      <w:r w:rsidR="005C60E0">
        <w:t>Jewish</w:t>
      </w:r>
      <w:r w:rsidR="00C04192">
        <w:t xml:space="preserve"> </w:t>
      </w:r>
      <w:r w:rsidR="005C60E0">
        <w:t>Art</w:t>
      </w:r>
      <w:r w:rsidR="00C04192">
        <w:t xml:space="preserve"> </w:t>
      </w:r>
      <w:r w:rsidRPr="00B66B2C">
        <w:t>in</w:t>
      </w:r>
      <w:r w:rsidR="00C04192">
        <w:t xml:space="preserve"> </w:t>
      </w:r>
      <w:r w:rsidRPr="00B66B2C">
        <w:t>Heichal</w:t>
      </w:r>
      <w:r w:rsidR="00C04192">
        <w:t xml:space="preserve"> </w:t>
      </w:r>
      <w:r w:rsidRPr="00B66B2C">
        <w:t>Shlomo</w:t>
      </w:r>
      <w:r w:rsidR="007E1435">
        <w:t>,</w:t>
      </w:r>
      <w:r w:rsidR="00C04192">
        <w:t xml:space="preserve"> </w:t>
      </w:r>
      <w:r w:rsidR="007E1435">
        <w:t>wrote</w:t>
      </w:r>
      <w:r w:rsidR="00A32CA2">
        <w:t>:</w:t>
      </w:r>
      <w:r w:rsidR="00D8437F">
        <w:t xml:space="preserve"> </w:t>
      </w:r>
      <w:del w:id="116" w:author="Allison" w:date="2024-04-18T11:58:00Z">
        <w:r w:rsidR="007E1435" w:rsidDel="007024C7">
          <w:delText>"</w:delText>
        </w:r>
      </w:del>
      <w:ins w:id="117" w:author="Allison" w:date="2024-04-21T10:51:00Z">
        <w:r w:rsidR="003D14F0">
          <w:t>“</w:t>
        </w:r>
      </w:ins>
      <w:r w:rsidR="00A32CA2">
        <w:t>While</w:t>
      </w:r>
      <w:r w:rsidR="00C04192">
        <w:t xml:space="preserve"> </w:t>
      </w:r>
      <w:r w:rsidR="007E1435">
        <w:t>Hebrew</w:t>
      </w:r>
      <w:r w:rsidR="00C04192">
        <w:t xml:space="preserve"> </w:t>
      </w:r>
      <w:r w:rsidR="007E1435">
        <w:t>manuscripts</w:t>
      </w:r>
      <w:r w:rsidR="00C04192">
        <w:t xml:space="preserve"> </w:t>
      </w:r>
      <w:r w:rsidR="007E1435">
        <w:t>and</w:t>
      </w:r>
      <w:r w:rsidR="00C04192">
        <w:t xml:space="preserve"> </w:t>
      </w:r>
      <w:r w:rsidR="007E1435">
        <w:t>scrolls,</w:t>
      </w:r>
      <w:r w:rsidR="00C04192">
        <w:t xml:space="preserve"> </w:t>
      </w:r>
      <w:r w:rsidR="007E1435">
        <w:t>spice</w:t>
      </w:r>
      <w:r w:rsidR="00C04192">
        <w:t xml:space="preserve"> </w:t>
      </w:r>
      <w:r w:rsidR="007E1435">
        <w:t>boxes</w:t>
      </w:r>
      <w:r w:rsidR="00C04192">
        <w:t xml:space="preserve"> </w:t>
      </w:r>
      <w:r w:rsidR="007E1435">
        <w:t>and</w:t>
      </w:r>
      <w:r w:rsidR="00C04192">
        <w:t xml:space="preserve"> </w:t>
      </w:r>
      <w:r w:rsidR="007E1435">
        <w:t>Torah</w:t>
      </w:r>
      <w:r w:rsidR="00C04192">
        <w:t xml:space="preserve"> </w:t>
      </w:r>
      <w:r w:rsidR="007E1435">
        <w:t>ornaments</w:t>
      </w:r>
      <w:r w:rsidR="00C04192">
        <w:t xml:space="preserve"> </w:t>
      </w:r>
      <w:r w:rsidR="007E1435">
        <w:t>have</w:t>
      </w:r>
      <w:r w:rsidR="00C04192">
        <w:t xml:space="preserve"> </w:t>
      </w:r>
      <w:r w:rsidR="007E1435">
        <w:t>been</w:t>
      </w:r>
      <w:r w:rsidR="00C04192">
        <w:t xml:space="preserve"> </w:t>
      </w:r>
      <w:r w:rsidR="007E1435">
        <w:t>researched,</w:t>
      </w:r>
      <w:r w:rsidR="00C04192">
        <w:t xml:space="preserve"> </w:t>
      </w:r>
      <w:r w:rsidR="007E1435">
        <w:t>up</w:t>
      </w:r>
      <w:r w:rsidR="00C04192">
        <w:t xml:space="preserve"> </w:t>
      </w:r>
      <w:r w:rsidR="007E1435">
        <w:t>until</w:t>
      </w:r>
      <w:r w:rsidR="00C04192">
        <w:t xml:space="preserve"> </w:t>
      </w:r>
      <w:r w:rsidR="007E1435">
        <w:t>now</w:t>
      </w:r>
      <w:r w:rsidR="00C04192">
        <w:t xml:space="preserve"> </w:t>
      </w:r>
      <w:r w:rsidR="007E1435">
        <w:t>no</w:t>
      </w:r>
      <w:r w:rsidR="00C04192">
        <w:t xml:space="preserve"> </w:t>
      </w:r>
      <w:r w:rsidR="007E1435">
        <w:t>research</w:t>
      </w:r>
      <w:r w:rsidR="00C04192">
        <w:t xml:space="preserve"> </w:t>
      </w:r>
      <w:r w:rsidR="007E1435">
        <w:t>has</w:t>
      </w:r>
      <w:r w:rsidR="00C04192">
        <w:t xml:space="preserve"> </w:t>
      </w:r>
      <w:r w:rsidR="007E1435">
        <w:t>been</w:t>
      </w:r>
      <w:r w:rsidR="00C04192">
        <w:t xml:space="preserve"> </w:t>
      </w:r>
      <w:r w:rsidR="007E1435">
        <w:t>devoted</w:t>
      </w:r>
      <w:r w:rsidR="00C04192">
        <w:t xml:space="preserve"> </w:t>
      </w:r>
      <w:r w:rsidR="007E1435">
        <w:t>to</w:t>
      </w:r>
      <w:r w:rsidR="00C04192">
        <w:t xml:space="preserve"> </w:t>
      </w:r>
      <w:r w:rsidR="007E1435">
        <w:t>this</w:t>
      </w:r>
      <w:r w:rsidR="00C04192">
        <w:t xml:space="preserve"> </w:t>
      </w:r>
      <w:r w:rsidR="007E1435">
        <w:t>honored</w:t>
      </w:r>
      <w:r w:rsidR="00C04192">
        <w:t xml:space="preserve"> </w:t>
      </w:r>
      <w:r w:rsidR="007E1435">
        <w:t>object,</w:t>
      </w:r>
      <w:r w:rsidR="00C04192">
        <w:t xml:space="preserve"> </w:t>
      </w:r>
      <w:r w:rsidR="007E1435">
        <w:t>the</w:t>
      </w:r>
      <w:r w:rsidR="00C04192">
        <w:t xml:space="preserve"> </w:t>
      </w:r>
      <w:r w:rsidR="007E1435">
        <w:t>Sabbath</w:t>
      </w:r>
      <w:r w:rsidR="00C04192">
        <w:t xml:space="preserve"> </w:t>
      </w:r>
      <w:r w:rsidR="007E1435">
        <w:t>lamp</w:t>
      </w:r>
      <w:del w:id="118" w:author="Allison" w:date="2024-04-18T11:58:00Z">
        <w:r w:rsidR="007E1435" w:rsidDel="007024C7">
          <w:delText>."</w:delText>
        </w:r>
      </w:del>
      <w:ins w:id="119" w:author="Allison" w:date="2024-04-18T11:58:00Z">
        <w:r w:rsidR="007024C7">
          <w:t>.</w:t>
        </w:r>
      </w:ins>
      <w:ins w:id="120" w:author="Allison" w:date="2024-04-21T10:51:00Z">
        <w:r w:rsidR="003D14F0">
          <w:t>”</w:t>
        </w:r>
      </w:ins>
      <w:r w:rsidR="007E1435">
        <w:rPr>
          <w:rStyle w:val="FootnoteReference"/>
        </w:rPr>
        <w:footnoteReference w:id="5"/>
      </w:r>
      <w:r w:rsidR="00C04192">
        <w:t xml:space="preserve"> </w:t>
      </w:r>
      <w:r w:rsidR="005C60E0">
        <w:t>In</w:t>
      </w:r>
      <w:r w:rsidR="00C04192">
        <w:t xml:space="preserve"> </w:t>
      </w:r>
      <w:r w:rsidR="005C60E0">
        <w:t>fact,</w:t>
      </w:r>
      <w:r w:rsidR="00C04192">
        <w:t xml:space="preserve"> </w:t>
      </w:r>
      <w:r w:rsidR="005C60E0">
        <w:t>two</w:t>
      </w:r>
      <w:r w:rsidR="00C04192">
        <w:t xml:space="preserve"> </w:t>
      </w:r>
      <w:r w:rsidR="005C60E0">
        <w:t>earlier</w:t>
      </w:r>
      <w:r w:rsidR="00C04192">
        <w:t xml:space="preserve"> </w:t>
      </w:r>
      <w:r w:rsidR="005C60E0">
        <w:t>researchers</w:t>
      </w:r>
      <w:r w:rsidR="00C04192">
        <w:t xml:space="preserve"> </w:t>
      </w:r>
      <w:r w:rsidR="005C60E0">
        <w:t>did</w:t>
      </w:r>
      <w:r w:rsidR="00C04192">
        <w:t xml:space="preserve"> </w:t>
      </w:r>
      <w:r w:rsidR="005C60E0">
        <w:t>touch</w:t>
      </w:r>
      <w:r w:rsidR="00C04192">
        <w:t xml:space="preserve"> </w:t>
      </w:r>
      <w:r w:rsidR="005C60E0">
        <w:t>upon</w:t>
      </w:r>
      <w:r w:rsidR="00C04192">
        <w:t xml:space="preserve"> </w:t>
      </w:r>
      <w:r w:rsidR="005C60E0">
        <w:t>the</w:t>
      </w:r>
      <w:r w:rsidR="00C04192">
        <w:t xml:space="preserve"> </w:t>
      </w:r>
      <w:r w:rsidR="005C60E0">
        <w:t>subject.</w:t>
      </w:r>
      <w:r w:rsidR="00C04192">
        <w:t xml:space="preserve"> </w:t>
      </w:r>
      <w:r w:rsidR="005C60E0">
        <w:t>I</w:t>
      </w:r>
      <w:r w:rsidR="007E1435">
        <w:t>n</w:t>
      </w:r>
      <w:r w:rsidR="00C04192">
        <w:t xml:space="preserve"> </w:t>
      </w:r>
      <w:r w:rsidR="007E1435">
        <w:t>1944</w:t>
      </w:r>
      <w:r w:rsidR="005F5D15">
        <w:t>,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7E1435">
        <w:t>doyenne</w:t>
      </w:r>
      <w:r w:rsidR="00C04192">
        <w:t xml:space="preserve"> </w:t>
      </w:r>
      <w:r w:rsidR="007E1435">
        <w:t>of</w:t>
      </w:r>
      <w:r w:rsidR="00C04192">
        <w:t xml:space="preserve"> </w:t>
      </w:r>
      <w:r w:rsidR="007E1435">
        <w:t>Jewish</w:t>
      </w:r>
      <w:r w:rsidR="00C04192">
        <w:t xml:space="preserve"> </w:t>
      </w:r>
      <w:r w:rsidR="007E1435">
        <w:t>art</w:t>
      </w:r>
      <w:r w:rsidR="00C04192">
        <w:t xml:space="preserve"> </w:t>
      </w:r>
      <w:r w:rsidR="007E1435">
        <w:t>historians,</w:t>
      </w:r>
      <w:r w:rsidR="00C04192">
        <w:t xml:space="preserve"> </w:t>
      </w:r>
      <w:r w:rsidR="007E1435">
        <w:t>Rachel</w:t>
      </w:r>
      <w:r w:rsidR="00C04192">
        <w:t xml:space="preserve"> </w:t>
      </w:r>
      <w:r w:rsidR="007E1435">
        <w:t>Wis</w:t>
      </w:r>
      <w:r w:rsidR="005F5D15">
        <w:t>c</w:t>
      </w:r>
      <w:r w:rsidR="007E1435">
        <w:t>hnitzer,</w:t>
      </w:r>
      <w:r w:rsidR="00C04192">
        <w:t xml:space="preserve"> </w:t>
      </w:r>
      <w:r w:rsidR="007E1435">
        <w:t>wrote</w:t>
      </w:r>
      <w:r w:rsidR="00C04192">
        <w:t xml:space="preserve"> </w:t>
      </w:r>
      <w:r w:rsidR="007E1435">
        <w:t>an</w:t>
      </w:r>
      <w:r w:rsidR="00C04192">
        <w:t xml:space="preserve"> </w:t>
      </w:r>
      <w:r w:rsidR="007E1435">
        <w:t>article</w:t>
      </w:r>
      <w:r w:rsidR="00C04192">
        <w:t xml:space="preserve"> </w:t>
      </w:r>
      <w:del w:id="137" w:author="Allison" w:date="2024-04-18T11:59:00Z">
        <w:r w:rsidR="007E1435" w:rsidDel="007024C7">
          <w:delText>about</w:delText>
        </w:r>
      </w:del>
      <w:ins w:id="138" w:author="Allison" w:date="2024-04-18T11:59:00Z">
        <w:r w:rsidR="007024C7">
          <w:t>titled</w:t>
        </w:r>
      </w:ins>
      <w:r w:rsidR="00C04192">
        <w:t xml:space="preserve"> </w:t>
      </w:r>
      <w:del w:id="139" w:author="Allison" w:date="2024-04-18T11:59:00Z">
        <w:r w:rsidR="007E1435" w:rsidDel="007024C7">
          <w:delText>"</w:delText>
        </w:r>
      </w:del>
      <w:ins w:id="140" w:author="Allison" w:date="2024-04-21T10:51:00Z">
        <w:r w:rsidR="003D14F0">
          <w:t>“</w:t>
        </w:r>
      </w:ins>
      <w:r w:rsidR="007E1435">
        <w:t>The</w:t>
      </w:r>
      <w:r w:rsidR="00C04192">
        <w:t xml:space="preserve"> </w:t>
      </w:r>
      <w:r w:rsidR="007E1435">
        <w:t>Sabbath</w:t>
      </w:r>
      <w:r w:rsidR="00C04192">
        <w:t xml:space="preserve"> </w:t>
      </w:r>
      <w:r w:rsidR="007E1435">
        <w:t>in</w:t>
      </w:r>
      <w:r w:rsidR="00C04192">
        <w:t xml:space="preserve"> </w:t>
      </w:r>
      <w:r w:rsidR="007E1435">
        <w:t>Art</w:t>
      </w:r>
      <w:del w:id="141" w:author="Allison" w:date="2024-04-18T11:59:00Z">
        <w:r w:rsidR="007E1435" w:rsidDel="007024C7">
          <w:delText>,"</w:delText>
        </w:r>
      </w:del>
      <w:ins w:id="142" w:author="Allison" w:date="2024-04-18T11:59:00Z">
        <w:r w:rsidR="007024C7">
          <w:t>,</w:t>
        </w:r>
      </w:ins>
      <w:ins w:id="143" w:author="Allison" w:date="2024-04-21T10:51:00Z">
        <w:r w:rsidR="003D14F0">
          <w:t>”</w:t>
        </w:r>
      </w:ins>
      <w:r w:rsidR="00C04192">
        <w:t xml:space="preserve"> </w:t>
      </w:r>
      <w:r w:rsidR="007E1435">
        <w:t>with</w:t>
      </w:r>
      <w:r w:rsidR="00C04192">
        <w:t xml:space="preserve"> </w:t>
      </w:r>
      <w:r w:rsidR="007E1435">
        <w:t>a</w:t>
      </w:r>
      <w:r w:rsidR="00C04192">
        <w:t xml:space="preserve"> </w:t>
      </w:r>
      <w:r w:rsidR="007E1435">
        <w:t>few</w:t>
      </w:r>
      <w:r w:rsidR="00C04192">
        <w:t xml:space="preserve"> </w:t>
      </w:r>
      <w:r w:rsidR="007E1435">
        <w:t>lines</w:t>
      </w:r>
      <w:r w:rsidR="00C04192">
        <w:t xml:space="preserve"> </w:t>
      </w:r>
      <w:r w:rsidR="007E1435">
        <w:t>devoted</w:t>
      </w:r>
      <w:r w:rsidR="00C04192">
        <w:t xml:space="preserve"> </w:t>
      </w:r>
      <w:r w:rsidR="007E1435">
        <w:t>to</w:t>
      </w:r>
      <w:r w:rsidR="00C04192">
        <w:t xml:space="preserve"> </w:t>
      </w:r>
      <w:r w:rsidR="007E1435">
        <w:t>the</w:t>
      </w:r>
      <w:r w:rsidR="00C04192">
        <w:t xml:space="preserve"> </w:t>
      </w:r>
      <w:r w:rsidR="007E1435">
        <w:t>Sabbath</w:t>
      </w:r>
      <w:r w:rsidR="00C04192">
        <w:t xml:space="preserve"> </w:t>
      </w:r>
      <w:r w:rsidR="007E1435">
        <w:t>lamp.</w:t>
      </w:r>
      <w:r w:rsidR="00C04192">
        <w:t xml:space="preserve"> </w:t>
      </w:r>
      <w:r w:rsidR="007E1435">
        <w:t>Some</w:t>
      </w:r>
      <w:r w:rsidR="00C04192">
        <w:t xml:space="preserve"> </w:t>
      </w:r>
      <w:r w:rsidR="007E1435">
        <w:t>12</w:t>
      </w:r>
      <w:r w:rsidR="00C04192">
        <w:t xml:space="preserve"> </w:t>
      </w:r>
      <w:r w:rsidR="007E1435">
        <w:t>years</w:t>
      </w:r>
      <w:r w:rsidR="00C04192">
        <w:t xml:space="preserve"> </w:t>
      </w:r>
      <w:r w:rsidR="007E1435">
        <w:t>later,</w:t>
      </w:r>
      <w:r w:rsidR="00C04192">
        <w:t xml:space="preserve"> </w:t>
      </w:r>
      <w:r w:rsidR="007E1435">
        <w:t>Franz</w:t>
      </w:r>
      <w:r w:rsidR="00C04192">
        <w:t xml:space="preserve"> </w:t>
      </w:r>
      <w:r w:rsidR="007E1435">
        <w:t>Landsberger</w:t>
      </w:r>
      <w:r w:rsidR="00C04192">
        <w:t xml:space="preserve"> </w:t>
      </w:r>
      <w:r w:rsidR="007E1435">
        <w:t>wrote</w:t>
      </w:r>
      <w:r w:rsidR="00C04192">
        <w:t xml:space="preserve"> </w:t>
      </w:r>
      <w:r w:rsidR="007E1435">
        <w:t>a</w:t>
      </w:r>
      <w:r w:rsidR="00C04192">
        <w:t xml:space="preserve"> </w:t>
      </w:r>
      <w:r w:rsidR="007E1435">
        <w:t>more</w:t>
      </w:r>
      <w:r w:rsidR="00C04192">
        <w:t xml:space="preserve"> </w:t>
      </w:r>
      <w:r w:rsidR="007E1435">
        <w:t>in-depth</w:t>
      </w:r>
      <w:r w:rsidR="00C04192">
        <w:t xml:space="preserve"> </w:t>
      </w:r>
      <w:r w:rsidR="007E1435">
        <w:t>article</w:t>
      </w:r>
      <w:r w:rsidR="00C04192">
        <w:t xml:space="preserve"> </w:t>
      </w:r>
      <w:r w:rsidR="007E1435">
        <w:t>about</w:t>
      </w:r>
      <w:r w:rsidR="00C04192">
        <w:t xml:space="preserve"> </w:t>
      </w:r>
      <w:r w:rsidR="007E1435">
        <w:t>the</w:t>
      </w:r>
      <w:r w:rsidR="00C04192">
        <w:t xml:space="preserve"> </w:t>
      </w:r>
      <w:r w:rsidR="007E1435">
        <w:t>vessels</w:t>
      </w:r>
      <w:r w:rsidR="00C04192">
        <w:t xml:space="preserve"> </w:t>
      </w:r>
      <w:r w:rsidR="007E1435">
        <w:t>used</w:t>
      </w:r>
      <w:r w:rsidR="00C04192">
        <w:t xml:space="preserve"> </w:t>
      </w:r>
      <w:r w:rsidR="007E1435">
        <w:t>on</w:t>
      </w:r>
      <w:r w:rsidR="00C04192">
        <w:t xml:space="preserve"> </w:t>
      </w:r>
      <w:r w:rsidR="007E1435">
        <w:t>the</w:t>
      </w:r>
      <w:r w:rsidR="00C04192">
        <w:t xml:space="preserve"> </w:t>
      </w:r>
      <w:r w:rsidR="007E1435">
        <w:t>Sabbath,</w:t>
      </w:r>
      <w:r w:rsidR="00C04192">
        <w:t xml:space="preserve"> </w:t>
      </w:r>
      <w:r w:rsidR="007E1435">
        <w:t>including</w:t>
      </w:r>
      <w:r w:rsidR="00C04192">
        <w:t xml:space="preserve"> </w:t>
      </w:r>
      <w:r w:rsidR="007E1435">
        <w:t>Sabbath</w:t>
      </w:r>
      <w:r w:rsidR="00C04192">
        <w:t xml:space="preserve"> </w:t>
      </w:r>
      <w:r w:rsidR="007E1435">
        <w:t>lamps.</w:t>
      </w:r>
      <w:r w:rsidR="00C04192">
        <w:t xml:space="preserve"> </w:t>
      </w:r>
      <w:r w:rsidR="007E1435">
        <w:t>Landsberger</w:t>
      </w:r>
      <w:del w:id="144" w:author="Allison" w:date="2024-04-21T10:51:00Z">
        <w:r w:rsidR="007E1435" w:rsidDel="003D14F0">
          <w:delText>'</w:delText>
        </w:r>
      </w:del>
      <w:ins w:id="145" w:author="Allison" w:date="2024-04-21T10:51:00Z">
        <w:r w:rsidR="003D14F0">
          <w:t>’</w:t>
        </w:r>
      </w:ins>
      <w:r w:rsidR="007E1435">
        <w:t>s</w:t>
      </w:r>
      <w:r w:rsidR="00C04192">
        <w:t xml:space="preserve"> </w:t>
      </w:r>
      <w:r w:rsidR="007E1435">
        <w:t>conclusion</w:t>
      </w:r>
      <w:r w:rsidR="00C04192">
        <w:t xml:space="preserve"> </w:t>
      </w:r>
      <w:r w:rsidR="007E1435">
        <w:t>is</w:t>
      </w:r>
      <w:r w:rsidR="00C04192">
        <w:t xml:space="preserve"> </w:t>
      </w:r>
      <w:r w:rsidR="007E1435">
        <w:t>one</w:t>
      </w:r>
      <w:r w:rsidR="00C04192">
        <w:t xml:space="preserve"> </w:t>
      </w:r>
      <w:r w:rsidR="007E1435">
        <w:t>that</w:t>
      </w:r>
      <w:r w:rsidR="00C04192">
        <w:t xml:space="preserve"> </w:t>
      </w:r>
      <w:r w:rsidR="007E1435">
        <w:t>researchers</w:t>
      </w:r>
      <w:r w:rsidR="00C04192">
        <w:t xml:space="preserve"> </w:t>
      </w:r>
      <w:r w:rsidR="007E1435">
        <w:t>adopted</w:t>
      </w:r>
      <w:r w:rsidR="00C04192">
        <w:t xml:space="preserve"> </w:t>
      </w:r>
      <w:r w:rsidR="007E1435">
        <w:t>thereafter—</w:t>
      </w:r>
      <w:r w:rsidR="00F91947">
        <w:t>namely,</w:t>
      </w:r>
      <w:r w:rsidR="00C04192">
        <w:t xml:space="preserve"> </w:t>
      </w:r>
      <w:r w:rsidR="00F91947">
        <w:t>that</w:t>
      </w:r>
      <w:r w:rsidR="00C04192">
        <w:t xml:space="preserve"> </w:t>
      </w:r>
      <w:r w:rsidR="007E1435">
        <w:t>these</w:t>
      </w:r>
      <w:r w:rsidR="00C04192">
        <w:t xml:space="preserve"> </w:t>
      </w:r>
      <w:r w:rsidR="007E1435">
        <w:t>implements,</w:t>
      </w:r>
      <w:r w:rsidR="00C04192">
        <w:t xml:space="preserve"> </w:t>
      </w:r>
      <w:r w:rsidR="007E1435">
        <w:t>made</w:t>
      </w:r>
      <w:r w:rsidR="00C04192">
        <w:t xml:space="preserve"> </w:t>
      </w:r>
      <w:r w:rsidR="007E1435">
        <w:t>by</w:t>
      </w:r>
      <w:r w:rsidR="00C04192">
        <w:t xml:space="preserve"> </w:t>
      </w:r>
      <w:r w:rsidR="007E1435">
        <w:t>and</w:t>
      </w:r>
      <w:r w:rsidR="00C04192">
        <w:t xml:space="preserve"> </w:t>
      </w:r>
      <w:r w:rsidR="007E1435">
        <w:t>large</w:t>
      </w:r>
      <w:r w:rsidR="00C04192">
        <w:t xml:space="preserve"> </w:t>
      </w:r>
      <w:r w:rsidR="007E1435">
        <w:t>by</w:t>
      </w:r>
      <w:r w:rsidR="00C04192">
        <w:t xml:space="preserve"> </w:t>
      </w:r>
      <w:r w:rsidR="007E1435">
        <w:t>non-Jews,</w:t>
      </w:r>
      <w:r w:rsidR="00C04192">
        <w:t xml:space="preserve"> </w:t>
      </w:r>
      <w:r w:rsidR="007E1435">
        <w:t>were</w:t>
      </w:r>
      <w:r w:rsidR="00C04192">
        <w:t xml:space="preserve"> </w:t>
      </w:r>
      <w:r w:rsidR="00BC4CD6">
        <w:t>influenced</w:t>
      </w:r>
      <w:r w:rsidR="00C04192">
        <w:t xml:space="preserve"> </w:t>
      </w:r>
      <w:r w:rsidR="00BC4CD6">
        <w:t>largely</w:t>
      </w:r>
      <w:r w:rsidR="00C04192">
        <w:t xml:space="preserve"> </w:t>
      </w:r>
      <w:r w:rsidR="0016053F">
        <w:t>by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non-Jewish</w:t>
      </w:r>
      <w:r w:rsidR="00C04192">
        <w:t xml:space="preserve"> </w:t>
      </w:r>
      <w:r w:rsidR="0016053F">
        <w:t>environment</w:t>
      </w:r>
      <w:r w:rsidR="00C04192">
        <w:t xml:space="preserve"> </w:t>
      </w:r>
      <w:r w:rsidR="0016053F">
        <w:t>and</w:t>
      </w:r>
      <w:r w:rsidR="00C04192">
        <w:t xml:space="preserve"> </w:t>
      </w:r>
      <w:r w:rsidR="0016053F">
        <w:t>therefore</w:t>
      </w:r>
      <w:r w:rsidR="00C04192">
        <w:t xml:space="preserve"> </w:t>
      </w:r>
      <w:r w:rsidR="0016053F">
        <w:t>had</w:t>
      </w:r>
      <w:r w:rsidR="00C04192">
        <w:t xml:space="preserve"> </w:t>
      </w:r>
      <w:r w:rsidR="0016053F">
        <w:t>nothing</w:t>
      </w:r>
      <w:r w:rsidR="00C04192">
        <w:t xml:space="preserve"> </w:t>
      </w:r>
      <w:r w:rsidR="0016053F">
        <w:t>intrinsically</w:t>
      </w:r>
      <w:r w:rsidR="00C04192">
        <w:t xml:space="preserve"> </w:t>
      </w:r>
      <w:del w:id="146" w:author="Allison" w:date="2024-04-21T10:51:00Z">
        <w:r w:rsidR="0016053F" w:rsidDel="003D14F0">
          <w:delText>"</w:delText>
        </w:r>
      </w:del>
      <w:ins w:id="147" w:author="Allison" w:date="2024-04-21T10:51:00Z">
        <w:r w:rsidR="003D14F0">
          <w:t>“</w:t>
        </w:r>
      </w:ins>
      <w:r w:rsidR="0016053F">
        <w:t>Jewish</w:t>
      </w:r>
      <w:del w:id="148" w:author="Allison" w:date="2024-04-21T10:51:00Z">
        <w:r w:rsidR="0016053F" w:rsidDel="003D14F0">
          <w:delText>"</w:delText>
        </w:r>
      </w:del>
      <w:ins w:id="149" w:author="Allison" w:date="2024-04-21T10:51:00Z">
        <w:r w:rsidR="003D14F0">
          <w:t>”</w:t>
        </w:r>
      </w:ins>
      <w:r w:rsidR="00C04192">
        <w:t xml:space="preserve"> </w:t>
      </w:r>
      <w:r w:rsidR="0016053F">
        <w:t>about</w:t>
      </w:r>
      <w:r w:rsidR="00C04192">
        <w:t xml:space="preserve"> </w:t>
      </w:r>
      <w:r w:rsidR="0016053F">
        <w:t>them.</w:t>
      </w:r>
      <w:r w:rsidR="005E6829">
        <w:rPr>
          <w:rStyle w:val="FootnoteReference"/>
        </w:rPr>
        <w:footnoteReference w:id="6"/>
      </w:r>
      <w:r w:rsidR="00C04192">
        <w:t xml:space="preserve"> </w:t>
      </w:r>
      <w:r w:rsidR="0016053F">
        <w:t>Other</w:t>
      </w:r>
      <w:r w:rsidR="00C04192">
        <w:t xml:space="preserve"> </w:t>
      </w:r>
      <w:r w:rsidR="0016053F">
        <w:t>researches</w:t>
      </w:r>
      <w:r w:rsidR="00C04192">
        <w:t xml:space="preserve"> </w:t>
      </w:r>
      <w:r w:rsidR="0016053F">
        <w:t>include</w:t>
      </w:r>
      <w:r w:rsidR="00AF55CD">
        <w:t>:</w:t>
      </w:r>
      <w:r w:rsidR="00C04192">
        <w:t xml:space="preserve"> </w:t>
      </w:r>
      <w:r w:rsidR="0016053F">
        <w:t>an</w:t>
      </w:r>
      <w:r w:rsidR="00C04192">
        <w:t xml:space="preserve"> </w:t>
      </w:r>
      <w:r w:rsidR="0016053F">
        <w:t>article</w:t>
      </w:r>
      <w:r w:rsidR="00C04192">
        <w:t xml:space="preserve"> </w:t>
      </w:r>
      <w:r w:rsidR="0016053F">
        <w:t>about</w:t>
      </w:r>
      <w:r w:rsidR="00C04192">
        <w:t xml:space="preserve"> </w:t>
      </w:r>
      <w:r w:rsidR="0016053F">
        <w:t>Sabbath</w:t>
      </w:r>
      <w:r w:rsidR="00C04192">
        <w:t xml:space="preserve"> </w:t>
      </w:r>
      <w:r w:rsidR="0016053F">
        <w:t>lamps</w:t>
      </w:r>
      <w:r w:rsidR="00C04192">
        <w:t xml:space="preserve"> </w:t>
      </w:r>
      <w:r w:rsidR="0016053F">
        <w:t>in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Prague</w:t>
      </w:r>
      <w:r w:rsidR="00C04192">
        <w:t xml:space="preserve"> </w:t>
      </w:r>
      <w:r w:rsidR="0016053F">
        <w:t>Jewish</w:t>
      </w:r>
      <w:r w:rsidR="00C04192">
        <w:t xml:space="preserve"> </w:t>
      </w:r>
      <w:r w:rsidR="0016053F">
        <w:t>collection</w:t>
      </w:r>
      <w:ins w:id="171" w:author="Allison" w:date="2024-04-18T12:16:00Z">
        <w:r w:rsidR="004A2580">
          <w:t>;</w:t>
        </w:r>
      </w:ins>
      <w:r w:rsidR="0016053F">
        <w:rPr>
          <w:rStyle w:val="FootnoteReference"/>
        </w:rPr>
        <w:footnoteReference w:id="7"/>
      </w:r>
      <w:del w:id="190" w:author="Allison" w:date="2024-04-18T12:16:00Z">
        <w:r w:rsidR="00AF55CD" w:rsidDel="004A2580">
          <w:delText>;</w:delText>
        </w:r>
      </w:del>
      <w:r w:rsidR="00C04192">
        <w:t xml:space="preserve"> </w:t>
      </w:r>
      <w:r w:rsidR="0016053F">
        <w:t>a</w:t>
      </w:r>
      <w:r w:rsidR="00C04192">
        <w:t xml:space="preserve"> </w:t>
      </w:r>
      <w:r w:rsidR="00F91947">
        <w:t>catalog</w:t>
      </w:r>
      <w:r w:rsidR="00C04192">
        <w:t xml:space="preserve"> </w:t>
      </w:r>
      <w:r w:rsidR="00F91947">
        <w:t>of</w:t>
      </w:r>
      <w:r w:rsidR="00C04192">
        <w:t xml:space="preserve"> </w:t>
      </w:r>
      <w:r w:rsidR="00F91947">
        <w:t>hanging</w:t>
      </w:r>
      <w:r w:rsidR="00C04192">
        <w:t xml:space="preserve"> </w:t>
      </w:r>
      <w:r w:rsidR="00F91947">
        <w:t>lamps</w:t>
      </w:r>
      <w:r w:rsidR="00D8437F">
        <w:t xml:space="preserve"> </w:t>
      </w:r>
      <w:r w:rsidR="0016053F">
        <w:t>by</w:t>
      </w:r>
      <w:r w:rsidR="00C04192">
        <w:t xml:space="preserve"> </w:t>
      </w:r>
      <w:r w:rsidR="0016053F">
        <w:t>Adi</w:t>
      </w:r>
      <w:r w:rsidR="00C04192">
        <w:t xml:space="preserve"> </w:t>
      </w:r>
      <w:r w:rsidR="0016053F">
        <w:t>Blumberg</w:t>
      </w:r>
      <w:ins w:id="191" w:author="Allison" w:date="2024-04-18T12:16:00Z">
        <w:r w:rsidR="004A2580">
          <w:t>,</w:t>
        </w:r>
      </w:ins>
      <w:r w:rsidR="0016053F">
        <w:rPr>
          <w:rStyle w:val="FootnoteReference"/>
        </w:rPr>
        <w:footnoteReference w:id="8"/>
      </w:r>
      <w:del w:id="203" w:author="Allison" w:date="2024-04-18T12:16:00Z">
        <w:r w:rsidR="0016053F" w:rsidDel="004A2580">
          <w:delText>,</w:delText>
        </w:r>
      </w:del>
      <w:r w:rsidR="00C04192">
        <w:t xml:space="preserve"> </w:t>
      </w:r>
      <w:r w:rsidR="0016053F">
        <w:t>based</w:t>
      </w:r>
      <w:r w:rsidR="00C04192">
        <w:t xml:space="preserve"> </w:t>
      </w:r>
      <w:r w:rsidR="0016053F">
        <w:t>mainly</w:t>
      </w:r>
      <w:r w:rsidR="00C04192">
        <w:t xml:space="preserve"> </w:t>
      </w:r>
      <w:r w:rsidR="0016053F">
        <w:t>but</w:t>
      </w:r>
      <w:r w:rsidR="00C04192">
        <w:t xml:space="preserve"> </w:t>
      </w:r>
      <w:r w:rsidR="0016053F">
        <w:t>not</w:t>
      </w:r>
      <w:r w:rsidR="00C04192">
        <w:t xml:space="preserve"> </w:t>
      </w:r>
      <w:r w:rsidR="0016053F">
        <w:t>solely</w:t>
      </w:r>
      <w:r w:rsidR="00C04192">
        <w:t xml:space="preserve"> </w:t>
      </w:r>
      <w:r w:rsidR="0016053F">
        <w:t>on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collection</w:t>
      </w:r>
      <w:r w:rsidR="00C04192">
        <w:t xml:space="preserve"> </w:t>
      </w:r>
      <w:r w:rsidR="0016053F">
        <w:t>of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Israel</w:t>
      </w:r>
      <w:r w:rsidR="00C04192">
        <w:t xml:space="preserve"> </w:t>
      </w:r>
      <w:r w:rsidR="0016053F">
        <w:t>Museum</w:t>
      </w:r>
      <w:r w:rsidR="00C04192">
        <w:t xml:space="preserve"> </w:t>
      </w:r>
      <w:r w:rsidR="0016053F">
        <w:t>in</w:t>
      </w:r>
      <w:r w:rsidR="00C04192">
        <w:t xml:space="preserve"> </w:t>
      </w:r>
      <w:r w:rsidR="0016053F">
        <w:t>Jerusalem</w:t>
      </w:r>
      <w:r w:rsidR="00AF55CD">
        <w:t>;</w:t>
      </w:r>
      <w:r w:rsidR="00C04192">
        <w:t xml:space="preserve"> </w:t>
      </w:r>
      <w:r w:rsidR="00AF55CD">
        <w:t>and</w:t>
      </w:r>
      <w:r w:rsidR="00C04192">
        <w:t xml:space="preserve"> </w:t>
      </w:r>
      <w:r w:rsidR="00AF55CD">
        <w:t>a</w:t>
      </w:r>
      <w:r w:rsidR="00C04192">
        <w:t xml:space="preserve"> </w:t>
      </w:r>
      <w:r w:rsidR="00AF55CD">
        <w:t>discussion</w:t>
      </w:r>
      <w:r w:rsidR="00C04192">
        <w:t xml:space="preserve"> </w:t>
      </w:r>
      <w:r w:rsidR="00AF55CD">
        <w:t>of</w:t>
      </w:r>
      <w:r w:rsidR="00C04192">
        <w:t xml:space="preserve"> </w:t>
      </w:r>
      <w:r w:rsidR="00AF55CD">
        <w:t>a</w:t>
      </w:r>
      <w:r w:rsidR="00C04192">
        <w:t xml:space="preserve"> </w:t>
      </w:r>
      <w:r w:rsidR="009F1BF5">
        <w:t>unique</w:t>
      </w:r>
      <w:r w:rsidR="00C04192">
        <w:t xml:space="preserve"> </w:t>
      </w:r>
      <w:r w:rsidR="009F1BF5">
        <w:t>Sabbath</w:t>
      </w:r>
      <w:r w:rsidR="00C04192">
        <w:t xml:space="preserve"> </w:t>
      </w:r>
      <w:r w:rsidR="009F1BF5">
        <w:t>lamp</w:t>
      </w:r>
      <w:r w:rsidR="00C04192">
        <w:t xml:space="preserve"> </w:t>
      </w:r>
      <w:r w:rsidR="009F1BF5">
        <w:t>used</w:t>
      </w:r>
      <w:r w:rsidR="00C04192">
        <w:t xml:space="preserve"> </w:t>
      </w:r>
      <w:r w:rsidR="009F1BF5">
        <w:t>by</w:t>
      </w:r>
      <w:r w:rsidR="00C04192">
        <w:t xml:space="preserve"> </w:t>
      </w:r>
      <w:r w:rsidR="009F1BF5">
        <w:t>the</w:t>
      </w:r>
      <w:r w:rsidR="00C04192">
        <w:t xml:space="preserve"> </w:t>
      </w:r>
      <w:r w:rsidR="009F1BF5">
        <w:t>Lelov</w:t>
      </w:r>
      <w:r w:rsidR="00C04192">
        <w:t xml:space="preserve"> </w:t>
      </w:r>
      <w:r w:rsidR="009F1BF5">
        <w:t>Hassidim,</w:t>
      </w:r>
      <w:r w:rsidR="00C04192">
        <w:t xml:space="preserve"> </w:t>
      </w:r>
      <w:r w:rsidR="009F1BF5">
        <w:t>by</w:t>
      </w:r>
      <w:r w:rsidR="00C04192">
        <w:t xml:space="preserve"> </w:t>
      </w:r>
      <w:r w:rsidR="009F1BF5">
        <w:t>Bat</w:t>
      </w:r>
      <w:r w:rsidR="00C04192">
        <w:t xml:space="preserve"> </w:t>
      </w:r>
      <w:r w:rsidR="009F1BF5">
        <w:t>Shev</w:t>
      </w:r>
      <w:r w:rsidR="00380405">
        <w:t>a</w:t>
      </w:r>
      <w:r w:rsidR="00C04192">
        <w:t xml:space="preserve"> </w:t>
      </w:r>
      <w:r w:rsidR="009F1BF5">
        <w:t>Goldman-Ida</w:t>
      </w:r>
      <w:r w:rsidR="00C04192">
        <w:t xml:space="preserve"> </w:t>
      </w:r>
      <w:r w:rsidR="009F1BF5">
        <w:t>in</w:t>
      </w:r>
      <w:r w:rsidR="00C04192">
        <w:t xml:space="preserve"> </w:t>
      </w:r>
      <w:r w:rsidR="009F1BF5">
        <w:t>her</w:t>
      </w:r>
      <w:r w:rsidR="00C04192">
        <w:t xml:space="preserve"> </w:t>
      </w:r>
      <w:r w:rsidR="009F1BF5">
        <w:t>doctorate.</w:t>
      </w:r>
      <w:r w:rsidR="009F1BF5">
        <w:rPr>
          <w:rStyle w:val="FootnoteReference"/>
        </w:rPr>
        <w:footnoteReference w:id="9"/>
      </w:r>
      <w:r w:rsidR="00C04192">
        <w:t xml:space="preserve"> </w:t>
      </w:r>
      <w:r w:rsidR="0016053F">
        <w:t>Only</w:t>
      </w:r>
      <w:r w:rsidR="00C04192">
        <w:t xml:space="preserve"> </w:t>
      </w:r>
      <w:r w:rsidR="0016053F">
        <w:t>one</w:t>
      </w:r>
      <w:r w:rsidR="00C04192">
        <w:t xml:space="preserve"> </w:t>
      </w:r>
      <w:r w:rsidR="009F1BF5">
        <w:t>work</w:t>
      </w:r>
      <w:r w:rsidR="00C04192">
        <w:t xml:space="preserve"> </w:t>
      </w:r>
      <w:r w:rsidR="0016053F">
        <w:t>has</w:t>
      </w:r>
      <w:r w:rsidR="00C04192">
        <w:t xml:space="preserve"> </w:t>
      </w:r>
      <w:r w:rsidR="0016053F">
        <w:t>been</w:t>
      </w:r>
      <w:r w:rsidR="00C04192">
        <w:t xml:space="preserve"> </w:t>
      </w:r>
      <w:r w:rsidR="0016053F">
        <w:t>devoted</w:t>
      </w:r>
      <w:r w:rsidR="00C04192">
        <w:t xml:space="preserve"> </w:t>
      </w:r>
      <w:r w:rsidR="0016053F">
        <w:t>to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AF55CD">
        <w:t>candle-lighting</w:t>
      </w:r>
      <w:r w:rsidR="00C04192">
        <w:t xml:space="preserve"> </w:t>
      </w:r>
      <w:r w:rsidR="00AF55CD">
        <w:t>implements</w:t>
      </w:r>
      <w:r w:rsidR="00C04192">
        <w:t xml:space="preserve"> </w:t>
      </w:r>
      <w:r w:rsidR="0016053F">
        <w:t>of</w:t>
      </w:r>
      <w:r w:rsidR="00C04192">
        <w:t xml:space="preserve"> </w:t>
      </w:r>
      <w:r w:rsidR="0016053F">
        <w:t>Oriental</w:t>
      </w:r>
      <w:r w:rsidR="00C04192">
        <w:t xml:space="preserve"> </w:t>
      </w:r>
      <w:r w:rsidR="00AF55CD">
        <w:t>communities</w:t>
      </w:r>
      <w:r w:rsidR="0016053F">
        <w:t>,</w:t>
      </w:r>
      <w:r w:rsidR="00C04192">
        <w:t xml:space="preserve"> </w:t>
      </w:r>
      <w:r w:rsidR="0016053F">
        <w:t>an</w:t>
      </w:r>
      <w:r w:rsidR="00C04192">
        <w:t xml:space="preserve"> </w:t>
      </w:r>
      <w:r w:rsidR="0016053F">
        <w:t>article</w:t>
      </w:r>
      <w:r w:rsidR="00C04192">
        <w:t xml:space="preserve"> </w:t>
      </w:r>
      <w:r w:rsidR="0016053F">
        <w:t>by</w:t>
      </w:r>
      <w:r w:rsidR="00C04192">
        <w:t xml:space="preserve"> </w:t>
      </w:r>
      <w:r w:rsidR="0016053F">
        <w:t>Esther</w:t>
      </w:r>
      <w:r w:rsidR="00C04192">
        <w:t xml:space="preserve"> </w:t>
      </w:r>
      <w:r w:rsidR="0016053F">
        <w:t>Muchavsky-Shnapper</w:t>
      </w:r>
      <w:r w:rsidR="00C04192">
        <w:t xml:space="preserve"> </w:t>
      </w:r>
      <w:r w:rsidR="0016053F">
        <w:t>on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lamps</w:t>
      </w:r>
      <w:r w:rsidR="00C04192">
        <w:t xml:space="preserve"> </w:t>
      </w:r>
      <w:r w:rsidR="0016053F">
        <w:t>of</w:t>
      </w:r>
      <w:r w:rsidR="00C04192">
        <w:t xml:space="preserve"> </w:t>
      </w:r>
      <w:r w:rsidR="0016053F">
        <w:t>the</w:t>
      </w:r>
      <w:r w:rsidR="00C04192">
        <w:t xml:space="preserve"> </w:t>
      </w:r>
      <w:r w:rsidR="0016053F">
        <w:t>Yemenite</w:t>
      </w:r>
      <w:r w:rsidR="00C04192">
        <w:t xml:space="preserve"> </w:t>
      </w:r>
      <w:r w:rsidR="0016053F">
        <w:t>Jews.</w:t>
      </w:r>
      <w:r w:rsidR="0016053F">
        <w:rPr>
          <w:rStyle w:val="FootnoteReference"/>
        </w:rPr>
        <w:footnoteReference w:id="10"/>
      </w:r>
      <w:r w:rsidR="00C04192">
        <w:t xml:space="preserve"> </w:t>
      </w:r>
    </w:p>
    <w:p w14:paraId="13B4B677" w14:textId="68036669" w:rsidR="009F1BF5" w:rsidRDefault="0016053F" w:rsidP="00D82C4D">
      <w:pPr>
        <w:bidi w:val="0"/>
        <w:spacing w:line="480" w:lineRule="auto"/>
        <w:ind w:firstLine="720"/>
        <w:pPrChange w:id="228" w:author="Allison" w:date="2024-04-21T11:06:00Z">
          <w:pPr>
            <w:bidi w:val="0"/>
            <w:spacing w:line="480" w:lineRule="auto"/>
          </w:pPr>
        </w:pPrChange>
      </w:pPr>
      <w:del w:id="229" w:author="Allison" w:date="2024-04-21T11:06:00Z">
        <w:r w:rsidDel="00D82C4D">
          <w:tab/>
        </w:r>
        <w:r w:rsidR="004110F6" w:rsidDel="00D82C4D">
          <w:tab/>
        </w:r>
      </w:del>
      <w:r>
        <w:t>Not</w:t>
      </w:r>
      <w:r w:rsidR="00C04192">
        <w:t xml:space="preserve"> </w:t>
      </w:r>
      <w:r>
        <w:t>surprisingly,</w:t>
      </w:r>
      <w:r w:rsidR="00C04192">
        <w:t xml:space="preserve"> </w:t>
      </w:r>
      <w:r>
        <w:t>the</w:t>
      </w:r>
      <w:r w:rsidR="00C04192">
        <w:t xml:space="preserve"> </w:t>
      </w:r>
      <w:r>
        <w:t>lamps</w:t>
      </w:r>
      <w:r w:rsidR="00C04192">
        <w:t xml:space="preserve"> </w:t>
      </w:r>
      <w:r>
        <w:t>that</w:t>
      </w:r>
      <w:r w:rsidR="00C04192">
        <w:t xml:space="preserve"> </w:t>
      </w:r>
      <w:r>
        <w:t>have</w:t>
      </w:r>
      <w:r w:rsidR="00C04192">
        <w:t xml:space="preserve"> </w:t>
      </w:r>
      <w:r>
        <w:t>received</w:t>
      </w:r>
      <w:r w:rsidR="00C04192">
        <w:t xml:space="preserve"> </w:t>
      </w:r>
      <w:r>
        <w:t>the</w:t>
      </w:r>
      <w:r w:rsidR="00C04192">
        <w:t xml:space="preserve"> </w:t>
      </w:r>
      <w:r>
        <w:t>most</w:t>
      </w:r>
      <w:r w:rsidR="00C04192">
        <w:t xml:space="preserve"> </w:t>
      </w:r>
      <w:r>
        <w:t>attention</w:t>
      </w:r>
      <w:r w:rsidR="00C04192">
        <w:t xml:space="preserve"> </w:t>
      </w:r>
      <w:r w:rsidR="00C621EB">
        <w:t>are</w:t>
      </w:r>
      <w:r w:rsidR="00C04192">
        <w:t xml:space="preserve"> </w:t>
      </w:r>
      <w:r w:rsidR="00C621EB">
        <w:t>a</w:t>
      </w:r>
      <w:r w:rsidR="00C04192">
        <w:t xml:space="preserve"> </w:t>
      </w:r>
      <w:r w:rsidR="00C621EB">
        <w:t>group</w:t>
      </w:r>
      <w:r w:rsidR="00C04192">
        <w:t xml:space="preserve"> </w:t>
      </w:r>
      <w:r w:rsidR="00C621EB">
        <w:t>of</w:t>
      </w:r>
      <w:r w:rsidR="00C04192">
        <w:t xml:space="preserve"> </w:t>
      </w:r>
      <w:r w:rsidR="006973ED">
        <w:t>elaborately</w:t>
      </w:r>
      <w:r w:rsidR="00C04192">
        <w:t xml:space="preserve"> </w:t>
      </w:r>
      <w:r w:rsidR="006973ED">
        <w:t>adorned</w:t>
      </w:r>
      <w:r w:rsidR="00C04192">
        <w:t xml:space="preserve"> </w:t>
      </w:r>
      <w:r w:rsidR="00C621EB">
        <w:t>silver</w:t>
      </w:r>
      <w:r w:rsidR="00C04192">
        <w:t xml:space="preserve"> </w:t>
      </w:r>
      <w:r w:rsidR="00C621EB">
        <w:t>hanging</w:t>
      </w:r>
      <w:r w:rsidR="00C04192">
        <w:t xml:space="preserve"> </w:t>
      </w:r>
      <w:r w:rsidR="00C621EB">
        <w:t>Sabbath</w:t>
      </w:r>
      <w:r w:rsidR="00C04192">
        <w:t xml:space="preserve"> </w:t>
      </w:r>
      <w:r w:rsidR="00C621EB">
        <w:t>lamps</w:t>
      </w:r>
      <w:r w:rsidR="00C04192">
        <w:t xml:space="preserve"> </w:t>
      </w:r>
      <w:r w:rsidR="006973ED">
        <w:t>made</w:t>
      </w:r>
      <w:r w:rsidR="00C04192">
        <w:t xml:space="preserve"> </w:t>
      </w:r>
      <w:r w:rsidR="00C621EB">
        <w:t>in</w:t>
      </w:r>
      <w:r w:rsidR="00C04192">
        <w:t xml:space="preserve"> </w:t>
      </w:r>
      <w:r w:rsidR="00C621EB">
        <w:t>Frankfurt</w:t>
      </w:r>
      <w:r w:rsidR="00C04192">
        <w:t xml:space="preserve"> </w:t>
      </w:r>
      <w:r w:rsidR="00C621EB">
        <w:t>am</w:t>
      </w:r>
      <w:r w:rsidR="00C04192">
        <w:t xml:space="preserve"> </w:t>
      </w:r>
      <w:r w:rsidR="00C621EB">
        <w:t>Main</w:t>
      </w:r>
      <w:r w:rsidR="006973ED">
        <w:t>,</w:t>
      </w:r>
      <w:r w:rsidR="00C04192">
        <w:t xml:space="preserve"> </w:t>
      </w:r>
      <w:r w:rsidR="006973ED">
        <w:t>that</w:t>
      </w:r>
      <w:r w:rsidR="00C04192">
        <w:t xml:space="preserve"> </w:t>
      </w:r>
      <w:r w:rsidR="00AF55CD">
        <w:t>has</w:t>
      </w:r>
      <w:r w:rsidR="00C04192">
        <w:t xml:space="preserve"> </w:t>
      </w:r>
      <w:r w:rsidR="00C621EB">
        <w:t>been</w:t>
      </w:r>
      <w:r w:rsidR="00C04192">
        <w:t xml:space="preserve"> </w:t>
      </w:r>
      <w:r w:rsidR="00C621EB">
        <w:t>the</w:t>
      </w:r>
      <w:r w:rsidR="00C04192">
        <w:t xml:space="preserve"> </w:t>
      </w:r>
      <w:r w:rsidR="00C621EB">
        <w:t>subject</w:t>
      </w:r>
      <w:r w:rsidR="00C04192">
        <w:t xml:space="preserve"> </w:t>
      </w:r>
      <w:r w:rsidR="00C621EB">
        <w:t>of</w:t>
      </w:r>
      <w:r w:rsidR="00C04192">
        <w:t xml:space="preserve"> </w:t>
      </w:r>
      <w:r w:rsidR="00C621EB">
        <w:t>two</w:t>
      </w:r>
      <w:r w:rsidR="00C04192">
        <w:t xml:space="preserve"> </w:t>
      </w:r>
      <w:r w:rsidR="00C621EB">
        <w:t>articles</w:t>
      </w:r>
      <w:r w:rsidR="00C04192">
        <w:t xml:space="preserve"> </w:t>
      </w:r>
      <w:r w:rsidR="00C621EB">
        <w:t>by</w:t>
      </w:r>
      <w:r w:rsidR="00C04192">
        <w:t xml:space="preserve"> </w:t>
      </w:r>
      <w:r w:rsidR="00C621EB">
        <w:t>Guido</w:t>
      </w:r>
      <w:r w:rsidR="00C04192">
        <w:t xml:space="preserve"> </w:t>
      </w:r>
      <w:r w:rsidR="00C621EB">
        <w:t>Scho</w:t>
      </w:r>
      <w:r w:rsidR="009F1BF5">
        <w:t>en</w:t>
      </w:r>
      <w:r w:rsidR="00C621EB">
        <w:t>berger</w:t>
      </w:r>
      <w:r w:rsidR="00AF55CD">
        <w:t>;</w:t>
      </w:r>
      <w:r w:rsidR="00C04192">
        <w:t xml:space="preserve"> </w:t>
      </w:r>
      <w:r w:rsidR="00C621EB">
        <w:t>one</w:t>
      </w:r>
      <w:r w:rsidR="00C04192">
        <w:t xml:space="preserve"> </w:t>
      </w:r>
      <w:r w:rsidR="00C621EB">
        <w:t>by</w:t>
      </w:r>
      <w:r w:rsidR="00C04192">
        <w:t xml:space="preserve"> </w:t>
      </w:r>
      <w:r w:rsidR="00C621EB">
        <w:t>Vivian</w:t>
      </w:r>
      <w:r w:rsidR="00C04192">
        <w:t xml:space="preserve"> </w:t>
      </w:r>
      <w:r w:rsidR="00C621EB">
        <w:t>Mann</w:t>
      </w:r>
      <w:r w:rsidR="00AF55CD">
        <w:t>;</w:t>
      </w:r>
      <w:r w:rsidR="00C04192">
        <w:t xml:space="preserve"> </w:t>
      </w:r>
      <w:r w:rsidR="00C621EB">
        <w:t>and</w:t>
      </w:r>
      <w:r w:rsidR="00C04192">
        <w:t xml:space="preserve"> </w:t>
      </w:r>
      <w:r w:rsidR="00C621EB">
        <w:t>one</w:t>
      </w:r>
      <w:r w:rsidR="00C04192">
        <w:t xml:space="preserve"> </w:t>
      </w:r>
      <w:r w:rsidR="00C621EB">
        <w:t>by</w:t>
      </w:r>
      <w:r w:rsidR="00C04192">
        <w:t xml:space="preserve"> </w:t>
      </w:r>
      <w:r w:rsidR="00C621EB">
        <w:t>Annette</w:t>
      </w:r>
      <w:r w:rsidR="00C04192">
        <w:t xml:space="preserve"> </w:t>
      </w:r>
      <w:r w:rsidR="00C621EB">
        <w:t>Weber.</w:t>
      </w:r>
      <w:r w:rsidR="00D8437F">
        <w:t xml:space="preserve"> </w:t>
      </w:r>
      <w:r w:rsidR="005E6829">
        <w:t>Of</w:t>
      </w:r>
      <w:r w:rsidR="00C04192">
        <w:t xml:space="preserve"> </w:t>
      </w:r>
      <w:r w:rsidR="005E6829">
        <w:t>the</w:t>
      </w:r>
      <w:r w:rsidR="00C04192">
        <w:t xml:space="preserve"> </w:t>
      </w:r>
      <w:r w:rsidR="005E6829">
        <w:t>medieval</w:t>
      </w:r>
      <w:r w:rsidR="00C04192">
        <w:t xml:space="preserve"> </w:t>
      </w:r>
      <w:r w:rsidR="005E6829">
        <w:t>lamps,</w:t>
      </w:r>
      <w:r w:rsidR="00C04192">
        <w:t xml:space="preserve"> </w:t>
      </w:r>
      <w:r w:rsidR="005E6829">
        <w:t>the</w:t>
      </w:r>
      <w:r w:rsidR="00C04192">
        <w:t xml:space="preserve"> </w:t>
      </w:r>
      <w:r w:rsidR="005E6829">
        <w:t>lamp</w:t>
      </w:r>
      <w:r w:rsidR="00C04192">
        <w:t xml:space="preserve"> </w:t>
      </w:r>
      <w:r w:rsidR="005E6829">
        <w:t>in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5E6829">
        <w:t>Erfurt</w:t>
      </w:r>
      <w:r w:rsidR="00C04192">
        <w:t xml:space="preserve"> </w:t>
      </w:r>
      <w:r w:rsidR="00F560BB">
        <w:t>Dom</w:t>
      </w:r>
      <w:r w:rsidR="00C04192">
        <w:t xml:space="preserve"> </w:t>
      </w:r>
      <w:r w:rsidR="005E6829">
        <w:t>has</w:t>
      </w:r>
      <w:r w:rsidR="00C04192">
        <w:t xml:space="preserve"> </w:t>
      </w:r>
      <w:r w:rsidR="005E6829">
        <w:t>received</w:t>
      </w:r>
      <w:r w:rsidR="00C04192">
        <w:t xml:space="preserve"> </w:t>
      </w:r>
      <w:r w:rsidR="005E6829">
        <w:t>much</w:t>
      </w:r>
      <w:r w:rsidR="00C04192">
        <w:t xml:space="preserve"> </w:t>
      </w:r>
      <w:r w:rsidR="005E6829">
        <w:t>scholarly</w:t>
      </w:r>
      <w:r w:rsidR="00C04192">
        <w:t xml:space="preserve"> </w:t>
      </w:r>
      <w:r w:rsidR="005E6829">
        <w:t>attention.</w:t>
      </w:r>
      <w:r w:rsidR="00C04192">
        <w:t xml:space="preserve"> </w:t>
      </w:r>
      <w:r w:rsidR="005E6829">
        <w:t>In</w:t>
      </w:r>
      <w:r w:rsidR="00C04192">
        <w:t xml:space="preserve"> </w:t>
      </w:r>
      <w:r w:rsidR="00C621EB">
        <w:t>1982</w:t>
      </w:r>
      <w:r w:rsidR="00C04192">
        <w:t xml:space="preserve"> </w:t>
      </w:r>
      <w:r w:rsidR="005E6829">
        <w:t>a</w:t>
      </w:r>
      <w:r w:rsidR="00C04192">
        <w:t xml:space="preserve"> </w:t>
      </w:r>
      <w:r w:rsidR="00C621EB">
        <w:t>monograph</w:t>
      </w:r>
      <w:r w:rsidR="00C04192">
        <w:t xml:space="preserve"> </w:t>
      </w:r>
      <w:r w:rsidR="00C621EB">
        <w:t>by</w:t>
      </w:r>
      <w:r w:rsidR="00C04192">
        <w:t xml:space="preserve"> </w:t>
      </w:r>
      <w:r w:rsidR="005C60E0">
        <w:t>Hans</w:t>
      </w:r>
      <w:r w:rsidR="00C04192">
        <w:t xml:space="preserve"> </w:t>
      </w:r>
      <w:r w:rsidR="00C621EB">
        <w:t>Gerhard</w:t>
      </w:r>
      <w:r w:rsidR="00C04192">
        <w:t xml:space="preserve"> </w:t>
      </w:r>
      <w:r w:rsidR="00C621EB">
        <w:t>Meyer</w:t>
      </w:r>
      <w:r w:rsidR="0087274A">
        <w:rPr>
          <w:rStyle w:val="FootnoteReference"/>
        </w:rPr>
        <w:footnoteReference w:id="11"/>
      </w:r>
      <w:r w:rsidR="00C04192">
        <w:t xml:space="preserve"> </w:t>
      </w:r>
      <w:r w:rsidR="00C621EB">
        <w:t>focuse</w:t>
      </w:r>
      <w:r w:rsidR="004110F6">
        <w:t>d</w:t>
      </w:r>
      <w:r w:rsidR="00C04192">
        <w:t xml:space="preserve"> </w:t>
      </w:r>
      <w:r w:rsidR="00AF55CD">
        <w:t>on</w:t>
      </w:r>
      <w:r w:rsidR="00C04192">
        <w:t xml:space="preserve"> </w:t>
      </w:r>
      <w:r w:rsidR="00F560BB">
        <w:t>this</w:t>
      </w:r>
      <w:r w:rsidR="00C04192">
        <w:t xml:space="preserve"> </w:t>
      </w:r>
      <w:r w:rsidR="00F560BB">
        <w:t>lamp,</w:t>
      </w:r>
      <w:r w:rsidR="00C04192">
        <w:t xml:space="preserve"> </w:t>
      </w:r>
      <w:r w:rsidR="00F560BB">
        <w:t>at</w:t>
      </w:r>
      <w:r w:rsidR="00C04192">
        <w:t xml:space="preserve"> </w:t>
      </w:r>
      <w:r w:rsidR="00F560BB">
        <w:t>that</w:t>
      </w:r>
      <w:r w:rsidR="00C04192">
        <w:t xml:space="preserve"> </w:t>
      </w:r>
      <w:r w:rsidR="00F560BB">
        <w:t>time</w:t>
      </w:r>
      <w:r w:rsidR="00C04192">
        <w:t xml:space="preserve"> </w:t>
      </w:r>
      <w:r w:rsidR="00F560BB">
        <w:t>part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East</w:t>
      </w:r>
      <w:r w:rsidR="00C04192">
        <w:t xml:space="preserve"> </w:t>
      </w:r>
      <w:r w:rsidR="00F560BB">
        <w:t>Germany,</w:t>
      </w:r>
      <w:r w:rsidR="00C04192">
        <w:t xml:space="preserve"> </w:t>
      </w:r>
      <w:r w:rsidR="00F560BB">
        <w:t>and</w:t>
      </w:r>
      <w:r w:rsidR="00C04192">
        <w:t xml:space="preserve"> </w:t>
      </w:r>
      <w:r w:rsidR="00C621EB">
        <w:t>claimed</w:t>
      </w:r>
      <w:r w:rsidR="00C04192">
        <w:t xml:space="preserve"> </w:t>
      </w:r>
      <w:r w:rsidR="00C621EB">
        <w:t>by</w:t>
      </w:r>
      <w:r w:rsidR="00C04192">
        <w:t xml:space="preserve"> </w:t>
      </w:r>
      <w:r w:rsidR="00C621EB">
        <w:t>the</w:t>
      </w:r>
      <w:r w:rsidR="00C04192">
        <w:t xml:space="preserve"> </w:t>
      </w:r>
      <w:r w:rsidR="00C621EB">
        <w:t>author</w:t>
      </w:r>
      <w:r w:rsidR="00C04192">
        <w:t xml:space="preserve"> </w:t>
      </w:r>
      <w:r w:rsidR="00C621EB">
        <w:t>to</w:t>
      </w:r>
      <w:r w:rsidR="00C04192">
        <w:t xml:space="preserve"> </w:t>
      </w:r>
      <w:r w:rsidR="00C621EB">
        <w:t>be</w:t>
      </w:r>
      <w:r w:rsidR="00C04192">
        <w:t xml:space="preserve"> </w:t>
      </w:r>
      <w:r w:rsidR="00C621EB">
        <w:t>a</w:t>
      </w:r>
      <w:r w:rsidR="00C04192">
        <w:t xml:space="preserve"> </w:t>
      </w:r>
      <w:r w:rsidR="00C621EB">
        <w:t>Jewish</w:t>
      </w:r>
      <w:r w:rsidR="00C04192">
        <w:t xml:space="preserve"> </w:t>
      </w:r>
      <w:r w:rsidR="00C621EB">
        <w:t>lamp.</w:t>
      </w:r>
      <w:r w:rsidR="00D8437F">
        <w:t xml:space="preserve"> </w:t>
      </w:r>
      <w:r w:rsidR="00C621EB">
        <w:t>This</w:t>
      </w:r>
      <w:r w:rsidR="00C04192">
        <w:t xml:space="preserve"> </w:t>
      </w:r>
      <w:r w:rsidR="00C621EB">
        <w:t>latter</w:t>
      </w:r>
      <w:r w:rsidR="00C04192">
        <w:t xml:space="preserve"> </w:t>
      </w:r>
      <w:r w:rsidR="00C621EB">
        <w:t>research</w:t>
      </w:r>
      <w:r w:rsidR="00C04192">
        <w:t xml:space="preserve"> </w:t>
      </w:r>
      <w:r w:rsidR="00C621EB">
        <w:t>is</w:t>
      </w:r>
      <w:r w:rsidR="00C04192">
        <w:t xml:space="preserve"> </w:t>
      </w:r>
      <w:r w:rsidR="00C621EB">
        <w:t>a</w:t>
      </w:r>
      <w:r w:rsidR="00C04192">
        <w:t xml:space="preserve"> </w:t>
      </w:r>
      <w:r w:rsidR="00C621EB">
        <w:t>prime</w:t>
      </w:r>
      <w:r w:rsidR="00C04192">
        <w:t xml:space="preserve"> </w:t>
      </w:r>
      <w:r w:rsidR="00C621EB">
        <w:t>example</w:t>
      </w:r>
      <w:r w:rsidR="00C04192">
        <w:t xml:space="preserve"> </w:t>
      </w:r>
      <w:r w:rsidR="00C621EB">
        <w:t>of</w:t>
      </w:r>
      <w:r w:rsidR="00C04192">
        <w:t xml:space="preserve"> </w:t>
      </w:r>
      <w:r w:rsidR="006973ED">
        <w:t>questionable</w:t>
      </w:r>
      <w:r w:rsidR="00C04192">
        <w:t xml:space="preserve"> </w:t>
      </w:r>
      <w:r w:rsidR="006973ED">
        <w:t>historical</w:t>
      </w:r>
      <w:r w:rsidR="00C04192">
        <w:t xml:space="preserve"> </w:t>
      </w:r>
      <w:r w:rsidR="00C621EB">
        <w:t>reasoning—because</w:t>
      </w:r>
      <w:r w:rsidR="00C04192">
        <w:t xml:space="preserve"> </w:t>
      </w:r>
      <w:r w:rsidR="00C621EB">
        <w:t>the</w:t>
      </w:r>
      <w:r w:rsidR="00C04192">
        <w:t xml:space="preserve"> </w:t>
      </w:r>
      <w:r w:rsidR="00C621EB">
        <w:t>Jews</w:t>
      </w:r>
      <w:r w:rsidR="00C04192">
        <w:t xml:space="preserve"> </w:t>
      </w:r>
      <w:r w:rsidR="00C621EB">
        <w:t>used</w:t>
      </w:r>
      <w:r w:rsidR="00C04192">
        <w:t xml:space="preserve"> </w:t>
      </w:r>
      <w:r w:rsidR="00C621EB">
        <w:t>similar</w:t>
      </w:r>
      <w:r w:rsidR="00C04192">
        <w:t xml:space="preserve"> </w:t>
      </w:r>
      <w:r w:rsidR="00C621EB">
        <w:t>lamps</w:t>
      </w:r>
      <w:r w:rsidR="00C04192">
        <w:t xml:space="preserve"> </w:t>
      </w:r>
      <w:r w:rsidR="00C621EB">
        <w:t>in</w:t>
      </w:r>
      <w:r w:rsidR="00C04192">
        <w:t xml:space="preserve"> </w:t>
      </w:r>
      <w:r w:rsidR="00C621EB">
        <w:t>the</w:t>
      </w:r>
      <w:r w:rsidR="00C04192">
        <w:t xml:space="preserve"> </w:t>
      </w:r>
      <w:r w:rsidR="00C621EB">
        <w:t>17</w:t>
      </w:r>
      <w:r w:rsidR="00C621EB" w:rsidRPr="00C621EB">
        <w:rPr>
          <w:vertAlign w:val="superscript"/>
        </w:rPr>
        <w:t>th</w:t>
      </w:r>
      <w:r w:rsidR="00C04192">
        <w:t xml:space="preserve"> </w:t>
      </w:r>
      <w:r w:rsidR="00C621EB">
        <w:t>and</w:t>
      </w:r>
      <w:r w:rsidR="00C04192">
        <w:t xml:space="preserve"> </w:t>
      </w:r>
      <w:r w:rsidR="00C621EB">
        <w:t>18</w:t>
      </w:r>
      <w:r w:rsidR="00C621EB" w:rsidRPr="00C621EB">
        <w:rPr>
          <w:vertAlign w:val="superscript"/>
        </w:rPr>
        <w:t>th</w:t>
      </w:r>
      <w:r w:rsidR="00C04192">
        <w:t xml:space="preserve"> </w:t>
      </w:r>
      <w:r w:rsidR="00C621EB">
        <w:t>centuries,</w:t>
      </w:r>
      <w:r w:rsidR="00C04192">
        <w:t xml:space="preserve"> </w:t>
      </w:r>
      <w:r w:rsidR="00C621EB">
        <w:t>this</w:t>
      </w:r>
      <w:r w:rsidR="00C04192">
        <w:t xml:space="preserve"> </w:t>
      </w:r>
      <w:r w:rsidR="00C621EB">
        <w:t>12</w:t>
      </w:r>
      <w:r w:rsidR="00C621EB" w:rsidRPr="00C621EB">
        <w:rPr>
          <w:vertAlign w:val="superscript"/>
        </w:rPr>
        <w:t>th</w:t>
      </w:r>
      <w:r w:rsidR="00C04192">
        <w:t xml:space="preserve"> </w:t>
      </w:r>
      <w:r w:rsidR="00C621EB">
        <w:t>century</w:t>
      </w:r>
      <w:r w:rsidR="00C04192">
        <w:t xml:space="preserve"> </w:t>
      </w:r>
      <w:r w:rsidR="00C621EB">
        <w:t>example</w:t>
      </w:r>
      <w:r w:rsidR="00C04192">
        <w:t xml:space="preserve"> </w:t>
      </w:r>
      <w:r w:rsidR="00C621EB">
        <w:t>must</w:t>
      </w:r>
      <w:r w:rsidR="00C04192">
        <w:t xml:space="preserve"> </w:t>
      </w:r>
      <w:r w:rsidR="00C621EB">
        <w:t>be</w:t>
      </w:r>
      <w:r w:rsidR="00C04192">
        <w:t xml:space="preserve"> </w:t>
      </w:r>
      <w:r w:rsidR="00C621EB">
        <w:t>Jewish</w:t>
      </w:r>
      <w:r w:rsidR="00C04192">
        <w:t xml:space="preserve"> </w:t>
      </w:r>
      <w:r w:rsidR="00C621EB">
        <w:t>as</w:t>
      </w:r>
      <w:r w:rsidR="00C04192">
        <w:t xml:space="preserve"> </w:t>
      </w:r>
      <w:r w:rsidR="00C621EB">
        <w:t>well.</w:t>
      </w:r>
      <w:r w:rsidR="00C04192">
        <w:t xml:space="preserve"> </w:t>
      </w:r>
      <w:r w:rsidR="005E6829">
        <w:t>This</w:t>
      </w:r>
      <w:r w:rsidR="00C04192">
        <w:t xml:space="preserve"> </w:t>
      </w:r>
      <w:r w:rsidR="005E6829">
        <w:t>line</w:t>
      </w:r>
      <w:r w:rsidR="00C04192">
        <w:t xml:space="preserve"> </w:t>
      </w:r>
      <w:r w:rsidR="005E6829">
        <w:t>of</w:t>
      </w:r>
      <w:r w:rsidR="00C04192">
        <w:t xml:space="preserve"> </w:t>
      </w:r>
      <w:r w:rsidR="005E6829">
        <w:t>research</w:t>
      </w:r>
      <w:r w:rsidR="00C04192">
        <w:t xml:space="preserve"> </w:t>
      </w:r>
      <w:r w:rsidR="005E6829">
        <w:t>has</w:t>
      </w:r>
      <w:r w:rsidR="00C04192">
        <w:t xml:space="preserve"> </w:t>
      </w:r>
      <w:r w:rsidR="005E6829">
        <w:t>continued</w:t>
      </w:r>
      <w:r w:rsidR="00C04192">
        <w:t xml:space="preserve"> </w:t>
      </w:r>
      <w:r w:rsidR="005E6829">
        <w:t>in</w:t>
      </w:r>
      <w:r w:rsidR="00C04192">
        <w:t xml:space="preserve"> </w:t>
      </w:r>
      <w:r w:rsidR="005E6829">
        <w:t>recent</w:t>
      </w:r>
      <w:r w:rsidR="00C04192">
        <w:t xml:space="preserve"> </w:t>
      </w:r>
      <w:r w:rsidR="005E6829">
        <w:t>scholarship</w:t>
      </w:r>
      <w:r w:rsidR="00C04192">
        <w:t xml:space="preserve"> </w:t>
      </w:r>
      <w:r w:rsidR="005E6829">
        <w:t>on</w:t>
      </w:r>
      <w:r w:rsidR="00C04192">
        <w:t xml:space="preserve"> </w:t>
      </w:r>
      <w:r w:rsidR="005E6829">
        <w:t>the</w:t>
      </w:r>
      <w:r w:rsidR="00C04192">
        <w:t xml:space="preserve"> </w:t>
      </w:r>
      <w:r w:rsidR="005E6829">
        <w:t>lamp</w:t>
      </w:r>
      <w:r w:rsidR="00344BF0">
        <w:rPr>
          <w:rStyle w:val="FootnoteReference"/>
        </w:rPr>
        <w:footnoteReference w:id="12"/>
      </w:r>
      <w:r w:rsidR="00C04192">
        <w:t xml:space="preserve"> </w:t>
      </w:r>
      <w:r w:rsidR="005E6829">
        <w:t>and</w:t>
      </w:r>
      <w:r w:rsidR="00C04192">
        <w:t xml:space="preserve"> </w:t>
      </w:r>
      <w:r w:rsidR="00C621EB">
        <w:t>that</w:t>
      </w:r>
      <w:r w:rsidR="00C04192">
        <w:t xml:space="preserve"> </w:t>
      </w:r>
      <w:r w:rsidR="00C621EB">
        <w:t>same</w:t>
      </w:r>
      <w:r w:rsidR="00C04192">
        <w:t xml:space="preserve"> </w:t>
      </w:r>
      <w:r w:rsidR="00C621EB">
        <w:t>reasoning</w:t>
      </w:r>
      <w:r w:rsidR="00C04192">
        <w:t xml:space="preserve"> </w:t>
      </w:r>
      <w:r w:rsidR="00C621EB">
        <w:t>has</w:t>
      </w:r>
      <w:r w:rsidR="00C04192">
        <w:t xml:space="preserve"> </w:t>
      </w:r>
      <w:r w:rsidR="00C621EB">
        <w:t>been</w:t>
      </w:r>
      <w:r w:rsidR="00C04192">
        <w:t xml:space="preserve"> </w:t>
      </w:r>
      <w:r w:rsidR="00C621EB">
        <w:t>applied</w:t>
      </w:r>
      <w:r w:rsidR="00C04192">
        <w:t xml:space="preserve"> </w:t>
      </w:r>
      <w:r w:rsidR="00C621EB">
        <w:t>to</w:t>
      </w:r>
      <w:r w:rsidR="00C04192">
        <w:t xml:space="preserve"> </w:t>
      </w:r>
      <w:r w:rsidR="004110F6">
        <w:t>a</w:t>
      </w:r>
      <w:r w:rsidR="00C04192">
        <w:t xml:space="preserve"> </w:t>
      </w:r>
      <w:r w:rsidR="002175C0">
        <w:t>Norman</w:t>
      </w:r>
      <w:r w:rsidR="002175C0">
        <w:rPr>
          <w:rFonts w:hint="cs"/>
          <w:rtl/>
        </w:rPr>
        <w:t>-</w:t>
      </w:r>
      <w:r w:rsidR="00C621EB">
        <w:t>era</w:t>
      </w:r>
      <w:r w:rsidR="00C04192">
        <w:t xml:space="preserve"> </w:t>
      </w:r>
      <w:r w:rsidR="00C621EB">
        <w:t>lamp</w:t>
      </w:r>
      <w:r w:rsidR="00C04192">
        <w:t xml:space="preserve"> </w:t>
      </w:r>
      <w:r w:rsidR="00C621EB">
        <w:t>found</w:t>
      </w:r>
      <w:r w:rsidR="00C04192">
        <w:t xml:space="preserve"> </w:t>
      </w:r>
      <w:r w:rsidR="00C621EB">
        <w:t>in</w:t>
      </w:r>
      <w:r w:rsidR="00C04192">
        <w:t xml:space="preserve"> </w:t>
      </w:r>
      <w:r w:rsidR="00C621EB">
        <w:t>England.</w:t>
      </w:r>
      <w:r w:rsidR="004110F6">
        <w:rPr>
          <w:rStyle w:val="FootnoteReference"/>
        </w:rPr>
        <w:footnoteReference w:id="13"/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current</w:t>
      </w:r>
      <w:r w:rsidR="00C04192">
        <w:t xml:space="preserve"> </w:t>
      </w:r>
      <w:r w:rsidR="005F5D15">
        <w:t>research</w:t>
      </w:r>
      <w:r w:rsidR="00C04192">
        <w:t xml:space="preserve"> </w:t>
      </w:r>
      <w:r w:rsidR="005F5D15">
        <w:t>will</w:t>
      </w:r>
      <w:r w:rsidR="00C04192">
        <w:t xml:space="preserve"> </w:t>
      </w:r>
      <w:r w:rsidR="005F5D15">
        <w:t>examine</w:t>
      </w:r>
      <w:r w:rsidR="00C04192">
        <w:t xml:space="preserve"> </w:t>
      </w:r>
      <w:r w:rsidR="005F5D15">
        <w:t>these</w:t>
      </w:r>
      <w:r w:rsidR="00C04192">
        <w:t xml:space="preserve"> </w:t>
      </w:r>
      <w:r w:rsidR="005F5D15">
        <w:t>assumptions.</w:t>
      </w:r>
    </w:p>
    <w:p w14:paraId="16C8BA7D" w14:textId="664C3DA8" w:rsidR="0016053F" w:rsidRDefault="009F1BF5" w:rsidP="00D82C4D">
      <w:pPr>
        <w:bidi w:val="0"/>
        <w:spacing w:line="480" w:lineRule="auto"/>
        <w:ind w:firstLine="720"/>
        <w:pPrChange w:id="243" w:author="Allison" w:date="2024-04-21T11:06:00Z">
          <w:pPr>
            <w:bidi w:val="0"/>
            <w:spacing w:line="480" w:lineRule="auto"/>
            <w:ind w:left="57"/>
          </w:pPr>
        </w:pPrChange>
      </w:pPr>
      <w:del w:id="244" w:author="Allison" w:date="2024-04-21T11:06:00Z">
        <w:r w:rsidRPr="009F1BF5" w:rsidDel="00D82C4D">
          <w:tab/>
        </w:r>
        <w:r w:rsidRPr="009F1BF5" w:rsidDel="00D82C4D">
          <w:tab/>
        </w:r>
      </w:del>
      <w:r w:rsidR="00117DD7">
        <w:t>While</w:t>
      </w:r>
      <w:r w:rsidR="00C04192">
        <w:t xml:space="preserve"> </w:t>
      </w:r>
      <w:r w:rsidR="00117DD7">
        <w:t>there</w:t>
      </w:r>
      <w:r w:rsidR="00C04192">
        <w:t xml:space="preserve"> </w:t>
      </w:r>
      <w:r w:rsidR="00117DD7">
        <w:t>has</w:t>
      </w:r>
      <w:r w:rsidR="00C04192">
        <w:t xml:space="preserve"> </w:t>
      </w:r>
      <w:r w:rsidR="00117DD7">
        <w:t>been</w:t>
      </w:r>
      <w:r w:rsidR="00C04192">
        <w:t xml:space="preserve"> </w:t>
      </w:r>
      <w:r w:rsidR="00117DD7">
        <w:t>little</w:t>
      </w:r>
      <w:r w:rsidR="00C04192">
        <w:t xml:space="preserve"> </w:t>
      </w:r>
      <w:r w:rsidRPr="009F1BF5">
        <w:t>research</w:t>
      </w:r>
      <w:r w:rsidR="00C04192">
        <w:t xml:space="preserve"> </w:t>
      </w:r>
      <w:r w:rsidRPr="009F1BF5">
        <w:t>on</w:t>
      </w:r>
      <w:r w:rsidR="00C04192">
        <w:t xml:space="preserve"> </w:t>
      </w:r>
      <w:r w:rsidRPr="009F1BF5">
        <w:t>Sabbath</w:t>
      </w:r>
      <w:r w:rsidR="00C04192">
        <w:t xml:space="preserve"> </w:t>
      </w:r>
      <w:r w:rsidRPr="009F1BF5">
        <w:t>lamps,</w:t>
      </w:r>
      <w:r w:rsidR="00C04192">
        <w:t xml:space="preserve"> </w:t>
      </w:r>
      <w:r w:rsidRPr="009F1BF5">
        <w:t>much</w:t>
      </w:r>
      <w:r w:rsidR="00C04192">
        <w:t xml:space="preserve"> </w:t>
      </w:r>
      <w:r w:rsidRPr="009F1BF5">
        <w:t>has</w:t>
      </w:r>
      <w:r w:rsidR="00C04192">
        <w:t xml:space="preserve"> </w:t>
      </w:r>
      <w:r w:rsidRPr="009F1BF5">
        <w:t>been</w:t>
      </w:r>
      <w:r w:rsidR="00C04192">
        <w:t xml:space="preserve"> </w:t>
      </w:r>
      <w:r w:rsidRPr="009F1BF5">
        <w:t>written</w:t>
      </w:r>
      <w:r w:rsidR="00C04192">
        <w:t xml:space="preserve"> </w:t>
      </w:r>
      <w:r w:rsidRPr="009F1BF5">
        <w:t>about</w:t>
      </w:r>
      <w:r w:rsidR="00C04192">
        <w:t xml:space="preserve"> </w:t>
      </w:r>
      <w:r>
        <w:t>the</w:t>
      </w:r>
      <w:r w:rsidR="00C04192">
        <w:t xml:space="preserve"> </w:t>
      </w:r>
      <w:r>
        <w:t>history</w:t>
      </w:r>
      <w:r w:rsidR="00C04192">
        <w:t xml:space="preserve"> </w:t>
      </w:r>
      <w:r>
        <w:t>of</w:t>
      </w:r>
      <w:r w:rsidR="00C04192">
        <w:t xml:space="preserve"> </w:t>
      </w:r>
      <w:r>
        <w:t>lighting.</w:t>
      </w:r>
      <w:r w:rsidR="00D8437F">
        <w:t xml:space="preserve"> </w:t>
      </w:r>
      <w:r w:rsidR="00117DD7">
        <w:t>T</w:t>
      </w:r>
      <w:r>
        <w:t>he</w:t>
      </w:r>
      <w:r w:rsidR="00C04192">
        <w:t xml:space="preserve"> </w:t>
      </w:r>
      <w:r>
        <w:t>Jewish</w:t>
      </w:r>
      <w:r w:rsidR="00C04192">
        <w:t xml:space="preserve"> </w:t>
      </w:r>
      <w:r>
        <w:t>laws</w:t>
      </w:r>
      <w:r w:rsidR="00C04192">
        <w:t xml:space="preserve"> </w:t>
      </w:r>
      <w:r>
        <w:t>rela</w:t>
      </w:r>
      <w:r w:rsidR="00117DD7">
        <w:t>ting</w:t>
      </w:r>
      <w:r w:rsidR="00C04192">
        <w:t xml:space="preserve"> </w:t>
      </w:r>
      <w:r w:rsidR="00117DD7">
        <w:t>to</w:t>
      </w:r>
      <w:r w:rsidR="00C04192">
        <w:t xml:space="preserve"> </w:t>
      </w:r>
      <w:r w:rsidR="00117DD7">
        <w:t>Sabbath</w:t>
      </w:r>
      <w:r w:rsidR="00C04192">
        <w:t xml:space="preserve"> </w:t>
      </w:r>
      <w:r w:rsidR="00117DD7">
        <w:t>candle-lighting</w:t>
      </w:r>
      <w:r w:rsidR="00C04192">
        <w:t xml:space="preserve"> </w:t>
      </w:r>
      <w:r w:rsidR="00117DD7">
        <w:t>have</w:t>
      </w:r>
      <w:r w:rsidR="00C04192">
        <w:t xml:space="preserve"> </w:t>
      </w:r>
      <w:r w:rsidR="00117DD7">
        <w:t>also</w:t>
      </w:r>
      <w:r w:rsidR="00C04192">
        <w:t xml:space="preserve"> </w:t>
      </w:r>
      <w:r w:rsidR="00117DD7">
        <w:t>been</w:t>
      </w:r>
      <w:r w:rsidR="00C04192">
        <w:t xml:space="preserve"> </w:t>
      </w:r>
      <w:r w:rsidR="006973ED">
        <w:t>discussed</w:t>
      </w:r>
      <w:r w:rsidR="00117DD7">
        <w:t>,</w:t>
      </w:r>
      <w:r w:rsidR="00C04192">
        <w:t xml:space="preserve"> </w:t>
      </w:r>
      <w:r w:rsidR="00117DD7">
        <w:t>usually</w:t>
      </w:r>
      <w:r w:rsidR="00C04192">
        <w:t xml:space="preserve"> </w:t>
      </w:r>
      <w:r w:rsidR="00117DD7">
        <w:t>from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halachic</w:t>
      </w:r>
      <w:r w:rsidR="00C04192">
        <w:t xml:space="preserve"> </w:t>
      </w:r>
      <w:r w:rsidR="00117DD7">
        <w:t>point</w:t>
      </w:r>
      <w:r w:rsidR="00C04192">
        <w:t xml:space="preserve"> </w:t>
      </w:r>
      <w:r w:rsidR="00117DD7">
        <w:t>of</w:t>
      </w:r>
      <w:r w:rsidR="00C04192">
        <w:t xml:space="preserve"> </w:t>
      </w:r>
      <w:r w:rsidR="00117DD7">
        <w:t>view.</w:t>
      </w:r>
      <w:r w:rsidR="00D8437F">
        <w:t xml:space="preserve"> </w:t>
      </w:r>
      <w:r>
        <w:t>Israel</w:t>
      </w:r>
      <w:r w:rsidR="00C04192">
        <w:t xml:space="preserve"> </w:t>
      </w:r>
      <w:r>
        <w:t>Ta-Shema</w:t>
      </w:r>
      <w:r w:rsidR="00C04192">
        <w:t xml:space="preserve"> </w:t>
      </w:r>
      <w:r>
        <w:t>dedicated</w:t>
      </w:r>
      <w:r w:rsidR="00C04192">
        <w:t xml:space="preserve"> </w:t>
      </w:r>
      <w:r>
        <w:t>two</w:t>
      </w:r>
      <w:r w:rsidR="00C04192">
        <w:t xml:space="preserve"> </w:t>
      </w:r>
      <w:r>
        <w:t>articles</w:t>
      </w:r>
      <w:r w:rsidR="00C04192">
        <w:t xml:space="preserve"> </w:t>
      </w:r>
      <w:r>
        <w:t>to</w:t>
      </w:r>
      <w:r w:rsidR="00C04192">
        <w:t xml:space="preserve"> </w:t>
      </w:r>
      <w:r>
        <w:t>this</w:t>
      </w:r>
      <w:r w:rsidR="00C04192">
        <w:t xml:space="preserve"> </w:t>
      </w:r>
      <w:r>
        <w:t>subject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Middle</w:t>
      </w:r>
      <w:r w:rsidR="00C04192">
        <w:t xml:space="preserve"> </w:t>
      </w:r>
      <w:r>
        <w:t>Ages,</w:t>
      </w:r>
      <w:r w:rsidR="00C04192">
        <w:t xml:space="preserve"> </w:t>
      </w:r>
      <w:r>
        <w:t>but</w:t>
      </w:r>
      <w:r w:rsidR="00C04192">
        <w:t xml:space="preserve"> </w:t>
      </w:r>
      <w:r>
        <w:t>was</w:t>
      </w:r>
      <w:r w:rsidR="00C04192">
        <w:t xml:space="preserve"> </w:t>
      </w:r>
      <w:r>
        <w:t>unaware</w:t>
      </w:r>
      <w:r w:rsidR="00C04192">
        <w:t xml:space="preserve"> </w:t>
      </w:r>
      <w:r>
        <w:t>of</w:t>
      </w:r>
      <w:r w:rsidR="00C04192">
        <w:t xml:space="preserve"> </w:t>
      </w:r>
      <w:r>
        <w:t>depictions</w:t>
      </w:r>
      <w:r w:rsidR="00C04192">
        <w:t xml:space="preserve"> </w:t>
      </w:r>
      <w:r>
        <w:t>of</w:t>
      </w:r>
      <w:r w:rsidR="00C04192">
        <w:t xml:space="preserve"> </w:t>
      </w:r>
      <w:r>
        <w:t>candle-lighting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manuscripts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period.</w:t>
      </w:r>
      <w:r>
        <w:rPr>
          <w:rStyle w:val="FootnoteReference"/>
        </w:rPr>
        <w:footnoteReference w:id="14"/>
      </w:r>
      <w:r w:rsidR="00D8437F">
        <w:t xml:space="preserve"> </w:t>
      </w:r>
      <w:r>
        <w:t>Moreover,</w:t>
      </w:r>
      <w:r w:rsidR="00C04192">
        <w:t xml:space="preserve"> </w:t>
      </w:r>
      <w:r>
        <w:t>he</w:t>
      </w:r>
      <w:r w:rsidR="00C04192">
        <w:t xml:space="preserve"> </w:t>
      </w:r>
      <w:r>
        <w:t>did</w:t>
      </w:r>
      <w:r w:rsidR="00C04192">
        <w:t xml:space="preserve"> </w:t>
      </w:r>
      <w:r>
        <w:t>not</w:t>
      </w:r>
      <w:r w:rsidR="00C04192">
        <w:t xml:space="preserve"> </w:t>
      </w:r>
      <w:r>
        <w:t>relate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material</w:t>
      </w:r>
      <w:r w:rsidR="00C04192">
        <w:t xml:space="preserve"> </w:t>
      </w:r>
      <w:r>
        <w:t>culture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time.</w:t>
      </w:r>
      <w:r w:rsidR="00D8437F">
        <w:t xml:space="preserve"> </w:t>
      </w:r>
      <w:r>
        <w:t>The</w:t>
      </w:r>
      <w:r w:rsidR="00C04192">
        <w:t xml:space="preserve"> </w:t>
      </w:r>
      <w:r>
        <w:t>biggest</w:t>
      </w:r>
      <w:r w:rsidR="00C04192">
        <w:t xml:space="preserve"> </w:t>
      </w:r>
      <w:r>
        <w:t>example</w:t>
      </w:r>
      <w:r w:rsidR="00C04192">
        <w:t xml:space="preserve"> </w:t>
      </w:r>
      <w:r>
        <w:t>of</w:t>
      </w:r>
      <w:r w:rsidR="00C04192">
        <w:t xml:space="preserve"> </w:t>
      </w:r>
      <w:r>
        <w:t>his</w:t>
      </w:r>
      <w:r w:rsidR="00C04192">
        <w:t xml:space="preserve"> </w:t>
      </w:r>
      <w:r>
        <w:t>misreading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halachic</w:t>
      </w:r>
      <w:r w:rsidR="00C04192">
        <w:t xml:space="preserve"> </w:t>
      </w:r>
      <w:r>
        <w:t>texts</w:t>
      </w:r>
      <w:r w:rsidR="00C04192">
        <w:t xml:space="preserve"> </w:t>
      </w:r>
      <w:r>
        <w:t>is</w:t>
      </w:r>
      <w:r w:rsidR="00C04192">
        <w:t xml:space="preserve"> </w:t>
      </w:r>
      <w:r>
        <w:t>his</w:t>
      </w:r>
      <w:r w:rsidR="00C04192">
        <w:t xml:space="preserve"> </w:t>
      </w:r>
      <w:r>
        <w:t>claim</w:t>
      </w:r>
      <w:r w:rsidR="00C04192">
        <w:t xml:space="preserve"> </w:t>
      </w:r>
      <w:r>
        <w:t>that</w:t>
      </w:r>
      <w:r w:rsidR="00C04192">
        <w:t xml:space="preserve"> </w:t>
      </w:r>
      <w:r>
        <w:t>most</w:t>
      </w:r>
      <w:r w:rsidR="00C04192">
        <w:t xml:space="preserve"> </w:t>
      </w:r>
      <w:r>
        <w:t>people</w:t>
      </w:r>
      <w:r w:rsidR="00C04192">
        <w:t xml:space="preserve"> </w:t>
      </w:r>
      <w:r>
        <w:t>used</w:t>
      </w:r>
      <w:r w:rsidR="00C04192">
        <w:t xml:space="preserve"> </w:t>
      </w:r>
      <w:r>
        <w:t>candles</w:t>
      </w:r>
      <w:r w:rsidR="00C04192">
        <w:t xml:space="preserve"> </w:t>
      </w:r>
      <w:r>
        <w:t>for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lighting.</w:t>
      </w:r>
      <w:r w:rsidR="00C04192">
        <w:t xml:space="preserve"> </w:t>
      </w:r>
      <w:r>
        <w:t>This</w:t>
      </w:r>
      <w:r w:rsidR="00C04192">
        <w:t xml:space="preserve"> </w:t>
      </w:r>
      <w:r>
        <w:t>research</w:t>
      </w:r>
      <w:r w:rsidR="00C04192">
        <w:t xml:space="preserve"> </w:t>
      </w:r>
      <w:r>
        <w:t>shows</w:t>
      </w:r>
      <w:r w:rsidR="00C04192">
        <w:t xml:space="preserve"> </w:t>
      </w:r>
      <w:r w:rsidR="00117DD7">
        <w:t>his</w:t>
      </w:r>
      <w:r w:rsidR="00C04192">
        <w:t xml:space="preserve"> </w:t>
      </w:r>
      <w:r>
        <w:t>assumption</w:t>
      </w:r>
      <w:r w:rsidR="00C04192">
        <w:t xml:space="preserve"> </w:t>
      </w:r>
      <w:r>
        <w:t>to</w:t>
      </w:r>
      <w:r w:rsidR="00C04192">
        <w:t xml:space="preserve"> </w:t>
      </w:r>
      <w:r>
        <w:t>be</w:t>
      </w:r>
      <w:r w:rsidR="00C04192">
        <w:t xml:space="preserve"> </w:t>
      </w:r>
      <w:r>
        <w:t>untrue.</w:t>
      </w:r>
      <w:r>
        <w:rPr>
          <w:rStyle w:val="FootnoteReference"/>
        </w:rPr>
        <w:footnoteReference w:id="15"/>
      </w:r>
      <w:r w:rsidR="00C04192">
        <w:t xml:space="preserve"> </w:t>
      </w:r>
    </w:p>
    <w:p w14:paraId="2DA71D49" w14:textId="13A8B400" w:rsidR="009F1BF5" w:rsidRDefault="009F1BF5" w:rsidP="00D82C4D">
      <w:pPr>
        <w:bidi w:val="0"/>
        <w:spacing w:line="480" w:lineRule="auto"/>
        <w:ind w:firstLine="720"/>
        <w:pPrChange w:id="273" w:author="Allison" w:date="2024-04-21T11:06:00Z">
          <w:pPr>
            <w:bidi w:val="0"/>
            <w:spacing w:line="480" w:lineRule="auto"/>
            <w:ind w:left="57"/>
          </w:pPr>
        </w:pPrChange>
      </w:pPr>
      <w:del w:id="274" w:author="Allison" w:date="2024-04-21T11:05:00Z">
        <w:r w:rsidDel="00D82C4D">
          <w:tab/>
        </w:r>
        <w:r w:rsidDel="00D82C4D">
          <w:tab/>
        </w:r>
      </w:del>
      <w:r w:rsidR="008517C1">
        <w:t>Works</w:t>
      </w:r>
      <w:r w:rsidR="00C04192">
        <w:t xml:space="preserve"> </w:t>
      </w:r>
      <w:r w:rsidR="008517C1">
        <w:t>on</w:t>
      </w:r>
      <w:r w:rsidR="00C04192">
        <w:t xml:space="preserve"> </w:t>
      </w:r>
      <w:r w:rsidR="002175C0" w:rsidRPr="008517C1">
        <w:t>nocturnal</w:t>
      </w:r>
      <w:r w:rsidR="00C04192">
        <w:t xml:space="preserve"> </w:t>
      </w:r>
      <w:r w:rsidRPr="008517C1">
        <w:t>activity</w:t>
      </w:r>
      <w:r w:rsidR="00C04192">
        <w:t xml:space="preserve"> </w:t>
      </w:r>
      <w:r w:rsidR="002175C0" w:rsidRPr="008517C1">
        <w:t>and</w:t>
      </w:r>
      <w:r w:rsidR="00C04192">
        <w:t xml:space="preserve"> </w:t>
      </w:r>
      <w:r w:rsidR="002175C0" w:rsidRPr="008517C1">
        <w:t>culture</w:t>
      </w:r>
      <w:r w:rsidR="00C04192">
        <w:t xml:space="preserve"> </w:t>
      </w:r>
      <w:r w:rsidRPr="008517C1">
        <w:t>in</w:t>
      </w:r>
      <w:r w:rsidR="00C04192">
        <w:t xml:space="preserve"> </w:t>
      </w:r>
      <w:r w:rsidR="002175C0" w:rsidRPr="008517C1">
        <w:t>both</w:t>
      </w:r>
      <w:r w:rsidR="00C04192">
        <w:t xml:space="preserve"> </w:t>
      </w:r>
      <w:r w:rsidRPr="008517C1">
        <w:t>the</w:t>
      </w:r>
      <w:r w:rsidR="00C04192">
        <w:t xml:space="preserve"> </w:t>
      </w:r>
      <w:r w:rsidRPr="008517C1">
        <w:t>general</w:t>
      </w:r>
      <w:r w:rsidR="00C04192">
        <w:t xml:space="preserve"> </w:t>
      </w:r>
      <w:r w:rsidR="002175C0" w:rsidRPr="008517C1">
        <w:t>and</w:t>
      </w:r>
      <w:r w:rsidR="00C04192">
        <w:t xml:space="preserve"> </w:t>
      </w:r>
      <w:r w:rsidR="002175C0" w:rsidRPr="008517C1">
        <w:t>Jewish</w:t>
      </w:r>
      <w:r w:rsidR="00C04192">
        <w:t xml:space="preserve"> </w:t>
      </w:r>
      <w:r w:rsidR="002175C0" w:rsidRPr="008517C1">
        <w:t>communities</w:t>
      </w:r>
      <w:r w:rsidR="00C04192">
        <w:t xml:space="preserve"> </w:t>
      </w:r>
      <w:r w:rsidR="008517C1">
        <w:t>rarely</w:t>
      </w:r>
      <w:r w:rsidR="00C04192">
        <w:t xml:space="preserve"> </w:t>
      </w:r>
      <w:r w:rsidR="008517C1">
        <w:t>touched</w:t>
      </w:r>
      <w:r w:rsidR="00C04192">
        <w:t xml:space="preserve"> </w:t>
      </w:r>
      <w:r w:rsidR="008517C1">
        <w:t>on</w:t>
      </w:r>
      <w:r w:rsidR="00C04192">
        <w:t xml:space="preserve"> </w:t>
      </w:r>
      <w:r w:rsidR="008517C1">
        <w:t>a</w:t>
      </w:r>
      <w:r w:rsidR="00C04192">
        <w:t xml:space="preserve"> </w:t>
      </w:r>
      <w:r w:rsidR="008517C1">
        <w:t>discussion</w:t>
      </w:r>
      <w:r w:rsidR="00C04192">
        <w:t xml:space="preserve"> </w:t>
      </w:r>
      <w:r w:rsidR="008517C1">
        <w:t>of</w:t>
      </w:r>
      <w:r w:rsidR="00C04192">
        <w:t xml:space="preserve"> </w:t>
      </w:r>
      <w:r w:rsidR="008517C1">
        <w:t>the</w:t>
      </w:r>
      <w:r w:rsidR="00C04192">
        <w:t xml:space="preserve"> </w:t>
      </w:r>
      <w:r w:rsidR="008517C1">
        <w:t>Sabbath</w:t>
      </w:r>
      <w:r w:rsidR="00C04192">
        <w:t xml:space="preserve"> </w:t>
      </w:r>
      <w:r w:rsidR="008517C1">
        <w:t>implements.</w:t>
      </w:r>
      <w:r w:rsidR="00C04192">
        <w:t xml:space="preserve"> </w:t>
      </w:r>
      <w:r w:rsidR="008517C1" w:rsidRPr="008517C1">
        <w:t>There</w:t>
      </w:r>
      <w:r w:rsidR="00C04192">
        <w:t xml:space="preserve"> </w:t>
      </w:r>
      <w:r w:rsidRPr="008517C1">
        <w:t>are</w:t>
      </w:r>
      <w:r w:rsidR="00C04192">
        <w:t xml:space="preserve"> </w:t>
      </w:r>
      <w:r w:rsidR="002175C0" w:rsidRPr="008517C1">
        <w:t>several</w:t>
      </w:r>
      <w:r w:rsidR="00C04192">
        <w:t xml:space="preserve"> </w:t>
      </w:r>
      <w:r w:rsidRPr="008517C1">
        <w:t>studies</w:t>
      </w:r>
      <w:r w:rsidR="00C04192">
        <w:t xml:space="preserve"> </w:t>
      </w:r>
      <w:r w:rsidR="00256B54" w:rsidRPr="008517C1">
        <w:t>by</w:t>
      </w:r>
      <w:r w:rsidR="00C04192">
        <w:t xml:space="preserve"> </w:t>
      </w:r>
      <w:r w:rsidR="00256B54" w:rsidRPr="008517C1">
        <w:t>Elliott</w:t>
      </w:r>
      <w:r w:rsidR="00C04192">
        <w:t xml:space="preserve"> </w:t>
      </w:r>
      <w:r w:rsidR="00256B54" w:rsidRPr="008517C1">
        <w:t>Horowitz</w:t>
      </w:r>
      <w:r w:rsidR="00C04192">
        <w:t xml:space="preserve"> </w:t>
      </w:r>
      <w:r w:rsidR="00256B54" w:rsidRPr="008517C1">
        <w:t>on</w:t>
      </w:r>
      <w:r w:rsidR="00C04192">
        <w:t xml:space="preserve"> </w:t>
      </w:r>
      <w:r w:rsidR="00256B54" w:rsidRPr="008517C1">
        <w:t>the</w:t>
      </w:r>
      <w:r w:rsidR="00C04192">
        <w:t xml:space="preserve"> </w:t>
      </w:r>
      <w:r w:rsidR="00256B54" w:rsidRPr="008517C1">
        <w:t>nightlife</w:t>
      </w:r>
      <w:r w:rsidR="00C04192">
        <w:t xml:space="preserve"> </w:t>
      </w:r>
      <w:r w:rsidR="00256B54" w:rsidRPr="008517C1">
        <w:t>of</w:t>
      </w:r>
      <w:r w:rsidR="00C04192">
        <w:t xml:space="preserve"> </w:t>
      </w:r>
      <w:r w:rsidR="00256B54" w:rsidRPr="008517C1">
        <w:t>Italian</w:t>
      </w:r>
      <w:r w:rsidR="00C04192">
        <w:t xml:space="preserve"> </w:t>
      </w:r>
      <w:r w:rsidR="00256B54" w:rsidRPr="008517C1">
        <w:t>Jews</w:t>
      </w:r>
      <w:r w:rsidR="00C04192">
        <w:t xml:space="preserve"> </w:t>
      </w:r>
      <w:r w:rsidR="00256B54" w:rsidRPr="008517C1">
        <w:t>at</w:t>
      </w:r>
      <w:r w:rsidR="00C04192">
        <w:t xml:space="preserve"> </w:t>
      </w:r>
      <w:r w:rsidR="00256B54" w:rsidRPr="008517C1">
        <w:t>the</w:t>
      </w:r>
      <w:r w:rsidR="00C04192">
        <w:t xml:space="preserve"> </w:t>
      </w:r>
      <w:r w:rsidR="00256B54">
        <w:t>beginning</w:t>
      </w:r>
      <w:r w:rsidR="00C04192">
        <w:t xml:space="preserve"> </w:t>
      </w:r>
      <w:r w:rsidR="00256B54">
        <w:t>of</w:t>
      </w:r>
      <w:r w:rsidR="00C04192">
        <w:t xml:space="preserve"> </w:t>
      </w:r>
      <w:r w:rsidR="00256B54">
        <w:t>the</w:t>
      </w:r>
      <w:r w:rsidR="00C04192">
        <w:t xml:space="preserve"> </w:t>
      </w:r>
      <w:r w:rsidR="00256B54">
        <w:t>modern</w:t>
      </w:r>
      <w:r w:rsidR="00C04192">
        <w:t xml:space="preserve"> </w:t>
      </w:r>
      <w:r w:rsidR="00256B54">
        <w:t>period</w:t>
      </w:r>
      <w:r w:rsidR="00C04192">
        <w:t xml:space="preserve"> </w:t>
      </w:r>
      <w:r w:rsidR="00256B54">
        <w:t>and</w:t>
      </w:r>
      <w:r w:rsidR="00C04192">
        <w:t xml:space="preserve"> </w:t>
      </w:r>
      <w:r w:rsidR="00256B54">
        <w:t>a</w:t>
      </w:r>
      <w:r w:rsidR="00C04192">
        <w:t xml:space="preserve"> </w:t>
      </w:r>
      <w:r w:rsidR="00256B54">
        <w:t>doctorate</w:t>
      </w:r>
      <w:r w:rsidR="00C04192">
        <w:t xml:space="preserve"> </w:t>
      </w:r>
      <w:r w:rsidR="00256B54">
        <w:t>by</w:t>
      </w:r>
      <w:r w:rsidR="00C04192">
        <w:t xml:space="preserve"> </w:t>
      </w:r>
      <w:r w:rsidR="00256B54">
        <w:t>Anat</w:t>
      </w:r>
      <w:r w:rsidR="00C04192">
        <w:t xml:space="preserve"> </w:t>
      </w:r>
      <w:commentRangeStart w:id="275"/>
      <w:r w:rsidR="00256B54">
        <w:t>Kutner</w:t>
      </w:r>
      <w:commentRangeEnd w:id="275"/>
      <w:r w:rsidR="001C7BC6">
        <w:rPr>
          <w:rStyle w:val="CommentReference"/>
        </w:rPr>
        <w:commentReference w:id="275"/>
      </w:r>
      <w:r w:rsidR="00C04192">
        <w:t xml:space="preserve"> </w:t>
      </w:r>
      <w:r w:rsidR="00256B54">
        <w:t>on</w:t>
      </w:r>
      <w:r w:rsidR="00C04192">
        <w:t xml:space="preserve"> </w:t>
      </w:r>
      <w:r w:rsidR="00256B54">
        <w:t>the</w:t>
      </w:r>
      <w:r w:rsidR="00C04192">
        <w:t xml:space="preserve"> </w:t>
      </w:r>
      <w:r w:rsidR="00256B54">
        <w:t>subject</w:t>
      </w:r>
      <w:r w:rsidR="00C04192">
        <w:t xml:space="preserve"> </w:t>
      </w:r>
      <w:r w:rsidR="00256B54">
        <w:t>of</w:t>
      </w:r>
      <w:r w:rsidR="00C04192">
        <w:t xml:space="preserve"> </w:t>
      </w:r>
      <w:r w:rsidR="00256B54">
        <w:t>the</w:t>
      </w:r>
      <w:r w:rsidR="00C04192">
        <w:t xml:space="preserve"> </w:t>
      </w:r>
      <w:r w:rsidR="00256B54">
        <w:t>night</w:t>
      </w:r>
      <w:r w:rsidR="00C04192">
        <w:t xml:space="preserve"> </w:t>
      </w:r>
      <w:r w:rsidR="00256B54">
        <w:t>in</w:t>
      </w:r>
      <w:r w:rsidR="00C04192">
        <w:t xml:space="preserve"> </w:t>
      </w:r>
      <w:r w:rsidR="00256B54">
        <w:t>general</w:t>
      </w:r>
      <w:r w:rsidR="00C04192">
        <w:t xml:space="preserve"> </w:t>
      </w:r>
      <w:r w:rsidR="00256B54">
        <w:t>in</w:t>
      </w:r>
      <w:r w:rsidR="00C04192">
        <w:t xml:space="preserve"> </w:t>
      </w:r>
      <w:r w:rsidR="00256B54">
        <w:t>Jewish</w:t>
      </w:r>
      <w:r w:rsidR="00C04192">
        <w:t xml:space="preserve"> </w:t>
      </w:r>
      <w:r w:rsidR="00256B54">
        <w:t>life.</w:t>
      </w:r>
      <w:r w:rsidR="00256B54">
        <w:rPr>
          <w:rStyle w:val="FootnoteReference"/>
        </w:rPr>
        <w:footnoteReference w:id="16"/>
      </w:r>
      <w:r w:rsidR="00C04192">
        <w:t xml:space="preserve"> </w:t>
      </w:r>
      <w:r w:rsidR="003C76BD">
        <w:t>As</w:t>
      </w:r>
      <w:r w:rsidR="00C04192">
        <w:t xml:space="preserve"> </w:t>
      </w:r>
      <w:r w:rsidR="003C76BD">
        <w:t>we</w:t>
      </w:r>
      <w:r w:rsidR="00C04192">
        <w:t xml:space="preserve"> </w:t>
      </w:r>
      <w:r w:rsidR="003C76BD">
        <w:t>will</w:t>
      </w:r>
      <w:r w:rsidR="00C04192">
        <w:t xml:space="preserve"> </w:t>
      </w:r>
      <w:r w:rsidR="003C76BD">
        <w:t>see,</w:t>
      </w:r>
      <w:r w:rsidR="00C04192">
        <w:t xml:space="preserve"> </w:t>
      </w:r>
      <w:r w:rsidR="003C76BD">
        <w:t>nighttime</w:t>
      </w:r>
      <w:r w:rsidR="00C04192">
        <w:t xml:space="preserve"> </w:t>
      </w:r>
      <w:r w:rsidR="003C76BD">
        <w:t>activity</w:t>
      </w:r>
      <w:r w:rsidR="00C04192">
        <w:t xml:space="preserve"> </w:t>
      </w:r>
      <w:r w:rsidR="003C76BD">
        <w:t>was</w:t>
      </w:r>
      <w:r w:rsidR="00C04192">
        <w:t xml:space="preserve"> </w:t>
      </w:r>
      <w:r w:rsidR="002175C0">
        <w:t>in</w:t>
      </w:r>
      <w:r w:rsidR="00C04192">
        <w:t xml:space="preserve"> </w:t>
      </w:r>
      <w:r w:rsidR="002175C0">
        <w:t>general</w:t>
      </w:r>
      <w:r w:rsidR="00C04192">
        <w:t xml:space="preserve"> </w:t>
      </w:r>
      <w:r w:rsidR="003C76BD">
        <w:t>extremely</w:t>
      </w:r>
      <w:r w:rsidR="00C04192">
        <w:t xml:space="preserve"> </w:t>
      </w:r>
      <w:r w:rsidR="003C76BD">
        <w:t>limited</w:t>
      </w:r>
      <w:r w:rsidR="00C04192">
        <w:t xml:space="preserve"> </w:t>
      </w:r>
      <w:r w:rsidR="003C76BD">
        <w:t>until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mid-18</w:t>
      </w:r>
      <w:r w:rsidR="003C76BD" w:rsidRPr="003C76BD">
        <w:rPr>
          <w:vertAlign w:val="superscript"/>
        </w:rPr>
        <w:t>th</w:t>
      </w:r>
      <w:r w:rsidR="00C04192">
        <w:t xml:space="preserve"> </w:t>
      </w:r>
      <w:r w:rsidR="003C76BD">
        <w:t>century</w:t>
      </w:r>
      <w:r w:rsidR="00C04192">
        <w:t xml:space="preserve"> </w:t>
      </w:r>
      <w:r w:rsidR="005F5D15">
        <w:t>when</w:t>
      </w:r>
      <w:r w:rsidR="00C04192">
        <w:t xml:space="preserve"> </w:t>
      </w:r>
      <w:r w:rsidR="005F5D15">
        <w:t>new</w:t>
      </w:r>
      <w:r w:rsidR="00C04192">
        <w:t xml:space="preserve"> </w:t>
      </w:r>
      <w:r w:rsidR="005F5D15">
        <w:t>lighting</w:t>
      </w:r>
      <w:r w:rsidR="00C04192">
        <w:t xml:space="preserve"> </w:t>
      </w:r>
      <w:r w:rsidR="003C76BD">
        <w:t>technologies</w:t>
      </w:r>
      <w:r w:rsidR="00C04192">
        <w:t xml:space="preserve"> </w:t>
      </w:r>
      <w:r w:rsidR="005F5D15">
        <w:t>began</w:t>
      </w:r>
      <w:r w:rsidR="00C04192">
        <w:t xml:space="preserve"> </w:t>
      </w:r>
      <w:r w:rsidR="005F5D15">
        <w:t>to</w:t>
      </w:r>
      <w:r w:rsidR="00C04192">
        <w:t xml:space="preserve"> </w:t>
      </w:r>
      <w:r w:rsidR="005F5D15">
        <w:t>develop</w:t>
      </w:r>
      <w:r w:rsidR="00C04192">
        <w:t xml:space="preserve"> </w:t>
      </w:r>
      <w:r w:rsidR="008517C1">
        <w:t>which</w:t>
      </w:r>
      <w:r w:rsidR="00C04192">
        <w:t xml:space="preserve"> </w:t>
      </w:r>
      <w:r w:rsidR="008517C1">
        <w:t>enabled</w:t>
      </w:r>
      <w:r w:rsidR="00C04192">
        <w:t xml:space="preserve"> </w:t>
      </w:r>
      <w:r w:rsidR="008517C1">
        <w:t>the</w:t>
      </w:r>
      <w:r w:rsidR="00C04192">
        <w:t xml:space="preserve"> </w:t>
      </w:r>
      <w:r w:rsidR="008517C1">
        <w:t>development</w:t>
      </w:r>
      <w:r w:rsidR="00C04192">
        <w:t xml:space="preserve"> </w:t>
      </w:r>
      <w:r w:rsidR="008517C1">
        <w:t>of</w:t>
      </w:r>
      <w:r w:rsidR="00C04192">
        <w:t xml:space="preserve"> </w:t>
      </w:r>
      <w:r w:rsidR="003C76BD">
        <w:t>special</w:t>
      </w:r>
      <w:r w:rsidR="00C04192">
        <w:t xml:space="preserve"> </w:t>
      </w:r>
      <w:r w:rsidR="003C76BD">
        <w:t>activities</w:t>
      </w:r>
      <w:r w:rsidR="00C04192">
        <w:t xml:space="preserve"> </w:t>
      </w:r>
      <w:r w:rsidR="003C76BD">
        <w:t>that</w:t>
      </w:r>
      <w:r w:rsidR="00C04192">
        <w:t xml:space="preserve"> </w:t>
      </w:r>
      <w:r w:rsidR="003C76BD">
        <w:t>took</w:t>
      </w:r>
      <w:r w:rsidR="00C04192">
        <w:t xml:space="preserve"> </w:t>
      </w:r>
      <w:r w:rsidR="003C76BD">
        <w:t>place</w:t>
      </w:r>
      <w:r w:rsidR="00C04192">
        <w:t xml:space="preserve"> </w:t>
      </w:r>
      <w:r w:rsidR="003C76BD">
        <w:t>at</w:t>
      </w:r>
      <w:r w:rsidR="00C04192">
        <w:t xml:space="preserve"> </w:t>
      </w:r>
      <w:r w:rsidR="003C76BD">
        <w:t>night</w:t>
      </w:r>
      <w:r w:rsidR="005058E5">
        <w:t>.</w:t>
      </w:r>
      <w:r w:rsidR="00C04192">
        <w:t xml:space="preserve"> </w:t>
      </w:r>
      <w:r w:rsidR="005058E5">
        <w:t>These,</w:t>
      </w:r>
      <w:r w:rsidR="00C04192">
        <w:t xml:space="preserve"> </w:t>
      </w:r>
      <w:r w:rsidR="005058E5">
        <w:t>however,</w:t>
      </w:r>
      <w:r w:rsidR="00C04192">
        <w:t xml:space="preserve"> </w:t>
      </w:r>
      <w:r w:rsidR="003C76BD">
        <w:t>were</w:t>
      </w:r>
      <w:r w:rsidR="00C04192">
        <w:t xml:space="preserve"> </w:t>
      </w:r>
      <w:r w:rsidR="003C76BD">
        <w:t>rare,</w:t>
      </w:r>
      <w:r w:rsidR="00C04192">
        <w:t xml:space="preserve"> </w:t>
      </w:r>
      <w:r w:rsidR="003C76BD">
        <w:t>partially</w:t>
      </w:r>
      <w:r w:rsidR="00C04192">
        <w:t xml:space="preserve"> </w:t>
      </w:r>
      <w:r w:rsidR="003C76BD">
        <w:t>because</w:t>
      </w:r>
      <w:r w:rsidR="00C04192">
        <w:t xml:space="preserve"> </w:t>
      </w:r>
      <w:r w:rsidR="003C76BD">
        <w:t>of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expense</w:t>
      </w:r>
      <w:r w:rsidR="00C04192">
        <w:t xml:space="preserve"> </w:t>
      </w:r>
      <w:r w:rsidR="003C76BD">
        <w:t>involved.</w:t>
      </w:r>
      <w:r w:rsidR="00C04192">
        <w:t xml:space="preserve"> </w:t>
      </w:r>
      <w:r w:rsidR="003C76BD">
        <w:t>Kutner</w:t>
      </w:r>
      <w:del w:id="307" w:author="Allison" w:date="2024-04-21T10:51:00Z">
        <w:r w:rsidR="003C76BD" w:rsidDel="003D14F0">
          <w:delText>'</w:delText>
        </w:r>
      </w:del>
      <w:ins w:id="308" w:author="Allison" w:date="2024-04-21T10:51:00Z">
        <w:r w:rsidR="003D14F0">
          <w:t>’</w:t>
        </w:r>
      </w:ins>
      <w:r w:rsidR="003C76BD">
        <w:t>s</w:t>
      </w:r>
      <w:r w:rsidR="00C04192">
        <w:t xml:space="preserve"> </w:t>
      </w:r>
      <w:r w:rsidR="003C76BD">
        <w:t>dissertation</w:t>
      </w:r>
      <w:r w:rsidR="00C04192">
        <w:t xml:space="preserve"> </w:t>
      </w:r>
      <w:r w:rsidR="003C76BD">
        <w:t>does</w:t>
      </w:r>
      <w:r w:rsidR="00C04192">
        <w:t xml:space="preserve"> </w:t>
      </w:r>
      <w:r w:rsidR="003C76BD">
        <w:t>discuss</w:t>
      </w:r>
      <w:r w:rsidR="00C04192">
        <w:t xml:space="preserve"> </w:t>
      </w:r>
      <w:r w:rsidR="003C76BD">
        <w:t>somewhat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vessels</w:t>
      </w:r>
      <w:r w:rsidR="00C04192">
        <w:t xml:space="preserve"> </w:t>
      </w:r>
      <w:r w:rsidR="003C76BD">
        <w:t>for</w:t>
      </w:r>
      <w:r w:rsidR="00C04192">
        <w:t xml:space="preserve"> </w:t>
      </w:r>
      <w:r w:rsidR="003C76BD">
        <w:t>candle</w:t>
      </w:r>
      <w:r w:rsidR="006973ED">
        <w:t>-</w:t>
      </w:r>
      <w:r w:rsidR="003C76BD">
        <w:t>lighting,</w:t>
      </w:r>
      <w:r w:rsidR="00C04192">
        <w:t xml:space="preserve"> </w:t>
      </w:r>
      <w:r w:rsidR="003C76BD">
        <w:t>but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subject</w:t>
      </w:r>
      <w:r w:rsidR="00C04192">
        <w:t xml:space="preserve"> </w:t>
      </w:r>
      <w:r w:rsidR="003C76BD">
        <w:t>was</w:t>
      </w:r>
      <w:r w:rsidR="00C04192">
        <w:t xml:space="preserve"> </w:t>
      </w:r>
      <w:r w:rsidR="003C76BD">
        <w:t>far</w:t>
      </w:r>
      <w:r w:rsidR="00C04192">
        <w:t xml:space="preserve"> </w:t>
      </w:r>
      <w:r w:rsidR="003C76BD">
        <w:t>from</w:t>
      </w:r>
      <w:r w:rsidR="00C04192">
        <w:t xml:space="preserve"> </w:t>
      </w:r>
      <w:r w:rsidR="003C76BD">
        <w:t>exhausted</w:t>
      </w:r>
      <w:r w:rsidR="00C04192">
        <w:t xml:space="preserve"> </w:t>
      </w:r>
      <w:r w:rsidR="003C76BD">
        <w:t>there.</w:t>
      </w:r>
    </w:p>
    <w:p w14:paraId="7F1B451E" w14:textId="05AA099D" w:rsidR="003C76BD" w:rsidRDefault="005F5D15" w:rsidP="00592011">
      <w:pPr>
        <w:bidi w:val="0"/>
        <w:spacing w:line="480" w:lineRule="auto"/>
        <w:ind w:left="57" w:firstLine="663"/>
        <w:rPr>
          <w:ins w:id="309" w:author="Allison" w:date="2024-04-21T10:32:00Z"/>
        </w:rPr>
      </w:pP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important</w:t>
      </w:r>
      <w:r w:rsidR="00C04192">
        <w:t xml:space="preserve"> </w:t>
      </w:r>
      <w:r>
        <w:t>work</w:t>
      </w:r>
      <w:r w:rsidR="00C04192">
        <w:t xml:space="preserve"> </w:t>
      </w:r>
      <w:r>
        <w:t>done</w:t>
      </w:r>
      <w:r w:rsidR="00C04192">
        <w:t xml:space="preserve"> </w:t>
      </w:r>
      <w:r>
        <w:t>on</w:t>
      </w:r>
      <w:r w:rsidR="00C04192">
        <w:t xml:space="preserve"> </w:t>
      </w:r>
      <w:r>
        <w:t>Jewish</w:t>
      </w:r>
      <w:r w:rsidR="00C04192">
        <w:t xml:space="preserve"> </w:t>
      </w:r>
      <w:r>
        <w:t>women</w:t>
      </w:r>
      <w:r w:rsidR="00C04192">
        <w:t xml:space="preserve"> </w:t>
      </w:r>
      <w:r w:rsidR="003C76BD">
        <w:t>by</w:t>
      </w:r>
      <w:r w:rsidR="00C04192">
        <w:t xml:space="preserve"> </w:t>
      </w:r>
      <w:r w:rsidR="003C76BD">
        <w:t>Abraham</w:t>
      </w:r>
      <w:r w:rsidR="00C04192">
        <w:t xml:space="preserve"> </w:t>
      </w:r>
      <w:r w:rsidR="003C76BD">
        <w:t>Grossman,</w:t>
      </w:r>
      <w:r w:rsidR="003C76BD">
        <w:rPr>
          <w:rStyle w:val="FootnoteReference"/>
        </w:rPr>
        <w:footnoteReference w:id="17"/>
      </w:r>
      <w:r w:rsidR="00C04192">
        <w:t xml:space="preserve"> </w:t>
      </w:r>
      <w:r w:rsidR="003C76BD">
        <w:t>Elisheva</w:t>
      </w:r>
      <w:r w:rsidR="00C04192">
        <w:t xml:space="preserve"> </w:t>
      </w:r>
      <w:r w:rsidR="003C76BD">
        <w:t>Baumgarten</w:t>
      </w:r>
      <w:ins w:id="315" w:author="Allison" w:date="2024-04-18T14:28:00Z">
        <w:r w:rsidR="001C7BC6">
          <w:t>,</w:t>
        </w:r>
      </w:ins>
      <w:r w:rsidR="003C76BD">
        <w:rPr>
          <w:rStyle w:val="FootnoteReference"/>
        </w:rPr>
        <w:footnoteReference w:id="18"/>
      </w:r>
      <w:r w:rsidR="00C04192">
        <w:t xml:space="preserve"> </w:t>
      </w:r>
      <w:r w:rsidR="003C76BD">
        <w:t>and</w:t>
      </w:r>
      <w:r w:rsidR="00C04192">
        <w:t xml:space="preserve"> </w:t>
      </w:r>
      <w:r w:rsidR="003C76BD">
        <w:t>Yemima</w:t>
      </w:r>
      <w:r w:rsidR="00C04192">
        <w:t xml:space="preserve"> </w:t>
      </w:r>
      <w:commentRangeStart w:id="321"/>
      <w:r w:rsidR="008517C1">
        <w:t>Chovav</w:t>
      </w:r>
      <w:commentRangeEnd w:id="321"/>
      <w:r w:rsidR="003A627A">
        <w:rPr>
          <w:rStyle w:val="CommentReference"/>
        </w:rPr>
        <w:commentReference w:id="321"/>
      </w:r>
      <w:ins w:id="322" w:author="Allison" w:date="2024-04-18T14:28:00Z">
        <w:r w:rsidR="001C7BC6">
          <w:t>,</w:t>
        </w:r>
      </w:ins>
      <w:r w:rsidR="00D5185D">
        <w:rPr>
          <w:rStyle w:val="FootnoteReference"/>
        </w:rPr>
        <w:footnoteReference w:id="19"/>
      </w:r>
      <w:del w:id="325" w:author="Allison" w:date="2024-04-18T14:28:00Z">
        <w:r w:rsidDel="001C7BC6">
          <w:delText>,</w:delText>
        </w:r>
      </w:del>
      <w:r w:rsidR="00C04192">
        <w:t xml:space="preserve"> </w:t>
      </w:r>
      <w:r w:rsidR="00592011">
        <w:t>among</w:t>
      </w:r>
      <w:r w:rsidR="00C04192">
        <w:t xml:space="preserve"> </w:t>
      </w:r>
      <w:r w:rsidR="00592011">
        <w:t>others,</w:t>
      </w:r>
      <w:r w:rsidR="00C04192">
        <w:t xml:space="preserve"> </w:t>
      </w:r>
      <w:r>
        <w:t>only</w:t>
      </w:r>
      <w:r w:rsidR="00C04192">
        <w:t xml:space="preserve"> </w:t>
      </w:r>
      <w:r>
        <w:t>the</w:t>
      </w:r>
      <w:r w:rsidR="00C04192">
        <w:t xml:space="preserve"> </w:t>
      </w:r>
      <w:r w:rsidR="00117DD7">
        <w:t>latter</w:t>
      </w:r>
      <w:r w:rsidR="00C04192">
        <w:t xml:space="preserve"> </w:t>
      </w:r>
      <w:r w:rsidR="00117DD7">
        <w:t>has</w:t>
      </w:r>
      <w:r w:rsidR="00C04192">
        <w:t xml:space="preserve"> </w:t>
      </w:r>
      <w:r w:rsidR="003C76BD">
        <w:t>dedicated</w:t>
      </w:r>
      <w:r w:rsidR="00C04192">
        <w:t xml:space="preserve"> </w:t>
      </w:r>
      <w:r w:rsidR="003C76BD">
        <w:t>a</w:t>
      </w:r>
      <w:r w:rsidR="00C04192">
        <w:t xml:space="preserve"> </w:t>
      </w:r>
      <w:r w:rsidR="003C76BD">
        <w:t>section</w:t>
      </w:r>
      <w:r w:rsidR="00C04192">
        <w:t xml:space="preserve"> </w:t>
      </w:r>
      <w:r w:rsidR="003C76BD">
        <w:t>in</w:t>
      </w:r>
      <w:r w:rsidR="00C04192">
        <w:t xml:space="preserve"> </w:t>
      </w:r>
      <w:r w:rsidR="003C76BD">
        <w:t>her</w:t>
      </w:r>
      <w:r w:rsidR="00C04192">
        <w:t xml:space="preserve"> </w:t>
      </w:r>
      <w:r w:rsidR="003C76BD">
        <w:t>work</w:t>
      </w:r>
      <w:r w:rsidR="00C04192">
        <w:t xml:space="preserve"> </w:t>
      </w:r>
      <w:r w:rsidR="003C76BD">
        <w:t>to</w:t>
      </w:r>
      <w:r w:rsidR="00C04192">
        <w:t xml:space="preserve"> </w:t>
      </w:r>
      <w:r w:rsidR="003C76BD">
        <w:t>Sabbath</w:t>
      </w:r>
      <w:r w:rsidR="00C04192">
        <w:t xml:space="preserve"> </w:t>
      </w:r>
      <w:r w:rsidR="003C76BD">
        <w:t>candle-lighting</w:t>
      </w:r>
      <w:r w:rsidR="00C04192">
        <w:t xml:space="preserve"> </w:t>
      </w:r>
      <w:r w:rsidR="003C76BD">
        <w:t>as</w:t>
      </w:r>
      <w:r w:rsidR="00C04192">
        <w:t xml:space="preserve"> </w:t>
      </w:r>
      <w:r w:rsidR="003C76BD">
        <w:t>reflected</w:t>
      </w:r>
      <w:r w:rsidR="00C04192">
        <w:t xml:space="preserve"> </w:t>
      </w:r>
      <w:r w:rsidR="003C76BD">
        <w:t>in</w:t>
      </w:r>
      <w:r w:rsidR="00C04192">
        <w:t xml:space="preserve"> </w:t>
      </w:r>
      <w:r w:rsidR="003C76BD">
        <w:t>rabbinical</w:t>
      </w:r>
      <w:r w:rsidR="00C04192">
        <w:t xml:space="preserve"> </w:t>
      </w:r>
      <w:r w:rsidR="003C76BD">
        <w:t>writings</w:t>
      </w:r>
      <w:r w:rsidR="00C04192">
        <w:t xml:space="preserve"> </w:t>
      </w:r>
      <w:r w:rsidR="003C76BD">
        <w:t>and</w:t>
      </w:r>
      <w:r w:rsidR="00C04192">
        <w:t xml:space="preserve"> </w:t>
      </w:r>
      <w:r w:rsidR="003C76BD">
        <w:t>in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special</w:t>
      </w:r>
      <w:r w:rsidR="00C04192">
        <w:t xml:space="preserve"> </w:t>
      </w:r>
      <w:r w:rsidR="003C76BD">
        <w:t>supplicatory</w:t>
      </w:r>
      <w:r w:rsidR="00C04192">
        <w:t xml:space="preserve"> </w:t>
      </w:r>
      <w:r w:rsidR="003C76BD">
        <w:t>prayers,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533D4A" w:rsidRPr="00533D4A">
        <w:rPr>
          <w:i/>
          <w:iCs/>
        </w:rPr>
        <w:t>tehinnot</w:t>
      </w:r>
      <w:r w:rsidR="003C76BD">
        <w:t>,</w:t>
      </w:r>
      <w:r w:rsidR="00C04192">
        <w:t xml:space="preserve"> </w:t>
      </w:r>
      <w:r w:rsidR="003C76BD">
        <w:t>recited</w:t>
      </w:r>
      <w:r w:rsidR="00C04192">
        <w:t xml:space="preserve"> </w:t>
      </w:r>
      <w:r w:rsidR="003C76BD">
        <w:t>by</w:t>
      </w:r>
      <w:r w:rsidR="00C04192">
        <w:t xml:space="preserve"> </w:t>
      </w:r>
      <w:r w:rsidR="003C76BD">
        <w:t>women</w:t>
      </w:r>
      <w:r w:rsidR="00C04192">
        <w:t xml:space="preserve"> </w:t>
      </w:r>
      <w:r w:rsidR="003C76BD">
        <w:t>both</w:t>
      </w:r>
      <w:r w:rsidR="00C04192">
        <w:t xml:space="preserve"> </w:t>
      </w:r>
      <w:r w:rsidR="003C76BD">
        <w:t>before</w:t>
      </w:r>
      <w:r w:rsidR="00C04192">
        <w:t xml:space="preserve"> </w:t>
      </w:r>
      <w:r w:rsidR="003C76BD">
        <w:t>and</w:t>
      </w:r>
      <w:r w:rsidR="00C04192">
        <w:t xml:space="preserve"> </w:t>
      </w:r>
      <w:r w:rsidR="003C76BD">
        <w:t>after</w:t>
      </w:r>
      <w:r w:rsidR="00C04192">
        <w:t xml:space="preserve"> </w:t>
      </w:r>
      <w:r w:rsidR="003C76BD">
        <w:t>lighting.</w:t>
      </w:r>
      <w:r w:rsidR="00C04192">
        <w:t xml:space="preserve"> </w:t>
      </w:r>
      <w:r w:rsidR="00592011">
        <w:t>Baumgarten</w:t>
      </w:r>
      <w:r w:rsidR="00C04192">
        <w:t xml:space="preserve"> </w:t>
      </w:r>
      <w:r w:rsidR="00592011">
        <w:t>has</w:t>
      </w:r>
      <w:r w:rsidR="00C04192">
        <w:t xml:space="preserve"> </w:t>
      </w:r>
      <w:r w:rsidR="00592011">
        <w:t>discussed</w:t>
      </w:r>
      <w:r w:rsidR="00C04192">
        <w:t xml:space="preserve"> </w:t>
      </w:r>
      <w:r w:rsidR="00592011">
        <w:t>candle-lighting</w:t>
      </w:r>
      <w:r w:rsidR="00C04192">
        <w:t xml:space="preserve"> </w:t>
      </w:r>
      <w:r w:rsidR="00592011">
        <w:t>in</w:t>
      </w:r>
      <w:r w:rsidR="00C04192">
        <w:t xml:space="preserve"> </w:t>
      </w:r>
      <w:r w:rsidR="00592011">
        <w:t>the</w:t>
      </w:r>
      <w:r w:rsidR="00C04192">
        <w:t xml:space="preserve"> </w:t>
      </w:r>
      <w:r w:rsidR="00592011">
        <w:t>light</w:t>
      </w:r>
      <w:r w:rsidR="00C04192">
        <w:t xml:space="preserve"> </w:t>
      </w:r>
      <w:r w:rsidR="00592011">
        <w:t>of</w:t>
      </w:r>
      <w:r w:rsidR="00C04192">
        <w:t xml:space="preserve"> </w:t>
      </w:r>
      <w:r w:rsidR="00592011">
        <w:t>Christian</w:t>
      </w:r>
      <w:r w:rsidR="00C04192">
        <w:t xml:space="preserve"> </w:t>
      </w:r>
      <w:r w:rsidR="00592011">
        <w:t>religious</w:t>
      </w:r>
      <w:r w:rsidR="00C04192">
        <w:t xml:space="preserve"> </w:t>
      </w:r>
      <w:r w:rsidR="00592011">
        <w:t>practices,</w:t>
      </w:r>
      <w:r w:rsidR="00C04192">
        <w:t xml:space="preserve"> </w:t>
      </w:r>
      <w:r w:rsidR="00592011">
        <w:t>without</w:t>
      </w:r>
      <w:r w:rsidR="00C04192">
        <w:t xml:space="preserve"> </w:t>
      </w:r>
      <w:r w:rsidR="00592011">
        <w:t>focusing</w:t>
      </w:r>
      <w:r w:rsidR="00C04192">
        <w:t xml:space="preserve"> </w:t>
      </w:r>
      <w:r w:rsidR="00592011">
        <w:t>on</w:t>
      </w:r>
      <w:r w:rsidR="00C04192">
        <w:t xml:space="preserve"> </w:t>
      </w:r>
      <w:r w:rsidR="00592011">
        <w:t>the</w:t>
      </w:r>
      <w:r w:rsidR="00C04192">
        <w:t xml:space="preserve"> </w:t>
      </w:r>
      <w:r w:rsidR="00592011">
        <w:t>objects</w:t>
      </w:r>
      <w:r w:rsidR="00C04192">
        <w:t xml:space="preserve"> </w:t>
      </w:r>
      <w:r w:rsidR="00592011">
        <w:t>themselves.</w:t>
      </w:r>
      <w:r w:rsidR="00592011">
        <w:rPr>
          <w:rStyle w:val="FootnoteReference"/>
        </w:rPr>
        <w:footnoteReference w:id="20"/>
      </w:r>
      <w:r w:rsidR="00C04192">
        <w:t xml:space="preserve"> </w:t>
      </w:r>
      <w:r w:rsidR="003C76BD">
        <w:t>Chava</w:t>
      </w:r>
      <w:r w:rsidR="00C04192">
        <w:t xml:space="preserve"> </w:t>
      </w:r>
      <w:r w:rsidR="003C76BD">
        <w:t>Weissler</w:t>
      </w:r>
      <w:r w:rsidR="00C04192">
        <w:t xml:space="preserve"> </w:t>
      </w:r>
      <w:r w:rsidR="003C76BD">
        <w:t>dedicated</w:t>
      </w:r>
      <w:r w:rsidR="00C04192">
        <w:t xml:space="preserve"> </w:t>
      </w:r>
      <w:r w:rsidR="003C76BD">
        <w:t>an</w:t>
      </w:r>
      <w:r w:rsidR="00C04192">
        <w:t xml:space="preserve"> </w:t>
      </w:r>
      <w:r w:rsidR="003C76BD">
        <w:t>entire</w:t>
      </w:r>
      <w:r w:rsidR="00C04192">
        <w:t xml:space="preserve"> </w:t>
      </w:r>
      <w:r w:rsidR="003C76BD">
        <w:t>book</w:t>
      </w:r>
      <w:r w:rsidR="00C04192">
        <w:t xml:space="preserve"> </w:t>
      </w:r>
      <w:r w:rsidR="003C76BD">
        <w:t>to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subject</w:t>
      </w:r>
      <w:r w:rsidR="00C04192">
        <w:t xml:space="preserve"> </w:t>
      </w:r>
      <w:r w:rsidR="003C76BD">
        <w:t>of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 w:rsidRPr="00EF63CE">
        <w:rPr>
          <w:i/>
          <w:iCs/>
        </w:rPr>
        <w:t>tehinna</w:t>
      </w:r>
      <w:r w:rsidR="00C04192">
        <w:t xml:space="preserve"> </w:t>
      </w:r>
      <w:r w:rsidR="003C76BD">
        <w:t>texts,</w:t>
      </w:r>
      <w:r w:rsidR="00C04192">
        <w:t xml:space="preserve"> </w:t>
      </w:r>
      <w:r w:rsidR="003C76BD">
        <w:t>but</w:t>
      </w:r>
      <w:r w:rsidR="00C04192">
        <w:t xml:space="preserve"> </w:t>
      </w:r>
      <w:r w:rsidR="003C76BD">
        <w:t>none</w:t>
      </w:r>
      <w:r w:rsidR="00C04192">
        <w:t xml:space="preserve"> </w:t>
      </w:r>
      <w:r w:rsidR="003C76BD">
        <w:t>of</w:t>
      </w:r>
      <w:r w:rsidR="00C04192">
        <w:t xml:space="preserve"> </w:t>
      </w:r>
      <w:r w:rsidR="003C76BD">
        <w:t>these</w:t>
      </w:r>
      <w:r w:rsidR="00C04192">
        <w:t xml:space="preserve"> </w:t>
      </w:r>
      <w:r w:rsidR="003C76BD">
        <w:t>scholars</w:t>
      </w:r>
      <w:r w:rsidR="00C04192">
        <w:t xml:space="preserve"> </w:t>
      </w:r>
      <w:r w:rsidR="003C76BD">
        <w:t>related</w:t>
      </w:r>
      <w:r w:rsidR="00C04192">
        <w:t xml:space="preserve"> </w:t>
      </w:r>
      <w:r w:rsidR="003C76BD">
        <w:t>to</w:t>
      </w:r>
      <w:r w:rsidR="00C04192">
        <w:t xml:space="preserve"> </w:t>
      </w:r>
      <w:r>
        <w:t>Sabbath</w:t>
      </w:r>
      <w:r w:rsidR="00C04192">
        <w:t xml:space="preserve"> </w:t>
      </w:r>
      <w:r>
        <w:t>candle-lighting</w:t>
      </w:r>
      <w:r w:rsidR="00C04192">
        <w:t xml:space="preserve"> </w:t>
      </w:r>
      <w:r>
        <w:t>in</w:t>
      </w:r>
      <w:r w:rsidR="00C04192">
        <w:t xml:space="preserve"> </w:t>
      </w:r>
      <w:r w:rsidR="005058E5">
        <w:t>the</w:t>
      </w:r>
      <w:r w:rsidR="00C04192">
        <w:t xml:space="preserve"> </w:t>
      </w:r>
      <w:r w:rsidR="005058E5">
        <w:t>context</w:t>
      </w:r>
      <w:r w:rsidR="00C04192">
        <w:t xml:space="preserve"> </w:t>
      </w:r>
      <w:r w:rsidR="00117DD7">
        <w:t>of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3C76BD">
        <w:t>material</w:t>
      </w:r>
      <w:r w:rsidR="00C04192">
        <w:t xml:space="preserve"> </w:t>
      </w:r>
      <w:r w:rsidR="003C76BD">
        <w:t>culture</w:t>
      </w:r>
      <w:r w:rsidR="00C04192">
        <w:t xml:space="preserve"> </w:t>
      </w:r>
      <w:r w:rsidR="003C76BD">
        <w:t>of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>
        <w:t>time,</w:t>
      </w:r>
      <w:r w:rsidR="00C04192">
        <w:t xml:space="preserve"> </w:t>
      </w:r>
      <w:r w:rsidR="003C76BD">
        <w:t>the</w:t>
      </w:r>
      <w:r w:rsidR="00C04192">
        <w:t xml:space="preserve"> </w:t>
      </w:r>
      <w:r w:rsidR="003C76BD" w:rsidRPr="00EF63CE">
        <w:rPr>
          <w:i/>
          <w:iCs/>
        </w:rPr>
        <w:t>halacha</w:t>
      </w:r>
      <w:r w:rsidR="003C76BD">
        <w:t>,</w:t>
      </w:r>
      <w:r w:rsidR="00C04192">
        <w:t xml:space="preserve"> </w:t>
      </w:r>
      <w:r w:rsidR="003C76BD">
        <w:t>and</w:t>
      </w:r>
      <w:r w:rsidR="00C04192">
        <w:t xml:space="preserve"> </w:t>
      </w:r>
      <w:r w:rsidR="003C76BD">
        <w:t>what</w:t>
      </w:r>
      <w:r w:rsidR="00C04192">
        <w:t xml:space="preserve"> </w:t>
      </w:r>
      <w:r w:rsidR="003C76BD">
        <w:t>was</w:t>
      </w:r>
      <w:r w:rsidR="00C04192">
        <w:t xml:space="preserve"> </w:t>
      </w:r>
      <w:r w:rsidR="003C76BD">
        <w:t>actually</w:t>
      </w:r>
      <w:r w:rsidR="00C04192">
        <w:t xml:space="preserve"> </w:t>
      </w:r>
      <w:r w:rsidR="003C76BD">
        <w:t>practiced.</w:t>
      </w:r>
    </w:p>
    <w:p w14:paraId="4FD678EC" w14:textId="77777777" w:rsidR="00D45199" w:rsidRDefault="00D45199" w:rsidP="00D45199">
      <w:pPr>
        <w:bidi w:val="0"/>
        <w:spacing w:line="480" w:lineRule="auto"/>
        <w:ind w:left="57" w:firstLine="663"/>
        <w:rPr>
          <w:ins w:id="350" w:author="Allison" w:date="2024-04-21T10:32:00Z"/>
        </w:rPr>
      </w:pPr>
    </w:p>
    <w:p w14:paraId="42A62FB6" w14:textId="77777777" w:rsidR="00D45199" w:rsidRDefault="00D45199" w:rsidP="00D45199">
      <w:pPr>
        <w:bidi w:val="0"/>
        <w:spacing w:line="480" w:lineRule="auto"/>
        <w:ind w:left="57" w:firstLine="663"/>
      </w:pPr>
    </w:p>
    <w:p w14:paraId="316672A4" w14:textId="0CE89549" w:rsidR="00784701" w:rsidRPr="00D45199" w:rsidDel="001C7BC6" w:rsidRDefault="00D45199" w:rsidP="00D45199">
      <w:pPr>
        <w:pStyle w:val="Heading2"/>
        <w:rPr>
          <w:del w:id="351" w:author="Allison" w:date="2024-04-18T14:21:00Z"/>
        </w:rPr>
        <w:pPrChange w:id="352" w:author="Allison" w:date="2024-04-21T10:32:00Z">
          <w:pPr>
            <w:bidi w:val="0"/>
            <w:spacing w:line="480" w:lineRule="auto"/>
            <w:ind w:left="57" w:firstLine="663"/>
          </w:pPr>
        </w:pPrChange>
      </w:pPr>
      <w:ins w:id="353" w:author="Allison" w:date="2024-04-21T10:31:00Z">
        <w:r w:rsidRPr="00D45199">
          <w:t>1.3</w:t>
        </w:r>
      </w:ins>
      <w:r w:rsidR="00C04192">
        <w:t xml:space="preserve"> </w:t>
      </w:r>
    </w:p>
    <w:p w14:paraId="5840BE94" w14:textId="1B3CC27D" w:rsidR="00784701" w:rsidRPr="00D45199" w:rsidDel="001C7BC6" w:rsidRDefault="00784701" w:rsidP="00D45199">
      <w:pPr>
        <w:pStyle w:val="Heading2"/>
        <w:rPr>
          <w:del w:id="354" w:author="Allison" w:date="2024-04-18T14:21:00Z"/>
        </w:rPr>
        <w:pPrChange w:id="355" w:author="Allison" w:date="2024-04-21T10:32:00Z">
          <w:pPr>
            <w:bidi w:val="0"/>
            <w:spacing w:line="480" w:lineRule="auto"/>
            <w:ind w:left="57" w:firstLine="663"/>
          </w:pPr>
        </w:pPrChange>
      </w:pPr>
    </w:p>
    <w:p w14:paraId="54379AAA" w14:textId="107D20F0" w:rsidR="007D5628" w:rsidRPr="00D45199" w:rsidDel="001C7BC6" w:rsidRDefault="007D5628" w:rsidP="00D45199">
      <w:pPr>
        <w:pStyle w:val="Heading2"/>
        <w:rPr>
          <w:del w:id="356" w:author="Allison" w:date="2024-04-18T14:21:00Z"/>
        </w:rPr>
        <w:pPrChange w:id="357" w:author="Allison" w:date="2024-04-21T10:32:00Z">
          <w:pPr>
            <w:bidi w:val="0"/>
            <w:spacing w:line="480" w:lineRule="auto"/>
            <w:ind w:left="57"/>
          </w:pPr>
        </w:pPrChange>
      </w:pPr>
      <w:del w:id="358" w:author="Allison" w:date="2024-04-18T14:21:00Z">
        <w:r w:rsidRPr="00D45199" w:rsidDel="001C7BC6">
          <w:tab/>
        </w:r>
      </w:del>
    </w:p>
    <w:p w14:paraId="743554E1" w14:textId="3DD78E40" w:rsidR="007D5628" w:rsidRPr="00961FF8" w:rsidRDefault="007D5628" w:rsidP="00D45199">
      <w:pPr>
        <w:pStyle w:val="Heading2"/>
        <w:pPrChange w:id="359" w:author="Allison" w:date="2024-04-21T10:32:00Z">
          <w:pPr>
            <w:bidi w:val="0"/>
            <w:spacing w:line="480" w:lineRule="auto"/>
            <w:ind w:left="57"/>
          </w:pPr>
        </w:pPrChange>
      </w:pPr>
      <w:r w:rsidRPr="00D45199">
        <w:t>The</w:t>
      </w:r>
      <w:r w:rsidR="00C04192">
        <w:t xml:space="preserve"> </w:t>
      </w:r>
      <w:del w:id="360" w:author="Allison" w:date="2024-04-21T10:32:00Z">
        <w:r w:rsidRPr="00961FF8" w:rsidDel="00D45199">
          <w:delText>structure</w:delText>
        </w:r>
      </w:del>
      <w:ins w:id="361" w:author="Allison" w:date="2024-04-21T10:32:00Z">
        <w:r w:rsidR="00D45199">
          <w:t>S</w:t>
        </w:r>
        <w:r w:rsidR="00D45199" w:rsidRPr="00961FF8">
          <w:t>tructure</w:t>
        </w:r>
      </w:ins>
      <w:r w:rsidR="00C04192">
        <w:t xml:space="preserve"> </w:t>
      </w:r>
      <w:r w:rsidRPr="00961FF8">
        <w:t>of</w:t>
      </w:r>
      <w:r w:rsidR="00C04192">
        <w:t xml:space="preserve"> </w:t>
      </w:r>
      <w:r w:rsidRPr="00961FF8">
        <w:t>the</w:t>
      </w:r>
      <w:r w:rsidR="00C04192">
        <w:t xml:space="preserve"> </w:t>
      </w:r>
      <w:del w:id="362" w:author="Allison" w:date="2024-04-21T10:32:00Z">
        <w:r w:rsidRPr="00961FF8" w:rsidDel="00D45199">
          <w:delText>book</w:delText>
        </w:r>
      </w:del>
      <w:ins w:id="363" w:author="Allison" w:date="2024-04-21T10:32:00Z">
        <w:r w:rsidR="00D45199">
          <w:t>B</w:t>
        </w:r>
        <w:r w:rsidR="00D45199" w:rsidRPr="00961FF8">
          <w:t>ook</w:t>
        </w:r>
      </w:ins>
    </w:p>
    <w:p w14:paraId="3D0635DF" w14:textId="358D1331" w:rsidR="007D5628" w:rsidRDefault="007D5628" w:rsidP="00592011">
      <w:pPr>
        <w:bidi w:val="0"/>
        <w:spacing w:line="480" w:lineRule="auto"/>
        <w:ind w:left="57" w:firstLine="663"/>
      </w:pPr>
      <w:r>
        <w:t>The</w:t>
      </w:r>
      <w:r w:rsidR="00C04192">
        <w:t xml:space="preserve"> </w:t>
      </w:r>
      <w:r>
        <w:t>first</w:t>
      </w:r>
      <w:r w:rsidR="00C04192">
        <w:t xml:space="preserve"> </w:t>
      </w:r>
      <w:r>
        <w:t>chapter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>
        <w:t>the</w:t>
      </w:r>
      <w:r w:rsidR="00C04192">
        <w:t xml:space="preserve"> </w:t>
      </w:r>
      <w:r>
        <w:t>requirement</w:t>
      </w:r>
      <w:r w:rsidR="00C04192">
        <w:t xml:space="preserve"> </w:t>
      </w:r>
      <w:r>
        <w:t>to</w:t>
      </w:r>
      <w:r w:rsidR="00C04192">
        <w:t xml:space="preserve"> </w:t>
      </w:r>
      <w:r w:rsidR="006973ED">
        <w:t>kindle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light</w:t>
      </w:r>
      <w:r w:rsidR="00C04192">
        <w:t xml:space="preserve"> </w:t>
      </w:r>
      <w:r w:rsidR="005058E5">
        <w:t>as</w:t>
      </w:r>
      <w:r w:rsidR="00C04192">
        <w:t xml:space="preserve"> </w:t>
      </w:r>
      <w:r w:rsidR="005058E5">
        <w:t>codified</w:t>
      </w:r>
      <w:r w:rsidR="00C04192">
        <w:t xml:space="preserve"> </w:t>
      </w:r>
      <w:r>
        <w:t>in</w:t>
      </w:r>
      <w:r w:rsidR="00C04192">
        <w:t xml:space="preserve"> </w:t>
      </w:r>
      <w:r w:rsidR="00627EF3">
        <w:t>both</w:t>
      </w:r>
      <w:r w:rsidR="00C04192">
        <w:t xml:space="preserve"> </w:t>
      </w:r>
      <w:r w:rsidR="005058E5">
        <w:t>Jewish</w:t>
      </w:r>
      <w:r w:rsidR="00C04192">
        <w:t xml:space="preserve"> </w:t>
      </w:r>
      <w:r w:rsidR="00627EF3">
        <w:t>and</w:t>
      </w:r>
      <w:r w:rsidR="00C04192">
        <w:t xml:space="preserve"> </w:t>
      </w:r>
      <w:r w:rsidR="00627EF3">
        <w:t>non-Jewish</w:t>
      </w:r>
      <w:r w:rsidR="00D8437F">
        <w:t xml:space="preserve"> </w:t>
      </w:r>
      <w:r>
        <w:t>sources,</w:t>
      </w:r>
      <w:r w:rsidR="00C04192">
        <w:t xml:space="preserve"> </w:t>
      </w:r>
      <w:r>
        <w:t>beginning</w:t>
      </w:r>
      <w:r w:rsidR="00C04192">
        <w:t xml:space="preserve"> </w:t>
      </w:r>
      <w:r>
        <w:t>with</w:t>
      </w:r>
      <w:r w:rsidR="00C04192">
        <w:t xml:space="preserve"> </w:t>
      </w:r>
      <w:r>
        <w:t>the</w:t>
      </w:r>
      <w:r w:rsidR="00C04192">
        <w:t xml:space="preserve"> </w:t>
      </w:r>
      <w:r w:rsidR="00F560BB" w:rsidRPr="00F560BB">
        <w:t>Roman</w:t>
      </w:r>
      <w:r w:rsidR="00C04192">
        <w:rPr>
          <w:i/>
          <w:iCs/>
        </w:rPr>
        <w:t xml:space="preserve"> </w:t>
      </w:r>
      <w:r w:rsidR="00F560BB" w:rsidRPr="00F560BB">
        <w:t>period</w:t>
      </w:r>
      <w:r w:rsidR="00C04192">
        <w:rPr>
          <w:i/>
          <w:iCs/>
        </w:rPr>
        <w:t xml:space="preserve"> </w:t>
      </w:r>
      <w:r>
        <w:t>and</w:t>
      </w:r>
      <w:r w:rsidR="00C04192">
        <w:t xml:space="preserve"> </w:t>
      </w:r>
      <w:r>
        <w:t>continuing</w:t>
      </w:r>
      <w:r w:rsidR="00C04192">
        <w:t xml:space="preserve"> </w:t>
      </w:r>
      <w:r>
        <w:t>until</w:t>
      </w:r>
      <w:r w:rsidR="00C04192">
        <w:t xml:space="preserve"> </w:t>
      </w:r>
      <w:r w:rsidR="006973ED">
        <w:t>rabbinic</w:t>
      </w:r>
      <w:r w:rsidR="00C04192">
        <w:t xml:space="preserve"> </w:t>
      </w:r>
      <w:r w:rsidR="006973ED">
        <w:t>response</w:t>
      </w:r>
      <w:r w:rsidR="005058E5">
        <w:t>s</w:t>
      </w:r>
      <w:r w:rsidR="00C04192">
        <w:t xml:space="preserve"> </w:t>
      </w:r>
      <w:r w:rsidR="006973ED"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end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19</w:t>
      </w:r>
      <w:r w:rsidRPr="007D5628">
        <w:rPr>
          <w:vertAlign w:val="superscript"/>
        </w:rPr>
        <w:t>th</w:t>
      </w:r>
      <w:r w:rsidR="00C04192">
        <w:t xml:space="preserve"> </w:t>
      </w:r>
      <w:r>
        <w:t>century.</w:t>
      </w:r>
      <w:r w:rsidR="00D8437F">
        <w:t xml:space="preserve"> </w:t>
      </w:r>
      <w:r>
        <w:t>In</w:t>
      </w:r>
      <w:r w:rsidR="00C04192">
        <w:t xml:space="preserve"> </w:t>
      </w:r>
      <w:r>
        <w:t>this</w:t>
      </w:r>
      <w:r w:rsidR="00C04192">
        <w:t xml:space="preserve"> </w:t>
      </w:r>
      <w:r>
        <w:t>chapter</w:t>
      </w:r>
      <w:r w:rsidR="00C04192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>
        <w:t>follow</w:t>
      </w:r>
      <w:r w:rsidR="00C04192">
        <w:t xml:space="preserve"> </w:t>
      </w:r>
      <w:r>
        <w:t>the</w:t>
      </w:r>
      <w:r w:rsidR="00C04192">
        <w:t xml:space="preserve"> </w:t>
      </w:r>
      <w:r>
        <w:t>process</w:t>
      </w:r>
      <w:r w:rsidR="00C04192">
        <w:t xml:space="preserve"> </w:t>
      </w:r>
      <w:r>
        <w:t>of</w:t>
      </w:r>
      <w:r w:rsidR="00C04192">
        <w:t xml:space="preserve"> </w:t>
      </w:r>
      <w:r w:rsidR="00627EF3">
        <w:t>the</w:t>
      </w:r>
      <w:r w:rsidR="00C04192">
        <w:t xml:space="preserve"> </w:t>
      </w:r>
      <w:del w:id="364" w:author="Allison" w:date="2024-04-21T10:51:00Z">
        <w:r w:rsidR="00784701" w:rsidDel="003D14F0">
          <w:delText>“</w:delText>
        </w:r>
      </w:del>
      <w:ins w:id="365" w:author="Allison" w:date="2024-04-21T10:51:00Z">
        <w:r w:rsidR="003D14F0">
          <w:t>“</w:t>
        </w:r>
      </w:ins>
      <w:r w:rsidR="005058E5">
        <w:t>institutionalization</w:t>
      </w:r>
      <w:del w:id="366" w:author="Allison" w:date="2024-04-21T10:51:00Z">
        <w:r w:rsidDel="003D14F0">
          <w:delText>"</w:delText>
        </w:r>
      </w:del>
      <w:ins w:id="367" w:author="Allison" w:date="2024-04-21T10:51:00Z">
        <w:r w:rsidR="003D14F0">
          <w:t>”</w:t>
        </w:r>
      </w:ins>
      <w:r w:rsidR="00C04192">
        <w:t xml:space="preserve"> </w:t>
      </w:r>
      <w:r w:rsidR="005058E5">
        <w:t>of</w:t>
      </w:r>
      <w:r w:rsidR="00C04192">
        <w:t xml:space="preserve"> </w:t>
      </w:r>
      <w:r>
        <w:t>Sabbath</w:t>
      </w:r>
      <w:r w:rsidR="00C04192">
        <w:t xml:space="preserve"> </w:t>
      </w:r>
      <w:r>
        <w:t>candle-</w:t>
      </w:r>
      <w:r w:rsidR="005F5D15">
        <w:t>lighting,</w:t>
      </w:r>
      <w:r w:rsidR="00C04192">
        <w:t xml:space="preserve"> </w:t>
      </w:r>
      <w:r w:rsidR="005058E5">
        <w:t>whose</w:t>
      </w:r>
      <w:r w:rsidR="00C04192">
        <w:t xml:space="preserve"> </w:t>
      </w:r>
      <w:r w:rsidR="005058E5">
        <w:t>original</w:t>
      </w:r>
      <w:r w:rsidR="00C04192">
        <w:t xml:space="preserve"> </w:t>
      </w:r>
      <w:r w:rsidR="0051445A">
        <w:t>purpose</w:t>
      </w:r>
      <w:r w:rsidR="00C04192">
        <w:t xml:space="preserve"> </w:t>
      </w:r>
      <w:r w:rsidR="005058E5">
        <w:t>was</w:t>
      </w:r>
      <w:r w:rsidR="00C04192">
        <w:t xml:space="preserve"> </w:t>
      </w:r>
      <w:r w:rsidR="0051445A">
        <w:t>purely</w:t>
      </w:r>
      <w:r w:rsidR="00C04192">
        <w:t xml:space="preserve"> </w:t>
      </w:r>
      <w:r w:rsidR="00EC7B75">
        <w:t>functional</w:t>
      </w:r>
      <w:r w:rsidR="00784701">
        <w:t>,</w:t>
      </w:r>
      <w:r w:rsidR="00C04192">
        <w:t xml:space="preserve"> </w:t>
      </w:r>
      <w:r w:rsidR="0051445A">
        <w:t>namely,</w:t>
      </w:r>
      <w:r w:rsidR="00C04192">
        <w:t xml:space="preserve"> </w:t>
      </w:r>
      <w:r w:rsidR="00EC7B75">
        <w:t>to</w:t>
      </w:r>
      <w:r w:rsidR="00C04192">
        <w:t xml:space="preserve"> </w:t>
      </w:r>
      <w:r w:rsidR="00EC7B75">
        <w:t>provide</w:t>
      </w:r>
      <w:r w:rsidR="00C04192">
        <w:t xml:space="preserve"> </w:t>
      </w:r>
      <w:r w:rsidR="00EC7B75">
        <w:t>light</w:t>
      </w:r>
      <w:r w:rsidR="00C04192">
        <w:t xml:space="preserve"> </w:t>
      </w:r>
      <w:r w:rsidR="00EC7B75">
        <w:t>on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Sabbath,</w:t>
      </w:r>
      <w:r w:rsidR="00C04192">
        <w:t xml:space="preserve"> </w:t>
      </w:r>
      <w:r w:rsidR="00EC7B75">
        <w:t>since</w:t>
      </w:r>
      <w:r w:rsidR="00C04192">
        <w:t xml:space="preserve"> </w:t>
      </w:r>
      <w:r w:rsidR="00EC7B75">
        <w:t>it</w:t>
      </w:r>
      <w:r w:rsidR="00C04192">
        <w:t xml:space="preserve"> </w:t>
      </w:r>
      <w:r w:rsidR="00EC7B75">
        <w:t>was</w:t>
      </w:r>
      <w:r w:rsidR="00C04192">
        <w:t xml:space="preserve"> </w:t>
      </w:r>
      <w:r w:rsidR="00EC7B75">
        <w:t>forbidden</w:t>
      </w:r>
      <w:r w:rsidR="00C04192">
        <w:t xml:space="preserve"> </w:t>
      </w:r>
      <w:r w:rsidR="00EC7B75">
        <w:t>to</w:t>
      </w:r>
      <w:r w:rsidR="00C04192">
        <w:t xml:space="preserve"> </w:t>
      </w:r>
      <w:r w:rsidR="00EC7B75">
        <w:t>kindle</w:t>
      </w:r>
      <w:r w:rsidR="00C04192">
        <w:t xml:space="preserve"> </w:t>
      </w:r>
      <w:r w:rsidR="00EC7B75">
        <w:t>fire</w:t>
      </w:r>
      <w:r w:rsidR="00C04192">
        <w:t xml:space="preserve"> </w:t>
      </w:r>
      <w:r w:rsidR="00EC7B75">
        <w:t>on</w:t>
      </w:r>
      <w:r w:rsidR="00C04192">
        <w:t xml:space="preserve"> </w:t>
      </w:r>
      <w:r w:rsidR="00EC7B75">
        <w:t>that</w:t>
      </w:r>
      <w:r w:rsidR="00C04192">
        <w:t xml:space="preserve"> </w:t>
      </w:r>
      <w:r w:rsidR="00EC7B75">
        <w:t>day.</w:t>
      </w:r>
      <w:r w:rsidR="00D8437F">
        <w:t xml:space="preserve"> </w:t>
      </w:r>
      <w:r w:rsidR="00EC7B75">
        <w:t>This</w:t>
      </w:r>
      <w:r w:rsidR="00C04192">
        <w:t xml:space="preserve"> </w:t>
      </w:r>
      <w:r w:rsidR="00EC7B75">
        <w:t>chapter</w:t>
      </w:r>
      <w:r w:rsidR="00C04192">
        <w:t xml:space="preserve"> </w:t>
      </w:r>
      <w:r w:rsidR="00EC7B75">
        <w:t>provides</w:t>
      </w:r>
      <w:r w:rsidR="00C04192">
        <w:t xml:space="preserve"> </w:t>
      </w:r>
      <w:r w:rsidR="006973ED">
        <w:t>a</w:t>
      </w:r>
      <w:r w:rsidR="00C04192">
        <w:t xml:space="preserve"> </w:t>
      </w:r>
      <w:r w:rsidR="00EC7B75">
        <w:t>survey</w:t>
      </w:r>
      <w:r w:rsidR="00C04192">
        <w:t xml:space="preserve"> </w:t>
      </w:r>
      <w:r w:rsidR="00EC7B75">
        <w:t>of</w:t>
      </w:r>
      <w:r w:rsidR="00C04192">
        <w:t xml:space="preserve"> </w:t>
      </w:r>
      <w:r w:rsidR="00EC7B75">
        <w:t>halachic</w:t>
      </w:r>
      <w:r w:rsidR="00C04192">
        <w:t xml:space="preserve"> </w:t>
      </w:r>
      <w:r w:rsidR="00EC7B75">
        <w:t>development,</w:t>
      </w:r>
      <w:r w:rsidR="00C04192">
        <w:t xml:space="preserve"> </w:t>
      </w:r>
      <w:r w:rsidR="0051445A">
        <w:t>including</w:t>
      </w:r>
      <w:r w:rsidR="00C04192">
        <w:t xml:space="preserve"> </w:t>
      </w:r>
      <w:r w:rsidR="005E5D5B">
        <w:t>a</w:t>
      </w:r>
      <w:r w:rsidR="00C04192">
        <w:t xml:space="preserve"> </w:t>
      </w:r>
      <w:r w:rsidR="005E5D5B">
        <w:t>discussion</w:t>
      </w:r>
      <w:r w:rsidR="00C04192">
        <w:t xml:space="preserve"> </w:t>
      </w:r>
      <w:r w:rsidR="005E5D5B">
        <w:t>of</w:t>
      </w:r>
      <w:r w:rsidR="00C04192">
        <w:t xml:space="preserve"> </w:t>
      </w:r>
      <w:r w:rsidR="005E5D5B">
        <w:t>specific</w:t>
      </w:r>
      <w:r w:rsidR="00C04192">
        <w:t xml:space="preserve"> </w:t>
      </w:r>
      <w:r w:rsidR="00EC7B75">
        <w:t>relevant</w:t>
      </w:r>
      <w:r w:rsidR="00C04192">
        <w:t xml:space="preserve"> </w:t>
      </w:r>
      <w:r w:rsidR="00EC7B75">
        <w:t>halachic</w:t>
      </w:r>
      <w:r w:rsidR="00C04192">
        <w:t xml:space="preserve"> </w:t>
      </w:r>
      <w:r w:rsidR="00EC7B75">
        <w:t>material</w:t>
      </w:r>
      <w:r w:rsidR="0051445A">
        <w:t>,</w:t>
      </w:r>
      <w:r w:rsidR="00C04192">
        <w:t xml:space="preserve"> </w:t>
      </w:r>
      <w:r w:rsidR="00EC7B75">
        <w:t>such</w:t>
      </w:r>
      <w:r w:rsidR="00C04192">
        <w:t xml:space="preserve"> </w:t>
      </w:r>
      <w:r w:rsidR="00EC7B75">
        <w:t>as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51445A">
        <w:t>obligation</w:t>
      </w:r>
      <w:r w:rsidR="00C04192">
        <w:t xml:space="preserve"> </w:t>
      </w:r>
      <w:r w:rsidR="00EC7B75">
        <w:t>to</w:t>
      </w:r>
      <w:r w:rsidR="00C04192">
        <w:t xml:space="preserve"> </w:t>
      </w:r>
      <w:r w:rsidR="00EC7B75">
        <w:t>recite</w:t>
      </w:r>
      <w:r w:rsidR="00C04192">
        <w:t xml:space="preserve"> </w:t>
      </w:r>
      <w:r w:rsidR="00EC7B75">
        <w:t>a</w:t>
      </w:r>
      <w:r w:rsidR="00C04192">
        <w:t xml:space="preserve"> </w:t>
      </w:r>
      <w:r w:rsidR="00EC7B75">
        <w:t>blessing</w:t>
      </w:r>
      <w:r w:rsidR="00C04192">
        <w:t xml:space="preserve"> </w:t>
      </w:r>
      <w:r w:rsidR="0051445A">
        <w:t>when</w:t>
      </w:r>
      <w:r w:rsidR="00C04192">
        <w:t xml:space="preserve"> </w:t>
      </w:r>
      <w:r w:rsidR="0051445A">
        <w:t>lighting</w:t>
      </w:r>
      <w:r w:rsidR="00EC7B75">
        <w:t>,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number</w:t>
      </w:r>
      <w:r w:rsidR="00C04192">
        <w:t xml:space="preserve"> </w:t>
      </w:r>
      <w:r w:rsidR="00EC7B75">
        <w:t>of</w:t>
      </w:r>
      <w:r w:rsidR="00C04192">
        <w:t xml:space="preserve"> </w:t>
      </w:r>
      <w:r w:rsidR="00EC7B75">
        <w:t>lights,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place</w:t>
      </w:r>
      <w:r w:rsidR="00C04192">
        <w:t xml:space="preserve"> </w:t>
      </w:r>
      <w:r w:rsidR="00EC7B75">
        <w:t>of</w:t>
      </w:r>
      <w:r w:rsidR="00C04192">
        <w:t xml:space="preserve"> </w:t>
      </w:r>
      <w:r w:rsidR="00EC7B75">
        <w:t>lighting</w:t>
      </w:r>
      <w:r w:rsidR="0073756A">
        <w:t>,</w:t>
      </w:r>
      <w:r w:rsidR="00C04192">
        <w:t xml:space="preserve"> </w:t>
      </w:r>
      <w:r w:rsidR="00EC7B75">
        <w:t>and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connection</w:t>
      </w:r>
      <w:r w:rsidR="00C04192">
        <w:t xml:space="preserve"> </w:t>
      </w:r>
      <w:r w:rsidR="005F5D15">
        <w:t>of</w:t>
      </w:r>
      <w:r w:rsidR="00C04192">
        <w:t xml:space="preserve"> </w:t>
      </w:r>
      <w:r w:rsidR="005F5D15">
        <w:t>the</w:t>
      </w:r>
      <w:r w:rsidR="00C04192">
        <w:t xml:space="preserve"> </w:t>
      </w:r>
      <w:r w:rsidR="005F5D15">
        <w:t>commandment</w:t>
      </w:r>
      <w:r w:rsidR="00C04192">
        <w:t xml:space="preserve"> </w:t>
      </w:r>
      <w:r w:rsidR="00EC7B75">
        <w:t>to</w:t>
      </w:r>
      <w:r w:rsidR="00C04192">
        <w:t xml:space="preserve"> </w:t>
      </w:r>
      <w:r w:rsidR="00EC7B75">
        <w:t>women</w:t>
      </w:r>
      <w:r w:rsidR="00C04192">
        <w:t xml:space="preserve"> </w:t>
      </w:r>
      <w:r w:rsidR="0073756A">
        <w:t>-</w:t>
      </w:r>
      <w:r w:rsidR="00C04192">
        <w:t xml:space="preserve"> </w:t>
      </w:r>
      <w:r w:rsidR="0051445A">
        <w:t>all</w:t>
      </w:r>
      <w:r w:rsidR="00C04192">
        <w:t xml:space="preserve"> </w:t>
      </w:r>
      <w:r w:rsidR="0051445A">
        <w:t>of</w:t>
      </w:r>
      <w:r w:rsidR="00C04192">
        <w:t xml:space="preserve"> </w:t>
      </w:r>
      <w:r w:rsidR="0051445A">
        <w:t>which</w:t>
      </w:r>
      <w:r w:rsidR="00C04192">
        <w:t xml:space="preserve"> </w:t>
      </w:r>
      <w:r w:rsidR="00EC7B75">
        <w:t>are</w:t>
      </w:r>
      <w:r w:rsidR="00C04192">
        <w:t xml:space="preserve"> </w:t>
      </w:r>
      <w:r w:rsidR="00EC7B75">
        <w:t>relevant</w:t>
      </w:r>
      <w:r w:rsidR="00C04192">
        <w:t xml:space="preserve"> </w:t>
      </w:r>
      <w:r w:rsidR="00EC7B75">
        <w:t>to</w:t>
      </w:r>
      <w:r w:rsidR="00C04192">
        <w:t xml:space="preserve"> </w:t>
      </w:r>
      <w:r w:rsidR="00EC7B75">
        <w:t>understanding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73756A">
        <w:t>evolution</w:t>
      </w:r>
      <w:r w:rsidR="00C04192">
        <w:t xml:space="preserve"> </w:t>
      </w:r>
      <w:r w:rsidR="00EC7B75">
        <w:t>of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implement</w:t>
      </w:r>
      <w:r w:rsidR="00C04192">
        <w:t xml:space="preserve"> </w:t>
      </w:r>
      <w:r w:rsidR="0051445A">
        <w:t>used</w:t>
      </w:r>
      <w:r w:rsidR="00C04192">
        <w:t xml:space="preserve"> </w:t>
      </w:r>
      <w:r w:rsidR="0073756A">
        <w:t>for</w:t>
      </w:r>
      <w:r w:rsidR="00C04192">
        <w:t xml:space="preserve"> </w:t>
      </w:r>
      <w:r w:rsidR="005E5D5B">
        <w:t>kindling</w:t>
      </w:r>
      <w:r w:rsidR="00C04192">
        <w:t xml:space="preserve"> </w:t>
      </w:r>
      <w:r w:rsidR="00EC7B75">
        <w:t>the</w:t>
      </w:r>
      <w:r w:rsidR="00C04192">
        <w:t xml:space="preserve"> </w:t>
      </w:r>
      <w:r w:rsidR="00EC7B75">
        <w:t>lights.</w:t>
      </w:r>
      <w:r w:rsidR="00D8437F">
        <w:t xml:space="preserve"> </w:t>
      </w:r>
      <w:r w:rsidR="00681DB0">
        <w:t>This</w:t>
      </w:r>
      <w:r w:rsidR="00C04192">
        <w:t xml:space="preserve"> </w:t>
      </w:r>
      <w:r w:rsidR="00681DB0">
        <w:t>chapter</w:t>
      </w:r>
      <w:r w:rsidR="00C04192">
        <w:t xml:space="preserve"> </w:t>
      </w:r>
      <w:r w:rsidR="00681DB0">
        <w:t>is</w:t>
      </w:r>
      <w:r w:rsidR="00C04192">
        <w:t xml:space="preserve"> </w:t>
      </w:r>
      <w:r w:rsidR="00681DB0">
        <w:t>not</w:t>
      </w:r>
      <w:r w:rsidR="00C04192">
        <w:t xml:space="preserve"> </w:t>
      </w:r>
      <w:r w:rsidR="00681DB0">
        <w:t>meant</w:t>
      </w:r>
      <w:r w:rsidR="00C04192">
        <w:t xml:space="preserve"> </w:t>
      </w:r>
      <w:r w:rsidR="00681DB0">
        <w:t>to</w:t>
      </w:r>
      <w:r w:rsidR="00C04192">
        <w:t xml:space="preserve"> </w:t>
      </w:r>
      <w:r w:rsidR="00681DB0">
        <w:t>be</w:t>
      </w:r>
      <w:r w:rsidR="00C04192">
        <w:t xml:space="preserve"> </w:t>
      </w:r>
      <w:r w:rsidR="002B0255">
        <w:t>a</w:t>
      </w:r>
      <w:r w:rsidR="00C04192">
        <w:t xml:space="preserve"> </w:t>
      </w:r>
      <w:r w:rsidR="0073756A">
        <w:t>comprehensive</w:t>
      </w:r>
      <w:r w:rsidR="00C04192">
        <w:t xml:space="preserve"> </w:t>
      </w:r>
      <w:r w:rsidR="0073756A">
        <w:t>study</w:t>
      </w:r>
      <w:r w:rsidR="00C04192">
        <w:t xml:space="preserve"> </w:t>
      </w:r>
      <w:r w:rsidR="00681DB0">
        <w:t>of</w:t>
      </w:r>
      <w:r w:rsidR="00C04192">
        <w:t xml:space="preserve"> </w:t>
      </w:r>
      <w:r w:rsidR="00681DB0">
        <w:t>the</w:t>
      </w:r>
      <w:r w:rsidR="00C04192">
        <w:t xml:space="preserve"> </w:t>
      </w:r>
      <w:r w:rsidR="00681DB0">
        <w:t>laws</w:t>
      </w:r>
      <w:r w:rsidR="00C04192">
        <w:t xml:space="preserve"> </w:t>
      </w:r>
      <w:r w:rsidR="00681DB0">
        <w:t>of</w:t>
      </w:r>
      <w:r w:rsidR="00C04192">
        <w:t xml:space="preserve"> </w:t>
      </w:r>
      <w:r w:rsidR="00681DB0">
        <w:t>candle-lighting,</w:t>
      </w:r>
      <w:r w:rsidR="00C04192">
        <w:t xml:space="preserve"> </w:t>
      </w:r>
      <w:r w:rsidR="00681DB0">
        <w:t>which</w:t>
      </w:r>
      <w:r w:rsidR="00C04192">
        <w:t xml:space="preserve"> </w:t>
      </w:r>
      <w:r w:rsidR="00681DB0">
        <w:t>is</w:t>
      </w:r>
      <w:r w:rsidR="00C04192">
        <w:t xml:space="preserve"> </w:t>
      </w:r>
      <w:r w:rsidR="0073756A">
        <w:t>beyond</w:t>
      </w:r>
      <w:r w:rsidR="00C04192">
        <w:t xml:space="preserve"> </w:t>
      </w:r>
      <w:r w:rsidR="00681DB0">
        <w:t>the</w:t>
      </w:r>
      <w:r w:rsidR="00C04192">
        <w:t xml:space="preserve"> </w:t>
      </w:r>
      <w:r w:rsidR="00681DB0">
        <w:t>purview</w:t>
      </w:r>
      <w:r w:rsidR="00C04192">
        <w:t xml:space="preserve"> </w:t>
      </w:r>
      <w:r w:rsidR="00681DB0">
        <w:t>of</w:t>
      </w:r>
      <w:r w:rsidR="00C04192">
        <w:t xml:space="preserve"> </w:t>
      </w:r>
      <w:r w:rsidR="00681DB0">
        <w:t>this</w:t>
      </w:r>
      <w:r w:rsidR="00C04192">
        <w:t xml:space="preserve"> </w:t>
      </w:r>
      <w:r w:rsidR="00681DB0">
        <w:t>work</w:t>
      </w:r>
      <w:r w:rsidR="00C04192">
        <w:t xml:space="preserve"> </w:t>
      </w:r>
      <w:r w:rsidR="00681DB0">
        <w:t>and</w:t>
      </w:r>
      <w:r w:rsidR="00C04192">
        <w:t xml:space="preserve"> </w:t>
      </w:r>
      <w:r w:rsidR="00681DB0">
        <w:t>has</w:t>
      </w:r>
      <w:r w:rsidR="00C04192">
        <w:t xml:space="preserve"> </w:t>
      </w:r>
      <w:r w:rsidR="00681DB0">
        <w:t>been</w:t>
      </w:r>
      <w:r w:rsidR="00C04192">
        <w:t xml:space="preserve"> </w:t>
      </w:r>
      <w:r w:rsidR="0073756A">
        <w:t>covered</w:t>
      </w:r>
      <w:r w:rsidR="00C04192">
        <w:t xml:space="preserve"> </w:t>
      </w:r>
      <w:r w:rsidR="00681DB0">
        <w:t>by</w:t>
      </w:r>
      <w:r w:rsidR="00C04192">
        <w:t xml:space="preserve"> </w:t>
      </w:r>
      <w:r w:rsidR="00681DB0">
        <w:t>many</w:t>
      </w:r>
      <w:r w:rsidR="00C04192">
        <w:t xml:space="preserve"> </w:t>
      </w:r>
      <w:r w:rsidR="00681DB0">
        <w:t>scholars,</w:t>
      </w:r>
      <w:r w:rsidR="002B0255">
        <w:rPr>
          <w:rStyle w:val="FootnoteReference"/>
        </w:rPr>
        <w:footnoteReference w:id="21"/>
      </w:r>
      <w:r w:rsidR="00C04192">
        <w:t xml:space="preserve"> </w:t>
      </w:r>
      <w:r w:rsidR="00681DB0">
        <w:t>but</w:t>
      </w:r>
      <w:r w:rsidR="00C04192">
        <w:t xml:space="preserve"> </w:t>
      </w:r>
      <w:r w:rsidR="00681DB0">
        <w:t>rather</w:t>
      </w:r>
      <w:r w:rsidR="00C04192">
        <w:t xml:space="preserve"> </w:t>
      </w:r>
      <w:r w:rsidR="00681DB0">
        <w:t>to</w:t>
      </w:r>
      <w:r w:rsidR="00C04192">
        <w:t xml:space="preserve"> </w:t>
      </w:r>
      <w:r w:rsidR="00681DB0">
        <w:t>summarize</w:t>
      </w:r>
      <w:r w:rsidR="00C04192">
        <w:t xml:space="preserve"> </w:t>
      </w:r>
      <w:r w:rsidR="00681DB0">
        <w:t>the</w:t>
      </w:r>
      <w:r w:rsidR="00C04192">
        <w:t xml:space="preserve"> </w:t>
      </w:r>
      <w:r w:rsidR="00681DB0">
        <w:t>laws</w:t>
      </w:r>
      <w:r w:rsidR="00C04192">
        <w:t xml:space="preserve"> </w:t>
      </w:r>
      <w:r w:rsidR="00681DB0">
        <w:t>salient</w:t>
      </w:r>
      <w:r w:rsidR="00C04192">
        <w:t xml:space="preserve"> </w:t>
      </w:r>
      <w:r w:rsidR="00681DB0">
        <w:t>to</w:t>
      </w:r>
      <w:r w:rsidR="00C04192">
        <w:t xml:space="preserve"> </w:t>
      </w:r>
      <w:r w:rsidR="00681DB0">
        <w:t>the</w:t>
      </w:r>
      <w:r w:rsidR="00C04192">
        <w:t xml:space="preserve"> </w:t>
      </w:r>
      <w:r w:rsidR="00681DB0">
        <w:t>development</w:t>
      </w:r>
      <w:r w:rsidR="00C04192">
        <w:t xml:space="preserve"> </w:t>
      </w:r>
      <w:r w:rsidR="00681DB0">
        <w:t>of</w:t>
      </w:r>
      <w:r w:rsidR="00C04192">
        <w:t xml:space="preserve"> </w:t>
      </w:r>
      <w:r w:rsidR="00681DB0">
        <w:t>the</w:t>
      </w:r>
      <w:r w:rsidR="00C04192">
        <w:t xml:space="preserve"> </w:t>
      </w:r>
      <w:r w:rsidR="00681DB0">
        <w:t>vessels</w:t>
      </w:r>
      <w:r w:rsidR="00C04192">
        <w:t xml:space="preserve"> </w:t>
      </w:r>
      <w:r w:rsidR="00681DB0">
        <w:t>used</w:t>
      </w:r>
      <w:r w:rsidR="00C04192">
        <w:t xml:space="preserve"> </w:t>
      </w:r>
      <w:r w:rsidR="00681DB0">
        <w:t>for</w:t>
      </w:r>
      <w:r w:rsidR="00C04192">
        <w:t xml:space="preserve"> </w:t>
      </w:r>
      <w:r w:rsidR="00681DB0">
        <w:t>candle-lighting.</w:t>
      </w:r>
    </w:p>
    <w:p w14:paraId="324D88D9" w14:textId="69FD1FA1" w:rsidR="00EC7B75" w:rsidRDefault="00EC7B75" w:rsidP="00CB48D0">
      <w:pPr>
        <w:bidi w:val="0"/>
        <w:spacing w:line="480" w:lineRule="auto"/>
        <w:ind w:firstLine="720"/>
        <w:pPrChange w:id="389" w:author="Allison" w:date="2024-04-21T11:05:00Z">
          <w:pPr>
            <w:bidi w:val="0"/>
            <w:spacing w:line="480" w:lineRule="auto"/>
            <w:ind w:left="57"/>
          </w:pPr>
        </w:pPrChange>
      </w:pPr>
      <w:del w:id="390" w:author="Allison" w:date="2024-04-21T11:05:00Z">
        <w:r w:rsidDel="00CB48D0">
          <w:tab/>
        </w:r>
        <w:r w:rsidR="005E6829" w:rsidDel="00CB48D0">
          <w:tab/>
        </w:r>
      </w:del>
      <w:r>
        <w:t>After</w:t>
      </w:r>
      <w:r w:rsidR="00C04192">
        <w:t xml:space="preserve"> </w:t>
      </w:r>
      <w:r>
        <w:t>the</w:t>
      </w:r>
      <w:r w:rsidR="00C04192">
        <w:t xml:space="preserve"> </w:t>
      </w:r>
      <w:r>
        <w:t>halachic</w:t>
      </w:r>
      <w:r w:rsidR="00C04192">
        <w:t xml:space="preserve"> </w:t>
      </w:r>
      <w:r>
        <w:t>discussion,</w:t>
      </w:r>
      <w:r w:rsidR="00C04192">
        <w:t xml:space="preserve"> </w:t>
      </w:r>
      <w:r>
        <w:t>the</w:t>
      </w:r>
      <w:r w:rsidR="00C04192">
        <w:t xml:space="preserve"> </w:t>
      </w:r>
      <w:r>
        <w:t>second</w:t>
      </w:r>
      <w:r w:rsidR="00C04192">
        <w:t xml:space="preserve"> </w:t>
      </w:r>
      <w:r>
        <w:t>chapter</w:t>
      </w:r>
      <w:r w:rsidR="00C04192">
        <w:t xml:space="preserve"> </w:t>
      </w:r>
      <w:r w:rsidR="00344BF0">
        <w:t>is</w:t>
      </w:r>
      <w:r w:rsidR="00C04192">
        <w:t xml:space="preserve"> </w:t>
      </w:r>
      <w:r w:rsidR="00344BF0">
        <w:t>a</w:t>
      </w:r>
      <w:r w:rsidR="00C04192">
        <w:t xml:space="preserve"> </w:t>
      </w:r>
      <w:r w:rsidR="00344BF0">
        <w:t>brief</w:t>
      </w:r>
      <w:r w:rsidR="00C04192">
        <w:t xml:space="preserve"> </w:t>
      </w:r>
      <w:r w:rsidR="00344BF0">
        <w:t>survey</w:t>
      </w:r>
      <w:r w:rsidR="00C04192">
        <w:t xml:space="preserve"> </w:t>
      </w:r>
      <w:r w:rsidR="00344BF0">
        <w:t>of</w:t>
      </w:r>
      <w:r w:rsidR="00C04192">
        <w:t xml:space="preserve"> </w:t>
      </w:r>
      <w:r w:rsidR="00344BF0">
        <w:t>the</w:t>
      </w:r>
      <w:r w:rsidR="00C04192">
        <w:t xml:space="preserve"> </w:t>
      </w:r>
      <w:r w:rsidR="00344BF0">
        <w:t>history</w:t>
      </w:r>
      <w:r w:rsidR="00C04192">
        <w:t xml:space="preserve"> </w:t>
      </w:r>
      <w:r w:rsidR="00344BF0">
        <w:t>of</w:t>
      </w:r>
      <w:r w:rsidR="00C04192">
        <w:t xml:space="preserve"> </w:t>
      </w:r>
      <w:r w:rsidR="00344BF0">
        <w:t>domestic</w:t>
      </w:r>
      <w:r w:rsidR="00C04192">
        <w:t xml:space="preserve"> </w:t>
      </w:r>
      <w:r w:rsidR="00344BF0">
        <w:t>lighting</w:t>
      </w:r>
      <w:r w:rsidR="00C04192">
        <w:t xml:space="preserve"> </w:t>
      </w:r>
      <w:r w:rsidR="00344BF0"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ancient</w:t>
      </w:r>
      <w:r w:rsidR="00C04192">
        <w:t xml:space="preserve"> </w:t>
      </w:r>
      <w:r>
        <w:t>world</w:t>
      </w:r>
      <w:r w:rsidR="00C04192">
        <w:t xml:space="preserve"> </w:t>
      </w:r>
      <w:r w:rsidR="0073756A">
        <w:t>to</w:t>
      </w:r>
      <w:r w:rsidR="00C04192">
        <w:t xml:space="preserve"> </w:t>
      </w:r>
      <w:r w:rsidR="00344BF0">
        <w:t>the</w:t>
      </w:r>
      <w:r w:rsidR="00C04192">
        <w:t xml:space="preserve"> </w:t>
      </w:r>
      <w:r w:rsidR="00344BF0">
        <w:t>modern</w:t>
      </w:r>
      <w:r w:rsidR="00C04192">
        <w:t xml:space="preserve"> </w:t>
      </w:r>
      <w:r w:rsidR="00344BF0">
        <w:t>period.</w:t>
      </w:r>
      <w:r w:rsidR="00D8437F">
        <w:t xml:space="preserve"> </w:t>
      </w:r>
      <w:r w:rsidR="0073756A">
        <w:t>The</w:t>
      </w:r>
      <w:r w:rsidR="00C04192">
        <w:t xml:space="preserve"> </w:t>
      </w:r>
      <w:r w:rsidR="00F560BB">
        <w:t>history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domestic</w:t>
      </w:r>
      <w:r w:rsidR="00C04192">
        <w:t xml:space="preserve"> </w:t>
      </w:r>
      <w:r w:rsidR="00F560BB">
        <w:t>lighting</w:t>
      </w:r>
      <w:r w:rsidR="00C04192">
        <w:t xml:space="preserve"> </w:t>
      </w:r>
      <w:r w:rsidR="00F560BB">
        <w:t>will</w:t>
      </w:r>
      <w:r w:rsidR="00C04192">
        <w:t xml:space="preserve"> </w:t>
      </w:r>
      <w:r w:rsidR="0073756A">
        <w:t>include</w:t>
      </w:r>
      <w:r w:rsidR="00C04192">
        <w:t xml:space="preserve"> </w:t>
      </w:r>
      <w:r w:rsidR="0073756A">
        <w:t>a</w:t>
      </w:r>
      <w:r w:rsidR="00C04192">
        <w:t xml:space="preserve"> </w:t>
      </w:r>
      <w:r w:rsidR="0073756A">
        <w:t>detailed</w:t>
      </w:r>
      <w:r w:rsidR="00C04192">
        <w:t xml:space="preserve"> </w:t>
      </w:r>
      <w:r w:rsidR="00F560BB">
        <w:t>discussion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materials</w:t>
      </w:r>
      <w:r w:rsidR="00C04192">
        <w:t xml:space="preserve"> </w:t>
      </w:r>
      <w:r w:rsidR="00F560BB">
        <w:t>used</w:t>
      </w:r>
      <w:r w:rsidR="00C04192">
        <w:t xml:space="preserve"> </w:t>
      </w:r>
      <w:r w:rsidR="00F560BB">
        <w:t>for</w:t>
      </w:r>
      <w:r w:rsidR="00C04192">
        <w:t xml:space="preserve"> </w:t>
      </w:r>
      <w:r w:rsidR="00F560BB">
        <w:t>lighting</w:t>
      </w:r>
      <w:r w:rsidR="00C04192">
        <w:t xml:space="preserve"> </w:t>
      </w:r>
      <w:r w:rsidR="00F560BB">
        <w:t>in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home</w:t>
      </w:r>
      <w:r w:rsidR="00C04192">
        <w:t xml:space="preserve"> </w:t>
      </w:r>
      <w:r w:rsidR="00F560BB">
        <w:t>from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Middle</w:t>
      </w:r>
      <w:r w:rsidR="00C04192">
        <w:t xml:space="preserve"> </w:t>
      </w:r>
      <w:r w:rsidR="00F560BB">
        <w:t>Ages</w:t>
      </w:r>
      <w:r w:rsidR="00C04192">
        <w:t xml:space="preserve"> </w:t>
      </w:r>
      <w:r w:rsidR="00F560BB">
        <w:t>until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beginning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19</w:t>
      </w:r>
      <w:r w:rsidR="00F560BB" w:rsidRPr="00EC7B75">
        <w:rPr>
          <w:vertAlign w:val="superscript"/>
        </w:rPr>
        <w:t>th</w:t>
      </w:r>
      <w:r w:rsidR="00C04192">
        <w:t xml:space="preserve"> </w:t>
      </w:r>
      <w:r w:rsidR="00F560BB">
        <w:t>century,</w:t>
      </w:r>
      <w:r w:rsidR="00C04192">
        <w:t xml:space="preserve"> </w:t>
      </w:r>
      <w:r w:rsidR="00F560BB">
        <w:t>including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dramatic</w:t>
      </w:r>
      <w:r w:rsidR="00C04192">
        <w:t xml:space="preserve"> </w:t>
      </w:r>
      <w:r w:rsidR="00F560BB">
        <w:t>technological</w:t>
      </w:r>
      <w:r w:rsidR="00C04192">
        <w:t xml:space="preserve"> </w:t>
      </w:r>
      <w:r w:rsidR="00F560BB">
        <w:t>advances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late</w:t>
      </w:r>
      <w:r w:rsidR="00C04192">
        <w:t xml:space="preserve"> </w:t>
      </w:r>
      <w:r w:rsidR="00F560BB">
        <w:t>18</w:t>
      </w:r>
      <w:r w:rsidR="00F560BB" w:rsidRPr="001A0DE0">
        <w:rPr>
          <w:vertAlign w:val="superscript"/>
        </w:rPr>
        <w:t>th</w:t>
      </w:r>
      <w:r w:rsidR="00C04192">
        <w:t xml:space="preserve"> </w:t>
      </w:r>
      <w:r w:rsidR="00F560BB">
        <w:t>and</w:t>
      </w:r>
      <w:r w:rsidR="00C04192">
        <w:t xml:space="preserve"> </w:t>
      </w:r>
      <w:r w:rsidR="00F560BB">
        <w:t>19</w:t>
      </w:r>
      <w:r w:rsidR="00F560BB" w:rsidRPr="001A0DE0">
        <w:rPr>
          <w:vertAlign w:val="superscript"/>
        </w:rPr>
        <w:t>th</w:t>
      </w:r>
      <w:r w:rsidR="00C04192">
        <w:t xml:space="preserve"> </w:t>
      </w:r>
      <w:r w:rsidR="00F560BB">
        <w:t>centuries</w:t>
      </w:r>
      <w:r w:rsidR="0073756A">
        <w:t>,</w:t>
      </w:r>
      <w:r w:rsidR="00C04192">
        <w:t xml:space="preserve"> </w:t>
      </w:r>
      <w:r w:rsidR="00F560BB">
        <w:t>which</w:t>
      </w:r>
      <w:r w:rsidR="00C04192">
        <w:t xml:space="preserve"> </w:t>
      </w:r>
      <w:r w:rsidR="00F560BB">
        <w:t>followed</w:t>
      </w:r>
      <w:r w:rsidR="00C04192">
        <w:t xml:space="preserve"> </w:t>
      </w:r>
      <w:r w:rsidR="00F560BB">
        <w:t>a</w:t>
      </w:r>
      <w:r w:rsidR="00C04192">
        <w:t xml:space="preserve"> </w:t>
      </w:r>
      <w:r w:rsidR="00F560BB">
        <w:t>period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73756A">
        <w:t>some</w:t>
      </w:r>
      <w:r w:rsidR="00C04192">
        <w:t xml:space="preserve"> </w:t>
      </w:r>
      <w:r w:rsidR="00F560BB">
        <w:t>1000</w:t>
      </w:r>
      <w:r w:rsidR="00C04192">
        <w:t xml:space="preserve"> </w:t>
      </w:r>
      <w:r w:rsidR="00F560BB">
        <w:t>years</w:t>
      </w:r>
      <w:r w:rsidR="00C04192">
        <w:t xml:space="preserve"> </w:t>
      </w:r>
      <w:r w:rsidR="00F560BB">
        <w:t>without</w:t>
      </w:r>
      <w:r w:rsidR="00C04192">
        <w:t xml:space="preserve"> </w:t>
      </w:r>
      <w:r w:rsidR="00F560BB">
        <w:t>development</w:t>
      </w:r>
      <w:r w:rsidR="00C04192">
        <w:t xml:space="preserve"> </w:t>
      </w:r>
      <w:r w:rsidR="00F560BB">
        <w:t>or</w:t>
      </w:r>
      <w:r w:rsidR="00C04192">
        <w:t xml:space="preserve"> </w:t>
      </w:r>
      <w:r w:rsidR="00F560BB">
        <w:t>change.</w:t>
      </w:r>
      <w:r w:rsidR="00D8437F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>
        <w:t>both</w:t>
      </w:r>
      <w:r w:rsidR="00C04192">
        <w:t xml:space="preserve"> </w:t>
      </w:r>
      <w:r>
        <w:t>the</w:t>
      </w:r>
      <w:r w:rsidR="00C04192">
        <w:t xml:space="preserve"> </w:t>
      </w:r>
      <w:r>
        <w:t>vessels</w:t>
      </w:r>
      <w:r w:rsidR="00C04192">
        <w:t xml:space="preserve"> </w:t>
      </w:r>
      <w:r>
        <w:t>and</w:t>
      </w:r>
      <w:r w:rsidR="00C04192">
        <w:t xml:space="preserve"> </w:t>
      </w:r>
      <w:r>
        <w:t>materials</w:t>
      </w:r>
      <w:r w:rsidR="00C04192">
        <w:t xml:space="preserve"> </w:t>
      </w:r>
      <w:r w:rsidR="005E5D5B">
        <w:t>for</w:t>
      </w:r>
      <w:r w:rsidR="00C04192">
        <w:t xml:space="preserve"> </w:t>
      </w:r>
      <w:r>
        <w:t>lighting</w:t>
      </w:r>
      <w:r w:rsidR="00C04192">
        <w:t xml:space="preserve"> </w:t>
      </w:r>
      <w:r>
        <w:t>in</w:t>
      </w:r>
      <w:r w:rsidR="00C04192">
        <w:t xml:space="preserve"> </w:t>
      </w:r>
      <w:r>
        <w:t>both</w:t>
      </w:r>
      <w:r w:rsidR="00C04192">
        <w:t xml:space="preserve"> </w:t>
      </w:r>
      <w:r>
        <w:t>the</w:t>
      </w:r>
      <w:r w:rsidR="00C04192">
        <w:t xml:space="preserve"> </w:t>
      </w:r>
      <w:r>
        <w:t>general</w:t>
      </w:r>
      <w:r w:rsidR="00C04192">
        <w:t xml:space="preserve"> </w:t>
      </w:r>
      <w:r>
        <w:t>and</w:t>
      </w:r>
      <w:r w:rsidR="00C04192">
        <w:t xml:space="preserve"> </w:t>
      </w:r>
      <w:r>
        <w:t>Jewish</w:t>
      </w:r>
      <w:r w:rsidR="00C04192">
        <w:t xml:space="preserve"> </w:t>
      </w:r>
      <w:r>
        <w:t>cultures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time.</w:t>
      </w:r>
      <w:r w:rsidR="00D8437F">
        <w:t xml:space="preserve"> </w:t>
      </w:r>
      <w:r>
        <w:t>This</w:t>
      </w:r>
      <w:r w:rsidR="00C04192">
        <w:t xml:space="preserve"> </w:t>
      </w:r>
      <w:r>
        <w:t>chapter</w:t>
      </w:r>
      <w:r w:rsidR="00C04192">
        <w:t xml:space="preserve"> </w:t>
      </w:r>
      <w:r>
        <w:t>will</w:t>
      </w:r>
      <w:r w:rsidR="00C04192">
        <w:t xml:space="preserve"> </w:t>
      </w:r>
      <w:r w:rsidR="00F87129">
        <w:t>include</w:t>
      </w:r>
      <w:r w:rsidR="00C04192">
        <w:t xml:space="preserve"> </w:t>
      </w:r>
      <w:r>
        <w:t>a</w:t>
      </w:r>
      <w:r w:rsidR="00C04192">
        <w:t xml:space="preserve"> </w:t>
      </w:r>
      <w:r>
        <w:t>discussion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="00EF63CE">
        <w:t>Mishnah</w:t>
      </w:r>
      <w:r>
        <w:t>,</w:t>
      </w:r>
      <w:r w:rsidR="00C04192">
        <w:t xml:space="preserve"> </w:t>
      </w:r>
      <w:del w:id="391" w:author="Allison" w:date="2024-04-21T10:51:00Z">
        <w:r w:rsidDel="003D14F0">
          <w:delText>"</w:delText>
        </w:r>
      </w:del>
      <w:ins w:id="392" w:author="Allison" w:date="2024-04-21T10:51:00Z">
        <w:r w:rsidR="003D14F0">
          <w:t>“</w:t>
        </w:r>
      </w:ins>
      <w:r w:rsidRPr="00EF63CE">
        <w:rPr>
          <w:i/>
          <w:iCs/>
        </w:rPr>
        <w:t>Bema</w:t>
      </w:r>
      <w:r w:rsidR="001A0DE0" w:rsidRPr="00EF63CE">
        <w:rPr>
          <w:i/>
          <w:iCs/>
        </w:rPr>
        <w:t>h</w:t>
      </w:r>
      <w:r w:rsidR="00C04192">
        <w:rPr>
          <w:i/>
          <w:iCs/>
        </w:rPr>
        <w:t xml:space="preserve"> </w:t>
      </w:r>
      <w:r w:rsidRPr="00EF63CE">
        <w:rPr>
          <w:i/>
          <w:iCs/>
        </w:rPr>
        <w:t>Madlikin</w:t>
      </w:r>
      <w:del w:id="393" w:author="Allison" w:date="2024-04-21T10:51:00Z">
        <w:r w:rsidDel="003D14F0">
          <w:delText>"</w:delText>
        </w:r>
      </w:del>
      <w:ins w:id="394" w:author="Allison" w:date="2024-04-21T10:51:00Z">
        <w:r w:rsidR="003D14F0">
          <w:t>”</w:t>
        </w:r>
      </w:ins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tractate</w:t>
      </w:r>
      <w:r w:rsidR="00C04192">
        <w:t xml:space="preserve"> </w:t>
      </w:r>
      <w:r>
        <w:t>that</w:t>
      </w:r>
      <w:r w:rsidR="00C04192">
        <w:t xml:space="preserve"> </w:t>
      </w:r>
      <w:r>
        <w:t>discusses</w:t>
      </w:r>
      <w:r w:rsidR="00C04192">
        <w:t xml:space="preserve"> </w:t>
      </w:r>
      <w:r>
        <w:t>the</w:t>
      </w:r>
      <w:r w:rsidR="00C04192">
        <w:t xml:space="preserve"> </w:t>
      </w:r>
      <w:r>
        <w:t>materials</w:t>
      </w:r>
      <w:r w:rsidR="00C04192">
        <w:t xml:space="preserve"> </w:t>
      </w:r>
      <w:r>
        <w:t>of</w:t>
      </w:r>
      <w:r w:rsidR="00C04192">
        <w:t xml:space="preserve"> </w:t>
      </w:r>
      <w:r w:rsidR="005E5D5B">
        <w:t>both</w:t>
      </w:r>
      <w:r w:rsidR="00C04192">
        <w:t xml:space="preserve"> </w:t>
      </w:r>
      <w:r>
        <w:t>the</w:t>
      </w:r>
      <w:r w:rsidR="00C04192">
        <w:t xml:space="preserve"> </w:t>
      </w:r>
      <w:r>
        <w:t>fuels</w:t>
      </w:r>
      <w:r w:rsidR="00C04192">
        <w:t xml:space="preserve"> </w:t>
      </w:r>
      <w:r>
        <w:t>and</w:t>
      </w:r>
      <w:r w:rsidR="00C04192">
        <w:t xml:space="preserve"> </w:t>
      </w:r>
      <w:r>
        <w:t>wicks.</w:t>
      </w:r>
      <w:r w:rsidR="00D8437F">
        <w:t xml:space="preserve"> </w:t>
      </w:r>
      <w:r>
        <w:t>This</w:t>
      </w:r>
      <w:r w:rsidR="00C04192">
        <w:t xml:space="preserve"> </w:t>
      </w:r>
      <w:r>
        <w:t>information</w:t>
      </w:r>
      <w:r w:rsidR="00C04192">
        <w:t xml:space="preserve"> </w:t>
      </w:r>
      <w:r>
        <w:t>will</w:t>
      </w:r>
      <w:r w:rsidR="00C04192">
        <w:t xml:space="preserve"> </w:t>
      </w:r>
      <w:r>
        <w:t>form</w:t>
      </w:r>
      <w:r w:rsidR="00C04192">
        <w:t xml:space="preserve"> </w:t>
      </w:r>
      <w:r>
        <w:t>the</w:t>
      </w:r>
      <w:r w:rsidR="00C04192">
        <w:t xml:space="preserve"> </w:t>
      </w:r>
      <w:r>
        <w:t>basis</w:t>
      </w:r>
      <w:r w:rsidR="00C04192">
        <w:t xml:space="preserve"> </w:t>
      </w:r>
      <w:r>
        <w:t>for</w:t>
      </w:r>
      <w:r w:rsidR="00C04192">
        <w:t xml:space="preserve"> </w:t>
      </w:r>
      <w:r>
        <w:t>understanding</w:t>
      </w:r>
      <w:r w:rsidR="00C04192">
        <w:t xml:space="preserve"> </w:t>
      </w:r>
      <w:r>
        <w:t>later</w:t>
      </w:r>
      <w:r w:rsidR="00C04192">
        <w:t xml:space="preserve"> </w:t>
      </w:r>
      <w:r>
        <w:t>halachic</w:t>
      </w:r>
      <w:r w:rsidR="00C04192">
        <w:t xml:space="preserve"> </w:t>
      </w:r>
      <w:r>
        <w:t>texts</w:t>
      </w:r>
      <w:r w:rsidR="00C04192">
        <w:t xml:space="preserve"> </w:t>
      </w:r>
      <w:r>
        <w:t>and</w:t>
      </w:r>
      <w:r w:rsidR="00C04192">
        <w:t xml:space="preserve"> </w:t>
      </w:r>
      <w:r>
        <w:t>discussions.</w:t>
      </w:r>
      <w:r w:rsidR="00C04192">
        <w:t xml:space="preserve"> </w:t>
      </w:r>
    </w:p>
    <w:p w14:paraId="6387C8B1" w14:textId="7B08E019" w:rsidR="00EC7B75" w:rsidRDefault="00EC7B75" w:rsidP="00CB48D0">
      <w:pPr>
        <w:bidi w:val="0"/>
        <w:spacing w:line="480" w:lineRule="auto"/>
        <w:ind w:firstLine="630"/>
        <w:pPrChange w:id="395" w:author="Allison" w:date="2024-04-21T11:05:00Z">
          <w:pPr>
            <w:bidi w:val="0"/>
            <w:spacing w:line="480" w:lineRule="auto"/>
            <w:ind w:left="57"/>
          </w:pPr>
        </w:pPrChange>
      </w:pPr>
      <w:del w:id="396" w:author="Allison" w:date="2024-04-21T11:05:00Z">
        <w:r w:rsidDel="00CB48D0">
          <w:tab/>
        </w:r>
        <w:r w:rsidR="005E6829" w:rsidDel="00CB48D0">
          <w:tab/>
        </w:r>
      </w:del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third</w:t>
      </w:r>
      <w:r w:rsidR="00C04192">
        <w:t xml:space="preserve"> </w:t>
      </w:r>
      <w:r>
        <w:t>chapter</w:t>
      </w:r>
      <w:r w:rsidR="004B3065">
        <w:t>,</w:t>
      </w:r>
      <w:r w:rsidR="00C04192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>
        <w:t>the</w:t>
      </w:r>
      <w:r w:rsidR="00C04192">
        <w:t xml:space="preserve"> </w:t>
      </w:r>
      <w:r>
        <w:t>lighting</w:t>
      </w:r>
      <w:r w:rsidR="00C04192">
        <w:t xml:space="preserve"> </w:t>
      </w:r>
      <w:r w:rsidR="0073756A">
        <w:t>in</w:t>
      </w:r>
      <w:r w:rsidR="00C04192">
        <w:t xml:space="preserve"> </w:t>
      </w:r>
      <w:r>
        <w:t>ecclesiastical</w:t>
      </w:r>
      <w:r w:rsidR="00C04192">
        <w:t xml:space="preserve"> </w:t>
      </w:r>
      <w:r>
        <w:t>structures—both</w:t>
      </w:r>
      <w:r w:rsidR="00C04192">
        <w:t xml:space="preserve"> </w:t>
      </w:r>
      <w:r>
        <w:t>the</w:t>
      </w:r>
      <w:r w:rsidR="00C04192">
        <w:t xml:space="preserve"> </w:t>
      </w:r>
      <w:r>
        <w:t>synagogue</w:t>
      </w:r>
      <w:r w:rsidR="00C04192">
        <w:t xml:space="preserve"> </w:t>
      </w:r>
      <w:r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church,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Middle</w:t>
      </w:r>
      <w:r w:rsidR="00C04192">
        <w:t xml:space="preserve"> </w:t>
      </w:r>
      <w:r>
        <w:t>Ages</w:t>
      </w:r>
      <w:r w:rsidR="00C04192">
        <w:t xml:space="preserve"> </w:t>
      </w:r>
      <w:r>
        <w:t>until</w:t>
      </w:r>
      <w:r w:rsidR="00C04192">
        <w:t xml:space="preserve"> </w:t>
      </w:r>
      <w:r>
        <w:t>the</w:t>
      </w:r>
      <w:r w:rsidR="00C04192">
        <w:t xml:space="preserve"> </w:t>
      </w:r>
      <w:r>
        <w:t>beginning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19</w:t>
      </w:r>
      <w:r w:rsidRPr="00EC7B75">
        <w:rPr>
          <w:vertAlign w:val="superscript"/>
        </w:rPr>
        <w:t>th</w:t>
      </w:r>
      <w:r w:rsidR="00C04192">
        <w:t xml:space="preserve"> </w:t>
      </w:r>
      <w:r>
        <w:t>century.</w:t>
      </w:r>
      <w:r w:rsidR="00D8437F">
        <w:t xml:space="preserve"> </w:t>
      </w:r>
      <w:r w:rsidR="001A0DE0">
        <w:t>This</w:t>
      </w:r>
      <w:r w:rsidR="00C04192">
        <w:t xml:space="preserve"> </w:t>
      </w:r>
      <w:r w:rsidR="001A0DE0">
        <w:t>chapter</w:t>
      </w:r>
      <w:r w:rsidR="00C04192">
        <w:t xml:space="preserve"> </w:t>
      </w:r>
      <w:r w:rsidR="001A0DE0">
        <w:t>is</w:t>
      </w:r>
      <w:r w:rsidR="00C04192">
        <w:t xml:space="preserve"> </w:t>
      </w:r>
      <w:r w:rsidR="001A0DE0">
        <w:t>essential</w:t>
      </w:r>
      <w:r w:rsidR="00C04192">
        <w:t xml:space="preserve"> </w:t>
      </w:r>
      <w:r w:rsidR="001A0DE0">
        <w:t>in</w:t>
      </w:r>
      <w:r w:rsidR="00C04192">
        <w:t xml:space="preserve"> </w:t>
      </w:r>
      <w:r w:rsidR="001A0DE0">
        <w:t>understanding</w:t>
      </w:r>
      <w:r w:rsidR="00C04192">
        <w:t xml:space="preserve"> </w:t>
      </w:r>
      <w:r w:rsidR="001A0DE0">
        <w:t>both</w:t>
      </w:r>
      <w:r w:rsidR="00C04192">
        <w:t xml:space="preserve"> </w:t>
      </w:r>
      <w:r w:rsidR="001A0DE0">
        <w:t>the</w:t>
      </w:r>
      <w:r w:rsidR="00C04192">
        <w:t xml:space="preserve"> </w:t>
      </w:r>
      <w:r w:rsidR="001A0DE0">
        <w:t>similarities</w:t>
      </w:r>
      <w:r w:rsidR="00C04192">
        <w:t xml:space="preserve"> </w:t>
      </w:r>
      <w:r w:rsidR="001A0DE0">
        <w:t>and</w:t>
      </w:r>
      <w:r w:rsidR="00C04192">
        <w:t xml:space="preserve"> </w:t>
      </w:r>
      <w:r w:rsidR="001A0DE0">
        <w:t>differences</w:t>
      </w:r>
      <w:r w:rsidR="00C04192">
        <w:t xml:space="preserve"> </w:t>
      </w:r>
      <w:r w:rsidR="001A0DE0">
        <w:t>between</w:t>
      </w:r>
      <w:r w:rsidR="00C04192">
        <w:t xml:space="preserve"> </w:t>
      </w:r>
      <w:r w:rsidR="001A0DE0">
        <w:t>domestic</w:t>
      </w:r>
      <w:r w:rsidR="00C04192">
        <w:t xml:space="preserve"> </w:t>
      </w:r>
      <w:r w:rsidR="001A0DE0">
        <w:t>and</w:t>
      </w:r>
      <w:r w:rsidR="00C04192">
        <w:t xml:space="preserve"> </w:t>
      </w:r>
      <w:r w:rsidR="001A0DE0">
        <w:t>public</w:t>
      </w:r>
      <w:r w:rsidR="00C04192">
        <w:t xml:space="preserve"> </w:t>
      </w:r>
      <w:r w:rsidR="001A0DE0">
        <w:t>lighting</w:t>
      </w:r>
      <w:r w:rsidR="00C04192">
        <w:t xml:space="preserve"> </w:t>
      </w:r>
      <w:r w:rsidR="001A0DE0">
        <w:t>and</w:t>
      </w:r>
      <w:r w:rsidR="00C04192">
        <w:t xml:space="preserve"> </w:t>
      </w:r>
      <w:r w:rsidR="005E5D5B">
        <w:t>their</w:t>
      </w:r>
      <w:r w:rsidR="00C04192">
        <w:t xml:space="preserve"> </w:t>
      </w:r>
      <w:r w:rsidR="001A0DE0">
        <w:t>impact</w:t>
      </w:r>
      <w:r w:rsidR="00C04192">
        <w:t xml:space="preserve"> </w:t>
      </w:r>
      <w:r w:rsidR="001A0DE0">
        <w:t>on</w:t>
      </w:r>
      <w:r w:rsidR="00C04192">
        <w:t xml:space="preserve"> </w:t>
      </w:r>
      <w:r w:rsidR="001A0DE0">
        <w:t>daily</w:t>
      </w:r>
      <w:r w:rsidR="00C04192">
        <w:t xml:space="preserve"> </w:t>
      </w:r>
      <w:r w:rsidR="001A0DE0">
        <w:t>life</w:t>
      </w:r>
      <w:r w:rsidR="0073756A">
        <w:t>,</w:t>
      </w:r>
      <w:r w:rsidR="00C04192">
        <w:t xml:space="preserve"> </w:t>
      </w:r>
      <w:r w:rsidR="0073756A">
        <w:t>and</w:t>
      </w:r>
      <w:r w:rsidR="00C04192">
        <w:t xml:space="preserve"> </w:t>
      </w:r>
      <w:r w:rsidR="001A0DE0">
        <w:t>is</w:t>
      </w:r>
      <w:r w:rsidR="00C04192">
        <w:t xml:space="preserve"> </w:t>
      </w:r>
      <w:r w:rsidR="001A0DE0">
        <w:t>based</w:t>
      </w:r>
      <w:r w:rsidR="00C04192">
        <w:t xml:space="preserve"> </w:t>
      </w:r>
      <w:r w:rsidR="001A0DE0">
        <w:t>on</w:t>
      </w:r>
      <w:r w:rsidR="00C04192">
        <w:t xml:space="preserve"> </w:t>
      </w:r>
      <w:r w:rsidR="001A0DE0">
        <w:t>material</w:t>
      </w:r>
      <w:r w:rsidR="00C04192">
        <w:t xml:space="preserve"> </w:t>
      </w:r>
      <w:r w:rsidR="001A0DE0">
        <w:t>evidence,</w:t>
      </w:r>
      <w:r w:rsidR="00C04192">
        <w:t xml:space="preserve"> </w:t>
      </w:r>
      <w:r w:rsidR="001A0DE0">
        <w:t>written</w:t>
      </w:r>
      <w:r w:rsidR="00C04192">
        <w:t xml:space="preserve"> </w:t>
      </w:r>
      <w:r w:rsidR="001A0DE0">
        <w:t>testimony</w:t>
      </w:r>
      <w:r w:rsidR="00C04192">
        <w:t xml:space="preserve"> </w:t>
      </w:r>
      <w:r w:rsidR="001A0DE0">
        <w:t>and</w:t>
      </w:r>
      <w:r w:rsidR="00C04192">
        <w:t xml:space="preserve"> </w:t>
      </w:r>
      <w:r w:rsidR="001A0DE0">
        <w:t>manuscript</w:t>
      </w:r>
      <w:r w:rsidR="00C04192">
        <w:t xml:space="preserve"> </w:t>
      </w:r>
      <w:r w:rsidR="001A0DE0">
        <w:t>and</w:t>
      </w:r>
      <w:r w:rsidR="00C04192">
        <w:t xml:space="preserve"> </w:t>
      </w:r>
      <w:r w:rsidR="001A0DE0">
        <w:t>printed</w:t>
      </w:r>
      <w:r w:rsidR="00C04192">
        <w:t xml:space="preserve"> </w:t>
      </w:r>
      <w:r w:rsidR="001A0DE0">
        <w:t>book</w:t>
      </w:r>
      <w:r w:rsidR="00C04192">
        <w:t xml:space="preserve"> </w:t>
      </w:r>
      <w:r w:rsidR="001A0DE0">
        <w:t>illustrations.</w:t>
      </w:r>
      <w:r w:rsidR="00C04192">
        <w:t xml:space="preserve"> </w:t>
      </w:r>
      <w:r w:rsidR="00F87129">
        <w:t>This</w:t>
      </w:r>
      <w:r w:rsidR="00C04192">
        <w:t xml:space="preserve"> </w:t>
      </w:r>
      <w:r w:rsidR="00F87129">
        <w:t>chapter</w:t>
      </w:r>
      <w:r w:rsidR="00C04192">
        <w:t xml:space="preserve"> </w:t>
      </w:r>
      <w:r w:rsidR="00F87129">
        <w:t>will</w:t>
      </w:r>
      <w:r w:rsidR="00C04192">
        <w:t xml:space="preserve"> </w:t>
      </w:r>
      <w:r w:rsidR="00F87129">
        <w:t>discuss</w:t>
      </w:r>
      <w:r w:rsidR="00C04192">
        <w:t xml:space="preserve"> </w:t>
      </w:r>
      <w:r w:rsidR="00F87129">
        <w:t>medieval</w:t>
      </w:r>
      <w:r w:rsidR="00C04192">
        <w:t xml:space="preserve"> </w:t>
      </w:r>
      <w:r w:rsidR="00F87129">
        <w:t>precedents</w:t>
      </w:r>
      <w:r w:rsidR="00C04192">
        <w:t xml:space="preserve"> </w:t>
      </w:r>
      <w:r w:rsidR="00F87129">
        <w:t>of</w:t>
      </w:r>
      <w:r w:rsidR="00C04192">
        <w:t xml:space="preserve"> </w:t>
      </w:r>
      <w:r w:rsidR="00F87129">
        <w:t>the</w:t>
      </w:r>
      <w:r w:rsidR="00C04192">
        <w:t xml:space="preserve"> </w:t>
      </w:r>
      <w:r w:rsidR="00F87129">
        <w:t>Jewish</w:t>
      </w:r>
      <w:r w:rsidR="00C04192">
        <w:t xml:space="preserve"> </w:t>
      </w:r>
      <w:r w:rsidR="00F87129">
        <w:t>Sabbath</w:t>
      </w:r>
      <w:r w:rsidR="00C04192">
        <w:t xml:space="preserve"> </w:t>
      </w:r>
      <w:r w:rsidR="00F87129">
        <w:t>lamp,</w:t>
      </w:r>
      <w:r w:rsidR="00C04192">
        <w:t xml:space="preserve"> </w:t>
      </w:r>
      <w:r w:rsidR="00F87129">
        <w:t>two</w:t>
      </w:r>
      <w:r w:rsidR="00C04192">
        <w:t xml:space="preserve"> </w:t>
      </w:r>
      <w:r w:rsidR="00F87129">
        <w:t>that</w:t>
      </w:r>
      <w:r w:rsidR="00C04192">
        <w:t xml:space="preserve"> </w:t>
      </w:r>
      <w:r w:rsidR="00F87129">
        <w:t>are</w:t>
      </w:r>
      <w:r w:rsidR="00C04192">
        <w:t xml:space="preserve"> </w:t>
      </w:r>
      <w:r w:rsidR="00F87129">
        <w:t>extant</w:t>
      </w:r>
      <w:r w:rsidR="00C04192">
        <w:t xml:space="preserve"> </w:t>
      </w:r>
      <w:r w:rsidR="00F87129">
        <w:t>and</w:t>
      </w:r>
      <w:r w:rsidR="00C04192">
        <w:t xml:space="preserve"> </w:t>
      </w:r>
      <w:r w:rsidR="00F87129">
        <w:t>one</w:t>
      </w:r>
      <w:r w:rsidR="00C04192">
        <w:t xml:space="preserve"> </w:t>
      </w:r>
      <w:r w:rsidR="00F87129">
        <w:t>is</w:t>
      </w:r>
      <w:r w:rsidR="00C04192">
        <w:t xml:space="preserve"> </w:t>
      </w:r>
      <w:r w:rsidR="00F87129">
        <w:t>that</w:t>
      </w:r>
      <w:r w:rsidR="00C04192">
        <w:t xml:space="preserve"> </w:t>
      </w:r>
      <w:r w:rsidR="00F87129">
        <w:t>has</w:t>
      </w:r>
      <w:r w:rsidR="00C04192">
        <w:t xml:space="preserve"> </w:t>
      </w:r>
      <w:r w:rsidR="00F87129">
        <w:t>disappeared:</w:t>
      </w:r>
      <w:r w:rsidR="00C04192">
        <w:t xml:space="preserve"> </w:t>
      </w:r>
      <w:r w:rsidR="00F87129">
        <w:t>the</w:t>
      </w:r>
      <w:r w:rsidR="00C04192">
        <w:t xml:space="preserve"> </w:t>
      </w:r>
      <w:r w:rsidR="00F87129">
        <w:t>Erfurt</w:t>
      </w:r>
      <w:r w:rsidR="00C04192">
        <w:t xml:space="preserve"> </w:t>
      </w:r>
      <w:r w:rsidR="00F87129">
        <w:t>and</w:t>
      </w:r>
      <w:r w:rsidR="00C04192">
        <w:t xml:space="preserve"> </w:t>
      </w:r>
      <w:r w:rsidR="00F87129">
        <w:t>London</w:t>
      </w:r>
      <w:r w:rsidR="00C04192">
        <w:t xml:space="preserve"> </w:t>
      </w:r>
      <w:r w:rsidR="00F87129">
        <w:t>lamps,</w:t>
      </w:r>
      <w:r w:rsidR="00C04192">
        <w:t xml:space="preserve"> </w:t>
      </w:r>
      <w:r w:rsidR="00F87129">
        <w:t>and</w:t>
      </w:r>
      <w:r w:rsidR="00C04192">
        <w:t xml:space="preserve"> </w:t>
      </w:r>
      <w:r w:rsidR="00F87129">
        <w:t>a</w:t>
      </w:r>
      <w:r w:rsidR="00C04192">
        <w:t xml:space="preserve"> </w:t>
      </w:r>
      <w:r w:rsidR="00F87129">
        <w:t>lamp</w:t>
      </w:r>
      <w:r w:rsidR="00C04192">
        <w:t xml:space="preserve"> </w:t>
      </w:r>
      <w:r w:rsidR="00F87129">
        <w:t>that</w:t>
      </w:r>
      <w:r w:rsidR="00C04192">
        <w:t xml:space="preserve"> </w:t>
      </w:r>
      <w:r w:rsidR="00F87129">
        <w:t>was</w:t>
      </w:r>
      <w:r w:rsidR="00C04192">
        <w:t xml:space="preserve"> </w:t>
      </w:r>
      <w:r w:rsidR="00F87129">
        <w:t>previously</w:t>
      </w:r>
      <w:r w:rsidR="00C04192">
        <w:t xml:space="preserve"> </w:t>
      </w:r>
      <w:r w:rsidR="00F87129">
        <w:t>in</w:t>
      </w:r>
      <w:r w:rsidR="00C04192">
        <w:t xml:space="preserve"> </w:t>
      </w:r>
      <w:r w:rsidR="00F87129">
        <w:t>Dijon,</w:t>
      </w:r>
      <w:r w:rsidR="00C04192">
        <w:t xml:space="preserve"> </w:t>
      </w:r>
      <w:r w:rsidR="00C3074A">
        <w:t>all</w:t>
      </w:r>
      <w:r w:rsidR="00C04192">
        <w:t xml:space="preserve"> </w:t>
      </w:r>
      <w:r w:rsidR="00C3074A">
        <w:t>of</w:t>
      </w:r>
      <w:r w:rsidR="00C04192">
        <w:t xml:space="preserve"> </w:t>
      </w:r>
      <w:r w:rsidR="00C3074A">
        <w:t>which</w:t>
      </w:r>
      <w:r w:rsidR="00C04192">
        <w:t xml:space="preserve"> </w:t>
      </w:r>
      <w:r w:rsidR="00F87129">
        <w:t>have</w:t>
      </w:r>
      <w:r w:rsidR="00C04192">
        <w:t xml:space="preserve"> </w:t>
      </w:r>
      <w:r w:rsidR="00F87129">
        <w:t>been</w:t>
      </w:r>
      <w:r w:rsidR="00C04192">
        <w:t xml:space="preserve"> </w:t>
      </w:r>
      <w:r w:rsidR="00C3074A">
        <w:t>identified</w:t>
      </w:r>
      <w:r w:rsidR="00C04192">
        <w:t xml:space="preserve"> </w:t>
      </w:r>
      <w:r w:rsidR="00F87129">
        <w:t>as</w:t>
      </w:r>
      <w:r w:rsidR="00C04192">
        <w:t xml:space="preserve"> </w:t>
      </w:r>
      <w:del w:id="397" w:author="Allison" w:date="2024-04-21T10:51:00Z">
        <w:r w:rsidR="000E7671" w:rsidDel="003D14F0">
          <w:delText>“</w:delText>
        </w:r>
      </w:del>
      <w:ins w:id="398" w:author="Allison" w:date="2024-04-21T10:51:00Z">
        <w:r w:rsidR="003D14F0">
          <w:t>“</w:t>
        </w:r>
      </w:ins>
      <w:r w:rsidR="00F87129">
        <w:t>Jewish</w:t>
      </w:r>
      <w:r w:rsidR="00C04192">
        <w:t xml:space="preserve"> </w:t>
      </w:r>
      <w:r w:rsidR="00F87129">
        <w:t>lamps</w:t>
      </w:r>
      <w:del w:id="399" w:author="Allison" w:date="2024-04-21T10:51:00Z">
        <w:r w:rsidR="000E7671" w:rsidDel="003D14F0">
          <w:delText>”</w:delText>
        </w:r>
      </w:del>
      <w:ins w:id="400" w:author="Allison" w:date="2024-04-21T10:51:00Z">
        <w:r w:rsidR="003D14F0">
          <w:t>”</w:t>
        </w:r>
      </w:ins>
      <w:r w:rsidR="00F87129">
        <w:t>.</w:t>
      </w:r>
    </w:p>
    <w:p w14:paraId="6B2B22A9" w14:textId="5977F568" w:rsidR="001A0DE0" w:rsidRDefault="001A0DE0" w:rsidP="00CB48D0">
      <w:pPr>
        <w:bidi w:val="0"/>
        <w:spacing w:line="480" w:lineRule="auto"/>
        <w:ind w:firstLine="720"/>
        <w:pPrChange w:id="401" w:author="Allison" w:date="2024-04-21T11:05:00Z">
          <w:pPr>
            <w:bidi w:val="0"/>
            <w:spacing w:line="480" w:lineRule="auto"/>
            <w:ind w:left="57"/>
          </w:pPr>
        </w:pPrChange>
      </w:pPr>
      <w:del w:id="402" w:author="Allison" w:date="2024-04-21T11:05:00Z">
        <w:r w:rsidDel="00CB48D0">
          <w:tab/>
        </w:r>
        <w:r w:rsidR="00F87129" w:rsidDel="00CB48D0">
          <w:tab/>
        </w:r>
      </w:del>
      <w:r>
        <w:t>The</w:t>
      </w:r>
      <w:r w:rsidR="00C04192">
        <w:t xml:space="preserve"> </w:t>
      </w:r>
      <w:r>
        <w:t>fourth</w:t>
      </w:r>
      <w:r w:rsidR="00C04192">
        <w:t xml:space="preserve"> </w:t>
      </w:r>
      <w:r>
        <w:t>chapter</w:t>
      </w:r>
      <w:r w:rsidR="00C04192">
        <w:t xml:space="preserve"> </w:t>
      </w:r>
      <w:r>
        <w:t>is</w:t>
      </w:r>
      <w:r w:rsidR="00C04192">
        <w:t xml:space="preserve"> </w:t>
      </w:r>
      <w:r>
        <w:t>divided</w:t>
      </w:r>
      <w:r w:rsidR="00C04192">
        <w:t xml:space="preserve"> </w:t>
      </w:r>
      <w:r>
        <w:t>into</w:t>
      </w:r>
      <w:r w:rsidR="00C04192">
        <w:t xml:space="preserve"> </w:t>
      </w:r>
      <w:r>
        <w:t>two;</w:t>
      </w:r>
      <w:r w:rsidR="00C04192">
        <w:t xml:space="preserve"> </w:t>
      </w:r>
      <w:r w:rsidR="00EF63CE">
        <w:t>t</w:t>
      </w:r>
      <w:r>
        <w:t>he</w:t>
      </w:r>
      <w:r w:rsidR="00C04192">
        <w:t xml:space="preserve"> </w:t>
      </w:r>
      <w:r>
        <w:t>fi</w:t>
      </w:r>
      <w:r w:rsidR="00D47E35">
        <w:t>r</w:t>
      </w:r>
      <w:r>
        <w:t>st</w:t>
      </w:r>
      <w:r w:rsidR="00C04192">
        <w:t xml:space="preserve"> </w:t>
      </w:r>
      <w:r>
        <w:t>half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>
        <w:t>the</w:t>
      </w:r>
      <w:r w:rsidR="00C04192">
        <w:t xml:space="preserve"> </w:t>
      </w:r>
      <w:r>
        <w:t>hanging</w:t>
      </w:r>
      <w:r w:rsidR="00C04192">
        <w:t xml:space="preserve"> </w:t>
      </w:r>
      <w:r>
        <w:t>Ashkenazi</w:t>
      </w:r>
      <w:r w:rsidR="00C04192">
        <w:t xml:space="preserve"> </w:t>
      </w:r>
      <w:r>
        <w:t>lamp,</w:t>
      </w:r>
      <w:r w:rsidR="00C04192">
        <w:t xml:space="preserve"> </w:t>
      </w:r>
      <w:r>
        <w:t>which</w:t>
      </w:r>
      <w:r w:rsidR="00C04192">
        <w:t xml:space="preserve"> </w:t>
      </w:r>
      <w:r>
        <w:t>most</w:t>
      </w:r>
      <w:r w:rsidR="00C04192">
        <w:t xml:space="preserve"> </w:t>
      </w:r>
      <w:r>
        <w:t>commonly</w:t>
      </w:r>
      <w:r w:rsidR="00C04192">
        <w:t xml:space="preserve"> </w:t>
      </w:r>
      <w:r>
        <w:t>was</w:t>
      </w:r>
      <w:r w:rsidR="00C04192">
        <w:t xml:space="preserve"> </w:t>
      </w:r>
      <w:r>
        <w:t>star-shaped</w:t>
      </w:r>
      <w:r w:rsidR="000E7671">
        <w:t>,</w:t>
      </w:r>
      <w:r w:rsidR="00C04192">
        <w:t xml:space="preserve"> </w:t>
      </w:r>
      <w:r w:rsidR="000E7671">
        <w:t>and</w:t>
      </w:r>
      <w:r w:rsidR="00C04192">
        <w:t xml:space="preserve"> </w:t>
      </w:r>
      <w:r w:rsidR="00D47E35">
        <w:t>made</w:t>
      </w:r>
      <w:r w:rsidR="00C04192">
        <w:t xml:space="preserve"> </w:t>
      </w:r>
      <w:r w:rsidR="00D47E35">
        <w:t>of</w:t>
      </w:r>
      <w:r w:rsidR="00C04192">
        <w:t xml:space="preserve"> </w:t>
      </w:r>
      <w:r>
        <w:t>brass</w:t>
      </w:r>
      <w:r w:rsidR="00C04192">
        <w:t xml:space="preserve"> </w:t>
      </w:r>
      <w:r>
        <w:t>with</w:t>
      </w:r>
      <w:r w:rsidR="00C04192">
        <w:t xml:space="preserve"> </w:t>
      </w:r>
      <w:r>
        <w:t>an</w:t>
      </w:r>
      <w:r w:rsidR="00C04192">
        <w:t xml:space="preserve"> </w:t>
      </w:r>
      <w:r>
        <w:t>even</w:t>
      </w:r>
      <w:r w:rsidR="00C04192">
        <w:t xml:space="preserve"> </w:t>
      </w:r>
      <w:r>
        <w:t>number</w:t>
      </w:r>
      <w:r w:rsidR="00C04192">
        <w:t xml:space="preserve"> </w:t>
      </w:r>
      <w:r>
        <w:t>of</w:t>
      </w:r>
      <w:r w:rsidR="00C04192">
        <w:t xml:space="preserve"> </w:t>
      </w:r>
      <w:r>
        <w:t>arms.</w:t>
      </w:r>
      <w:r w:rsidR="00D8437F">
        <w:t xml:space="preserve"> </w:t>
      </w:r>
      <w:r w:rsidR="005E5D5B">
        <w:t>A</w:t>
      </w:r>
      <w:r w:rsidR="00C04192">
        <w:t xml:space="preserve"> </w:t>
      </w:r>
      <w:r>
        <w:t>more</w:t>
      </w:r>
      <w:r w:rsidR="00C04192">
        <w:t xml:space="preserve"> </w:t>
      </w:r>
      <w:r>
        <w:t>luxurious</w:t>
      </w:r>
      <w:r w:rsidR="00C04192">
        <w:t xml:space="preserve"> </w:t>
      </w:r>
      <w:r>
        <w:t>form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lamp,</w:t>
      </w:r>
      <w:r w:rsidR="00C04192">
        <w:t xml:space="preserve"> </w:t>
      </w:r>
      <w:r>
        <w:t>made</w:t>
      </w:r>
      <w:r w:rsidR="00C04192">
        <w:t xml:space="preserve"> </w:t>
      </w:r>
      <w:r>
        <w:t>of</w:t>
      </w:r>
      <w:r w:rsidR="00C04192">
        <w:t xml:space="preserve"> </w:t>
      </w:r>
      <w:r>
        <w:t>silver</w:t>
      </w:r>
      <w:r w:rsidR="005E5D5B">
        <w:t>,</w:t>
      </w:r>
      <w:r w:rsidR="00C04192">
        <w:t xml:space="preserve"> </w:t>
      </w:r>
      <w:r>
        <w:t>will</w:t>
      </w:r>
      <w:r w:rsidR="00C04192">
        <w:t xml:space="preserve"> </w:t>
      </w:r>
      <w:r>
        <w:t>be</w:t>
      </w:r>
      <w:r w:rsidR="00C04192">
        <w:t xml:space="preserve"> </w:t>
      </w:r>
      <w:r>
        <w:t>discussed</w:t>
      </w:r>
      <w:r w:rsidR="00C04192">
        <w:t xml:space="preserve"> </w:t>
      </w:r>
      <w:r>
        <w:t>as</w:t>
      </w:r>
      <w:r w:rsidR="00C04192">
        <w:t xml:space="preserve"> </w:t>
      </w:r>
      <w:r>
        <w:t>well.</w:t>
      </w:r>
      <w:r w:rsidR="00D8437F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>
        <w:t>examine</w:t>
      </w:r>
      <w:r w:rsidR="00C04192">
        <w:t xml:space="preserve"> </w:t>
      </w:r>
      <w:r>
        <w:t>the</w:t>
      </w:r>
      <w:r w:rsidR="00C04192">
        <w:t xml:space="preserve"> </w:t>
      </w:r>
      <w:r>
        <w:t>source</w:t>
      </w:r>
      <w:r w:rsidR="00C04192">
        <w:t xml:space="preserve"> </w:t>
      </w:r>
      <w:r>
        <w:t>of</w:t>
      </w:r>
      <w:r w:rsidR="00C04192">
        <w:t xml:space="preserve"> </w:t>
      </w:r>
      <w:r>
        <w:t>these</w:t>
      </w:r>
      <w:r w:rsidR="00C04192">
        <w:t xml:space="preserve"> </w:t>
      </w:r>
      <w:r>
        <w:t>vessels,</w:t>
      </w:r>
      <w:r w:rsidR="00C04192">
        <w:t xml:space="preserve"> </w:t>
      </w:r>
      <w:r>
        <w:t>in</w:t>
      </w:r>
      <w:r w:rsidR="00C04192">
        <w:t xml:space="preserve"> </w:t>
      </w:r>
      <w:r>
        <w:t>light</w:t>
      </w:r>
      <w:r w:rsidR="00C04192">
        <w:t xml:space="preserve"> </w:t>
      </w:r>
      <w:r>
        <w:t>of</w:t>
      </w:r>
      <w:r w:rsidR="00C04192">
        <w:t xml:space="preserve"> </w:t>
      </w:r>
      <w:r w:rsidR="000E7671">
        <w:t>both</w:t>
      </w:r>
      <w:r w:rsidR="00C04192">
        <w:t xml:space="preserve"> </w:t>
      </w:r>
      <w:r>
        <w:t>the</w:t>
      </w:r>
      <w:r w:rsidR="00C04192">
        <w:t xml:space="preserve"> </w:t>
      </w:r>
      <w:r w:rsidR="000E7671">
        <w:t>prevailing</w:t>
      </w:r>
      <w:r w:rsidR="00C04192">
        <w:t xml:space="preserve"> </w:t>
      </w:r>
      <w:r>
        <w:t>material</w:t>
      </w:r>
      <w:r w:rsidR="00C04192">
        <w:t xml:space="preserve"> </w:t>
      </w:r>
      <w:r>
        <w:t>culture</w:t>
      </w:r>
      <w:r w:rsidR="00C04192">
        <w:t xml:space="preserve"> </w:t>
      </w:r>
      <w:r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requirements</w:t>
      </w:r>
      <w:r w:rsidR="00C04192">
        <w:t xml:space="preserve"> </w:t>
      </w:r>
      <w:r>
        <w:t>of</w:t>
      </w:r>
      <w:r w:rsidR="00C04192">
        <w:t xml:space="preserve"> </w:t>
      </w:r>
      <w:r w:rsidRPr="00EC6A45">
        <w:t>halacha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other.</w:t>
      </w:r>
      <w:r w:rsidR="00C04192">
        <w:t xml:space="preserve"> </w:t>
      </w:r>
    </w:p>
    <w:p w14:paraId="03DAF270" w14:textId="3E54E0F0" w:rsidR="00D47E35" w:rsidRDefault="003403A4" w:rsidP="00DF0B62">
      <w:pPr>
        <w:bidi w:val="0"/>
        <w:spacing w:line="480" w:lineRule="auto"/>
        <w:ind w:left="57" w:firstLine="663"/>
      </w:pPr>
      <w:r>
        <w:t>The</w:t>
      </w:r>
      <w:r w:rsidR="00C04192">
        <w:t xml:space="preserve"> </w:t>
      </w:r>
      <w:r w:rsidR="00606B72">
        <w:t>fifth</w:t>
      </w:r>
      <w:r w:rsidR="00C04192">
        <w:t xml:space="preserve"> </w:t>
      </w:r>
      <w:r>
        <w:t>chapter</w:t>
      </w:r>
      <w:r w:rsidR="00C04192">
        <w:t xml:space="preserve"> </w:t>
      </w:r>
      <w:r w:rsidR="00D47E35">
        <w:t>will</w:t>
      </w:r>
      <w:r w:rsidR="00C04192">
        <w:t xml:space="preserve"> </w:t>
      </w:r>
      <w:r w:rsidR="00D47E35">
        <w:t>discuss</w:t>
      </w:r>
      <w:r w:rsidR="00C04192">
        <w:t xml:space="preserve"> </w:t>
      </w:r>
      <w:r w:rsidR="00D47E35">
        <w:t>the</w:t>
      </w:r>
      <w:r w:rsidR="00C04192">
        <w:t xml:space="preserve"> </w:t>
      </w:r>
      <w:r w:rsidR="00D47E35">
        <w:t>implements</w:t>
      </w:r>
      <w:r w:rsidR="00C04192">
        <w:t xml:space="preserve"> </w:t>
      </w:r>
      <w:r w:rsidR="00D47E35">
        <w:t>used</w:t>
      </w:r>
      <w:r w:rsidR="00C04192">
        <w:t xml:space="preserve"> </w:t>
      </w:r>
      <w:r w:rsidR="00D47E35">
        <w:t>for</w:t>
      </w:r>
      <w:r w:rsidR="00C04192">
        <w:t xml:space="preserve"> </w:t>
      </w:r>
      <w:r w:rsidR="00D47E35">
        <w:t>Sabbath</w:t>
      </w:r>
      <w:r w:rsidR="00C04192">
        <w:t xml:space="preserve"> </w:t>
      </w:r>
      <w:r w:rsidR="00D47E35">
        <w:t>candle</w:t>
      </w:r>
      <w:r w:rsidR="005E5D5B">
        <w:t>-</w:t>
      </w:r>
      <w:r w:rsidR="00D47E35">
        <w:t>lighting</w:t>
      </w:r>
      <w:r w:rsidR="00C04192">
        <w:t xml:space="preserve"> </w:t>
      </w:r>
      <w:r w:rsidR="000E7671">
        <w:t>by</w:t>
      </w:r>
      <w:r w:rsidR="00C04192">
        <w:t xml:space="preserve"> </w:t>
      </w:r>
      <w:r w:rsidR="00D47E35">
        <w:t>Oriental</w:t>
      </w:r>
      <w:r w:rsidR="00C04192">
        <w:t xml:space="preserve"> </w:t>
      </w:r>
      <w:r w:rsidR="00D47E35">
        <w:t>and</w:t>
      </w:r>
      <w:r w:rsidR="00C04192">
        <w:t xml:space="preserve"> </w:t>
      </w:r>
      <w:r w:rsidR="00D47E35">
        <w:t>North</w:t>
      </w:r>
      <w:r w:rsidR="00C04192">
        <w:t xml:space="preserve"> </w:t>
      </w:r>
      <w:r w:rsidR="00D47E35">
        <w:t>African</w:t>
      </w:r>
      <w:r w:rsidR="00C04192">
        <w:t xml:space="preserve"> </w:t>
      </w:r>
      <w:r w:rsidR="00D47E35">
        <w:t>Jews</w:t>
      </w:r>
      <w:r w:rsidR="00BE15C4">
        <w:t>.</w:t>
      </w:r>
      <w:r w:rsidR="00C04192">
        <w:t xml:space="preserve"> </w:t>
      </w:r>
      <w:r w:rsidR="000E7671">
        <w:t>Since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>
        <w:t>period</w:t>
      </w:r>
      <w:r w:rsidR="00C04192">
        <w:t xml:space="preserve"> </w:t>
      </w:r>
      <w:r w:rsidR="00BE15C4">
        <w:t>of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 w:rsidRPr="002B0255">
        <w:rPr>
          <w:i/>
          <w:iCs/>
        </w:rPr>
        <w:t>Gaonim</w:t>
      </w:r>
      <w:r w:rsidR="00BE15C4">
        <w:t>,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>
        <w:t>halachic</w:t>
      </w:r>
      <w:r w:rsidR="00C04192">
        <w:t xml:space="preserve"> </w:t>
      </w:r>
      <w:r w:rsidR="00BE15C4">
        <w:t>responsa</w:t>
      </w:r>
      <w:r w:rsidR="00C04192">
        <w:t xml:space="preserve"> </w:t>
      </w:r>
      <w:r w:rsidR="00BE15C4">
        <w:t>of</w:t>
      </w:r>
      <w:r w:rsidR="00C04192">
        <w:t xml:space="preserve"> </w:t>
      </w:r>
      <w:r w:rsidR="00BE15C4">
        <w:t>these</w:t>
      </w:r>
      <w:r w:rsidR="00C04192">
        <w:t xml:space="preserve"> </w:t>
      </w:r>
      <w:r w:rsidR="00BE15C4">
        <w:t>communities</w:t>
      </w:r>
      <w:r w:rsidR="00C04192">
        <w:t xml:space="preserve"> </w:t>
      </w:r>
      <w:r w:rsidR="000E7671">
        <w:t>have</w:t>
      </w:r>
      <w:r w:rsidR="00C04192">
        <w:t xml:space="preserve"> </w:t>
      </w:r>
      <w:r w:rsidR="000E7671">
        <w:t>been</w:t>
      </w:r>
      <w:r w:rsidR="00C04192">
        <w:t xml:space="preserve"> </w:t>
      </w:r>
      <w:r w:rsidR="00BE15C4">
        <w:t>less</w:t>
      </w:r>
      <w:r w:rsidR="00C04192">
        <w:t xml:space="preserve"> </w:t>
      </w:r>
      <w:r w:rsidR="00BE15C4">
        <w:t>concerned</w:t>
      </w:r>
      <w:r w:rsidR="00C04192">
        <w:t xml:space="preserve"> </w:t>
      </w:r>
      <w:r w:rsidR="00BE15C4">
        <w:t>with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>
        <w:t>material</w:t>
      </w:r>
      <w:r w:rsidR="000E7671">
        <w:t>s</w:t>
      </w:r>
      <w:r w:rsidR="00C04192">
        <w:t xml:space="preserve"> </w:t>
      </w:r>
      <w:r w:rsidR="000E7671">
        <w:t>used</w:t>
      </w:r>
      <w:r w:rsidR="00C04192">
        <w:t xml:space="preserve"> </w:t>
      </w:r>
      <w:r w:rsidR="000E7671">
        <w:t>in</w:t>
      </w:r>
      <w:r w:rsidR="00C04192">
        <w:t xml:space="preserve"> </w:t>
      </w:r>
      <w:r w:rsidR="00BE15C4">
        <w:t>light</w:t>
      </w:r>
      <w:r w:rsidR="000E7671">
        <w:t>ing</w:t>
      </w:r>
      <w:r w:rsidR="00C04192">
        <w:t xml:space="preserve"> </w:t>
      </w:r>
      <w:r w:rsidR="00BE15C4">
        <w:t>than</w:t>
      </w:r>
      <w:r w:rsidR="00C04192">
        <w:t xml:space="preserve"> </w:t>
      </w:r>
      <w:r w:rsidR="00BE15C4">
        <w:t>their</w:t>
      </w:r>
      <w:r w:rsidR="00C04192">
        <w:t xml:space="preserve"> </w:t>
      </w:r>
      <w:r w:rsidR="00BE15C4">
        <w:t>Ashkenazi</w:t>
      </w:r>
      <w:r w:rsidR="00C04192">
        <w:t xml:space="preserve"> </w:t>
      </w:r>
      <w:r w:rsidR="00BE15C4">
        <w:t>counterparts</w:t>
      </w:r>
      <w:r w:rsidR="000E7671">
        <w:t>,</w:t>
      </w:r>
      <w:r w:rsidR="00C04192">
        <w:t xml:space="preserve"> </w:t>
      </w:r>
      <w:r w:rsidR="00BE15C4">
        <w:t>and</w:t>
      </w:r>
      <w:r w:rsidR="00C04192">
        <w:t xml:space="preserve"> </w:t>
      </w:r>
      <w:r w:rsidR="00BE15C4">
        <w:t>there</w:t>
      </w:r>
      <w:r w:rsidR="00C04192">
        <w:t xml:space="preserve"> </w:t>
      </w:r>
      <w:r w:rsidR="00BE15C4">
        <w:t>are</w:t>
      </w:r>
      <w:r w:rsidR="00C04192">
        <w:t xml:space="preserve"> </w:t>
      </w:r>
      <w:r w:rsidR="000E7671">
        <w:t>thus</w:t>
      </w:r>
      <w:r w:rsidR="00C04192">
        <w:t xml:space="preserve"> </w:t>
      </w:r>
      <w:r w:rsidR="00BE15C4">
        <w:t>fewer</w:t>
      </w:r>
      <w:r w:rsidR="00C04192">
        <w:t xml:space="preserve"> </w:t>
      </w:r>
      <w:r w:rsidR="00BE15C4">
        <w:t>sources</w:t>
      </w:r>
      <w:r w:rsidR="00C04192">
        <w:t xml:space="preserve"> </w:t>
      </w:r>
      <w:r w:rsidR="00BE15C4">
        <w:t>on</w:t>
      </w:r>
      <w:r w:rsidR="00C04192">
        <w:t xml:space="preserve"> </w:t>
      </w:r>
      <w:r w:rsidR="00BE15C4">
        <w:t>this</w:t>
      </w:r>
      <w:r w:rsidR="00C04192">
        <w:t xml:space="preserve"> </w:t>
      </w:r>
      <w:r w:rsidR="00BE15C4">
        <w:t>subject.</w:t>
      </w:r>
      <w:r w:rsidR="00C04192">
        <w:t xml:space="preserve"> </w:t>
      </w:r>
      <w:r w:rsidR="00606B72">
        <w:t>In</w:t>
      </w:r>
      <w:r w:rsidR="00C04192">
        <w:t xml:space="preserve"> </w:t>
      </w:r>
      <w:r w:rsidR="00BE15C4">
        <w:t>fact,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>
        <w:t>relative</w:t>
      </w:r>
      <w:r w:rsidR="00C04192">
        <w:t xml:space="preserve"> </w:t>
      </w:r>
      <w:r w:rsidR="00BE15C4">
        <w:t>paucity</w:t>
      </w:r>
      <w:r w:rsidR="00C04192">
        <w:t xml:space="preserve"> </w:t>
      </w:r>
      <w:r w:rsidR="00BE15C4">
        <w:t>of</w:t>
      </w:r>
      <w:r w:rsidR="00C04192">
        <w:t xml:space="preserve"> </w:t>
      </w:r>
      <w:r w:rsidR="00BE15C4">
        <w:t>questions</w:t>
      </w:r>
      <w:r w:rsidR="00C04192">
        <w:t xml:space="preserve"> </w:t>
      </w:r>
      <w:r w:rsidR="00BE15C4">
        <w:t>on</w:t>
      </w:r>
      <w:r w:rsidR="00C04192">
        <w:t xml:space="preserve"> </w:t>
      </w:r>
      <w:r w:rsidR="00BE15C4">
        <w:t>this</w:t>
      </w:r>
      <w:r w:rsidR="00C04192">
        <w:t xml:space="preserve"> </w:t>
      </w:r>
      <w:r w:rsidR="00BE15C4">
        <w:t>subject</w:t>
      </w:r>
      <w:r w:rsidR="00C04192">
        <w:t xml:space="preserve"> </w:t>
      </w:r>
      <w:r w:rsidR="00BE15C4">
        <w:t>could</w:t>
      </w:r>
      <w:r w:rsidR="00C04192">
        <w:t xml:space="preserve"> </w:t>
      </w:r>
      <w:r w:rsidR="00BE15C4">
        <w:t>be</w:t>
      </w:r>
      <w:r w:rsidR="00C04192">
        <w:t xml:space="preserve"> </w:t>
      </w:r>
      <w:r w:rsidR="00BE15C4">
        <w:t>attributed</w:t>
      </w:r>
      <w:r w:rsidR="00C04192">
        <w:t xml:space="preserve"> </w:t>
      </w:r>
      <w:r w:rsidR="00BE15C4">
        <w:t>to</w:t>
      </w:r>
      <w:r w:rsidR="00C04192">
        <w:t xml:space="preserve"> </w:t>
      </w:r>
      <w:r w:rsidR="00BE15C4">
        <w:t>the</w:t>
      </w:r>
      <w:r w:rsidR="00C04192">
        <w:t xml:space="preserve"> </w:t>
      </w:r>
      <w:r w:rsidR="00BE15C4">
        <w:t>easier</w:t>
      </w:r>
      <w:r w:rsidR="00C04192">
        <w:t xml:space="preserve"> </w:t>
      </w:r>
      <w:r w:rsidR="00BE15C4">
        <w:t>access</w:t>
      </w:r>
      <w:r w:rsidR="00C04192">
        <w:t xml:space="preserve"> </w:t>
      </w:r>
      <w:r w:rsidR="00BE15C4">
        <w:t>to</w:t>
      </w:r>
      <w:r w:rsidR="00C04192">
        <w:t xml:space="preserve"> </w:t>
      </w:r>
      <w:r w:rsidR="00BE15C4">
        <w:t>suitable</w:t>
      </w:r>
      <w:r w:rsidR="00C04192">
        <w:t xml:space="preserve"> </w:t>
      </w:r>
      <w:r w:rsidR="00BE15C4">
        <w:t>lighting</w:t>
      </w:r>
      <w:r w:rsidR="00C04192">
        <w:t xml:space="preserve"> </w:t>
      </w:r>
      <w:r w:rsidR="00BE15C4">
        <w:t>oil</w:t>
      </w:r>
      <w:r w:rsidR="00C04192">
        <w:t xml:space="preserve"> </w:t>
      </w:r>
      <w:r w:rsidR="00BE15C4">
        <w:t>in</w:t>
      </w:r>
      <w:r w:rsidR="00C04192">
        <w:t xml:space="preserve"> </w:t>
      </w:r>
      <w:r w:rsidR="00BE15C4">
        <w:t>those</w:t>
      </w:r>
      <w:r w:rsidR="00C04192">
        <w:t xml:space="preserve"> </w:t>
      </w:r>
      <w:r w:rsidR="00BE15C4">
        <w:t>communities.</w:t>
      </w:r>
      <w:r w:rsidR="00C04192">
        <w:t xml:space="preserve"> </w:t>
      </w:r>
      <w:r w:rsidR="000E7671">
        <w:t>For</w:t>
      </w:r>
      <w:r w:rsidR="00C04192">
        <w:t xml:space="preserve"> </w:t>
      </w:r>
      <w:r w:rsidR="000E7671">
        <w:t>instance,</w:t>
      </w:r>
      <w:r w:rsidR="00C04192">
        <w:t xml:space="preserve"> </w:t>
      </w:r>
      <w:r w:rsidR="000E7671">
        <w:t>olive</w:t>
      </w:r>
      <w:r w:rsidR="00C04192">
        <w:t xml:space="preserve"> </w:t>
      </w:r>
      <w:r w:rsidR="00BE15C4">
        <w:t>oil,</w:t>
      </w:r>
      <w:r w:rsidR="00C04192">
        <w:t xml:space="preserve"> </w:t>
      </w:r>
      <w:r w:rsidR="00606B72">
        <w:t>the</w:t>
      </w:r>
      <w:r w:rsidR="00C04192">
        <w:t xml:space="preserve"> </w:t>
      </w:r>
      <w:r w:rsidR="00606B72">
        <w:t>preferred</w:t>
      </w:r>
      <w:r w:rsidR="00C04192">
        <w:t xml:space="preserve"> </w:t>
      </w:r>
      <w:r w:rsidR="00606B72">
        <w:t>oil</w:t>
      </w:r>
      <w:r w:rsidR="00C04192">
        <w:t xml:space="preserve"> </w:t>
      </w:r>
      <w:r w:rsidR="000E7671">
        <w:t>according</w:t>
      </w:r>
      <w:r w:rsidR="00C04192">
        <w:t xml:space="preserve"> </w:t>
      </w:r>
      <w:r w:rsidR="000E7671">
        <w:t>to</w:t>
      </w:r>
      <w:r w:rsidR="00C04192">
        <w:t xml:space="preserve"> </w:t>
      </w:r>
      <w:r w:rsidR="00DF0B62">
        <w:t>the</w:t>
      </w:r>
      <w:r w:rsidR="00C04192">
        <w:t xml:space="preserve"> </w:t>
      </w:r>
      <w:r w:rsidR="00DF0B62">
        <w:t>Mishna</w:t>
      </w:r>
      <w:r w:rsidR="00606B72">
        <w:t>,</w:t>
      </w:r>
      <w:r w:rsidR="00C04192">
        <w:t xml:space="preserve"> </w:t>
      </w:r>
      <w:r w:rsidR="00BE15C4">
        <w:t>was</w:t>
      </w:r>
      <w:r w:rsidR="00C04192">
        <w:t xml:space="preserve"> </w:t>
      </w:r>
      <w:r w:rsidR="00BE15C4">
        <w:t>easily</w:t>
      </w:r>
      <w:r w:rsidR="00C04192">
        <w:t xml:space="preserve"> </w:t>
      </w:r>
      <w:r w:rsidR="00BE15C4">
        <w:t>obtainable</w:t>
      </w:r>
      <w:r w:rsidR="00C04192">
        <w:t xml:space="preserve"> </w:t>
      </w:r>
      <w:r w:rsidR="00BE15C4">
        <w:t>in</w:t>
      </w:r>
      <w:r w:rsidR="00C04192">
        <w:t xml:space="preserve"> </w:t>
      </w:r>
      <w:r w:rsidR="00BE15C4">
        <w:t>Spain</w:t>
      </w:r>
      <w:r w:rsidR="00C04192">
        <w:t xml:space="preserve"> </w:t>
      </w:r>
      <w:r w:rsidR="00BE15C4">
        <w:t>and</w:t>
      </w:r>
      <w:r w:rsidR="00C04192">
        <w:t xml:space="preserve"> </w:t>
      </w:r>
      <w:r w:rsidR="00BE15C4">
        <w:t>later,</w:t>
      </w:r>
      <w:r w:rsidR="00C04192">
        <w:t xml:space="preserve"> </w:t>
      </w:r>
      <w:r w:rsidR="00BE15C4">
        <w:t>Morocco</w:t>
      </w:r>
      <w:r w:rsidR="00606B72">
        <w:t>.</w:t>
      </w:r>
      <w:r w:rsidR="00C04192">
        <w:t xml:space="preserve"> </w:t>
      </w:r>
      <w:r w:rsidR="00606B72">
        <w:t>This</w:t>
      </w:r>
      <w:r w:rsidR="00C04192">
        <w:t xml:space="preserve"> </w:t>
      </w:r>
      <w:r w:rsidR="00606B72">
        <w:t>chapter</w:t>
      </w:r>
      <w:r w:rsidR="00C04192">
        <w:t xml:space="preserve"> </w:t>
      </w:r>
      <w:r w:rsidR="00D47E35">
        <w:t>include</w:t>
      </w:r>
      <w:r w:rsidR="00606B72">
        <w:t>s</w:t>
      </w:r>
      <w:r w:rsidR="00C04192">
        <w:t xml:space="preserve"> </w:t>
      </w:r>
      <w:r w:rsidR="00D47E35">
        <w:t>information</w:t>
      </w:r>
      <w:r w:rsidR="00C04192">
        <w:t xml:space="preserve"> </w:t>
      </w:r>
      <w:r w:rsidR="00D47E35">
        <w:t>on</w:t>
      </w:r>
      <w:r w:rsidR="00C04192">
        <w:t xml:space="preserve"> </w:t>
      </w:r>
      <w:r w:rsidR="00D47E35">
        <w:t>lighting</w:t>
      </w:r>
      <w:r w:rsidR="00C04192">
        <w:t xml:space="preserve"> </w:t>
      </w:r>
      <w:r w:rsidR="00D47E35">
        <w:t>in</w:t>
      </w:r>
      <w:r w:rsidR="00C04192">
        <w:t xml:space="preserve"> </w:t>
      </w:r>
      <w:r w:rsidR="00D47E35">
        <w:t>mosques,</w:t>
      </w:r>
      <w:r w:rsidR="00C04192">
        <w:t xml:space="preserve"> </w:t>
      </w:r>
      <w:r w:rsidR="00606B72">
        <w:t>and</w:t>
      </w:r>
      <w:r w:rsidR="00C04192">
        <w:t xml:space="preserve"> </w:t>
      </w:r>
      <w:r w:rsidR="00606B72">
        <w:t>will</w:t>
      </w:r>
      <w:r w:rsidR="00C04192">
        <w:t xml:space="preserve"> </w:t>
      </w:r>
      <w:r w:rsidR="00606B72">
        <w:t>focus</w:t>
      </w:r>
      <w:r w:rsidR="00C04192">
        <w:t xml:space="preserve"> </w:t>
      </w:r>
      <w:r w:rsidR="00606B72">
        <w:t>on</w:t>
      </w:r>
      <w:r w:rsidR="00C04192">
        <w:t xml:space="preserve"> </w:t>
      </w:r>
      <w:r w:rsidR="00606B72">
        <w:t>the</w:t>
      </w:r>
      <w:r w:rsidR="00C04192">
        <w:t xml:space="preserve"> </w:t>
      </w:r>
      <w:r w:rsidR="00606B72">
        <w:t>Sabbath</w:t>
      </w:r>
      <w:r w:rsidR="00C04192">
        <w:t xml:space="preserve"> </w:t>
      </w:r>
      <w:r w:rsidR="00606B72">
        <w:t>lighting</w:t>
      </w:r>
      <w:r w:rsidR="00C04192">
        <w:t xml:space="preserve"> </w:t>
      </w:r>
      <w:r w:rsidR="00DF0B62">
        <w:t>implements</w:t>
      </w:r>
      <w:r w:rsidR="00C04192">
        <w:t xml:space="preserve"> </w:t>
      </w:r>
      <w:r w:rsidR="00606B72">
        <w:t>of</w:t>
      </w:r>
      <w:r w:rsidR="00C04192">
        <w:t xml:space="preserve"> </w:t>
      </w:r>
      <w:r w:rsidR="00606B72">
        <w:t>the</w:t>
      </w:r>
      <w:r w:rsidR="00C04192">
        <w:t xml:space="preserve"> </w:t>
      </w:r>
      <w:r w:rsidR="00606B72">
        <w:t>Jews</w:t>
      </w:r>
      <w:r w:rsidR="00C04192">
        <w:t xml:space="preserve"> </w:t>
      </w:r>
      <w:r w:rsidR="00606B72">
        <w:t>of</w:t>
      </w:r>
      <w:r w:rsidR="00C04192">
        <w:t xml:space="preserve"> </w:t>
      </w:r>
      <w:r w:rsidR="00606B72">
        <w:t>Morocco,</w:t>
      </w:r>
      <w:r w:rsidR="00C04192">
        <w:t xml:space="preserve"> </w:t>
      </w:r>
      <w:r w:rsidR="00606B72">
        <w:t>for</w:t>
      </w:r>
      <w:r w:rsidR="00C04192">
        <w:t xml:space="preserve"> </w:t>
      </w:r>
      <w:r w:rsidR="00606B72">
        <w:t>which</w:t>
      </w:r>
      <w:r w:rsidR="00C04192">
        <w:t xml:space="preserve"> </w:t>
      </w:r>
      <w:r w:rsidR="00606B72">
        <w:t>there</w:t>
      </w:r>
      <w:r w:rsidR="00C04192">
        <w:t xml:space="preserve"> </w:t>
      </w:r>
      <w:r w:rsidR="00606B72">
        <w:t>is</w:t>
      </w:r>
      <w:r w:rsidR="00C04192">
        <w:t xml:space="preserve"> </w:t>
      </w:r>
      <w:r w:rsidR="00606B72">
        <w:t>the</w:t>
      </w:r>
      <w:r w:rsidR="00C04192">
        <w:t xml:space="preserve"> </w:t>
      </w:r>
      <w:r w:rsidR="00606B72">
        <w:t>most</w:t>
      </w:r>
      <w:r w:rsidR="00C04192">
        <w:t xml:space="preserve"> </w:t>
      </w:r>
      <w:r w:rsidR="00606B72">
        <w:t>documentation.</w:t>
      </w:r>
    </w:p>
    <w:p w14:paraId="01936C29" w14:textId="61034B40" w:rsidR="003403A4" w:rsidRDefault="00DF0B62" w:rsidP="00F560BB">
      <w:pPr>
        <w:bidi w:val="0"/>
        <w:spacing w:line="480" w:lineRule="auto"/>
        <w:ind w:left="57" w:firstLine="663"/>
        <w:rPr>
          <w:rtl/>
        </w:rPr>
      </w:pPr>
      <w:r>
        <w:t>The</w:t>
      </w:r>
      <w:r w:rsidR="00C04192">
        <w:t xml:space="preserve"> </w:t>
      </w:r>
      <w:r>
        <w:t>sixth</w:t>
      </w:r>
      <w:r w:rsidR="00C04192">
        <w:t xml:space="preserve"> </w:t>
      </w:r>
      <w:r>
        <w:t>chapter</w:t>
      </w:r>
      <w:r w:rsidR="00C04192">
        <w:t xml:space="preserve"> </w:t>
      </w:r>
      <w:r w:rsidR="00F560BB">
        <w:t>will</w:t>
      </w:r>
      <w:r w:rsidR="00C04192">
        <w:t xml:space="preserve"> </w:t>
      </w:r>
      <w:r w:rsidR="00F560BB">
        <w:t>touch</w:t>
      </w:r>
      <w:r w:rsidR="00C04192">
        <w:t xml:space="preserve"> </w:t>
      </w:r>
      <w:r w:rsidR="00F560BB">
        <w:t>on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role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0E7671">
        <w:t>candle-</w:t>
      </w:r>
      <w:r w:rsidR="00F560BB">
        <w:t>lighting</w:t>
      </w:r>
      <w:r w:rsidR="00C04192">
        <w:t xml:space="preserve"> </w:t>
      </w:r>
      <w:r w:rsidR="00F560BB">
        <w:t>in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lives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Jewish</w:t>
      </w:r>
      <w:r w:rsidR="00C04192">
        <w:t xml:space="preserve"> </w:t>
      </w:r>
      <w:r w:rsidR="00F560BB">
        <w:t>women</w:t>
      </w:r>
      <w:r w:rsidR="000E7671">
        <w:t>:</w:t>
      </w:r>
      <w:r w:rsidR="00C04192">
        <w:t xml:space="preserve"> </w:t>
      </w:r>
      <w:r w:rsidR="000E7671">
        <w:t>Did</w:t>
      </w:r>
      <w:r w:rsidR="00C04192">
        <w:t xml:space="preserve"> </w:t>
      </w:r>
      <w:r w:rsidR="00F560BB">
        <w:t>Jewish</w:t>
      </w:r>
      <w:r w:rsidR="00C04192">
        <w:t xml:space="preserve"> </w:t>
      </w:r>
      <w:r w:rsidR="00F560BB">
        <w:t>women</w:t>
      </w:r>
      <w:r w:rsidR="00C04192">
        <w:t xml:space="preserve"> </w:t>
      </w:r>
      <w:r w:rsidR="00F560BB">
        <w:t>have</w:t>
      </w:r>
      <w:r w:rsidR="00C04192">
        <w:t xml:space="preserve"> </w:t>
      </w:r>
      <w:r w:rsidR="00F560BB">
        <w:t>agency</w:t>
      </w:r>
      <w:r w:rsidR="00C04192">
        <w:t xml:space="preserve"> </w:t>
      </w:r>
      <w:r w:rsidR="00F560BB">
        <w:t>when</w:t>
      </w:r>
      <w:r w:rsidR="00C04192">
        <w:t xml:space="preserve"> </w:t>
      </w:r>
      <w:r w:rsidR="00F560BB">
        <w:t>it</w:t>
      </w:r>
      <w:r w:rsidR="00C04192">
        <w:t xml:space="preserve"> </w:t>
      </w:r>
      <w:r w:rsidR="00F560BB">
        <w:t>came</w:t>
      </w:r>
      <w:r w:rsidR="00C04192">
        <w:t xml:space="preserve"> </w:t>
      </w:r>
      <w:r w:rsidR="00F560BB">
        <w:t>to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performance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obligation</w:t>
      </w:r>
      <w:r w:rsidR="00C04192">
        <w:t xml:space="preserve"> </w:t>
      </w:r>
      <w:r w:rsidR="00F560BB">
        <w:t>to</w:t>
      </w:r>
      <w:r w:rsidR="00C04192">
        <w:t xml:space="preserve"> </w:t>
      </w:r>
      <w:r w:rsidR="00F560BB">
        <w:t>light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candles?</w:t>
      </w:r>
      <w:r w:rsidR="00D8437F">
        <w:t xml:space="preserve"> </w:t>
      </w:r>
      <w:r w:rsidR="00F560BB">
        <w:t>What</w:t>
      </w:r>
      <w:r w:rsidR="00C04192">
        <w:t xml:space="preserve"> </w:t>
      </w:r>
      <w:r w:rsidR="00F560BB">
        <w:t>role,</w:t>
      </w:r>
      <w:r w:rsidR="00C04192">
        <w:t xml:space="preserve"> </w:t>
      </w:r>
      <w:r w:rsidR="00F560BB">
        <w:t>did</w:t>
      </w:r>
      <w:r w:rsidR="00C04192">
        <w:t xml:space="preserve"> </w:t>
      </w:r>
      <w:r w:rsidR="00F560BB">
        <w:t>candle-lighting</w:t>
      </w:r>
      <w:r w:rsidR="00C04192">
        <w:t xml:space="preserve"> </w:t>
      </w:r>
      <w:r w:rsidR="00F560BB">
        <w:t>have</w:t>
      </w:r>
      <w:r w:rsidR="00C04192">
        <w:t xml:space="preserve"> </w:t>
      </w:r>
      <w:r w:rsidR="00F560BB">
        <w:t>in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lives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Jewish</w:t>
      </w:r>
      <w:r w:rsidR="00C04192">
        <w:t xml:space="preserve"> </w:t>
      </w:r>
      <w:r w:rsidR="00F560BB">
        <w:t>women?</w:t>
      </w:r>
      <w:r w:rsidR="00C04192">
        <w:t xml:space="preserve"> </w:t>
      </w:r>
      <w:r w:rsidR="00F560BB">
        <w:t>Since</w:t>
      </w:r>
      <w:r w:rsidR="00C04192">
        <w:t xml:space="preserve"> </w:t>
      </w:r>
      <w:r w:rsidR="00F560BB">
        <w:t>practically</w:t>
      </w:r>
      <w:r w:rsidR="00C04192">
        <w:t xml:space="preserve"> </w:t>
      </w:r>
      <w:r w:rsidR="00F560BB">
        <w:t>all</w:t>
      </w:r>
      <w:r w:rsidR="00C04192">
        <w:t xml:space="preserve"> </w:t>
      </w:r>
      <w:r w:rsidR="00F560BB">
        <w:t>halachic</w:t>
      </w:r>
      <w:r w:rsidR="00C04192">
        <w:t xml:space="preserve"> </w:t>
      </w:r>
      <w:r w:rsidR="00F560BB">
        <w:t>writing</w:t>
      </w:r>
      <w:r w:rsidR="00C04192">
        <w:t xml:space="preserve"> </w:t>
      </w:r>
      <w:r w:rsidR="00F560BB">
        <w:t>until</w:t>
      </w:r>
      <w:r w:rsidR="00C04192">
        <w:t xml:space="preserve"> </w:t>
      </w:r>
      <w:r w:rsidR="00F560BB">
        <w:t>today,</w:t>
      </w:r>
      <w:r w:rsidR="00C04192">
        <w:t xml:space="preserve"> </w:t>
      </w:r>
      <w:r w:rsidR="000E7671">
        <w:t>has</w:t>
      </w:r>
      <w:r w:rsidR="00C04192">
        <w:t xml:space="preserve"> </w:t>
      </w:r>
      <w:r w:rsidR="000E7671">
        <w:t>been</w:t>
      </w:r>
      <w:r w:rsidR="00C04192">
        <w:t xml:space="preserve"> </w:t>
      </w:r>
      <w:r w:rsidR="00F560BB">
        <w:t>done</w:t>
      </w:r>
      <w:r w:rsidR="00C04192">
        <w:t xml:space="preserve"> </w:t>
      </w:r>
      <w:r w:rsidR="00F560BB">
        <w:t>by</w:t>
      </w:r>
      <w:r w:rsidR="00C04192">
        <w:t xml:space="preserve"> </w:t>
      </w:r>
      <w:r w:rsidR="00F560BB">
        <w:t>men,</w:t>
      </w:r>
      <w:r w:rsidR="00C04192">
        <w:t xml:space="preserve"> </w:t>
      </w:r>
      <w:r w:rsidR="00F560BB">
        <w:t>in</w:t>
      </w:r>
      <w:r w:rsidR="00C04192">
        <w:t xml:space="preserve"> </w:t>
      </w:r>
      <w:r w:rsidR="00F560BB">
        <w:t>this</w:t>
      </w:r>
      <w:r w:rsidR="00C04192">
        <w:t xml:space="preserve"> </w:t>
      </w:r>
      <w:r w:rsidR="00F560BB">
        <w:t>chapter</w:t>
      </w:r>
      <w:r w:rsidR="00C04192">
        <w:t xml:space="preserve"> </w:t>
      </w:r>
      <w:r w:rsidR="00F560BB">
        <w:t>we</w:t>
      </w:r>
      <w:r w:rsidR="00C04192">
        <w:t xml:space="preserve"> </w:t>
      </w:r>
      <w:r w:rsidR="00F560BB">
        <w:t>will</w:t>
      </w:r>
      <w:r w:rsidR="00C04192">
        <w:t xml:space="preserve"> </w:t>
      </w:r>
      <w:r w:rsidR="00F560BB">
        <w:t>try</w:t>
      </w:r>
      <w:r w:rsidR="00C04192">
        <w:t xml:space="preserve"> </w:t>
      </w:r>
      <w:r w:rsidR="00F560BB">
        <w:t>to</w:t>
      </w:r>
      <w:r w:rsidR="00C04192">
        <w:t xml:space="preserve"> </w:t>
      </w:r>
      <w:r w:rsidR="00F560BB">
        <w:t>uncover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world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women</w:t>
      </w:r>
      <w:r w:rsidR="00C04192">
        <w:t xml:space="preserve"> </w:t>
      </w:r>
      <w:r w:rsidR="00F560BB">
        <w:t>and</w:t>
      </w:r>
      <w:r w:rsidR="00C04192">
        <w:t xml:space="preserve"> </w:t>
      </w:r>
      <w:r w:rsidR="00F560BB">
        <w:t>candle-lighting</w:t>
      </w:r>
      <w:r w:rsidR="00C04192">
        <w:t xml:space="preserve"> </w:t>
      </w:r>
      <w:r w:rsidR="00F560BB">
        <w:t>as</w:t>
      </w:r>
      <w:r w:rsidR="00C04192">
        <w:t xml:space="preserve"> </w:t>
      </w:r>
      <w:r w:rsidR="00F560BB">
        <w:t>seen</w:t>
      </w:r>
      <w:r w:rsidR="00C04192">
        <w:t xml:space="preserve"> </w:t>
      </w:r>
      <w:r w:rsidR="00F560BB">
        <w:t>by</w:t>
      </w:r>
      <w:r w:rsidR="00C04192">
        <w:t xml:space="preserve"> </w:t>
      </w:r>
      <w:r w:rsidR="00F560BB">
        <w:t>women.</w:t>
      </w:r>
      <w:r w:rsidR="00D8437F">
        <w:t xml:space="preserve"> </w:t>
      </w:r>
      <w:r w:rsidR="00F560BB">
        <w:t>This</w:t>
      </w:r>
      <w:r w:rsidR="00C04192">
        <w:t xml:space="preserve"> </w:t>
      </w:r>
      <w:r w:rsidR="00F560BB">
        <w:t>will</w:t>
      </w:r>
      <w:r w:rsidR="00C04192">
        <w:t xml:space="preserve"> </w:t>
      </w:r>
      <w:r w:rsidR="00F560BB">
        <w:t>be</w:t>
      </w:r>
      <w:r w:rsidR="00C04192">
        <w:t xml:space="preserve"> </w:t>
      </w:r>
      <w:r w:rsidR="00F560BB">
        <w:t>done</w:t>
      </w:r>
      <w:r w:rsidR="00C04192">
        <w:t xml:space="preserve"> </w:t>
      </w:r>
      <w:r w:rsidR="00F560BB">
        <w:t>by</w:t>
      </w:r>
      <w:r w:rsidR="00C04192">
        <w:t xml:space="preserve"> </w:t>
      </w:r>
      <w:r w:rsidR="00F560BB">
        <w:t>examining</w:t>
      </w:r>
      <w:r w:rsidR="00C04192">
        <w:t xml:space="preserve"> </w:t>
      </w:r>
      <w:r w:rsidR="00F560BB">
        <w:t>depictions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women</w:t>
      </w:r>
      <w:r w:rsidR="00C04192">
        <w:t xml:space="preserve"> </w:t>
      </w:r>
      <w:r w:rsidR="00F560BB">
        <w:t>lighting,</w:t>
      </w:r>
      <w:r w:rsidR="00C04192">
        <w:t xml:space="preserve"> </w:t>
      </w:r>
      <w:r w:rsidR="00F560BB">
        <w:t>along</w:t>
      </w:r>
      <w:r w:rsidR="00C04192">
        <w:t xml:space="preserve"> </w:t>
      </w:r>
      <w:r w:rsidR="00F560BB">
        <w:t>with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texts</w:t>
      </w:r>
      <w:r w:rsidR="00C04192">
        <w:t xml:space="preserve"> </w:t>
      </w:r>
      <w:r w:rsidR="00F560BB">
        <w:t>of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 w:rsidRPr="00EF63CE">
        <w:rPr>
          <w:i/>
          <w:iCs/>
        </w:rPr>
        <w:t>tehinnot</w:t>
      </w:r>
      <w:r w:rsidR="000E7671">
        <w:t>,</w:t>
      </w:r>
      <w:r w:rsidR="00C04192">
        <w:t xml:space="preserve"> </w:t>
      </w:r>
      <w:r w:rsidR="00F560BB">
        <w:t>women</w:t>
      </w:r>
      <w:del w:id="403" w:author="Allison" w:date="2024-04-21T10:51:00Z">
        <w:r w:rsidR="00F560BB" w:rsidDel="003D14F0">
          <w:delText>'</w:delText>
        </w:r>
      </w:del>
      <w:ins w:id="404" w:author="Allison" w:date="2024-04-21T10:51:00Z">
        <w:r w:rsidR="003D14F0">
          <w:t>’</w:t>
        </w:r>
      </w:ins>
      <w:r w:rsidR="00F560BB">
        <w:t>s</w:t>
      </w:r>
      <w:r w:rsidR="00C04192">
        <w:t xml:space="preserve"> </w:t>
      </w:r>
      <w:r w:rsidR="00F560BB">
        <w:t>memoirs</w:t>
      </w:r>
      <w:r w:rsidR="000E7671">
        <w:t>,</w:t>
      </w:r>
      <w:r w:rsidR="00C04192">
        <w:t xml:space="preserve"> </w:t>
      </w:r>
      <w:r w:rsidR="00F560BB">
        <w:t>and</w:t>
      </w:r>
      <w:r w:rsidR="00C04192">
        <w:t xml:space="preserve"> </w:t>
      </w:r>
      <w:r w:rsidR="00F560BB">
        <w:t>other</w:t>
      </w:r>
      <w:r w:rsidR="00C04192">
        <w:t xml:space="preserve"> </w:t>
      </w:r>
      <w:r w:rsidR="00F560BB">
        <w:t>writings.</w:t>
      </w:r>
      <w:r w:rsidR="00C04192">
        <w:t xml:space="preserve"> </w:t>
      </w:r>
      <w:r w:rsidR="00F560BB">
        <w:t>The</w:t>
      </w:r>
      <w:r w:rsidR="00C04192">
        <w:t xml:space="preserve"> </w:t>
      </w:r>
      <w:r w:rsidR="00F560BB">
        <w:t>modern</w:t>
      </w:r>
      <w:r w:rsidR="00C04192">
        <w:t xml:space="preserve"> </w:t>
      </w:r>
      <w:r w:rsidR="00F560BB">
        <w:t>period</w:t>
      </w:r>
      <w:r w:rsidR="00C04192">
        <w:t xml:space="preserve"> </w:t>
      </w:r>
      <w:r w:rsidR="00F560BB">
        <w:t>is</w:t>
      </w:r>
      <w:r w:rsidR="00C04192">
        <w:t xml:space="preserve"> </w:t>
      </w:r>
      <w:r w:rsidR="00F560BB">
        <w:t>characterized</w:t>
      </w:r>
      <w:r w:rsidR="00C04192">
        <w:t xml:space="preserve"> </w:t>
      </w:r>
      <w:r w:rsidR="00F560BB">
        <w:t>by</w:t>
      </w:r>
      <w:r w:rsidR="00C04192">
        <w:t xml:space="preserve"> </w:t>
      </w:r>
      <w:r w:rsidR="00F560BB">
        <w:t>the</w:t>
      </w:r>
      <w:r w:rsidR="00C04192">
        <w:t xml:space="preserve"> </w:t>
      </w:r>
      <w:r>
        <w:t>transition</w:t>
      </w:r>
      <w:r w:rsidR="00C04192">
        <w:t xml:space="preserve"> </w:t>
      </w:r>
      <w:r>
        <w:t>from</w:t>
      </w:r>
      <w:r w:rsidR="00C04192">
        <w:t xml:space="preserve"> </w:t>
      </w:r>
      <w:r>
        <w:t>lighting</w:t>
      </w:r>
      <w:r w:rsidR="00C04192">
        <w:t xml:space="preserve"> </w:t>
      </w:r>
      <w:r>
        <w:t>with</w:t>
      </w:r>
      <w:r w:rsidR="00C04192">
        <w:t xml:space="preserve"> </w:t>
      </w:r>
      <w:r>
        <w:t>oil</w:t>
      </w:r>
      <w:r w:rsidR="00C04192">
        <w:t xml:space="preserve"> </w:t>
      </w:r>
      <w:r>
        <w:t>in</w:t>
      </w:r>
      <w:r w:rsidR="00C04192">
        <w:t xml:space="preserve"> </w:t>
      </w:r>
      <w:r>
        <w:t>hanging</w:t>
      </w:r>
      <w:r w:rsidR="00C04192">
        <w:t xml:space="preserve"> </w:t>
      </w:r>
      <w:r>
        <w:t>lamps</w:t>
      </w:r>
      <w:r w:rsidR="00C04192">
        <w:t xml:space="preserve"> </w:t>
      </w:r>
      <w:r>
        <w:t>to</w:t>
      </w:r>
      <w:r w:rsidR="00C04192">
        <w:t xml:space="preserve"> </w:t>
      </w:r>
      <w:r>
        <w:t>lighting</w:t>
      </w:r>
      <w:r w:rsidR="00C04192">
        <w:t xml:space="preserve"> </w:t>
      </w:r>
      <w:r>
        <w:t>with</w:t>
      </w:r>
      <w:r w:rsidR="00C04192">
        <w:t xml:space="preserve"> </w:t>
      </w:r>
      <w:r>
        <w:t>candles</w:t>
      </w:r>
      <w:r w:rsidR="00C04192">
        <w:t xml:space="preserve"> </w:t>
      </w:r>
      <w:r>
        <w:t>in</w:t>
      </w:r>
      <w:r w:rsidR="00C04192">
        <w:t xml:space="preserve"> </w:t>
      </w:r>
      <w:r>
        <w:t>standing</w:t>
      </w:r>
      <w:r w:rsidR="00C04192">
        <w:t xml:space="preserve"> </w:t>
      </w:r>
      <w:r>
        <w:t>candlesticks</w:t>
      </w:r>
      <w:r w:rsidR="00C04192">
        <w:t xml:space="preserve"> </w:t>
      </w:r>
      <w:r>
        <w:t>in</w:t>
      </w:r>
      <w:r w:rsidR="00C04192">
        <w:t xml:space="preserve"> </w:t>
      </w:r>
      <w:r>
        <w:t>certain</w:t>
      </w:r>
      <w:r w:rsidR="00C04192">
        <w:t xml:space="preserve"> </w:t>
      </w:r>
      <w:r>
        <w:t>locales</w:t>
      </w:r>
      <w:r w:rsidR="00C04192">
        <w:t xml:space="preserve"> </w:t>
      </w:r>
      <w:r>
        <w:t>in</w:t>
      </w:r>
      <w:r w:rsidR="00C04192">
        <w:t xml:space="preserve"> </w:t>
      </w:r>
      <w:r>
        <w:t>Europe</w:t>
      </w:r>
      <w:r w:rsidR="00C04192">
        <w:t xml:space="preserve"> </w:t>
      </w:r>
      <w:r w:rsidR="002B0255">
        <w:t>and</w:t>
      </w:r>
      <w:r w:rsidR="00C04192">
        <w:t xml:space="preserve"> </w:t>
      </w:r>
      <w:r w:rsidR="002B0255">
        <w:t>Morocco</w:t>
      </w:r>
      <w:r>
        <w:t>.</w:t>
      </w:r>
      <w:r w:rsidR="00D8437F">
        <w:t xml:space="preserve"> </w:t>
      </w:r>
      <w:r>
        <w:t>Why</w:t>
      </w:r>
      <w:r w:rsidR="00C04192">
        <w:t xml:space="preserve"> </w:t>
      </w:r>
      <w:r>
        <w:t>are</w:t>
      </w:r>
      <w:r w:rsidR="00C04192">
        <w:t xml:space="preserve"> </w:t>
      </w:r>
      <w:r>
        <w:t>candles</w:t>
      </w:r>
      <w:r w:rsidR="00C04192">
        <w:t xml:space="preserve"> </w:t>
      </w:r>
      <w:r>
        <w:t>more</w:t>
      </w:r>
      <w:r w:rsidR="00C04192">
        <w:t xml:space="preserve"> </w:t>
      </w:r>
      <w:r>
        <w:t>prominent</w:t>
      </w:r>
      <w:r w:rsidR="00C04192">
        <w:t xml:space="preserve"> </w:t>
      </w:r>
      <w:r>
        <w:t>in</w:t>
      </w:r>
      <w:r w:rsidR="00C04192">
        <w:t xml:space="preserve"> </w:t>
      </w:r>
      <w:r>
        <w:t>Eastern</w:t>
      </w:r>
      <w:r w:rsidR="00C04192">
        <w:t xml:space="preserve"> </w:t>
      </w:r>
      <w:r>
        <w:t>Europe,</w:t>
      </w:r>
      <w:r w:rsidR="00C04192">
        <w:t xml:space="preserve"> </w:t>
      </w:r>
      <w:r>
        <w:t>for</w:t>
      </w:r>
      <w:r w:rsidR="00C04192">
        <w:t xml:space="preserve"> </w:t>
      </w:r>
      <w:r>
        <w:t>example?</w:t>
      </w:r>
      <w:r w:rsidR="00C04192">
        <w:t xml:space="preserve"> </w:t>
      </w:r>
      <w:r>
        <w:t>Another</w:t>
      </w:r>
      <w:r w:rsidR="00C04192">
        <w:t xml:space="preserve"> </w:t>
      </w:r>
      <w:r>
        <w:t>part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chapter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>
        <w:t>how</w:t>
      </w:r>
      <w:r w:rsidR="00C04192">
        <w:t xml:space="preserve"> </w:t>
      </w:r>
      <w:r>
        <w:t>technological</w:t>
      </w:r>
      <w:r w:rsidR="00C04192">
        <w:t xml:space="preserve"> </w:t>
      </w:r>
      <w:r>
        <w:t>changes</w:t>
      </w:r>
      <w:r w:rsidR="00C04192">
        <w:t xml:space="preserve"> </w:t>
      </w:r>
      <w:r>
        <w:t>influenced</w:t>
      </w:r>
      <w:r w:rsidR="00C04192">
        <w:t xml:space="preserve"> </w:t>
      </w:r>
      <w:r>
        <w:t>halachic</w:t>
      </w:r>
      <w:r w:rsidR="00C04192">
        <w:t xml:space="preserve"> </w:t>
      </w:r>
      <w:r>
        <w:t>writings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19</w:t>
      </w:r>
      <w:r w:rsidRPr="003403A4">
        <w:rPr>
          <w:vertAlign w:val="superscript"/>
        </w:rPr>
        <w:t>th</w:t>
      </w:r>
      <w:r w:rsidR="00C04192">
        <w:t xml:space="preserve"> </w:t>
      </w:r>
      <w:r>
        <w:t>century.</w:t>
      </w:r>
      <w:r w:rsidR="00D8437F">
        <w:t xml:space="preserve"> </w:t>
      </w:r>
    </w:p>
    <w:p w14:paraId="0FA92096" w14:textId="2BBDD8A1" w:rsidR="003403A4" w:rsidRDefault="003403A4" w:rsidP="00DF0B62">
      <w:pPr>
        <w:bidi w:val="0"/>
        <w:spacing w:line="480" w:lineRule="auto"/>
        <w:ind w:left="57" w:firstLine="663"/>
        <w:rPr>
          <w:ins w:id="405" w:author="Allison" w:date="2024-04-21T10:32:00Z"/>
        </w:rPr>
      </w:pPr>
      <w:r>
        <w:t>The</w:t>
      </w:r>
      <w:r w:rsidR="00C04192">
        <w:t xml:space="preserve"> </w:t>
      </w:r>
      <w:r w:rsidR="00DF0B62">
        <w:t>seventh</w:t>
      </w:r>
      <w:r w:rsidR="00C04192">
        <w:t xml:space="preserve"> </w:t>
      </w:r>
      <w:r>
        <w:t>chapter</w:t>
      </w:r>
      <w:r w:rsidR="00C04192">
        <w:t xml:space="preserve"> </w:t>
      </w:r>
      <w:r>
        <w:t>will</w:t>
      </w:r>
      <w:r w:rsidR="00C04192">
        <w:t xml:space="preserve"> </w:t>
      </w:r>
      <w:r w:rsidR="00810EA3">
        <w:t>consider</w:t>
      </w:r>
      <w:r w:rsidR="00C04192">
        <w:t xml:space="preserve"> </w:t>
      </w:r>
      <w:r>
        <w:t>the</w:t>
      </w:r>
      <w:r w:rsidR="00C04192">
        <w:t xml:space="preserve"> </w:t>
      </w:r>
      <w:r>
        <w:t>symbolism</w:t>
      </w:r>
      <w:r w:rsidR="00C04192">
        <w:t xml:space="preserve"> </w:t>
      </w:r>
      <w:r>
        <w:t>of</w:t>
      </w:r>
      <w:r w:rsidR="00C04192">
        <w:t xml:space="preserve"> </w:t>
      </w:r>
      <w:r>
        <w:t>candle-lighting:</w:t>
      </w:r>
      <w:r w:rsidR="00D8437F">
        <w:t xml:space="preserve"> </w:t>
      </w:r>
      <w:r>
        <w:t>the</w:t>
      </w:r>
      <w:r w:rsidR="00C04192">
        <w:t xml:space="preserve"> </w:t>
      </w:r>
      <w:r>
        <w:t>meaning</w:t>
      </w:r>
      <w:r w:rsidR="00C04192">
        <w:t xml:space="preserve"> </w:t>
      </w:r>
      <w:r>
        <w:t>of</w:t>
      </w:r>
      <w:r w:rsidR="00C04192">
        <w:t xml:space="preserve"> </w:t>
      </w:r>
      <w:r>
        <w:t>light</w:t>
      </w:r>
      <w:r w:rsidR="00C04192">
        <w:t xml:space="preserve"> </w:t>
      </w:r>
      <w:r>
        <w:t>in</w:t>
      </w:r>
      <w:r w:rsidR="00C04192">
        <w:t xml:space="preserve"> </w:t>
      </w:r>
      <w:r>
        <w:t>Judaism</w:t>
      </w:r>
      <w:r w:rsidR="00C04192">
        <w:t xml:space="preserve"> </w:t>
      </w:r>
      <w:r>
        <w:t>will</w:t>
      </w:r>
      <w:r w:rsidR="00C04192">
        <w:t xml:space="preserve"> </w:t>
      </w:r>
      <w:r>
        <w:t>be</w:t>
      </w:r>
      <w:r w:rsidR="00C04192">
        <w:t xml:space="preserve"> </w:t>
      </w:r>
      <w:r w:rsidR="00810EA3">
        <w:t>briefly</w:t>
      </w:r>
      <w:r w:rsidR="00C04192">
        <w:t xml:space="preserve"> </w:t>
      </w:r>
      <w:r w:rsidR="0053548C">
        <w:t>touched</w:t>
      </w:r>
      <w:r w:rsidR="00C04192">
        <w:t xml:space="preserve"> </w:t>
      </w:r>
      <w:r w:rsidR="0053548C">
        <w:t>upon</w:t>
      </w:r>
      <w:r>
        <w:t>—as</w:t>
      </w:r>
      <w:r w:rsidR="00C04192">
        <w:t xml:space="preserve"> </w:t>
      </w:r>
      <w:r>
        <w:t>well</w:t>
      </w:r>
      <w:r w:rsidR="00C04192">
        <w:t xml:space="preserve"> </w:t>
      </w:r>
      <w:r>
        <w:t>as</w:t>
      </w:r>
      <w:r w:rsidR="00C04192">
        <w:t xml:space="preserve"> </w:t>
      </w:r>
      <w:r>
        <w:t>depictions</w:t>
      </w:r>
      <w:r w:rsidR="00C04192">
        <w:t xml:space="preserve"> </w:t>
      </w:r>
      <w:r>
        <w:t>of</w:t>
      </w:r>
      <w:r w:rsidR="00C04192">
        <w:t xml:space="preserve"> </w:t>
      </w:r>
      <w:r>
        <w:t>candle-lighting</w:t>
      </w:r>
      <w:r w:rsidR="00C04192">
        <w:t xml:space="preserve"> </w:t>
      </w:r>
      <w:r>
        <w:t>in</w:t>
      </w:r>
      <w:r w:rsidR="00C04192">
        <w:t xml:space="preserve"> </w:t>
      </w:r>
      <w:r>
        <w:t>both</w:t>
      </w:r>
      <w:r w:rsidR="00C04192">
        <w:t xml:space="preserve"> </w:t>
      </w:r>
      <w:r>
        <w:t>the</w:t>
      </w:r>
      <w:r w:rsidR="00C04192">
        <w:t xml:space="preserve"> </w:t>
      </w:r>
      <w:r>
        <w:t>art</w:t>
      </w:r>
      <w:r w:rsidR="00C04192">
        <w:t xml:space="preserve"> </w:t>
      </w:r>
      <w:r>
        <w:t>and</w:t>
      </w:r>
      <w:r w:rsidR="00C04192">
        <w:t xml:space="preserve"> </w:t>
      </w:r>
      <w:r>
        <w:t>literature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late</w:t>
      </w:r>
      <w:r w:rsidR="00C04192">
        <w:t xml:space="preserve"> </w:t>
      </w:r>
      <w:r>
        <w:t>19</w:t>
      </w:r>
      <w:r w:rsidRPr="003403A4">
        <w:rPr>
          <w:vertAlign w:val="superscript"/>
        </w:rPr>
        <w:t>th</w:t>
      </w:r>
      <w:r w:rsidR="00C04192">
        <w:t xml:space="preserve"> </w:t>
      </w:r>
      <w:r>
        <w:t>and</w:t>
      </w:r>
      <w:r w:rsidR="00C04192">
        <w:t xml:space="preserve"> </w:t>
      </w:r>
      <w:r>
        <w:t>early</w:t>
      </w:r>
      <w:r w:rsidR="00C04192">
        <w:t xml:space="preserve"> </w:t>
      </w:r>
      <w:r>
        <w:t>20</w:t>
      </w:r>
      <w:r w:rsidRPr="003403A4">
        <w:rPr>
          <w:vertAlign w:val="superscript"/>
        </w:rPr>
        <w:t>th</w:t>
      </w:r>
      <w:r w:rsidR="00C04192">
        <w:t xml:space="preserve"> </w:t>
      </w:r>
      <w:r>
        <w:t>centuries.</w:t>
      </w:r>
      <w:r w:rsidR="00C04192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 w:rsidR="00415F46">
        <w:t>also</w:t>
      </w:r>
      <w:r w:rsidR="00C04192">
        <w:t xml:space="preserve"> </w:t>
      </w:r>
      <w:r w:rsidR="00415F46">
        <w:t>make</w:t>
      </w:r>
      <w:r w:rsidR="00C04192">
        <w:t xml:space="preserve"> </w:t>
      </w:r>
      <w:r w:rsidR="00810EA3">
        <w:t>reference</w:t>
      </w:r>
      <w:r w:rsidR="00C04192">
        <w:t xml:space="preserve"> </w:t>
      </w:r>
      <w:r w:rsidR="00810EA3"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depictions</w:t>
      </w:r>
      <w:r w:rsidR="00C04192">
        <w:t xml:space="preserve"> </w:t>
      </w:r>
      <w:r>
        <w:t>of</w:t>
      </w:r>
      <w:r w:rsidR="00C04192">
        <w:t xml:space="preserve"> </w:t>
      </w:r>
      <w:r>
        <w:t>Sabbath</w:t>
      </w:r>
      <w:r w:rsidR="00C04192">
        <w:t xml:space="preserve"> </w:t>
      </w:r>
      <w:r>
        <w:t>candles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gravestones</w:t>
      </w:r>
      <w:r w:rsidR="00C04192">
        <w:t xml:space="preserve"> </w:t>
      </w:r>
      <w:r>
        <w:t>of</w:t>
      </w:r>
      <w:r w:rsidR="00C04192">
        <w:t xml:space="preserve"> </w:t>
      </w:r>
      <w:r>
        <w:t>Jewish</w:t>
      </w:r>
      <w:r w:rsidR="00C04192">
        <w:t xml:space="preserve"> </w:t>
      </w:r>
      <w:r>
        <w:t>women.</w:t>
      </w:r>
      <w:r w:rsidR="00D8437F">
        <w:t xml:space="preserve"> </w:t>
      </w:r>
      <w:r>
        <w:t>In</w:t>
      </w:r>
      <w:r w:rsidR="00C04192">
        <w:t xml:space="preserve"> </w:t>
      </w:r>
      <w:r>
        <w:t>all</w:t>
      </w:r>
      <w:r w:rsidR="00C04192">
        <w:t xml:space="preserve"> </w:t>
      </w:r>
      <w:r>
        <w:t>of</w:t>
      </w:r>
      <w:r w:rsidR="00C04192">
        <w:t xml:space="preserve"> </w:t>
      </w:r>
      <w:r>
        <w:t>these</w:t>
      </w:r>
      <w:r w:rsidR="00C04192">
        <w:t xml:space="preserve"> </w:t>
      </w:r>
      <w:r>
        <w:t>cases</w:t>
      </w:r>
      <w:ins w:id="406" w:author="Allison" w:date="2024-04-21T10:32:00Z">
        <w:r w:rsidR="00D45199">
          <w:t>,</w:t>
        </w:r>
      </w:ins>
      <w:r w:rsidR="00C04192">
        <w:t xml:space="preserve"> </w:t>
      </w:r>
      <w:r>
        <w:t>we</w:t>
      </w:r>
      <w:r w:rsidR="00C04192">
        <w:t xml:space="preserve"> </w:t>
      </w:r>
      <w:r>
        <w:t>will</w:t>
      </w:r>
      <w:r w:rsidR="00C04192">
        <w:t xml:space="preserve"> </w:t>
      </w:r>
      <w:r>
        <w:t>discuss</w:t>
      </w:r>
      <w:r w:rsidR="00C04192">
        <w:t xml:space="preserve"> </w:t>
      </w:r>
      <w:r w:rsidR="00D47E35">
        <w:t>the</w:t>
      </w:r>
      <w:r w:rsidR="00C04192">
        <w:t xml:space="preserve"> </w:t>
      </w:r>
      <w:r>
        <w:t>themes</w:t>
      </w:r>
      <w:r w:rsidR="00C04192">
        <w:t xml:space="preserve"> </w:t>
      </w:r>
      <w:r w:rsidR="00D47E35">
        <w:t>and</w:t>
      </w:r>
      <w:r w:rsidR="00C04192">
        <w:t xml:space="preserve"> </w:t>
      </w:r>
      <w:r w:rsidR="00D47E35">
        <w:t>symbolism</w:t>
      </w:r>
      <w:r w:rsidR="00C04192">
        <w:t xml:space="preserve"> </w:t>
      </w:r>
      <w:r>
        <w:t>that</w:t>
      </w:r>
      <w:r w:rsidR="00C04192">
        <w:t xml:space="preserve"> </w:t>
      </w:r>
      <w:r>
        <w:t>emerge</w:t>
      </w:r>
      <w:r w:rsidR="00C04192">
        <w:t xml:space="preserve"> </w:t>
      </w:r>
      <w:r>
        <w:t>from</w:t>
      </w:r>
      <w:r w:rsidR="00C04192">
        <w:t xml:space="preserve"> </w:t>
      </w:r>
      <w:r>
        <w:t>these</w:t>
      </w:r>
      <w:r w:rsidR="00C04192">
        <w:t xml:space="preserve"> </w:t>
      </w:r>
      <w:r>
        <w:t>depictions.</w:t>
      </w:r>
    </w:p>
    <w:p w14:paraId="69E5907E" w14:textId="77777777" w:rsidR="00D45199" w:rsidRDefault="00D45199" w:rsidP="00D45199">
      <w:pPr>
        <w:bidi w:val="0"/>
        <w:spacing w:line="480" w:lineRule="auto"/>
        <w:ind w:left="57" w:firstLine="663"/>
      </w:pPr>
    </w:p>
    <w:p w14:paraId="2717DD0E" w14:textId="4AED64E2" w:rsidR="002B0255" w:rsidDel="003A627A" w:rsidRDefault="00D45199" w:rsidP="00D45199">
      <w:pPr>
        <w:pStyle w:val="Heading2"/>
        <w:rPr>
          <w:del w:id="407" w:author="Allison" w:date="2024-04-18T14:37:00Z"/>
        </w:rPr>
        <w:pPrChange w:id="408" w:author="Allison" w:date="2024-04-21T10:32:00Z">
          <w:pPr>
            <w:bidi w:val="0"/>
            <w:spacing w:line="480" w:lineRule="auto"/>
            <w:ind w:left="57"/>
          </w:pPr>
        </w:pPrChange>
      </w:pPr>
      <w:ins w:id="409" w:author="Allison" w:date="2024-04-21T10:32:00Z">
        <w:r>
          <w:t>1.4</w:t>
        </w:r>
      </w:ins>
      <w:r w:rsidR="00C04192">
        <w:t xml:space="preserve"> </w:t>
      </w:r>
    </w:p>
    <w:p w14:paraId="6653DD1A" w14:textId="4D0A8186" w:rsidR="003403A4" w:rsidRDefault="003403A4" w:rsidP="00D45199">
      <w:pPr>
        <w:pStyle w:val="Heading2"/>
        <w:pPrChange w:id="410" w:author="Allison" w:date="2024-04-21T10:32:00Z">
          <w:pPr>
            <w:bidi w:val="0"/>
            <w:spacing w:line="480" w:lineRule="auto"/>
            <w:ind w:left="57"/>
          </w:pPr>
        </w:pPrChange>
      </w:pPr>
      <w:r w:rsidRPr="003403A4">
        <w:t>Sources</w:t>
      </w:r>
    </w:p>
    <w:p w14:paraId="3A562625" w14:textId="06912078" w:rsidR="003403A4" w:rsidRDefault="003403A4" w:rsidP="00D82C4D">
      <w:pPr>
        <w:bidi w:val="0"/>
        <w:spacing w:line="480" w:lineRule="auto"/>
        <w:ind w:firstLine="720"/>
        <w:pPrChange w:id="411" w:author="Allison" w:date="2024-04-21T11:07:00Z">
          <w:pPr>
            <w:bidi w:val="0"/>
            <w:spacing w:line="480" w:lineRule="auto"/>
            <w:ind w:left="57"/>
          </w:pPr>
        </w:pPrChange>
      </w:pPr>
      <w:del w:id="412" w:author="Allison" w:date="2024-04-21T11:07:00Z">
        <w:r w:rsidDel="00D82C4D">
          <w:rPr>
            <w:b/>
            <w:bCs/>
          </w:rPr>
          <w:tab/>
        </w:r>
        <w:r w:rsidDel="00D82C4D">
          <w:rPr>
            <w:b/>
            <w:bCs/>
          </w:rPr>
          <w:tab/>
        </w:r>
      </w:del>
      <w:r w:rsidRPr="003403A4">
        <w:t>My</w:t>
      </w:r>
      <w:r w:rsidR="00C04192">
        <w:t xml:space="preserve"> </w:t>
      </w:r>
      <w:r w:rsidRPr="003403A4">
        <w:t>research</w:t>
      </w:r>
      <w:r w:rsidR="00C04192">
        <w:t xml:space="preserve"> </w:t>
      </w:r>
      <w:r w:rsidRPr="003403A4">
        <w:t>began</w:t>
      </w:r>
      <w:r w:rsidR="00C04192">
        <w:t xml:space="preserve"> </w:t>
      </w:r>
      <w:r w:rsidRPr="003403A4">
        <w:t>with</w:t>
      </w:r>
      <w:r w:rsidR="00C04192">
        <w:t xml:space="preserve"> </w:t>
      </w:r>
      <w:r w:rsidRPr="003403A4">
        <w:t>the</w:t>
      </w:r>
      <w:r w:rsidR="00C04192">
        <w:t xml:space="preserve"> </w:t>
      </w:r>
      <w:r w:rsidRPr="003403A4">
        <w:t>collection</w:t>
      </w:r>
      <w:r w:rsidR="00C04192">
        <w:t xml:space="preserve"> </w:t>
      </w:r>
      <w:r w:rsidRPr="003403A4">
        <w:t>of</w:t>
      </w:r>
      <w:r w:rsidR="00C04192">
        <w:t xml:space="preserve"> </w:t>
      </w:r>
      <w:r w:rsidRPr="003403A4">
        <w:t>information</w:t>
      </w:r>
      <w:r w:rsidR="00C04192">
        <w:t xml:space="preserve"> </w:t>
      </w:r>
      <w:r w:rsidRPr="003403A4">
        <w:t>on</w:t>
      </w:r>
      <w:r w:rsidR="00C04192">
        <w:t xml:space="preserve"> </w:t>
      </w:r>
      <w:r w:rsidRPr="003403A4">
        <w:t>existing</w:t>
      </w:r>
      <w:r w:rsidR="00C04192">
        <w:t xml:space="preserve"> </w:t>
      </w:r>
      <w:r w:rsidRPr="003403A4">
        <w:t>implements</w:t>
      </w:r>
      <w:r w:rsidR="00C04192">
        <w:t xml:space="preserve"> </w:t>
      </w:r>
      <w:r w:rsidRPr="003403A4">
        <w:t>for</w:t>
      </w:r>
      <w:r w:rsidR="00C04192">
        <w:t xml:space="preserve"> </w:t>
      </w:r>
      <w:r w:rsidRPr="003403A4">
        <w:t>candle-lighting.</w:t>
      </w:r>
      <w:r w:rsidR="00C04192">
        <w:t xml:space="preserve"> </w:t>
      </w:r>
      <w:r>
        <w:t>However,</w:t>
      </w:r>
      <w:r w:rsidR="00C04192">
        <w:t xml:space="preserve"> </w:t>
      </w:r>
      <w:r>
        <w:t>the</w:t>
      </w:r>
      <w:r w:rsidR="00C04192">
        <w:t xml:space="preserve"> </w:t>
      </w:r>
      <w:r>
        <w:t>objects</w:t>
      </w:r>
      <w:r w:rsidR="00C04192">
        <w:t xml:space="preserve"> </w:t>
      </w:r>
      <w:r>
        <w:t>alone,</w:t>
      </w:r>
      <w:r w:rsidR="00C04192">
        <w:t xml:space="preserve"> </w:t>
      </w:r>
      <w:r>
        <w:t>while</w:t>
      </w:r>
      <w:r w:rsidR="00C04192">
        <w:t xml:space="preserve"> </w:t>
      </w:r>
      <w:r>
        <w:t>eloquent</w:t>
      </w:r>
      <w:r w:rsidR="00C04192">
        <w:t xml:space="preserve"> </w:t>
      </w:r>
      <w:r w:rsidR="00810EA3">
        <w:t>in</w:t>
      </w:r>
      <w:r w:rsidR="00C04192">
        <w:t xml:space="preserve"> </w:t>
      </w:r>
      <w:r w:rsidR="00810EA3">
        <w:t>and</w:t>
      </w:r>
      <w:r w:rsidR="00C04192">
        <w:t xml:space="preserve"> </w:t>
      </w:r>
      <w:r w:rsidR="00810EA3">
        <w:t>of</w:t>
      </w:r>
      <w:r w:rsidR="00C04192">
        <w:t xml:space="preserve"> </w:t>
      </w:r>
      <w:r w:rsidR="00810EA3">
        <w:t>themselves</w:t>
      </w:r>
      <w:r>
        <w:t>,</w:t>
      </w:r>
      <w:r w:rsidR="00C04192">
        <w:t xml:space="preserve"> </w:t>
      </w:r>
      <w:r>
        <w:t>needed</w:t>
      </w:r>
      <w:r w:rsidR="00C04192">
        <w:t xml:space="preserve"> </w:t>
      </w:r>
      <w:r>
        <w:t>more</w:t>
      </w:r>
      <w:r w:rsidR="00C04192">
        <w:t xml:space="preserve"> </w:t>
      </w:r>
      <w:r w:rsidR="00117DD7">
        <w:t>investigation</w:t>
      </w:r>
      <w:r>
        <w:t>,</w:t>
      </w:r>
      <w:r w:rsidR="00C04192">
        <w:t xml:space="preserve"> </w:t>
      </w:r>
      <w:r>
        <w:t>and</w:t>
      </w:r>
      <w:r w:rsidR="00C04192">
        <w:t xml:space="preserve"> </w:t>
      </w:r>
      <w:r>
        <w:t>for</w:t>
      </w:r>
      <w:r w:rsidR="00C04192">
        <w:t xml:space="preserve"> </w:t>
      </w:r>
      <w:r>
        <w:t>this</w:t>
      </w:r>
      <w:r w:rsidR="00C04192">
        <w:t xml:space="preserve"> </w:t>
      </w:r>
      <w:r>
        <w:t>I</w:t>
      </w:r>
      <w:r w:rsidR="00C04192">
        <w:t xml:space="preserve"> </w:t>
      </w:r>
      <w:r>
        <w:t>turned</w:t>
      </w:r>
      <w:r w:rsidR="00C04192">
        <w:t xml:space="preserve"> </w:t>
      </w:r>
      <w:r>
        <w:t>to</w:t>
      </w:r>
      <w:r w:rsidR="00C04192">
        <w:t xml:space="preserve"> </w:t>
      </w:r>
      <w:r w:rsidR="004E0BA7">
        <w:t>ancient</w:t>
      </w:r>
      <w:r w:rsidR="00C04192">
        <w:t xml:space="preserve"> </w:t>
      </w:r>
      <w:r w:rsidR="004E0BA7">
        <w:t>literature,</w:t>
      </w:r>
      <w:r w:rsidR="00C04192">
        <w:t xml:space="preserve"> </w:t>
      </w:r>
      <w:r>
        <w:t>rabbinic</w:t>
      </w:r>
      <w:r w:rsidR="00C04192">
        <w:t xml:space="preserve"> </w:t>
      </w:r>
      <w:r>
        <w:t>literature</w:t>
      </w:r>
      <w:r w:rsidR="00C04192">
        <w:t xml:space="preserve"> </w:t>
      </w:r>
      <w:r w:rsidR="004E0BA7">
        <w:t>from</w:t>
      </w:r>
      <w:r w:rsidR="00C04192">
        <w:t xml:space="preserve"> </w:t>
      </w:r>
      <w:r w:rsidR="004E0BA7">
        <w:t>the</w:t>
      </w:r>
      <w:r w:rsidR="00C04192">
        <w:t xml:space="preserve"> </w:t>
      </w:r>
      <w:r w:rsidR="004E0BA7">
        <w:t>Mishn</w:t>
      </w:r>
      <w:r w:rsidR="00EF63CE">
        <w:t>a</w:t>
      </w:r>
      <w:r w:rsidR="004E0BA7">
        <w:t>h</w:t>
      </w:r>
      <w:r w:rsidR="00C04192">
        <w:t xml:space="preserve"> </w:t>
      </w:r>
      <w:r w:rsidR="004E0BA7">
        <w:t>and</w:t>
      </w:r>
      <w:r w:rsidR="00C04192">
        <w:t xml:space="preserve"> </w:t>
      </w:r>
      <w:r w:rsidR="004E0BA7">
        <w:t>Talmud</w:t>
      </w:r>
      <w:r>
        <w:t>,</w:t>
      </w:r>
      <w:r w:rsidR="00C04192">
        <w:t xml:space="preserve"> </w:t>
      </w:r>
      <w:r>
        <w:t>the</w:t>
      </w:r>
      <w:r w:rsidR="00C04192">
        <w:t xml:space="preserve"> </w:t>
      </w:r>
      <w:r>
        <w:t>rabbinic</w:t>
      </w:r>
      <w:r w:rsidR="00C04192">
        <w:t xml:space="preserve"> </w:t>
      </w:r>
      <w:r>
        <w:t>authorities</w:t>
      </w:r>
      <w:r w:rsidR="00C04192">
        <w:t xml:space="preserve"> </w:t>
      </w:r>
      <w:r>
        <w:t>that</w:t>
      </w:r>
      <w:r w:rsidR="00C04192">
        <w:t xml:space="preserve"> </w:t>
      </w:r>
      <w:r w:rsidR="00117DD7">
        <w:t>preceded</w:t>
      </w:r>
      <w:r w:rsidR="00C04192">
        <w:t xml:space="preserve"> </w:t>
      </w:r>
      <w:r>
        <w:t>the</w:t>
      </w:r>
      <w:r w:rsidR="00C04192">
        <w:t xml:space="preserve"> </w:t>
      </w:r>
      <w:r>
        <w:t>codification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Pr="00D47E35">
        <w:rPr>
          <w:i/>
          <w:iCs/>
        </w:rPr>
        <w:t>Shulchan</w:t>
      </w:r>
      <w:r w:rsidR="00C04192">
        <w:rPr>
          <w:i/>
          <w:iCs/>
        </w:rPr>
        <w:t xml:space="preserve"> </w:t>
      </w:r>
      <w:r w:rsidRPr="00D47E35">
        <w:rPr>
          <w:i/>
          <w:iCs/>
        </w:rPr>
        <w:t>Aruch</w:t>
      </w:r>
      <w:r w:rsidR="00C04192">
        <w:t xml:space="preserve"> </w:t>
      </w:r>
      <w:r>
        <w:t>(</w:t>
      </w:r>
      <w:r w:rsidRPr="00D47E35">
        <w:rPr>
          <w:i/>
          <w:iCs/>
        </w:rPr>
        <w:t>HaRishonim</w:t>
      </w:r>
      <w:r>
        <w:t>)</w:t>
      </w:r>
      <w:r w:rsidR="00C04192">
        <w:t xml:space="preserve"> </w:t>
      </w:r>
      <w:r>
        <w:t>and</w:t>
      </w:r>
      <w:r w:rsidR="00C04192">
        <w:t xml:space="preserve"> </w:t>
      </w:r>
      <w:r>
        <w:t>those</w:t>
      </w:r>
      <w:r w:rsidR="00C04192">
        <w:t xml:space="preserve"> </w:t>
      </w:r>
      <w:r>
        <w:t>that</w:t>
      </w:r>
      <w:r w:rsidR="00C04192">
        <w:t xml:space="preserve"> </w:t>
      </w:r>
      <w:r>
        <w:t>came</w:t>
      </w:r>
      <w:r w:rsidR="00C04192">
        <w:t xml:space="preserve"> </w:t>
      </w:r>
      <w:r>
        <w:t>after</w:t>
      </w:r>
      <w:r w:rsidR="00C04192">
        <w:t xml:space="preserve"> </w:t>
      </w:r>
      <w:r w:rsidR="002B0255">
        <w:t>(</w:t>
      </w:r>
      <w:r w:rsidR="002B0255" w:rsidRPr="002B0255">
        <w:rPr>
          <w:i/>
          <w:iCs/>
        </w:rPr>
        <w:t>HaAchronim</w:t>
      </w:r>
      <w:r w:rsidR="002B0255">
        <w:t>)</w:t>
      </w:r>
      <w:r>
        <w:t>.</w:t>
      </w:r>
      <w:r w:rsidR="00D8437F">
        <w:t xml:space="preserve"> </w:t>
      </w:r>
      <w:r>
        <w:t>In</w:t>
      </w:r>
      <w:r w:rsidR="00C04192">
        <w:t xml:space="preserve"> </w:t>
      </w:r>
      <w:r w:rsidR="00DF0B62">
        <w:t>addition,</w:t>
      </w:r>
      <w:r w:rsidR="00C04192">
        <w:t xml:space="preserve"> </w:t>
      </w:r>
      <w:r>
        <w:t>I</w:t>
      </w:r>
      <w:r w:rsidR="00C04192">
        <w:t xml:space="preserve"> </w:t>
      </w:r>
      <w:r>
        <w:t>scoured</w:t>
      </w:r>
      <w:r w:rsidR="00C04192">
        <w:t xml:space="preserve"> </w:t>
      </w:r>
      <w:r>
        <w:t>the</w:t>
      </w:r>
      <w:r w:rsidR="00C04192">
        <w:t xml:space="preserve"> </w:t>
      </w:r>
      <w:r>
        <w:t>memoirs</w:t>
      </w:r>
      <w:r w:rsidR="00C04192">
        <w:t xml:space="preserve"> </w:t>
      </w:r>
      <w:r>
        <w:t>of</w:t>
      </w:r>
      <w:r w:rsidR="00C04192">
        <w:t xml:space="preserve"> </w:t>
      </w:r>
      <w:r>
        <w:t>both</w:t>
      </w:r>
      <w:r w:rsidR="00C04192">
        <w:t xml:space="preserve"> </w:t>
      </w:r>
      <w:r>
        <w:t>Jewish</w:t>
      </w:r>
      <w:r w:rsidR="00C04192">
        <w:t xml:space="preserve"> </w:t>
      </w:r>
      <w:r>
        <w:t>men</w:t>
      </w:r>
      <w:r w:rsidR="00C04192">
        <w:t xml:space="preserve"> </w:t>
      </w:r>
      <w:r>
        <w:t>and</w:t>
      </w:r>
      <w:r w:rsidR="00C04192">
        <w:t xml:space="preserve"> </w:t>
      </w:r>
      <w:r>
        <w:t>women</w:t>
      </w:r>
      <w:r w:rsidR="004E0BA7">
        <w:t>,</w:t>
      </w:r>
      <w:r w:rsidR="00C04192">
        <w:t xml:space="preserve"> </w:t>
      </w:r>
      <w:r w:rsidR="004E0BA7">
        <w:t>as</w:t>
      </w:r>
      <w:r w:rsidR="00C04192">
        <w:t xml:space="preserve"> </w:t>
      </w:r>
      <w:r w:rsidR="004E0BA7">
        <w:t>well</w:t>
      </w:r>
      <w:r w:rsidR="00C04192">
        <w:t xml:space="preserve"> </w:t>
      </w:r>
      <w:r w:rsidR="004E0BA7">
        <w:t>as</w:t>
      </w:r>
      <w:r w:rsidR="00C04192">
        <w:t xml:space="preserve"> </w:t>
      </w:r>
      <w:r>
        <w:t>Jewish</w:t>
      </w:r>
      <w:r w:rsidR="00C04192">
        <w:t xml:space="preserve"> </w:t>
      </w:r>
      <w:r>
        <w:t>literature.</w:t>
      </w:r>
      <w:r w:rsidR="00D8437F">
        <w:t xml:space="preserve"> </w:t>
      </w:r>
      <w:r>
        <w:t>The</w:t>
      </w:r>
      <w:r w:rsidR="00C04192">
        <w:t xml:space="preserve"> </w:t>
      </w:r>
      <w:r>
        <w:t>scarcity</w:t>
      </w:r>
      <w:r w:rsidR="00C04192">
        <w:t xml:space="preserve"> </w:t>
      </w:r>
      <w:r>
        <w:t>of</w:t>
      </w:r>
      <w:r w:rsidR="00C04192">
        <w:t xml:space="preserve"> </w:t>
      </w:r>
      <w:r>
        <w:t>early</w:t>
      </w:r>
      <w:r w:rsidR="00C04192">
        <w:t xml:space="preserve"> </w:t>
      </w:r>
      <w:r>
        <w:t>objects</w:t>
      </w:r>
      <w:r w:rsidR="00C04192">
        <w:t xml:space="preserve"> </w:t>
      </w:r>
      <w:r>
        <w:t>led</w:t>
      </w:r>
      <w:r w:rsidR="00C04192">
        <w:t xml:space="preserve"> </w:t>
      </w:r>
      <w:r>
        <w:t>me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writings</w:t>
      </w:r>
      <w:r w:rsidR="00C04192">
        <w:t xml:space="preserve"> </w:t>
      </w:r>
      <w:r>
        <w:t>of</w:t>
      </w:r>
      <w:r w:rsidR="00C04192">
        <w:t xml:space="preserve"> </w:t>
      </w:r>
      <w:r>
        <w:t>n</w:t>
      </w:r>
      <w:r w:rsidR="008C314E">
        <w:t>on-Jews</w:t>
      </w:r>
      <w:r w:rsidR="00C04192">
        <w:t xml:space="preserve"> </w:t>
      </w:r>
      <w:r w:rsidR="008C314E">
        <w:t>who</w:t>
      </w:r>
      <w:r w:rsidR="00C04192">
        <w:t xml:space="preserve"> </w:t>
      </w:r>
      <w:r w:rsidR="008C314E">
        <w:t>wrote</w:t>
      </w:r>
      <w:r w:rsidR="00C04192">
        <w:t xml:space="preserve"> </w:t>
      </w:r>
      <w:r w:rsidR="008C314E">
        <w:t>about</w:t>
      </w:r>
      <w:r w:rsidR="00C04192">
        <w:t xml:space="preserve"> </w:t>
      </w:r>
      <w:r w:rsidR="008C314E">
        <w:t>Judaism</w:t>
      </w:r>
      <w:r w:rsidR="00C04192">
        <w:t xml:space="preserve"> </w:t>
      </w:r>
      <w:r w:rsidR="008C314E">
        <w:t>as</w:t>
      </w:r>
      <w:r w:rsidR="00C04192">
        <w:t xml:space="preserve"> </w:t>
      </w:r>
      <w:r w:rsidR="008C314E">
        <w:t>well.</w:t>
      </w:r>
      <w:r w:rsidR="00D8437F">
        <w:t xml:space="preserve"> </w:t>
      </w:r>
      <w:r w:rsidR="008C314E">
        <w:t>There</w:t>
      </w:r>
      <w:r w:rsidR="00C04192">
        <w:t xml:space="preserve"> </w:t>
      </w:r>
      <w:r w:rsidR="008C314E">
        <w:t>are</w:t>
      </w:r>
      <w:r w:rsidR="00C04192">
        <w:t xml:space="preserve"> </w:t>
      </w:r>
      <w:r w:rsidR="008C314E">
        <w:t>no</w:t>
      </w:r>
      <w:r w:rsidR="00C04192">
        <w:t xml:space="preserve"> </w:t>
      </w:r>
      <w:r w:rsidR="008C314E">
        <w:t>actual</w:t>
      </w:r>
      <w:r w:rsidR="00C04192">
        <w:t xml:space="preserve"> </w:t>
      </w:r>
      <w:r w:rsidR="008C314E">
        <w:t>descriptions</w:t>
      </w:r>
      <w:r w:rsidR="00C04192">
        <w:t xml:space="preserve"> </w:t>
      </w:r>
      <w:r w:rsidR="008C314E">
        <w:t>of</w:t>
      </w:r>
      <w:r w:rsidR="00C04192">
        <w:t xml:space="preserve"> </w:t>
      </w:r>
      <w:r w:rsidR="008C314E">
        <w:t>the</w:t>
      </w:r>
      <w:r w:rsidR="00C04192">
        <w:t xml:space="preserve"> </w:t>
      </w:r>
      <w:r w:rsidR="008C314E">
        <w:t>vessels</w:t>
      </w:r>
      <w:r w:rsidR="00C04192">
        <w:t xml:space="preserve"> </w:t>
      </w:r>
      <w:r w:rsidR="0053548C">
        <w:t>used</w:t>
      </w:r>
      <w:r w:rsidR="00C04192">
        <w:t xml:space="preserve"> </w:t>
      </w:r>
      <w:r w:rsidR="0053548C">
        <w:t>in</w:t>
      </w:r>
      <w:r w:rsidR="00C04192">
        <w:t xml:space="preserve"> </w:t>
      </w:r>
      <w:r w:rsidR="008C314E">
        <w:t>lighting</w:t>
      </w:r>
      <w:r w:rsidR="00C04192">
        <w:t xml:space="preserve"> </w:t>
      </w:r>
      <w:r w:rsidR="008C314E">
        <w:t>the</w:t>
      </w:r>
      <w:r w:rsidR="00C04192">
        <w:t xml:space="preserve"> </w:t>
      </w:r>
      <w:r w:rsidR="008C314E">
        <w:t>Sabbath</w:t>
      </w:r>
      <w:r w:rsidR="00C04192">
        <w:t xml:space="preserve"> </w:t>
      </w:r>
      <w:r w:rsidR="008C314E">
        <w:t>candles</w:t>
      </w:r>
      <w:r w:rsidR="00C04192">
        <w:t xml:space="preserve"> </w:t>
      </w:r>
      <w:r w:rsidR="008C314E">
        <w:t>in</w:t>
      </w:r>
      <w:r w:rsidR="00C04192">
        <w:t xml:space="preserve"> </w:t>
      </w:r>
      <w:r w:rsidR="00533D4A" w:rsidRPr="00533D4A">
        <w:rPr>
          <w:i/>
          <w:iCs/>
        </w:rPr>
        <w:t>halachic</w:t>
      </w:r>
      <w:r w:rsidR="00C04192">
        <w:t xml:space="preserve"> </w:t>
      </w:r>
      <w:r w:rsidR="008C314E">
        <w:t>writings</w:t>
      </w:r>
      <w:r w:rsidR="00C04192">
        <w:t xml:space="preserve"> </w:t>
      </w:r>
      <w:r w:rsidR="008C314E">
        <w:t>until</w:t>
      </w:r>
      <w:r w:rsidR="00C04192">
        <w:t xml:space="preserve"> </w:t>
      </w:r>
      <w:r w:rsidR="008C314E">
        <w:t>the</w:t>
      </w:r>
      <w:r w:rsidR="00C04192">
        <w:t xml:space="preserve"> </w:t>
      </w:r>
      <w:r w:rsidR="008C314E">
        <w:t>modern</w:t>
      </w:r>
      <w:r w:rsidR="00C04192">
        <w:t xml:space="preserve"> </w:t>
      </w:r>
      <w:r w:rsidR="008C314E">
        <w:t>period.</w:t>
      </w:r>
    </w:p>
    <w:p w14:paraId="1602269F" w14:textId="4D7C691A" w:rsidR="008C314E" w:rsidRDefault="008C314E" w:rsidP="005E6829">
      <w:pPr>
        <w:bidi w:val="0"/>
        <w:spacing w:line="480" w:lineRule="auto"/>
        <w:ind w:left="57" w:firstLine="663"/>
      </w:pPr>
      <w:r>
        <w:t>Part</w:t>
      </w:r>
      <w:r w:rsidR="00C04192">
        <w:t xml:space="preserve"> </w:t>
      </w:r>
      <w:r>
        <w:t>of</w:t>
      </w:r>
      <w:r w:rsidR="00C04192">
        <w:t xml:space="preserve"> </w:t>
      </w:r>
      <w:r>
        <w:t>my</w:t>
      </w:r>
      <w:r w:rsidR="00C04192">
        <w:t xml:space="preserve"> </w:t>
      </w:r>
      <w:r>
        <w:t>research</w:t>
      </w:r>
      <w:r w:rsidR="00C04192">
        <w:t xml:space="preserve"> </w:t>
      </w:r>
      <w:r>
        <w:t>included</w:t>
      </w:r>
      <w:r w:rsidR="00C04192">
        <w:t xml:space="preserve"> </w:t>
      </w:r>
      <w:r>
        <w:t>the</w:t>
      </w:r>
      <w:r w:rsidR="00C04192">
        <w:t xml:space="preserve"> </w:t>
      </w:r>
      <w:r>
        <w:t>building</w:t>
      </w:r>
      <w:r w:rsidR="00C04192">
        <w:t xml:space="preserve"> </w:t>
      </w:r>
      <w:r>
        <w:t>of</w:t>
      </w:r>
      <w:r w:rsidR="00C04192">
        <w:t xml:space="preserve"> </w:t>
      </w:r>
      <w:r>
        <w:t>a</w:t>
      </w:r>
      <w:r w:rsidR="00C04192">
        <w:t xml:space="preserve"> </w:t>
      </w:r>
      <w:r>
        <w:t>database</w:t>
      </w:r>
      <w:r w:rsidR="00C04192">
        <w:t xml:space="preserve"> </w:t>
      </w:r>
      <w:r>
        <w:t>which</w:t>
      </w:r>
      <w:r w:rsidR="00C04192">
        <w:t xml:space="preserve"> </w:t>
      </w:r>
      <w:r>
        <w:t>included</w:t>
      </w:r>
      <w:r w:rsidR="00C04192">
        <w:t xml:space="preserve"> </w:t>
      </w:r>
      <w:r w:rsidR="00D47E35">
        <w:t>the</w:t>
      </w:r>
      <w:r w:rsidR="00C04192">
        <w:t xml:space="preserve"> </w:t>
      </w:r>
      <w:r w:rsidR="00D47E35">
        <w:t>documentation</w:t>
      </w:r>
      <w:r w:rsidR="00C04192">
        <w:t xml:space="preserve"> </w:t>
      </w:r>
      <w:r w:rsidR="00D47E35">
        <w:t>of</w:t>
      </w:r>
      <w:r w:rsidR="00C04192">
        <w:t xml:space="preserve"> </w:t>
      </w:r>
      <w:r>
        <w:t>some</w:t>
      </w:r>
      <w:r w:rsidR="00C04192">
        <w:t xml:space="preserve"> </w:t>
      </w:r>
      <w:r w:rsidR="00045522">
        <w:t>400</w:t>
      </w:r>
      <w:r w:rsidR="00C04192">
        <w:t xml:space="preserve"> </w:t>
      </w:r>
      <w:r>
        <w:t>objects</w:t>
      </w:r>
      <w:r w:rsidR="00C04192">
        <w:t xml:space="preserve"> </w:t>
      </w:r>
      <w:r>
        <w:t>from</w:t>
      </w:r>
      <w:r w:rsidR="00C04192">
        <w:t xml:space="preserve"> </w:t>
      </w:r>
      <w:r>
        <w:t>various</w:t>
      </w:r>
      <w:r w:rsidR="00C04192">
        <w:t xml:space="preserve"> </w:t>
      </w:r>
      <w:r>
        <w:t>collections</w:t>
      </w:r>
      <w:r w:rsidR="00D47E35">
        <w:t>,</w:t>
      </w:r>
      <w:r w:rsidR="00C04192">
        <w:t xml:space="preserve"> </w:t>
      </w:r>
      <w:r w:rsidR="00D47E35">
        <w:t>public</w:t>
      </w:r>
      <w:r w:rsidR="00C04192">
        <w:t xml:space="preserve"> </w:t>
      </w:r>
      <w:r w:rsidR="00D47E35">
        <w:t>and</w:t>
      </w:r>
      <w:r w:rsidR="00C04192">
        <w:t xml:space="preserve"> </w:t>
      </w:r>
      <w:r w:rsidR="00D47E35">
        <w:t>private</w:t>
      </w:r>
      <w:r>
        <w:t>.</w:t>
      </w:r>
      <w:r w:rsidR="00C04192">
        <w:t xml:space="preserve"> </w:t>
      </w:r>
      <w:r>
        <w:t>Some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objects</w:t>
      </w:r>
      <w:r w:rsidR="00C04192">
        <w:t xml:space="preserve"> </w:t>
      </w:r>
      <w:r>
        <w:t>I</w:t>
      </w:r>
      <w:r w:rsidR="00C04192">
        <w:t xml:space="preserve"> </w:t>
      </w:r>
      <w:r>
        <w:t>documented</w:t>
      </w:r>
      <w:r w:rsidR="00C04192">
        <w:t xml:space="preserve"> </w:t>
      </w:r>
      <w:r>
        <w:t>myself</w:t>
      </w:r>
      <w:r w:rsidR="00C04192">
        <w:t xml:space="preserve"> </w:t>
      </w:r>
      <w:r>
        <w:t>in</w:t>
      </w:r>
      <w:r w:rsidR="00C04192">
        <w:t xml:space="preserve"> </w:t>
      </w:r>
      <w:r>
        <w:t>public</w:t>
      </w:r>
      <w:r w:rsidR="00C04192">
        <w:t xml:space="preserve"> </w:t>
      </w:r>
      <w:r>
        <w:t>collections,</w:t>
      </w:r>
      <w:r w:rsidR="00C04192">
        <w:t xml:space="preserve"> </w:t>
      </w:r>
      <w:r w:rsidR="0053548C">
        <w:t>including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F31BBC">
        <w:t>Israel</w:t>
      </w:r>
      <w:r w:rsidR="00C04192">
        <w:t xml:space="preserve"> </w:t>
      </w:r>
      <w:r w:rsidR="00F31BBC">
        <w:t>Museum,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EF63CE">
        <w:t>Wolfson</w:t>
      </w:r>
      <w:r w:rsidR="00C04192">
        <w:t xml:space="preserve"> </w:t>
      </w:r>
      <w:r w:rsidR="00EF63CE">
        <w:t>Museum</w:t>
      </w:r>
      <w:r w:rsidR="00C04192">
        <w:t xml:space="preserve"> </w:t>
      </w:r>
      <w:r w:rsidR="00EF63CE">
        <w:t>of</w:t>
      </w:r>
      <w:r w:rsidR="00C04192">
        <w:t xml:space="preserve"> </w:t>
      </w:r>
      <w:r w:rsidR="00EF63CE">
        <w:t>Jewish</w:t>
      </w:r>
      <w:r w:rsidR="00C04192">
        <w:t xml:space="preserve"> </w:t>
      </w:r>
      <w:r w:rsidR="00EF63CE">
        <w:t>Art</w:t>
      </w:r>
      <w:r w:rsidR="00C04192">
        <w:t xml:space="preserve"> </w:t>
      </w:r>
      <w:r w:rsidR="00F31BBC">
        <w:t>at</w:t>
      </w:r>
      <w:r w:rsidR="00C04192">
        <w:t xml:space="preserve"> </w:t>
      </w:r>
      <w:r w:rsidR="00F31BBC">
        <w:t>Heichal</w:t>
      </w:r>
      <w:r w:rsidR="00C04192">
        <w:t xml:space="preserve"> </w:t>
      </w:r>
      <w:r w:rsidR="00F31BBC">
        <w:t>Shlomo,</w:t>
      </w:r>
      <w:r w:rsidR="00C04192">
        <w:t xml:space="preserve"> </w:t>
      </w:r>
      <w:r>
        <w:t>Ticho</w:t>
      </w:r>
      <w:r w:rsidR="00C04192">
        <w:t xml:space="preserve"> </w:t>
      </w:r>
      <w:r w:rsidR="00F31BBC">
        <w:t>House,</w:t>
      </w:r>
      <w:r w:rsidR="00C04192">
        <w:t xml:space="preserve"> </w:t>
      </w:r>
      <w:r w:rsidR="00004A73">
        <w:t>MUZA,</w:t>
      </w:r>
      <w:r w:rsidR="00C04192">
        <w:t xml:space="preserve"> </w:t>
      </w:r>
      <w:r w:rsidR="00004A73">
        <w:t>the</w:t>
      </w:r>
      <w:r w:rsidR="00C04192">
        <w:t xml:space="preserve"> </w:t>
      </w:r>
      <w:r w:rsidR="00004A73">
        <w:t>Eretz</w:t>
      </w:r>
      <w:r w:rsidR="00C04192">
        <w:t xml:space="preserve"> </w:t>
      </w:r>
      <w:r w:rsidR="00004A73">
        <w:t>Israel</w:t>
      </w:r>
      <w:r w:rsidR="00C04192">
        <w:t xml:space="preserve"> </w:t>
      </w:r>
      <w:r w:rsidR="00004A73">
        <w:t>Museum,</w:t>
      </w:r>
      <w:r w:rsidR="00C04192">
        <w:t xml:space="preserve"> </w:t>
      </w:r>
      <w:r w:rsidR="00004A73"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Museum</w:t>
      </w:r>
      <w:r w:rsidR="00C04192">
        <w:t xml:space="preserve"> </w:t>
      </w:r>
      <w:r>
        <w:t>in</w:t>
      </w:r>
      <w:r w:rsidR="00C04192">
        <w:t xml:space="preserve"> </w:t>
      </w:r>
      <w:r>
        <w:t>New</w:t>
      </w:r>
      <w:r w:rsidR="00C04192">
        <w:t xml:space="preserve"> </w:t>
      </w:r>
      <w:r>
        <w:t>York</w:t>
      </w:r>
      <w:r w:rsidR="00C04192">
        <w:t xml:space="preserve"> </w:t>
      </w:r>
      <w:r>
        <w:t>City.</w:t>
      </w:r>
      <w:r w:rsidR="00C04192">
        <w:t xml:space="preserve"> </w:t>
      </w:r>
      <w:r>
        <w:t>Others</w:t>
      </w:r>
      <w:r w:rsidR="00C04192">
        <w:t xml:space="preserve"> </w:t>
      </w:r>
      <w:r>
        <w:t>I</w:t>
      </w:r>
      <w:r w:rsidR="00C04192">
        <w:t xml:space="preserve"> </w:t>
      </w:r>
      <w:r w:rsidR="004E0BA7">
        <w:t>documented</w:t>
      </w:r>
      <w:r w:rsidR="00C04192">
        <w:t xml:space="preserve"> </w:t>
      </w:r>
      <w:r>
        <w:t>from</w:t>
      </w:r>
      <w:r w:rsidR="00C04192">
        <w:t xml:space="preserve"> </w:t>
      </w:r>
      <w:r>
        <w:t>existing</w:t>
      </w:r>
      <w:r w:rsidR="00C04192">
        <w:t xml:space="preserve"> </w:t>
      </w:r>
      <w:r>
        <w:t>catalogs,</w:t>
      </w:r>
      <w:r w:rsidR="00C04192">
        <w:t xml:space="preserve"> </w:t>
      </w:r>
      <w:r>
        <w:t>such</w:t>
      </w:r>
      <w:r w:rsidR="00C04192">
        <w:t xml:space="preserve"> </w:t>
      </w:r>
      <w:r>
        <w:t>as</w:t>
      </w:r>
      <w:r w:rsidR="00C04192">
        <w:t xml:space="preserve"> </w:t>
      </w:r>
      <w:r>
        <w:t>the</w:t>
      </w:r>
      <w:r w:rsidR="00C04192">
        <w:t xml:space="preserve"> </w:t>
      </w:r>
      <w:r>
        <w:t>collection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Museum</w:t>
      </w:r>
      <w:r w:rsidR="00C04192">
        <w:t xml:space="preserve"> </w:t>
      </w:r>
      <w:r>
        <w:t>in</w:t>
      </w:r>
      <w:r w:rsidR="00C04192">
        <w:t xml:space="preserve"> </w:t>
      </w:r>
      <w:r>
        <w:t>Prague,</w:t>
      </w:r>
      <w:r w:rsidR="00C04192">
        <w:t xml:space="preserve"> </w:t>
      </w:r>
      <w:r>
        <w:t>the</w:t>
      </w:r>
      <w:r w:rsidR="00C04192">
        <w:t xml:space="preserve"> </w:t>
      </w:r>
      <w:r w:rsidR="00EF63CE">
        <w:t>National</w:t>
      </w:r>
      <w:r w:rsidR="00C04192">
        <w:t xml:space="preserve"> </w:t>
      </w:r>
      <w:r w:rsidR="00EF63CE">
        <w:t>Museum</w:t>
      </w:r>
      <w:r w:rsidR="00C04192">
        <w:t xml:space="preserve"> </w:t>
      </w:r>
      <w:r>
        <w:t>in</w:t>
      </w:r>
      <w:r w:rsidR="00C04192">
        <w:t xml:space="preserve"> </w:t>
      </w:r>
      <w:r>
        <w:t>Warsaw,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Museum</w:t>
      </w:r>
      <w:r w:rsidR="00C04192">
        <w:t xml:space="preserve"> </w:t>
      </w:r>
      <w:r>
        <w:t>in</w:t>
      </w:r>
      <w:r w:rsidR="00C04192">
        <w:t xml:space="preserve"> </w:t>
      </w:r>
      <w:r>
        <w:t>Frankfurt</w:t>
      </w:r>
      <w:r w:rsidR="00DF0B62">
        <w:t>,</w:t>
      </w:r>
      <w:r w:rsidR="00C04192">
        <w:t xml:space="preserve"> </w:t>
      </w:r>
      <w:r w:rsidR="00DF0B62">
        <w:t>the</w:t>
      </w:r>
      <w:r w:rsidR="00C04192">
        <w:t xml:space="preserve"> </w:t>
      </w:r>
      <w:r w:rsidR="00DF0B62">
        <w:t>Musee</w:t>
      </w:r>
      <w:r w:rsidR="00C04192">
        <w:t xml:space="preserve"> </w:t>
      </w:r>
      <w:r w:rsidR="00DF0B62">
        <w:t>d</w:t>
      </w:r>
      <w:del w:id="413" w:author="Allison" w:date="2024-04-21T10:51:00Z">
        <w:r w:rsidR="00DF0B62" w:rsidDel="003D14F0">
          <w:delText>’</w:delText>
        </w:r>
      </w:del>
      <w:ins w:id="414" w:author="Allison" w:date="2024-04-21T10:51:00Z">
        <w:r w:rsidR="003D14F0">
          <w:t>’</w:t>
        </w:r>
      </w:ins>
      <w:r w:rsidR="00DF0B62">
        <w:t>art</w:t>
      </w:r>
      <w:r w:rsidR="00C04192">
        <w:t xml:space="preserve"> </w:t>
      </w:r>
      <w:r w:rsidR="00DF0B62">
        <w:t>et</w:t>
      </w:r>
      <w:r w:rsidR="00C04192">
        <w:t xml:space="preserve"> </w:t>
      </w:r>
      <w:r w:rsidR="00F31BBC">
        <w:t>d</w:t>
      </w:r>
      <w:del w:id="415" w:author="Allison" w:date="2024-04-21T10:51:00Z">
        <w:r w:rsidR="00F31BBC" w:rsidDel="003D14F0">
          <w:delText>’</w:delText>
        </w:r>
      </w:del>
      <w:ins w:id="416" w:author="Allison" w:date="2024-04-21T10:51:00Z">
        <w:r w:rsidR="003D14F0">
          <w:t>’</w:t>
        </w:r>
      </w:ins>
      <w:r w:rsidR="00DF0B62">
        <w:t>histoire</w:t>
      </w:r>
      <w:r w:rsidR="00C04192">
        <w:t xml:space="preserve"> </w:t>
      </w:r>
      <w:r w:rsidR="00F31BBC">
        <w:t>de</w:t>
      </w:r>
      <w:r w:rsidR="00C04192">
        <w:t xml:space="preserve"> </w:t>
      </w:r>
      <w:r w:rsidR="00F31BBC">
        <w:t>Judaïsme</w:t>
      </w:r>
      <w:r w:rsidR="00C04192">
        <w:t xml:space="preserve"> </w:t>
      </w:r>
      <w:r w:rsidR="00F31BBC">
        <w:t>i</w:t>
      </w:r>
      <w:r w:rsidR="00DF0B62">
        <w:t>n</w:t>
      </w:r>
      <w:r w:rsidR="00C04192">
        <w:t xml:space="preserve"> </w:t>
      </w:r>
      <w:r w:rsidR="00DF0B62">
        <w:t>Paris,</w:t>
      </w:r>
      <w:r w:rsidR="00C04192">
        <w:t xml:space="preserve"> </w:t>
      </w:r>
      <w:r>
        <w:t>and</w:t>
      </w:r>
      <w:r w:rsidR="00C04192">
        <w:t xml:space="preserve"> </w:t>
      </w:r>
      <w:r w:rsidR="00F31BBC">
        <w:t>other</w:t>
      </w:r>
      <w:r w:rsidR="00C04192">
        <w:t xml:space="preserve"> </w:t>
      </w:r>
      <w:r>
        <w:t>collections.</w:t>
      </w:r>
      <w:r w:rsidR="00C04192">
        <w:t xml:space="preserve"> </w:t>
      </w:r>
      <w:r>
        <w:t>I</w:t>
      </w:r>
      <w:r w:rsidR="00C04192">
        <w:t xml:space="preserve"> </w:t>
      </w:r>
      <w:r>
        <w:t>cataloged</w:t>
      </w:r>
      <w:r w:rsidR="00C04192">
        <w:t xml:space="preserve"> </w:t>
      </w:r>
      <w:r>
        <w:t>hanging</w:t>
      </w:r>
      <w:r w:rsidR="00C04192">
        <w:t xml:space="preserve"> </w:t>
      </w:r>
      <w:r>
        <w:t>Sabbath</w:t>
      </w:r>
      <w:r w:rsidR="00C04192">
        <w:t xml:space="preserve"> </w:t>
      </w:r>
      <w:r>
        <w:t>lamps</w:t>
      </w:r>
      <w:r w:rsidR="00C04192">
        <w:t xml:space="preserve"> </w:t>
      </w:r>
      <w:r>
        <w:t>from</w:t>
      </w:r>
      <w:r w:rsidR="00C04192">
        <w:t xml:space="preserve"> </w:t>
      </w:r>
      <w:r>
        <w:t>brass</w:t>
      </w:r>
      <w:r w:rsidR="00C04192">
        <w:t xml:space="preserve"> </w:t>
      </w:r>
      <w:r>
        <w:t>and</w:t>
      </w:r>
      <w:r w:rsidR="00C04192">
        <w:t xml:space="preserve"> </w:t>
      </w:r>
      <w:r>
        <w:t>silver</w:t>
      </w:r>
      <w:r w:rsidR="00C04192">
        <w:t xml:space="preserve"> </w:t>
      </w:r>
      <w:r>
        <w:t>as</w:t>
      </w:r>
      <w:r w:rsidR="00C04192">
        <w:t xml:space="preserve"> </w:t>
      </w:r>
      <w:r>
        <w:t>well</w:t>
      </w:r>
      <w:r w:rsidR="00C04192">
        <w:t xml:space="preserve"> </w:t>
      </w:r>
      <w:r>
        <w:t>as</w:t>
      </w:r>
      <w:r w:rsidR="00C04192">
        <w:t xml:space="preserve"> </w:t>
      </w:r>
      <w:r>
        <w:t>pairs</w:t>
      </w:r>
      <w:r w:rsidR="00C04192">
        <w:t xml:space="preserve"> </w:t>
      </w:r>
      <w:r>
        <w:t>of</w:t>
      </w:r>
      <w:r w:rsidR="00C04192">
        <w:t xml:space="preserve"> </w:t>
      </w:r>
      <w:r>
        <w:t>candlesticks</w:t>
      </w:r>
      <w:r w:rsidR="00C04192">
        <w:t xml:space="preserve"> </w:t>
      </w:r>
      <w:r>
        <w:t>made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same</w:t>
      </w:r>
      <w:r w:rsidR="00C04192">
        <w:t xml:space="preserve"> </w:t>
      </w:r>
      <w:r>
        <w:t>materials.</w:t>
      </w:r>
      <w:r w:rsidR="00C04192">
        <w:t xml:space="preserve"> </w:t>
      </w:r>
      <w:r>
        <w:t>I</w:t>
      </w:r>
      <w:r w:rsidR="00C04192">
        <w:t xml:space="preserve"> </w:t>
      </w:r>
      <w:r>
        <w:t>also</w:t>
      </w:r>
      <w:r w:rsidR="00C04192">
        <w:t xml:space="preserve"> </w:t>
      </w:r>
      <w:r>
        <w:t>cataloged</w:t>
      </w:r>
      <w:r w:rsidR="00C04192">
        <w:t xml:space="preserve"> </w:t>
      </w:r>
      <w:r>
        <w:t>multi-branched</w:t>
      </w:r>
      <w:r w:rsidR="00C04192">
        <w:t xml:space="preserve"> </w:t>
      </w:r>
      <w:r>
        <w:t>candlesticks</w:t>
      </w:r>
      <w:r w:rsidR="00F31BBC">
        <w:t>,</w:t>
      </w:r>
      <w:r w:rsidR="00C04192">
        <w:t xml:space="preserve"> </w:t>
      </w:r>
      <w:r w:rsidR="00F31BBC">
        <w:t>and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F31BBC">
        <w:t>lighting</w:t>
      </w:r>
      <w:r w:rsidR="00C04192">
        <w:t xml:space="preserve"> </w:t>
      </w:r>
      <w:r w:rsidR="00F31BBC">
        <w:t>implements</w:t>
      </w:r>
      <w:r w:rsidR="00C04192">
        <w:t xml:space="preserve"> </w:t>
      </w:r>
      <w:r w:rsidR="00F31BBC">
        <w:t>of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F31BBC">
        <w:t>North</w:t>
      </w:r>
      <w:r w:rsidR="00C04192">
        <w:t xml:space="preserve"> </w:t>
      </w:r>
      <w:r w:rsidR="00F31BBC">
        <w:t>African</w:t>
      </w:r>
      <w:r w:rsidR="00C04192">
        <w:t xml:space="preserve"> </w:t>
      </w:r>
      <w:r w:rsidR="00F31BBC">
        <w:t>and</w:t>
      </w:r>
      <w:r w:rsidR="00C04192">
        <w:t xml:space="preserve"> </w:t>
      </w:r>
      <w:r w:rsidR="00F31BBC">
        <w:t>Oriental</w:t>
      </w:r>
      <w:r w:rsidR="00C04192">
        <w:t xml:space="preserve"> </w:t>
      </w:r>
      <w:r w:rsidR="00F31BBC">
        <w:t>Jewish</w:t>
      </w:r>
      <w:r w:rsidR="00C04192">
        <w:t xml:space="preserve"> </w:t>
      </w:r>
      <w:r w:rsidR="00F31BBC">
        <w:t>communities,</w:t>
      </w:r>
      <w:r w:rsidR="00C04192">
        <w:t xml:space="preserve"> </w:t>
      </w:r>
      <w:r w:rsidR="00F31BBC">
        <w:t>when</w:t>
      </w:r>
      <w:r w:rsidR="00C04192">
        <w:t xml:space="preserve"> </w:t>
      </w:r>
      <w:r w:rsidR="00F31BBC">
        <w:t>possible.</w:t>
      </w:r>
      <w:r w:rsidR="00C04192">
        <w:t xml:space="preserve"> </w:t>
      </w:r>
      <w:r>
        <w:t>The</w:t>
      </w:r>
      <w:r w:rsidR="00C04192">
        <w:t xml:space="preserve"> </w:t>
      </w:r>
      <w:r>
        <w:t>tables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appendix</w:t>
      </w:r>
      <w:r w:rsidR="00C04192">
        <w:t xml:space="preserve"> </w:t>
      </w:r>
      <w:r>
        <w:t>summarize</w:t>
      </w:r>
      <w:r w:rsidR="00C04192">
        <w:t xml:space="preserve"> </w:t>
      </w:r>
      <w:r>
        <w:t>this</w:t>
      </w:r>
      <w:r w:rsidR="00C04192">
        <w:t xml:space="preserve"> </w:t>
      </w:r>
      <w:r>
        <w:t>work.</w:t>
      </w:r>
      <w:r w:rsidR="00C04192">
        <w:t xml:space="preserve"> </w:t>
      </w:r>
      <w:r>
        <w:t>This</w:t>
      </w:r>
      <w:r w:rsidR="00C04192">
        <w:t xml:space="preserve"> </w:t>
      </w:r>
      <w:r>
        <w:t>database</w:t>
      </w:r>
      <w:r w:rsidR="00C04192">
        <w:t xml:space="preserve"> </w:t>
      </w:r>
      <w:r>
        <w:t>was</w:t>
      </w:r>
      <w:r w:rsidR="00C04192">
        <w:t xml:space="preserve"> </w:t>
      </w:r>
      <w:r>
        <w:t>extremely</w:t>
      </w:r>
      <w:r w:rsidR="00C04192">
        <w:t xml:space="preserve"> </w:t>
      </w:r>
      <w:r>
        <w:t>useful</w:t>
      </w:r>
      <w:r w:rsidR="00C04192">
        <w:t xml:space="preserve"> </w:t>
      </w:r>
      <w:r>
        <w:t>in</w:t>
      </w:r>
      <w:r w:rsidR="00C04192">
        <w:t xml:space="preserve"> </w:t>
      </w:r>
      <w:r>
        <w:t>ascertaining</w:t>
      </w:r>
      <w:r w:rsidR="00C04192">
        <w:t xml:space="preserve"> </w:t>
      </w:r>
      <w:r>
        <w:t>which</w:t>
      </w:r>
      <w:r w:rsidR="00C04192">
        <w:t xml:space="preserve"> </w:t>
      </w:r>
      <w:r w:rsidR="002B0255">
        <w:t>types</w:t>
      </w:r>
      <w:r w:rsidR="00C04192">
        <w:t xml:space="preserve"> </w:t>
      </w:r>
      <w:r w:rsidR="002B0255">
        <w:t>of</w:t>
      </w:r>
      <w:r w:rsidR="00C04192">
        <w:t xml:space="preserve"> </w:t>
      </w:r>
      <w:r w:rsidR="002B0255">
        <w:t>lamps</w:t>
      </w:r>
      <w:r w:rsidR="00C04192">
        <w:t xml:space="preserve"> </w:t>
      </w:r>
      <w:r>
        <w:t>were</w:t>
      </w:r>
      <w:r w:rsidR="00C04192">
        <w:t xml:space="preserve"> </w:t>
      </w:r>
      <w:r>
        <w:t>the</w:t>
      </w:r>
      <w:r w:rsidR="00C04192">
        <w:t xml:space="preserve"> </w:t>
      </w:r>
      <w:r>
        <w:t>most</w:t>
      </w:r>
      <w:r w:rsidR="00C04192">
        <w:t xml:space="preserve"> </w:t>
      </w:r>
      <w:r>
        <w:t>common</w:t>
      </w:r>
      <w:r w:rsidR="00C04192">
        <w:t xml:space="preserve"> </w:t>
      </w:r>
      <w:r>
        <w:t>in</w:t>
      </w:r>
      <w:r w:rsidR="00C04192">
        <w:t xml:space="preserve"> </w:t>
      </w:r>
      <w:r>
        <w:t>terms</w:t>
      </w:r>
      <w:r w:rsidR="00C04192">
        <w:t xml:space="preserve"> </w:t>
      </w:r>
      <w:r>
        <w:t>of</w:t>
      </w:r>
      <w:r w:rsidR="00C04192">
        <w:t xml:space="preserve"> </w:t>
      </w:r>
      <w:r>
        <w:t>material,</w:t>
      </w:r>
      <w:r w:rsidR="00C04192">
        <w:t xml:space="preserve"> </w:t>
      </w:r>
      <w:r>
        <w:t>number</w:t>
      </w:r>
      <w:r w:rsidR="00C04192">
        <w:t xml:space="preserve"> </w:t>
      </w:r>
      <w:r>
        <w:t>of</w:t>
      </w:r>
      <w:r w:rsidR="00C04192">
        <w:t xml:space="preserve"> </w:t>
      </w:r>
      <w:r>
        <w:t>branches,</w:t>
      </w:r>
      <w:r w:rsidR="00C04192">
        <w:t xml:space="preserve"> </w:t>
      </w:r>
      <w:r>
        <w:t>size</w:t>
      </w:r>
      <w:r w:rsidR="00C04192">
        <w:t xml:space="preserve"> </w:t>
      </w:r>
      <w:r>
        <w:t>and</w:t>
      </w:r>
      <w:r w:rsidR="00C04192">
        <w:t xml:space="preserve"> </w:t>
      </w:r>
      <w:r>
        <w:t>iconography.</w:t>
      </w:r>
      <w:r w:rsidR="00C04192">
        <w:t xml:space="preserve"> </w:t>
      </w:r>
      <w:r>
        <w:t>The</w:t>
      </w:r>
      <w:r w:rsidR="00C04192">
        <w:t xml:space="preserve"> </w:t>
      </w:r>
      <w:r>
        <w:t>results</w:t>
      </w:r>
      <w:r w:rsidR="00C04192">
        <w:t xml:space="preserve"> </w:t>
      </w:r>
      <w:r>
        <w:t>anchored</w:t>
      </w:r>
      <w:r w:rsidR="00C04192">
        <w:t xml:space="preserve"> </w:t>
      </w:r>
      <w:r>
        <w:t>my</w:t>
      </w:r>
      <w:r w:rsidR="00C04192">
        <w:t xml:space="preserve"> </w:t>
      </w:r>
      <w:r>
        <w:t>conclusions</w:t>
      </w:r>
      <w:r w:rsidR="00C04192">
        <w:t xml:space="preserve"> </w:t>
      </w:r>
      <w:r>
        <w:t>more</w:t>
      </w:r>
      <w:r w:rsidR="00C04192">
        <w:t xml:space="preserve"> </w:t>
      </w:r>
      <w:r>
        <w:t>firmly.</w:t>
      </w:r>
    </w:p>
    <w:p w14:paraId="6B9058AF" w14:textId="0D998B90" w:rsidR="008C314E" w:rsidRPr="00961FF8" w:rsidRDefault="008C314E" w:rsidP="00D45199">
      <w:pPr>
        <w:pStyle w:val="Heading1"/>
        <w:pPrChange w:id="417" w:author="Allison" w:date="2024-04-21T10:33:00Z">
          <w:pPr>
            <w:bidi w:val="0"/>
            <w:spacing w:line="480" w:lineRule="auto"/>
            <w:ind w:left="57" w:firstLine="0"/>
          </w:pPr>
        </w:pPrChange>
      </w:pPr>
      <w:r w:rsidRPr="00961FF8">
        <w:t>Methodological</w:t>
      </w:r>
      <w:r w:rsidR="00C04192">
        <w:t xml:space="preserve"> </w:t>
      </w:r>
      <w:r w:rsidRPr="00961FF8">
        <w:t>Problems</w:t>
      </w:r>
    </w:p>
    <w:p w14:paraId="1BA710E3" w14:textId="32776134" w:rsidR="008C314E" w:rsidRDefault="008C314E" w:rsidP="00D47E35">
      <w:pPr>
        <w:bidi w:val="0"/>
        <w:spacing w:line="480" w:lineRule="auto"/>
        <w:ind w:left="57"/>
      </w:pPr>
      <w:r>
        <w:t>Several</w:t>
      </w:r>
      <w:r w:rsidR="00C04192">
        <w:t xml:space="preserve"> </w:t>
      </w:r>
      <w:r>
        <w:t>problems</w:t>
      </w:r>
      <w:r w:rsidR="00C04192">
        <w:t xml:space="preserve"> </w:t>
      </w:r>
      <w:r>
        <w:t>came</w:t>
      </w:r>
      <w:r w:rsidR="00C04192">
        <w:t xml:space="preserve"> </w:t>
      </w:r>
      <w:r>
        <w:t>up</w:t>
      </w:r>
      <w:r w:rsidR="00C04192">
        <w:t xml:space="preserve"> </w:t>
      </w:r>
      <w:r>
        <w:t>during</w:t>
      </w:r>
      <w:r w:rsidR="00C04192">
        <w:t xml:space="preserve"> </w:t>
      </w:r>
      <w:r>
        <w:t>the</w:t>
      </w:r>
      <w:r w:rsidR="00C04192">
        <w:t xml:space="preserve"> </w:t>
      </w:r>
      <w:r>
        <w:t>research,</w:t>
      </w:r>
      <w:r w:rsidR="00C04192">
        <w:t xml:space="preserve"> </w:t>
      </w:r>
      <w:r>
        <w:t>particularly</w:t>
      </w:r>
      <w:r w:rsidR="00C04192">
        <w:t xml:space="preserve"> </w:t>
      </w:r>
      <w:r>
        <w:t>with</w:t>
      </w:r>
      <w:r w:rsidR="00C04192">
        <w:t xml:space="preserve"> </w:t>
      </w:r>
      <w:r>
        <w:t>regard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documentation</w:t>
      </w:r>
      <w:r w:rsidR="00C04192">
        <w:t xml:space="preserve"> </w:t>
      </w:r>
      <w:r>
        <w:t>and</w:t>
      </w:r>
      <w:r w:rsidR="00C04192">
        <w:t xml:space="preserve"> </w:t>
      </w:r>
      <w:r>
        <w:t>origin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objects</w:t>
      </w:r>
      <w:r w:rsidR="00D47E35">
        <w:t>.</w:t>
      </w:r>
    </w:p>
    <w:p w14:paraId="6793F71E" w14:textId="17789617" w:rsidR="008C314E" w:rsidRPr="00961FF8" w:rsidRDefault="008C314E" w:rsidP="00D45199">
      <w:pPr>
        <w:pStyle w:val="Heading2"/>
        <w:pPrChange w:id="418" w:author="Allison" w:date="2024-04-21T10:33:00Z">
          <w:pPr>
            <w:bidi w:val="0"/>
            <w:spacing w:line="480" w:lineRule="auto"/>
            <w:ind w:left="57"/>
          </w:pPr>
        </w:pPrChange>
      </w:pPr>
      <w:r w:rsidRPr="00961FF8">
        <w:tab/>
      </w:r>
      <w:del w:id="419" w:author="Allison" w:date="2024-04-21T10:33:00Z">
        <w:r w:rsidRPr="00961FF8" w:rsidDel="00D45199">
          <w:delText>1</w:delText>
        </w:r>
      </w:del>
      <w:ins w:id="420" w:author="Allison" w:date="2024-04-21T10:33:00Z">
        <w:r w:rsidR="00D45199">
          <w:t>2.1</w:t>
        </w:r>
      </w:ins>
      <w:del w:id="421" w:author="Allison" w:date="2024-04-21T10:33:00Z">
        <w:r w:rsidRPr="00961FF8" w:rsidDel="00D45199">
          <w:delText>.</w:delText>
        </w:r>
      </w:del>
      <w:r w:rsidR="00C04192">
        <w:t xml:space="preserve"> </w:t>
      </w:r>
      <w:r w:rsidRPr="00961FF8">
        <w:t>The</w:t>
      </w:r>
      <w:r w:rsidR="00C04192">
        <w:t xml:space="preserve"> </w:t>
      </w:r>
      <w:del w:id="422" w:author="Allison" w:date="2024-04-21T10:33:00Z">
        <w:r w:rsidRPr="00961FF8" w:rsidDel="00D45199">
          <w:delText>scope</w:delText>
        </w:r>
      </w:del>
      <w:ins w:id="423" w:author="Allison" w:date="2024-04-21T10:33:00Z">
        <w:r w:rsidR="00D45199">
          <w:t>S</w:t>
        </w:r>
        <w:r w:rsidR="00D45199" w:rsidRPr="00961FF8">
          <w:t>cope</w:t>
        </w:r>
      </w:ins>
      <w:r w:rsidR="00C04192">
        <w:t xml:space="preserve"> </w:t>
      </w:r>
      <w:r w:rsidRPr="00961FF8">
        <w:t>of</w:t>
      </w:r>
      <w:r w:rsidR="00C04192">
        <w:t xml:space="preserve"> </w:t>
      </w:r>
      <w:r w:rsidRPr="00961FF8">
        <w:t>the</w:t>
      </w:r>
      <w:r w:rsidR="00C04192">
        <w:t xml:space="preserve"> </w:t>
      </w:r>
      <w:del w:id="424" w:author="Allison" w:date="2024-04-21T10:33:00Z">
        <w:r w:rsidRPr="00961FF8" w:rsidDel="00D45199">
          <w:delText>halachic</w:delText>
        </w:r>
      </w:del>
      <w:ins w:id="425" w:author="Allison" w:date="2024-04-21T10:33:00Z">
        <w:r w:rsidR="00D45199">
          <w:t>H</w:t>
        </w:r>
        <w:r w:rsidR="00D45199" w:rsidRPr="00961FF8">
          <w:t>alachic</w:t>
        </w:r>
      </w:ins>
      <w:r w:rsidR="00C04192">
        <w:t xml:space="preserve"> </w:t>
      </w:r>
      <w:del w:id="426" w:author="Allison" w:date="2024-04-21T10:33:00Z">
        <w:r w:rsidRPr="00961FF8" w:rsidDel="00D45199">
          <w:delText>literature</w:delText>
        </w:r>
      </w:del>
      <w:ins w:id="427" w:author="Allison" w:date="2024-04-21T10:33:00Z">
        <w:r w:rsidR="00D45199">
          <w:t>L</w:t>
        </w:r>
        <w:r w:rsidR="00D45199" w:rsidRPr="00961FF8">
          <w:t>iterature</w:t>
        </w:r>
      </w:ins>
    </w:p>
    <w:p w14:paraId="327C23A0" w14:textId="24A7826F" w:rsidR="008C314E" w:rsidRDefault="008C314E" w:rsidP="00D45199">
      <w:pPr>
        <w:bidi w:val="0"/>
        <w:spacing w:line="480" w:lineRule="auto"/>
        <w:ind w:firstLine="720"/>
        <w:pPrChange w:id="428" w:author="Allison" w:date="2024-04-21T10:34:00Z">
          <w:pPr>
            <w:bidi w:val="0"/>
            <w:spacing w:line="480" w:lineRule="auto"/>
            <w:ind w:left="57"/>
          </w:pPr>
        </w:pPrChange>
      </w:pPr>
      <w:r>
        <w:t>The</w:t>
      </w:r>
      <w:r w:rsidR="00C04192">
        <w:t xml:space="preserve"> </w:t>
      </w:r>
      <w:r>
        <w:t>halachic</w:t>
      </w:r>
      <w:r w:rsidR="00C04192">
        <w:t xml:space="preserve"> </w:t>
      </w:r>
      <w:r>
        <w:t>discussions</w:t>
      </w:r>
      <w:r w:rsidR="00C04192">
        <w:t xml:space="preserve"> </w:t>
      </w:r>
      <w:r>
        <w:t>of</w:t>
      </w:r>
      <w:r w:rsidR="00C04192">
        <w:t xml:space="preserve"> </w:t>
      </w:r>
      <w:r>
        <w:t>candle-lighting</w:t>
      </w:r>
      <w:r w:rsidR="00C04192">
        <w:t xml:space="preserve"> </w:t>
      </w:r>
      <w:r>
        <w:t>are</w:t>
      </w:r>
      <w:r w:rsidR="00C04192">
        <w:t xml:space="preserve"> </w:t>
      </w:r>
      <w:r>
        <w:t>very</w:t>
      </w:r>
      <w:r w:rsidR="00C04192">
        <w:t xml:space="preserve"> </w:t>
      </w:r>
      <w:r>
        <w:t>complex.</w:t>
      </w:r>
      <w:r w:rsidR="00C04192">
        <w:t xml:space="preserve"> </w:t>
      </w:r>
      <w:r>
        <w:t>Without</w:t>
      </w:r>
      <w:r w:rsidR="00C04192">
        <w:t xml:space="preserve"> </w:t>
      </w:r>
      <w:r>
        <w:t>relating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 w:rsidRPr="00EC6A45">
        <w:t>halacha</w:t>
      </w:r>
      <w:r>
        <w:t>,</w:t>
      </w:r>
      <w:r w:rsidR="00C04192">
        <w:t xml:space="preserve"> </w:t>
      </w:r>
      <w:r>
        <w:t>it</w:t>
      </w:r>
      <w:r w:rsidR="00C04192">
        <w:t xml:space="preserve"> </w:t>
      </w:r>
      <w:r>
        <w:t>is</w:t>
      </w:r>
      <w:r w:rsidR="00C04192">
        <w:t xml:space="preserve"> </w:t>
      </w:r>
      <w:r>
        <w:t>impossible</w:t>
      </w:r>
      <w:r w:rsidR="00C04192">
        <w:t xml:space="preserve"> </w:t>
      </w:r>
      <w:r>
        <w:t>to</w:t>
      </w:r>
      <w:r w:rsidR="00C04192">
        <w:t xml:space="preserve"> </w:t>
      </w:r>
      <w:r>
        <w:t>discuss</w:t>
      </w:r>
      <w:r w:rsidR="00C04192">
        <w:t xml:space="preserve"> </w:t>
      </w:r>
      <w:r>
        <w:t>Jewish</w:t>
      </w:r>
      <w:r w:rsidR="00C04192">
        <w:t xml:space="preserve"> </w:t>
      </w:r>
      <w:r>
        <w:t>ritual</w:t>
      </w:r>
      <w:r w:rsidR="00C04192">
        <w:t xml:space="preserve"> </w:t>
      </w:r>
      <w:r>
        <w:t>objects.</w:t>
      </w:r>
      <w:r w:rsidR="00C04192">
        <w:t xml:space="preserve"> </w:t>
      </w:r>
      <w:r>
        <w:t>However,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context</w:t>
      </w:r>
      <w:r w:rsidR="00C04192">
        <w:t xml:space="preserve"> </w:t>
      </w:r>
      <w:r>
        <w:t>of</w:t>
      </w:r>
      <w:r w:rsidR="00C04192">
        <w:t xml:space="preserve"> </w:t>
      </w:r>
      <w:r>
        <w:t>this</w:t>
      </w:r>
      <w:r w:rsidR="00C04192">
        <w:t xml:space="preserve"> </w:t>
      </w:r>
      <w:r>
        <w:t>work,</w:t>
      </w:r>
      <w:r w:rsidR="00C04192">
        <w:t xml:space="preserve"> </w:t>
      </w:r>
      <w:r>
        <w:t>it</w:t>
      </w:r>
      <w:r w:rsidR="00C04192">
        <w:t xml:space="preserve"> </w:t>
      </w:r>
      <w:r>
        <w:t>was</w:t>
      </w:r>
      <w:r w:rsidR="00C04192">
        <w:t xml:space="preserve"> </w:t>
      </w:r>
      <w:r>
        <w:t>impossible</w:t>
      </w:r>
      <w:r w:rsidR="00C04192">
        <w:t xml:space="preserve"> </w:t>
      </w:r>
      <w:r>
        <w:t>to</w:t>
      </w:r>
      <w:r w:rsidR="00C04192">
        <w:t xml:space="preserve"> </w:t>
      </w:r>
      <w:r>
        <w:t>summarize</w:t>
      </w:r>
      <w:r w:rsidR="00C04192">
        <w:t xml:space="preserve"> </w:t>
      </w:r>
      <w:r w:rsidR="000F480A">
        <w:t>or</w:t>
      </w:r>
      <w:r w:rsidR="00C04192">
        <w:t xml:space="preserve"> </w:t>
      </w:r>
      <w:r w:rsidR="000F480A">
        <w:t>even</w:t>
      </w:r>
      <w:r w:rsidR="00C04192">
        <w:t xml:space="preserve"> </w:t>
      </w:r>
      <w:r w:rsidR="0053548C">
        <w:t>access</w:t>
      </w:r>
      <w:r w:rsidR="00C04192">
        <w:t xml:space="preserve"> </w:t>
      </w:r>
      <w:r w:rsidR="000F480A">
        <w:t>all</w:t>
      </w:r>
      <w:r w:rsidR="00C04192">
        <w:t xml:space="preserve"> </w:t>
      </w:r>
      <w:r w:rsidR="000F480A">
        <w:t>of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halachic</w:t>
      </w:r>
      <w:r w:rsidR="00C04192">
        <w:t xml:space="preserve"> </w:t>
      </w:r>
      <w:r w:rsidR="000F480A">
        <w:t>writings,</w:t>
      </w:r>
      <w:r w:rsidR="00C04192">
        <w:t xml:space="preserve"> </w:t>
      </w:r>
      <w:r w:rsidR="000F480A">
        <w:t>particularly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early</w:t>
      </w:r>
      <w:r w:rsidR="00C04192">
        <w:t xml:space="preserve"> </w:t>
      </w:r>
      <w:r w:rsidR="000F480A">
        <w:t>ones.</w:t>
      </w:r>
      <w:r w:rsidR="00C04192">
        <w:t xml:space="preserve"> </w:t>
      </w:r>
      <w:r w:rsidR="000F480A">
        <w:t>Moreover,</w:t>
      </w:r>
      <w:r w:rsidR="00C04192">
        <w:t xml:space="preserve"> </w:t>
      </w:r>
      <w:r w:rsidR="000F480A">
        <w:t>halachic</w:t>
      </w:r>
      <w:r w:rsidR="00C04192">
        <w:t xml:space="preserve"> </w:t>
      </w:r>
      <w:r w:rsidR="000F480A">
        <w:t>writing</w:t>
      </w:r>
      <w:r w:rsidR="00C04192">
        <w:t xml:space="preserve"> </w:t>
      </w:r>
      <w:r w:rsidR="000F480A">
        <w:t>in</w:t>
      </w:r>
      <w:r w:rsidR="00C04192">
        <w:t xml:space="preserve"> </w:t>
      </w:r>
      <w:r w:rsidR="000F480A">
        <w:t>general</w:t>
      </w:r>
      <w:r w:rsidR="00C04192">
        <w:t xml:space="preserve"> </w:t>
      </w:r>
      <w:r w:rsidR="000F480A">
        <w:t>is</w:t>
      </w:r>
      <w:r w:rsidR="00C04192">
        <w:t xml:space="preserve"> </w:t>
      </w:r>
      <w:r w:rsidR="000F480A">
        <w:t>characterized</w:t>
      </w:r>
      <w:r w:rsidR="00C04192">
        <w:t xml:space="preserve"> </w:t>
      </w:r>
      <w:r w:rsidR="000F480A">
        <w:t>by</w:t>
      </w:r>
      <w:r w:rsidR="00C04192">
        <w:t xml:space="preserve"> </w:t>
      </w:r>
      <w:r w:rsidR="004E0BA7">
        <w:t>a</w:t>
      </w:r>
      <w:r w:rsidR="00C04192">
        <w:t xml:space="preserve"> </w:t>
      </w:r>
      <w:r w:rsidR="004E0BA7">
        <w:t>disregard</w:t>
      </w:r>
      <w:r w:rsidR="00C04192">
        <w:t xml:space="preserve"> </w:t>
      </w:r>
      <w:r w:rsidR="004E0BA7">
        <w:t>for</w:t>
      </w:r>
      <w:r w:rsidR="00C04192">
        <w:t xml:space="preserve"> </w:t>
      </w:r>
      <w:r w:rsidR="004E0BA7">
        <w:t>historicity</w:t>
      </w:r>
      <w:r w:rsidR="00C04192">
        <w:t xml:space="preserve"> </w:t>
      </w:r>
      <w:r w:rsidR="004E0BA7">
        <w:t>or</w:t>
      </w:r>
      <w:r w:rsidR="00C04192">
        <w:t xml:space="preserve"> </w:t>
      </w:r>
      <w:r w:rsidR="004E0BA7">
        <w:t>geography</w:t>
      </w:r>
      <w:r w:rsidR="000F480A">
        <w:t>—</w:t>
      </w:r>
      <w:r w:rsidR="00F837C4">
        <w:t>even</w:t>
      </w:r>
      <w:r w:rsidR="00C04192">
        <w:t xml:space="preserve"> </w:t>
      </w:r>
      <w:r w:rsidR="00F837C4">
        <w:t>contemporary</w:t>
      </w:r>
      <w:r w:rsidR="00C04192">
        <w:t xml:space="preserve"> </w:t>
      </w:r>
      <w:r w:rsidR="00F837C4">
        <w:t>scholars</w:t>
      </w:r>
      <w:r w:rsidR="00C04192">
        <w:t xml:space="preserve"> </w:t>
      </w:r>
      <w:r w:rsidR="000F480A">
        <w:t>summarizing</w:t>
      </w:r>
      <w:r w:rsidR="00C04192">
        <w:t xml:space="preserve"> </w:t>
      </w:r>
      <w:r w:rsidR="000F480A">
        <w:t>early</w:t>
      </w:r>
      <w:r w:rsidR="00C04192">
        <w:t xml:space="preserve"> </w:t>
      </w:r>
      <w:r w:rsidR="000F480A">
        <w:t>works</w:t>
      </w:r>
      <w:r w:rsidR="00C04192">
        <w:t xml:space="preserve"> </w:t>
      </w:r>
      <w:r w:rsidR="000F480A">
        <w:t>rarely</w:t>
      </w:r>
      <w:r w:rsidR="00C04192">
        <w:t xml:space="preserve"> </w:t>
      </w:r>
      <w:r w:rsidR="000F480A">
        <w:t>organize</w:t>
      </w:r>
      <w:r w:rsidR="00C04192">
        <w:t xml:space="preserve"> </w:t>
      </w:r>
      <w:r w:rsidR="000F480A">
        <w:t>them</w:t>
      </w:r>
      <w:r w:rsidR="00C04192">
        <w:t xml:space="preserve"> </w:t>
      </w:r>
      <w:r w:rsidR="000F480A">
        <w:t>by</w:t>
      </w:r>
      <w:r w:rsidR="00C04192">
        <w:t xml:space="preserve"> </w:t>
      </w:r>
      <w:r w:rsidR="000F480A">
        <w:t>period</w:t>
      </w:r>
      <w:r w:rsidR="00C04192">
        <w:t xml:space="preserve"> </w:t>
      </w:r>
      <w:r w:rsidR="000F480A">
        <w:t>or</w:t>
      </w:r>
      <w:r w:rsidR="00C04192">
        <w:t xml:space="preserve"> </w:t>
      </w:r>
      <w:r w:rsidR="000F480A">
        <w:t>locale.</w:t>
      </w:r>
      <w:r w:rsidR="00C04192">
        <w:t xml:space="preserve"> </w:t>
      </w:r>
      <w:r w:rsidR="004E0BA7">
        <w:t>Although</w:t>
      </w:r>
      <w:r w:rsidR="00C04192">
        <w:t xml:space="preserve"> </w:t>
      </w:r>
      <w:r w:rsidR="000F480A">
        <w:t>I</w:t>
      </w:r>
      <w:r w:rsidR="00C04192">
        <w:t xml:space="preserve"> </w:t>
      </w:r>
      <w:r w:rsidR="000F480A">
        <w:t>made</w:t>
      </w:r>
      <w:r w:rsidR="00C04192">
        <w:t xml:space="preserve"> </w:t>
      </w:r>
      <w:r w:rsidR="000F480A">
        <w:t>every</w:t>
      </w:r>
      <w:r w:rsidR="00C04192">
        <w:t xml:space="preserve"> </w:t>
      </w:r>
      <w:r w:rsidR="000F480A">
        <w:t>attempt</w:t>
      </w:r>
      <w:r w:rsidR="00C04192">
        <w:t xml:space="preserve"> </w:t>
      </w:r>
      <w:r w:rsidR="000F480A">
        <w:t>to</w:t>
      </w:r>
      <w:r w:rsidR="00C04192">
        <w:t xml:space="preserve"> </w:t>
      </w:r>
      <w:r w:rsidR="000F480A">
        <w:t>find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most</w:t>
      </w:r>
      <w:r w:rsidR="00C04192">
        <w:t xml:space="preserve"> </w:t>
      </w:r>
      <w:r w:rsidR="000F480A">
        <w:t>salient</w:t>
      </w:r>
      <w:r w:rsidR="00C04192">
        <w:t xml:space="preserve"> </w:t>
      </w:r>
      <w:r w:rsidR="000F480A">
        <w:t>texts,</w:t>
      </w:r>
      <w:r w:rsidR="00C04192">
        <w:t xml:space="preserve"> </w:t>
      </w:r>
      <w:r w:rsidR="000F480A">
        <w:t>it</w:t>
      </w:r>
      <w:r w:rsidR="00C04192">
        <w:t xml:space="preserve"> </w:t>
      </w:r>
      <w:r w:rsidR="000F480A">
        <w:t>is</w:t>
      </w:r>
      <w:r w:rsidR="00C04192">
        <w:t xml:space="preserve"> </w:t>
      </w:r>
      <w:r w:rsidR="000F480A">
        <w:t>possible</w:t>
      </w:r>
      <w:r w:rsidR="00C04192">
        <w:t xml:space="preserve"> </w:t>
      </w:r>
      <w:r w:rsidR="000F480A">
        <w:t>that</w:t>
      </w:r>
      <w:r w:rsidR="00C04192">
        <w:t xml:space="preserve"> </w:t>
      </w:r>
      <w:r w:rsidR="00D47E35">
        <w:t>s</w:t>
      </w:r>
      <w:r w:rsidR="000F480A">
        <w:t>omething</w:t>
      </w:r>
      <w:r w:rsidR="00C04192">
        <w:t xml:space="preserve"> </w:t>
      </w:r>
      <w:r w:rsidR="000F480A">
        <w:t>was</w:t>
      </w:r>
      <w:r w:rsidR="00C04192">
        <w:t xml:space="preserve"> </w:t>
      </w:r>
      <w:r w:rsidR="000F480A">
        <w:t>omitted.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discussion</w:t>
      </w:r>
      <w:r w:rsidR="00C04192">
        <w:t xml:space="preserve"> </w:t>
      </w:r>
      <w:r w:rsidR="00117DD7">
        <w:t>of</w:t>
      </w:r>
      <w:r w:rsidR="00C04192">
        <w:t xml:space="preserve"> </w:t>
      </w:r>
      <w:r w:rsidR="00F837C4">
        <w:t>the</w:t>
      </w:r>
      <w:r w:rsidR="00C04192">
        <w:t xml:space="preserve"> </w:t>
      </w:r>
      <w:r w:rsidR="00F837C4">
        <w:t>purpose</w:t>
      </w:r>
      <w:r w:rsidR="00C04192">
        <w:t xml:space="preserve"> </w:t>
      </w:r>
      <w:r w:rsidR="00F837C4">
        <w:t>of</w:t>
      </w:r>
      <w:r w:rsidR="00C04192">
        <w:t xml:space="preserve"> </w:t>
      </w:r>
      <w:r w:rsidR="00F837C4">
        <w:t>Sabbath</w:t>
      </w:r>
      <w:r w:rsidR="00C04192">
        <w:t xml:space="preserve"> </w:t>
      </w:r>
      <w:r w:rsidR="00F837C4">
        <w:t>lighting</w:t>
      </w:r>
      <w:r w:rsidR="00C04192">
        <w:t xml:space="preserve"> </w:t>
      </w:r>
      <w:r w:rsidR="00117DD7">
        <w:t>is</w:t>
      </w:r>
      <w:r w:rsidR="00C04192">
        <w:t xml:space="preserve"> </w:t>
      </w:r>
      <w:r w:rsidR="00117DD7">
        <w:t>particularly</w:t>
      </w:r>
      <w:r w:rsidR="00C04192">
        <w:t xml:space="preserve"> </w:t>
      </w:r>
      <w:r w:rsidR="00117DD7">
        <w:t>complex--</w:t>
      </w:r>
      <w:r w:rsidR="00C04192">
        <w:t xml:space="preserve"> </w:t>
      </w:r>
      <w:r w:rsidR="00F837C4">
        <w:t>according</w:t>
      </w:r>
      <w:r w:rsidR="00C04192">
        <w:t xml:space="preserve"> </w:t>
      </w:r>
      <w:r w:rsidR="00F837C4">
        <w:t>to</w:t>
      </w:r>
      <w:r w:rsidR="00C04192">
        <w:t xml:space="preserve"> </w:t>
      </w:r>
      <w:r w:rsidR="00F837C4">
        <w:t>the</w:t>
      </w:r>
      <w:r w:rsidR="00C04192">
        <w:t xml:space="preserve"> </w:t>
      </w:r>
      <w:r w:rsidR="004E0BA7">
        <w:t>rabbis,</w:t>
      </w:r>
      <w:r w:rsidR="00C04192">
        <w:t xml:space="preserve"> </w:t>
      </w:r>
      <w:r w:rsidR="00117DD7">
        <w:t>halachic</w:t>
      </w:r>
      <w:r w:rsidR="00C04192">
        <w:t xml:space="preserve"> </w:t>
      </w:r>
      <w:r w:rsidR="000F480A">
        <w:t>distinction</w:t>
      </w:r>
      <w:r w:rsidR="00F837C4">
        <w:t>s</w:t>
      </w:r>
      <w:r w:rsidR="00C04192">
        <w:t xml:space="preserve"> </w:t>
      </w:r>
      <w:r w:rsidR="00117DD7">
        <w:t>are</w:t>
      </w:r>
      <w:r w:rsidR="00C04192">
        <w:t xml:space="preserve"> </w:t>
      </w:r>
      <w:r w:rsidR="00FD44F4">
        <w:t>m</w:t>
      </w:r>
      <w:r w:rsidR="000F480A">
        <w:t>ade</w:t>
      </w:r>
      <w:r w:rsidR="00C04192">
        <w:t xml:space="preserve"> </w:t>
      </w:r>
      <w:r w:rsidR="000F480A">
        <w:t>between</w:t>
      </w:r>
      <w:r w:rsidR="00C04192">
        <w:t xml:space="preserve"> </w:t>
      </w:r>
      <w:r w:rsidR="00117DD7">
        <w:t>three</w:t>
      </w:r>
      <w:r w:rsidR="00C04192">
        <w:t xml:space="preserve"> </w:t>
      </w:r>
      <w:r w:rsidR="00117DD7">
        <w:t>possible</w:t>
      </w:r>
      <w:r w:rsidR="00C04192">
        <w:t xml:space="preserve"> </w:t>
      </w:r>
      <w:r w:rsidR="00117DD7">
        <w:t>reasons</w:t>
      </w:r>
      <w:r w:rsidR="00C04192">
        <w:t xml:space="preserve"> </w:t>
      </w:r>
      <w:r w:rsidR="00117DD7">
        <w:t>for</w:t>
      </w:r>
      <w:r w:rsidR="00C04192">
        <w:t xml:space="preserve"> </w:t>
      </w:r>
      <w:r w:rsidR="00117DD7">
        <w:t>lighting:</w:t>
      </w:r>
      <w:r w:rsidR="00C04192">
        <w:t xml:space="preserve"> </w:t>
      </w:r>
      <w:del w:id="429" w:author="Allison" w:date="2024-04-21T10:51:00Z">
        <w:r w:rsidR="000F480A" w:rsidDel="003D14F0">
          <w:delText>"</w:delText>
        </w:r>
      </w:del>
      <w:ins w:id="430" w:author="Allison" w:date="2024-04-21T10:51:00Z">
        <w:r w:rsidR="003D14F0">
          <w:t>“</w:t>
        </w:r>
      </w:ins>
      <w:r w:rsidR="000F480A">
        <w:t>Shalom</w:t>
      </w:r>
      <w:r w:rsidR="00C04192">
        <w:t xml:space="preserve"> </w:t>
      </w:r>
      <w:r w:rsidR="000F480A">
        <w:t>Bayit</w:t>
      </w:r>
      <w:r w:rsidR="00F837C4">
        <w:t>—Domestic</w:t>
      </w:r>
      <w:r w:rsidR="00C04192">
        <w:t xml:space="preserve"> </w:t>
      </w:r>
      <w:r w:rsidR="00F837C4">
        <w:t>Harmony</w:t>
      </w:r>
      <w:r w:rsidR="00F31BBC">
        <w:t>,</w:t>
      </w:r>
      <w:del w:id="431" w:author="Allison" w:date="2024-04-21T10:51:00Z">
        <w:r w:rsidR="000F480A" w:rsidDel="003D14F0">
          <w:delText>"</w:delText>
        </w:r>
      </w:del>
      <w:ins w:id="432" w:author="Allison" w:date="2024-04-21T10:51:00Z">
        <w:r w:rsidR="003D14F0">
          <w:t>”</w:t>
        </w:r>
      </w:ins>
      <w:r w:rsidR="00C04192">
        <w:t xml:space="preserve"> </w:t>
      </w:r>
      <w:del w:id="433" w:author="Allison" w:date="2024-04-21T10:51:00Z">
        <w:r w:rsidR="00F31BBC" w:rsidDel="003D14F0">
          <w:delText>"</w:delText>
        </w:r>
      </w:del>
      <w:ins w:id="434" w:author="Allison" w:date="2024-04-21T10:51:00Z">
        <w:r w:rsidR="003D14F0">
          <w:t>“</w:t>
        </w:r>
      </w:ins>
      <w:r w:rsidR="00F31BBC">
        <w:t>Oneg</w:t>
      </w:r>
      <w:r w:rsidR="00C04192">
        <w:t xml:space="preserve"> </w:t>
      </w:r>
      <w:r w:rsidR="00F31BBC">
        <w:t>Shabbat—the</w:t>
      </w:r>
      <w:r w:rsidR="00C04192">
        <w:t xml:space="preserve"> </w:t>
      </w:r>
      <w:r w:rsidR="00F31BBC">
        <w:t>Joy</w:t>
      </w:r>
      <w:r w:rsidR="00C04192">
        <w:t xml:space="preserve"> </w:t>
      </w:r>
      <w:r w:rsidR="00F31BBC">
        <w:t>of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F31BBC">
        <w:t>Sabbath,</w:t>
      </w:r>
      <w:del w:id="435" w:author="Allison" w:date="2024-04-21T10:51:00Z">
        <w:r w:rsidR="00F31BBC" w:rsidDel="003D14F0">
          <w:delText>"</w:delText>
        </w:r>
      </w:del>
      <w:ins w:id="436" w:author="Allison" w:date="2024-04-21T10:51:00Z">
        <w:r w:rsidR="003D14F0">
          <w:t>”</w:t>
        </w:r>
      </w:ins>
      <w:r w:rsidR="00C04192">
        <w:t xml:space="preserve"> </w:t>
      </w:r>
      <w:r w:rsidR="00F31BBC">
        <w:t>and</w:t>
      </w:r>
      <w:r w:rsidR="00C04192">
        <w:t xml:space="preserve"> </w:t>
      </w:r>
      <w:del w:id="437" w:author="Allison" w:date="2024-04-21T10:51:00Z">
        <w:r w:rsidR="00F31BBC" w:rsidDel="003D14F0">
          <w:delText>"</w:delText>
        </w:r>
      </w:del>
      <w:ins w:id="438" w:author="Allison" w:date="2024-04-21T10:51:00Z">
        <w:r w:rsidR="003D14F0">
          <w:t>“</w:t>
        </w:r>
      </w:ins>
      <w:r w:rsidR="00F31BBC">
        <w:t>Honoring</w:t>
      </w:r>
      <w:r w:rsidR="00C04192">
        <w:t xml:space="preserve"> </w:t>
      </w:r>
      <w:r w:rsidR="00F31BBC">
        <w:t>the</w:t>
      </w:r>
      <w:r w:rsidR="00C04192">
        <w:t xml:space="preserve"> </w:t>
      </w:r>
      <w:r w:rsidR="00F31BBC">
        <w:t>Sabbath.</w:t>
      </w:r>
      <w:del w:id="439" w:author="Allison" w:date="2024-04-21T10:51:00Z">
        <w:r w:rsidR="00FD44F4" w:rsidDel="003D14F0">
          <w:delText>”</w:delText>
        </w:r>
      </w:del>
      <w:ins w:id="440" w:author="Allison" w:date="2024-04-21T10:51:00Z">
        <w:r w:rsidR="003D14F0">
          <w:t>”</w:t>
        </w:r>
      </w:ins>
      <w:r w:rsidR="00C04192">
        <w:t xml:space="preserve"> </w:t>
      </w:r>
      <w:r w:rsidR="000F480A">
        <w:t>These</w:t>
      </w:r>
      <w:r w:rsidR="00C04192">
        <w:t xml:space="preserve"> </w:t>
      </w:r>
      <w:r w:rsidR="000F480A">
        <w:t>distinctions</w:t>
      </w:r>
      <w:r w:rsidR="00C04192">
        <w:t xml:space="preserve"> </w:t>
      </w:r>
      <w:r w:rsidR="00117DD7">
        <w:t>influence</w:t>
      </w:r>
      <w:r w:rsidR="00C04192">
        <w:t xml:space="preserve"> </w:t>
      </w:r>
      <w:r w:rsidR="000F480A">
        <w:t>how</w:t>
      </w:r>
      <w:r w:rsidR="00C04192">
        <w:t xml:space="preserve"> </w:t>
      </w:r>
      <w:r w:rsidR="00F837C4">
        <w:t>rabbinic</w:t>
      </w:r>
      <w:r w:rsidR="00C04192">
        <w:t xml:space="preserve"> </w:t>
      </w:r>
      <w:r w:rsidR="000F480A">
        <w:t>scholars</w:t>
      </w:r>
      <w:r w:rsidR="00C04192">
        <w:t xml:space="preserve"> </w:t>
      </w:r>
      <w:r w:rsidR="000F480A">
        <w:t>view</w:t>
      </w:r>
      <w:r w:rsidR="00C04192">
        <w:t xml:space="preserve"> </w:t>
      </w:r>
      <w:r w:rsidR="000F480A">
        <w:t>candle-lighting</w:t>
      </w:r>
      <w:r w:rsidR="00C04192">
        <w:t xml:space="preserve"> </w:t>
      </w:r>
      <w:r w:rsidR="000F480A">
        <w:t>and</w:t>
      </w:r>
      <w:r w:rsidR="00C04192">
        <w:t xml:space="preserve"> </w:t>
      </w:r>
      <w:r w:rsidR="000F480A">
        <w:t>its</w:t>
      </w:r>
      <w:r w:rsidR="00C04192">
        <w:t xml:space="preserve"> </w:t>
      </w:r>
      <w:r w:rsidR="000F480A">
        <w:t>importance,</w:t>
      </w:r>
      <w:r w:rsidR="00C04192">
        <w:t xml:space="preserve"> </w:t>
      </w:r>
      <w:r w:rsidR="000F480A">
        <w:t>but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implications</w:t>
      </w:r>
      <w:r w:rsidR="00C04192">
        <w:t xml:space="preserve"> </w:t>
      </w:r>
      <w:r w:rsidR="004E0BA7">
        <w:t>of</w:t>
      </w:r>
      <w:r w:rsidR="00C04192">
        <w:t xml:space="preserve"> </w:t>
      </w:r>
      <w:r w:rsidR="004E0BA7">
        <w:t>their</w:t>
      </w:r>
      <w:r w:rsidR="00C04192">
        <w:t xml:space="preserve"> </w:t>
      </w:r>
      <w:r w:rsidR="004E0BA7">
        <w:t>varying</w:t>
      </w:r>
      <w:r w:rsidR="00C04192">
        <w:t xml:space="preserve"> </w:t>
      </w:r>
      <w:r w:rsidR="004E0BA7">
        <w:t>interpretations</w:t>
      </w:r>
      <w:r w:rsidR="00C04192">
        <w:t xml:space="preserve"> </w:t>
      </w:r>
      <w:r w:rsidR="000F480A">
        <w:t>did</w:t>
      </w:r>
      <w:r w:rsidR="00C04192">
        <w:t xml:space="preserve"> </w:t>
      </w:r>
      <w:r w:rsidR="000F480A">
        <w:t>not</w:t>
      </w:r>
      <w:r w:rsidR="00C04192">
        <w:t xml:space="preserve"> </w:t>
      </w:r>
      <w:r w:rsidR="000F480A">
        <w:t>impact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design</w:t>
      </w:r>
      <w:r w:rsidR="00C04192">
        <w:t xml:space="preserve"> </w:t>
      </w:r>
      <w:r w:rsidR="000F480A">
        <w:t>of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vessels</w:t>
      </w:r>
      <w:r w:rsidR="00C04192">
        <w:t xml:space="preserve"> </w:t>
      </w:r>
      <w:r w:rsidR="000F480A">
        <w:t>for</w:t>
      </w:r>
      <w:r w:rsidR="00C04192">
        <w:t xml:space="preserve"> </w:t>
      </w:r>
      <w:r w:rsidR="000F480A">
        <w:t>candle-lighting,</w:t>
      </w:r>
      <w:r w:rsidR="00C04192">
        <w:t xml:space="preserve"> </w:t>
      </w:r>
      <w:r w:rsidR="000F480A">
        <w:t>and</w:t>
      </w:r>
      <w:r w:rsidR="00C04192">
        <w:t xml:space="preserve"> </w:t>
      </w:r>
      <w:r w:rsidR="000F480A">
        <w:t>therefore</w:t>
      </w:r>
      <w:r w:rsidR="00C04192">
        <w:t xml:space="preserve"> </w:t>
      </w:r>
      <w:r w:rsidR="004E0BA7">
        <w:t>were</w:t>
      </w:r>
      <w:r w:rsidR="00C04192">
        <w:t xml:space="preserve"> </w:t>
      </w:r>
      <w:r w:rsidR="00117DD7">
        <w:t>not</w:t>
      </w:r>
      <w:r w:rsidR="00C04192">
        <w:t xml:space="preserve"> </w:t>
      </w:r>
      <w:r w:rsidR="00117DD7">
        <w:t>discussed</w:t>
      </w:r>
      <w:r w:rsidR="00C04192">
        <w:t xml:space="preserve"> </w:t>
      </w:r>
      <w:r w:rsidR="00117DD7">
        <w:t>in</w:t>
      </w:r>
      <w:r w:rsidR="00C04192">
        <w:t xml:space="preserve"> </w:t>
      </w:r>
      <w:r w:rsidR="00117DD7">
        <w:t>depth</w:t>
      </w:r>
      <w:r w:rsidR="000F480A">
        <w:t>.</w:t>
      </w:r>
      <w:r w:rsidR="00C04192">
        <w:t xml:space="preserve"> </w:t>
      </w:r>
      <w:r w:rsidR="00F837C4">
        <w:t>What</w:t>
      </w:r>
      <w:r w:rsidR="00C04192">
        <w:t xml:space="preserve"> </w:t>
      </w:r>
      <w:r w:rsidR="00117DD7">
        <w:t>did</w:t>
      </w:r>
      <w:r w:rsidR="00C04192">
        <w:t xml:space="preserve"> </w:t>
      </w:r>
      <w:r w:rsidR="00117DD7">
        <w:t>emerge</w:t>
      </w:r>
      <w:r w:rsidR="00C04192">
        <w:t xml:space="preserve"> </w:t>
      </w:r>
      <w:r w:rsidR="00117DD7">
        <w:t>from</w:t>
      </w:r>
      <w:r w:rsidR="00C04192">
        <w:t xml:space="preserve"> </w:t>
      </w:r>
      <w:r w:rsidR="004E0BA7">
        <w:t>the</w:t>
      </w:r>
      <w:r w:rsidR="00C04192">
        <w:t xml:space="preserve"> </w:t>
      </w:r>
      <w:r w:rsidR="00117DD7">
        <w:t>research</w:t>
      </w:r>
      <w:r w:rsidR="00C04192">
        <w:t xml:space="preserve"> </w:t>
      </w:r>
      <w:r w:rsidR="00117DD7">
        <w:t>was</w:t>
      </w:r>
      <w:r w:rsidR="00C04192">
        <w:t xml:space="preserve"> </w:t>
      </w:r>
      <w:r w:rsidR="00117DD7">
        <w:t>that</w:t>
      </w:r>
      <w:r w:rsidR="00C04192">
        <w:t xml:space="preserve"> </w:t>
      </w:r>
      <w:r w:rsidR="004E0BA7">
        <w:t>while</w:t>
      </w:r>
      <w:r w:rsidR="00C04192">
        <w:t xml:space="preserve"> </w:t>
      </w:r>
      <w:r w:rsidR="00F837C4">
        <w:t>candle-lighting</w:t>
      </w:r>
      <w:r w:rsidR="00C04192">
        <w:t xml:space="preserve"> </w:t>
      </w:r>
      <w:r w:rsidR="00F837C4">
        <w:t>had</w:t>
      </w:r>
      <w:r w:rsidR="00C04192">
        <w:t xml:space="preserve"> </w:t>
      </w:r>
      <w:r w:rsidR="00F837C4">
        <w:t>a</w:t>
      </w:r>
      <w:r w:rsidR="00C04192">
        <w:t xml:space="preserve"> </w:t>
      </w:r>
      <w:r w:rsidR="00F837C4">
        <w:t>very</w:t>
      </w:r>
      <w:r w:rsidR="00C04192">
        <w:t xml:space="preserve"> </w:t>
      </w:r>
      <w:r w:rsidR="00F837C4">
        <w:t>important</w:t>
      </w:r>
      <w:r w:rsidR="00C04192">
        <w:t xml:space="preserve"> </w:t>
      </w:r>
      <w:r w:rsidR="00F837C4">
        <w:t>functional</w:t>
      </w:r>
      <w:r w:rsidR="00C04192">
        <w:t xml:space="preserve"> </w:t>
      </w:r>
      <w:r w:rsidR="00F837C4">
        <w:t>role</w:t>
      </w:r>
      <w:r w:rsidR="00C04192">
        <w:t xml:space="preserve"> </w:t>
      </w:r>
      <w:r w:rsidR="00F837C4">
        <w:t>until</w:t>
      </w:r>
      <w:r w:rsidR="00C04192">
        <w:t xml:space="preserve"> </w:t>
      </w:r>
      <w:r w:rsidR="00F837C4">
        <w:t>the</w:t>
      </w:r>
      <w:r w:rsidR="00C04192">
        <w:t xml:space="preserve"> </w:t>
      </w:r>
      <w:r w:rsidR="00F837C4">
        <w:t>19</w:t>
      </w:r>
      <w:r w:rsidR="00F837C4" w:rsidRPr="00F837C4">
        <w:rPr>
          <w:vertAlign w:val="superscript"/>
        </w:rPr>
        <w:t>th</w:t>
      </w:r>
      <w:r w:rsidR="00C04192">
        <w:t xml:space="preserve"> </w:t>
      </w:r>
      <w:r w:rsidR="00F837C4">
        <w:t>century,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technological</w:t>
      </w:r>
      <w:r w:rsidR="00C04192">
        <w:t xml:space="preserve"> </w:t>
      </w:r>
      <w:r w:rsidR="000F480A">
        <w:t>changes</w:t>
      </w:r>
      <w:r w:rsidR="00C04192">
        <w:t xml:space="preserve"> </w:t>
      </w:r>
      <w:r w:rsidR="000F480A">
        <w:t>of</w:t>
      </w:r>
      <w:r w:rsidR="00C04192">
        <w:t xml:space="preserve"> </w:t>
      </w:r>
      <w:r w:rsidR="00F837C4">
        <w:t>that</w:t>
      </w:r>
      <w:r w:rsidR="00C04192">
        <w:t xml:space="preserve"> </w:t>
      </w:r>
      <w:r w:rsidR="000F480A">
        <w:t>century</w:t>
      </w:r>
      <w:r w:rsidR="00C04192">
        <w:t xml:space="preserve"> </w:t>
      </w:r>
      <w:r w:rsidR="004E0BA7">
        <w:t>transformed</w:t>
      </w:r>
      <w:r w:rsidR="00C04192">
        <w:t xml:space="preserve"> </w:t>
      </w:r>
      <w:r w:rsidR="000F480A">
        <w:t>the</w:t>
      </w:r>
      <w:r w:rsidR="00C04192">
        <w:t xml:space="preserve"> </w:t>
      </w:r>
      <w:r w:rsidR="000F480A">
        <w:t>functional</w:t>
      </w:r>
      <w:r w:rsidR="00C04192">
        <w:t xml:space="preserve"> </w:t>
      </w:r>
      <w:r w:rsidR="004E0BA7">
        <w:t>role</w:t>
      </w:r>
      <w:r w:rsidR="00C04192">
        <w:t xml:space="preserve"> </w:t>
      </w:r>
      <w:r w:rsidR="000F480A">
        <w:t>of</w:t>
      </w:r>
      <w:r w:rsidR="00C04192">
        <w:t xml:space="preserve"> </w:t>
      </w:r>
      <w:r w:rsidR="000F480A">
        <w:t>candle-lighting</w:t>
      </w:r>
      <w:r w:rsidR="00C04192">
        <w:t xml:space="preserve"> </w:t>
      </w:r>
      <w:r w:rsidR="000F480A">
        <w:t>into</w:t>
      </w:r>
      <w:r w:rsidR="00C04192">
        <w:t xml:space="preserve"> </w:t>
      </w:r>
      <w:r w:rsidR="000F480A">
        <w:t>a</w:t>
      </w:r>
      <w:r w:rsidR="00C04192">
        <w:t xml:space="preserve"> </w:t>
      </w:r>
      <w:r w:rsidR="000F480A">
        <w:t>more</w:t>
      </w:r>
      <w:r w:rsidR="00C04192">
        <w:t xml:space="preserve"> </w:t>
      </w:r>
      <w:r w:rsidR="000F480A">
        <w:t>symbolic</w:t>
      </w:r>
      <w:r w:rsidR="00C04192">
        <w:t xml:space="preserve"> </w:t>
      </w:r>
      <w:r w:rsidR="000F480A">
        <w:t>one</w:t>
      </w:r>
      <w:r w:rsidR="00117DD7">
        <w:t>,</w:t>
      </w:r>
      <w:r w:rsidR="00C04192">
        <w:t xml:space="preserve"> </w:t>
      </w:r>
      <w:r w:rsidR="00117DD7">
        <w:t>and</w:t>
      </w:r>
      <w:r w:rsidR="00C04192">
        <w:t xml:space="preserve"> </w:t>
      </w:r>
      <w:r w:rsidR="00117DD7">
        <w:t>that</w:t>
      </w:r>
      <w:r w:rsidR="00C04192">
        <w:t xml:space="preserve"> </w:t>
      </w:r>
      <w:r w:rsidR="00117DD7">
        <w:t>of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three</w:t>
      </w:r>
      <w:r w:rsidR="00C04192">
        <w:t xml:space="preserve"> </w:t>
      </w:r>
      <w:del w:id="441" w:author="Allison" w:date="2024-04-21T10:51:00Z">
        <w:r w:rsidR="00117DD7" w:rsidDel="003D14F0">
          <w:delText>"</w:delText>
        </w:r>
      </w:del>
      <w:ins w:id="442" w:author="Allison" w:date="2024-04-21T10:51:00Z">
        <w:r w:rsidR="003D14F0">
          <w:t>“</w:t>
        </w:r>
      </w:ins>
      <w:r w:rsidR="00117DD7">
        <w:t>meanings,</w:t>
      </w:r>
      <w:del w:id="443" w:author="Allison" w:date="2024-04-21T10:51:00Z">
        <w:r w:rsidR="00117DD7" w:rsidDel="003D14F0">
          <w:delText>"</w:delText>
        </w:r>
      </w:del>
      <w:ins w:id="444" w:author="Allison" w:date="2024-04-21T10:51:00Z">
        <w:r w:rsidR="003D14F0">
          <w:t>”</w:t>
        </w:r>
      </w:ins>
      <w:r w:rsidR="00C04192">
        <w:t xml:space="preserve"> </w:t>
      </w:r>
      <w:del w:id="445" w:author="Allison" w:date="2024-04-21T10:51:00Z">
        <w:r w:rsidR="004E0BA7" w:rsidDel="003D14F0">
          <w:delText>“</w:delText>
        </w:r>
      </w:del>
      <w:ins w:id="446" w:author="Allison" w:date="2024-04-21T10:51:00Z">
        <w:r w:rsidR="003D14F0">
          <w:t>“</w:t>
        </w:r>
      </w:ins>
      <w:r w:rsidR="004E0BA7">
        <w:t>Honoring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Sabbath</w:t>
      </w:r>
      <w:del w:id="447" w:author="Allison" w:date="2024-04-21T10:51:00Z">
        <w:r w:rsidR="004E0BA7" w:rsidDel="003D14F0">
          <w:delText>”</w:delText>
        </w:r>
      </w:del>
      <w:ins w:id="448" w:author="Allison" w:date="2024-04-21T10:51:00Z">
        <w:r w:rsidR="003D14F0">
          <w:t>”</w:t>
        </w:r>
      </w:ins>
      <w:r w:rsidR="00C04192">
        <w:t xml:space="preserve"> </w:t>
      </w:r>
      <w:r w:rsidR="00117DD7">
        <w:t>may</w:t>
      </w:r>
      <w:r w:rsidR="00C04192">
        <w:t xml:space="preserve"> </w:t>
      </w:r>
      <w:r w:rsidR="00117DD7">
        <w:t>be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predominant</w:t>
      </w:r>
      <w:r w:rsidR="00C04192">
        <w:t xml:space="preserve"> </w:t>
      </w:r>
      <w:r w:rsidR="00117DD7">
        <w:t>reason</w:t>
      </w:r>
      <w:r w:rsidR="00C04192">
        <w:t xml:space="preserve"> </w:t>
      </w:r>
      <w:r w:rsidR="00117DD7">
        <w:t>for</w:t>
      </w:r>
      <w:r w:rsidR="00C04192">
        <w:t xml:space="preserve"> </w:t>
      </w:r>
      <w:r w:rsidR="00117DD7">
        <w:t>the</w:t>
      </w:r>
      <w:r w:rsidR="00C04192">
        <w:t xml:space="preserve"> </w:t>
      </w:r>
      <w:r w:rsidR="00117DD7">
        <w:t>continuance</w:t>
      </w:r>
      <w:r w:rsidR="00C04192">
        <w:t xml:space="preserve"> </w:t>
      </w:r>
      <w:r w:rsidR="00117DD7">
        <w:t>of</w:t>
      </w:r>
      <w:r w:rsidR="00C04192">
        <w:t xml:space="preserve"> </w:t>
      </w:r>
      <w:r w:rsidR="00117DD7">
        <w:t>candle-lighting</w:t>
      </w:r>
      <w:r w:rsidR="00C04192">
        <w:t xml:space="preserve"> </w:t>
      </w:r>
      <w:r w:rsidR="00117DD7">
        <w:t>today.</w:t>
      </w:r>
    </w:p>
    <w:p w14:paraId="5F6F6FEA" w14:textId="6C7C93E1" w:rsidR="00853799" w:rsidRDefault="00D45199" w:rsidP="00D45199">
      <w:pPr>
        <w:pStyle w:val="Heading2"/>
        <w:pPrChange w:id="449" w:author="Allison" w:date="2024-04-21T10:34:00Z">
          <w:pPr>
            <w:bidi w:val="0"/>
            <w:spacing w:line="480" w:lineRule="auto"/>
            <w:ind w:left="57"/>
          </w:pPr>
        </w:pPrChange>
      </w:pPr>
      <w:ins w:id="450" w:author="Allison" w:date="2024-04-21T10:34:00Z">
        <w:r>
          <w:t>2.</w:t>
        </w:r>
      </w:ins>
      <w:r w:rsidR="00961FF8">
        <w:t>2</w:t>
      </w:r>
      <w:del w:id="451" w:author="Allison" w:date="2024-04-21T10:34:00Z">
        <w:r w:rsidR="00961FF8" w:rsidDel="00D45199">
          <w:delText>.</w:delText>
        </w:r>
      </w:del>
      <w:r w:rsidR="00C04192">
        <w:t xml:space="preserve"> </w:t>
      </w:r>
      <w:r w:rsidR="00853799" w:rsidRPr="00853799">
        <w:t>The</w:t>
      </w:r>
      <w:r w:rsidR="00C04192">
        <w:t xml:space="preserve"> </w:t>
      </w:r>
      <w:r w:rsidR="00853799" w:rsidRPr="00853799">
        <w:t>Availability</w:t>
      </w:r>
      <w:r w:rsidR="00C04192">
        <w:t xml:space="preserve"> </w:t>
      </w:r>
      <w:r w:rsidR="00853799" w:rsidRPr="00853799">
        <w:t>of</w:t>
      </w:r>
      <w:r w:rsidR="00C04192">
        <w:t xml:space="preserve"> </w:t>
      </w:r>
      <w:r w:rsidR="00853799" w:rsidRPr="00853799">
        <w:t>Materials</w:t>
      </w:r>
    </w:p>
    <w:p w14:paraId="017E3796" w14:textId="22B55B51" w:rsidR="00CB48D0" w:rsidRDefault="00853799" w:rsidP="00CB48D0">
      <w:pPr>
        <w:bidi w:val="0"/>
        <w:spacing w:line="480" w:lineRule="auto"/>
        <w:ind w:firstLine="720"/>
        <w:contextualSpacing/>
        <w:rPr>
          <w:ins w:id="452" w:author="Allison" w:date="2024-04-21T11:03:00Z"/>
        </w:rPr>
        <w:pPrChange w:id="453" w:author="Allison" w:date="2024-04-21T11:04:00Z">
          <w:pPr>
            <w:bidi w:val="0"/>
            <w:spacing w:line="480" w:lineRule="auto"/>
            <w:ind w:left="720" w:firstLine="0"/>
            <w:contextualSpacing/>
          </w:pPr>
        </w:pPrChange>
      </w:pPr>
      <w:r>
        <w:t>A</w:t>
      </w:r>
      <w:r w:rsidR="00C04192">
        <w:t xml:space="preserve"> </w:t>
      </w:r>
      <w:r>
        <w:t>central</w:t>
      </w:r>
      <w:r w:rsidR="00C04192">
        <w:t xml:space="preserve"> </w:t>
      </w:r>
      <w:r>
        <w:t>problem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research</w:t>
      </w:r>
      <w:r w:rsidR="00C04192">
        <w:t xml:space="preserve"> </w:t>
      </w:r>
      <w:r>
        <w:t>is</w:t>
      </w:r>
      <w:r w:rsidR="00C04192">
        <w:t xml:space="preserve"> </w:t>
      </w:r>
      <w:r>
        <w:t>the</w:t>
      </w:r>
      <w:r w:rsidR="00C04192">
        <w:t xml:space="preserve"> </w:t>
      </w:r>
      <w:r>
        <w:t>relative</w:t>
      </w:r>
      <w:r w:rsidR="00C04192">
        <w:t xml:space="preserve"> </w:t>
      </w:r>
      <w:r>
        <w:t>rarity</w:t>
      </w:r>
      <w:r w:rsidR="00C04192">
        <w:t xml:space="preserve"> </w:t>
      </w:r>
      <w:r>
        <w:t>of</w:t>
      </w:r>
      <w:r w:rsidR="00C04192">
        <w:t xml:space="preserve"> </w:t>
      </w:r>
      <w:r>
        <w:t>items—very</w:t>
      </w:r>
      <w:r w:rsidR="00C04192">
        <w:t xml:space="preserve"> </w:t>
      </w:r>
      <w:r>
        <w:t>few</w:t>
      </w:r>
      <w:r w:rsidR="00C04192">
        <w:t xml:space="preserve"> </w:t>
      </w:r>
      <w:r>
        <w:t>Jewish</w:t>
      </w:r>
      <w:r w:rsidR="00C04192">
        <w:t xml:space="preserve"> </w:t>
      </w:r>
      <w:r>
        <w:t>lamps</w:t>
      </w:r>
      <w:r w:rsidR="00C04192">
        <w:t xml:space="preserve"> </w:t>
      </w:r>
      <w:r>
        <w:t>have</w:t>
      </w:r>
      <w:r w:rsidR="00C04192">
        <w:t xml:space="preserve"> </w:t>
      </w:r>
      <w:r>
        <w:t>survived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Middle</w:t>
      </w:r>
      <w:r w:rsidR="00C04192">
        <w:t xml:space="preserve"> </w:t>
      </w:r>
      <w:r>
        <w:t>Ages.</w:t>
      </w:r>
      <w:r w:rsidR="00C04192">
        <w:t xml:space="preserve"> </w:t>
      </w:r>
      <w:r>
        <w:t>There</w:t>
      </w:r>
      <w:r w:rsidR="00C04192">
        <w:t xml:space="preserve"> </w:t>
      </w:r>
      <w:r>
        <w:t>are</w:t>
      </w:r>
      <w:r w:rsidR="00C04192">
        <w:t xml:space="preserve"> </w:t>
      </w:r>
      <w:r>
        <w:t>two</w:t>
      </w:r>
      <w:r w:rsidR="00C04192">
        <w:t xml:space="preserve"> </w:t>
      </w:r>
      <w:r>
        <w:t>reasons</w:t>
      </w:r>
      <w:r w:rsidR="00C04192">
        <w:t xml:space="preserve"> </w:t>
      </w:r>
      <w:r>
        <w:t>for</w:t>
      </w:r>
      <w:r w:rsidR="00C04192">
        <w:t xml:space="preserve"> </w:t>
      </w:r>
      <w:r>
        <w:t>this</w:t>
      </w:r>
      <w:r w:rsidR="004E0BA7">
        <w:t>.</w:t>
      </w:r>
      <w:r w:rsidR="00C04192">
        <w:t xml:space="preserve"> </w:t>
      </w:r>
      <w:r w:rsidR="004E0BA7">
        <w:t>The</w:t>
      </w:r>
      <w:r w:rsidR="00C04192">
        <w:t xml:space="preserve"> </w:t>
      </w:r>
      <w:r w:rsidR="004E0BA7">
        <w:t>first</w:t>
      </w:r>
      <w:r w:rsidR="00C04192">
        <w:t xml:space="preserve"> </w:t>
      </w:r>
      <w:r w:rsidR="004E0BA7">
        <w:t>is</w:t>
      </w:r>
      <w:r w:rsidR="00C04192">
        <w:t xml:space="preserve"> </w:t>
      </w:r>
      <w:r w:rsidR="004E0BA7">
        <w:t>that</w:t>
      </w:r>
      <w:r w:rsidR="00C04192">
        <w:t xml:space="preserve"> </w:t>
      </w:r>
      <w:r>
        <w:t>the</w:t>
      </w:r>
      <w:r w:rsidR="00C04192">
        <w:t xml:space="preserve"> </w:t>
      </w:r>
      <w:r>
        <w:t>multiple</w:t>
      </w:r>
      <w:r w:rsidR="00C04192">
        <w:t xml:space="preserve"> </w:t>
      </w:r>
      <w:r>
        <w:t>persecutions</w:t>
      </w:r>
      <w:r w:rsidR="00C04192">
        <w:t xml:space="preserve"> </w:t>
      </w:r>
      <w:r>
        <w:t>and</w:t>
      </w:r>
      <w:r w:rsidR="00C04192">
        <w:t xml:space="preserve"> </w:t>
      </w:r>
      <w:r>
        <w:t>expulsions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Jews</w:t>
      </w:r>
      <w:r w:rsidR="00C04192">
        <w:t xml:space="preserve"> </w:t>
      </w:r>
      <w:r>
        <w:t>of</w:t>
      </w:r>
      <w:r w:rsidR="00C04192">
        <w:t xml:space="preserve"> </w:t>
      </w:r>
      <w:r>
        <w:t>Ashkenaz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Middle</w:t>
      </w:r>
      <w:r w:rsidR="00C04192">
        <w:t xml:space="preserve"> </w:t>
      </w:r>
      <w:r>
        <w:t>Ages</w:t>
      </w:r>
      <w:r w:rsidR="00C04192">
        <w:t xml:space="preserve"> </w:t>
      </w:r>
      <w:r>
        <w:t>until</w:t>
      </w:r>
      <w:r w:rsidR="00C04192">
        <w:t xml:space="preserve"> </w:t>
      </w:r>
      <w:r w:rsidR="004E0BA7">
        <w:t>the</w:t>
      </w:r>
      <w:r w:rsidR="00C04192">
        <w:t xml:space="preserve"> </w:t>
      </w:r>
      <w:r>
        <w:t>modern</w:t>
      </w:r>
      <w:r w:rsidR="00C04192">
        <w:t xml:space="preserve"> </w:t>
      </w:r>
      <w:r>
        <w:t>period</w:t>
      </w:r>
      <w:r w:rsidR="00C04192">
        <w:t xml:space="preserve"> </w:t>
      </w:r>
      <w:r>
        <w:t>resulted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loss</w:t>
      </w:r>
      <w:r w:rsidR="00C04192">
        <w:t xml:space="preserve"> </w:t>
      </w:r>
      <w:r>
        <w:t>and</w:t>
      </w:r>
      <w:r w:rsidR="00C04192">
        <w:t xml:space="preserve"> </w:t>
      </w:r>
      <w:r>
        <w:t>destruction</w:t>
      </w:r>
      <w:r w:rsidR="00C04192">
        <w:t xml:space="preserve"> </w:t>
      </w:r>
      <w:r>
        <w:t>of</w:t>
      </w:r>
      <w:r w:rsidR="00C04192">
        <w:t xml:space="preserve"> </w:t>
      </w:r>
      <w:r>
        <w:t>much</w:t>
      </w:r>
      <w:r w:rsidR="00C04192">
        <w:t xml:space="preserve"> </w:t>
      </w:r>
      <w:r>
        <w:t>material</w:t>
      </w:r>
      <w:r w:rsidR="008F32D0">
        <w:t>.</w:t>
      </w:r>
      <w:r w:rsidR="00C04192">
        <w:t xml:space="preserve"> </w:t>
      </w:r>
      <w:r w:rsidR="008F32D0">
        <w:t>A</w:t>
      </w:r>
      <w:r w:rsidR="00C04192">
        <w:t xml:space="preserve"> </w:t>
      </w:r>
      <w:r w:rsidR="00690472">
        <w:t>first-</w:t>
      </w:r>
      <w:r w:rsidR="008F32D0">
        <w:t>person</w:t>
      </w:r>
      <w:r w:rsidR="00C04192">
        <w:t xml:space="preserve"> </w:t>
      </w:r>
      <w:r w:rsidR="008F32D0">
        <w:t>account</w:t>
      </w:r>
      <w:r w:rsidR="00C04192">
        <w:t xml:space="preserve"> </w:t>
      </w:r>
      <w:r w:rsidR="008F32D0">
        <w:t>comes</w:t>
      </w:r>
      <w:r w:rsidR="00C04192">
        <w:t xml:space="preserve"> </w:t>
      </w:r>
      <w:r w:rsidR="008F32D0">
        <w:t>from</w:t>
      </w:r>
      <w:r w:rsidR="00C04192">
        <w:t xml:space="preserve"> </w:t>
      </w:r>
      <w:r w:rsidR="008F32D0">
        <w:t>Rabbi</w:t>
      </w:r>
      <w:r w:rsidR="00C04192">
        <w:t xml:space="preserve"> </w:t>
      </w:r>
      <w:r w:rsidR="008F32D0">
        <w:t>Nathan</w:t>
      </w:r>
      <w:r w:rsidR="00C04192">
        <w:t xml:space="preserve"> </w:t>
      </w:r>
      <w:r w:rsidR="008F32D0">
        <w:t>Neta</w:t>
      </w:r>
      <w:r w:rsidR="00C04192">
        <w:t xml:space="preserve"> </w:t>
      </w:r>
      <w:r w:rsidR="008F32D0">
        <w:t>Hannover,</w:t>
      </w:r>
      <w:r w:rsidR="00C04192">
        <w:t xml:space="preserve"> </w:t>
      </w:r>
      <w:r w:rsidR="008F32D0">
        <w:t>witness</w:t>
      </w:r>
      <w:r w:rsidR="00C04192">
        <w:t xml:space="preserve"> </w:t>
      </w:r>
      <w:r w:rsidR="008F32D0">
        <w:t>to</w:t>
      </w:r>
      <w:r w:rsidR="00C04192">
        <w:t xml:space="preserve"> </w:t>
      </w:r>
      <w:r w:rsidR="008F32D0">
        <w:t>the</w:t>
      </w:r>
      <w:r w:rsidR="00C04192">
        <w:t xml:space="preserve"> </w:t>
      </w:r>
      <w:r w:rsidR="008F32D0">
        <w:t>Chmielnicki</w:t>
      </w:r>
      <w:r w:rsidR="00C04192">
        <w:t xml:space="preserve"> </w:t>
      </w:r>
      <w:r w:rsidR="008F32D0">
        <w:t>massacres</w:t>
      </w:r>
      <w:r w:rsidR="00C04192">
        <w:t xml:space="preserve"> </w:t>
      </w:r>
      <w:r w:rsidR="008F32D0">
        <w:t>of</w:t>
      </w:r>
      <w:r w:rsidR="00C04192">
        <w:t xml:space="preserve"> </w:t>
      </w:r>
      <w:r w:rsidR="008F32D0">
        <w:t>1648</w:t>
      </w:r>
      <w:r w:rsidR="00C04192">
        <w:t xml:space="preserve"> </w:t>
      </w:r>
      <w:r w:rsidR="008F32D0">
        <w:t>-1649,</w:t>
      </w:r>
      <w:r w:rsidR="00C04192">
        <w:t xml:space="preserve"> </w:t>
      </w:r>
      <w:r w:rsidR="008F32D0">
        <w:t>who</w:t>
      </w:r>
      <w:r w:rsidR="00C04192">
        <w:t xml:space="preserve"> </w:t>
      </w:r>
      <w:r w:rsidR="008F32D0">
        <w:t>wrote</w:t>
      </w:r>
      <w:r w:rsidR="00C04192">
        <w:t xml:space="preserve"> </w:t>
      </w:r>
      <w:r w:rsidR="008F32D0">
        <w:t>of</w:t>
      </w:r>
      <w:r w:rsidR="00C04192">
        <w:t xml:space="preserve"> </w:t>
      </w:r>
      <w:r w:rsidR="008F32D0">
        <w:t>his</w:t>
      </w:r>
      <w:r w:rsidR="00C04192">
        <w:t xml:space="preserve"> </w:t>
      </w:r>
      <w:r w:rsidR="008F32D0">
        <w:t>own</w:t>
      </w:r>
      <w:r w:rsidR="00C04192">
        <w:t xml:space="preserve"> </w:t>
      </w:r>
      <w:r w:rsidR="008F32D0">
        <w:t>family</w:t>
      </w:r>
      <w:del w:id="454" w:author="Allison" w:date="2024-04-21T10:51:00Z">
        <w:r w:rsidR="008F32D0" w:rsidDel="003D14F0">
          <w:delText>'</w:delText>
        </w:r>
      </w:del>
      <w:ins w:id="455" w:author="Allison" w:date="2024-04-21T10:51:00Z">
        <w:r w:rsidR="003D14F0">
          <w:t>’</w:t>
        </w:r>
      </w:ins>
      <w:r w:rsidR="008F32D0">
        <w:t>s</w:t>
      </w:r>
      <w:r w:rsidR="00C04192">
        <w:t xml:space="preserve"> </w:t>
      </w:r>
      <w:r w:rsidR="008F32D0">
        <w:t>escape</w:t>
      </w:r>
      <w:r w:rsidR="00C04192">
        <w:t xml:space="preserve"> </w:t>
      </w:r>
      <w:r w:rsidR="008F32D0">
        <w:t>from</w:t>
      </w:r>
      <w:r w:rsidR="00C04192">
        <w:t xml:space="preserve"> </w:t>
      </w:r>
      <w:r w:rsidR="008F32D0">
        <w:t>the</w:t>
      </w:r>
      <w:r w:rsidR="00C04192">
        <w:t xml:space="preserve"> </w:t>
      </w:r>
      <w:r w:rsidR="00C5117A">
        <w:t>town</w:t>
      </w:r>
      <w:r w:rsidR="00C04192">
        <w:t xml:space="preserve"> </w:t>
      </w:r>
      <w:r w:rsidR="00C5117A">
        <w:t>of</w:t>
      </w:r>
      <w:r w:rsidR="00C04192">
        <w:t xml:space="preserve"> </w:t>
      </w:r>
      <w:r w:rsidR="00C5117A">
        <w:t>Zaslaw</w:t>
      </w:r>
      <w:r w:rsidR="00C04192">
        <w:t xml:space="preserve"> </w:t>
      </w:r>
      <w:r w:rsidR="008F32D0">
        <w:t>on</w:t>
      </w:r>
      <w:r w:rsidR="00C04192">
        <w:t xml:space="preserve"> </w:t>
      </w:r>
      <w:r w:rsidR="008F32D0">
        <w:t>the</w:t>
      </w:r>
      <w:r w:rsidR="00C04192">
        <w:t xml:space="preserve"> </w:t>
      </w:r>
      <w:r w:rsidR="008F32D0">
        <w:t>Sabbath</w:t>
      </w:r>
      <w:r w:rsidR="00C04192">
        <w:t xml:space="preserve"> </w:t>
      </w:r>
      <w:r w:rsidR="008F32D0">
        <w:t>preceding</w:t>
      </w:r>
      <w:r w:rsidR="00C04192">
        <w:t xml:space="preserve"> </w:t>
      </w:r>
      <w:r w:rsidR="008F32D0">
        <w:t>the</w:t>
      </w:r>
      <w:r w:rsidR="00C04192">
        <w:t xml:space="preserve"> </w:t>
      </w:r>
      <w:r w:rsidR="008F32D0">
        <w:t>Ninth</w:t>
      </w:r>
      <w:r w:rsidR="00C04192">
        <w:t xml:space="preserve"> </w:t>
      </w:r>
      <w:r w:rsidR="008F32D0">
        <w:t>of</w:t>
      </w:r>
      <w:r w:rsidR="00C04192">
        <w:t xml:space="preserve"> </w:t>
      </w:r>
      <w:r w:rsidR="008F32D0">
        <w:t>Av</w:t>
      </w:r>
      <w:ins w:id="456" w:author="Allison" w:date="2024-04-21T11:03:00Z">
        <w:r w:rsidR="00CB48D0">
          <w:t>:</w:t>
        </w:r>
      </w:ins>
      <w:del w:id="457" w:author="Allison" w:date="2024-04-21T11:03:00Z">
        <w:r w:rsidR="008F32D0" w:rsidDel="00CB48D0">
          <w:delText>;</w:delText>
        </w:r>
      </w:del>
      <w:r w:rsidR="00D8437F">
        <w:t xml:space="preserve"> </w:t>
      </w:r>
    </w:p>
    <w:p w14:paraId="12EB5087" w14:textId="6227387A" w:rsidR="00CB48D0" w:rsidRDefault="00CB48D0" w:rsidP="00CB48D0">
      <w:pPr>
        <w:bidi w:val="0"/>
        <w:spacing w:line="480" w:lineRule="auto"/>
        <w:ind w:left="57" w:firstLine="663"/>
        <w:contextualSpacing/>
        <w:pPrChange w:id="458" w:author="Allison" w:date="2024-04-21T11:03:00Z">
          <w:pPr>
            <w:bidi w:val="0"/>
            <w:spacing w:line="480" w:lineRule="auto"/>
            <w:ind w:left="57" w:firstLine="663"/>
          </w:pPr>
        </w:pPrChange>
      </w:pPr>
    </w:p>
    <w:p w14:paraId="14C73F92" w14:textId="0EFFC204" w:rsidR="00CB48D0" w:rsidRDefault="008F32D0" w:rsidP="00CB48D0">
      <w:pPr>
        <w:bidi w:val="0"/>
        <w:spacing w:line="480" w:lineRule="auto"/>
        <w:ind w:left="720" w:firstLine="0"/>
        <w:contextualSpacing/>
        <w:rPr>
          <w:ins w:id="459" w:author="Allison" w:date="2024-04-21T11:04:00Z"/>
        </w:rPr>
      </w:pPr>
      <w:del w:id="460" w:author="Allison" w:date="2024-04-18T14:38:00Z">
        <w:r w:rsidDel="003A627A">
          <w:delText>"</w:delText>
        </w:r>
      </w:del>
      <w:r>
        <w:t>Immediately</w:t>
      </w:r>
      <w:r w:rsidR="00C04192">
        <w:t xml:space="preserve"> </w:t>
      </w:r>
      <w:r>
        <w:t>there</w:t>
      </w:r>
      <w:r w:rsidR="00C04192">
        <w:t xml:space="preserve"> </w:t>
      </w:r>
      <w:r>
        <w:t>was</w:t>
      </w:r>
      <w:r w:rsidR="00C04192">
        <w:t xml:space="preserve"> </w:t>
      </w:r>
      <w:r>
        <w:t>such</w:t>
      </w:r>
      <w:r w:rsidR="00C04192">
        <w:t xml:space="preserve"> </w:t>
      </w:r>
      <w:r>
        <w:t>confusion</w:t>
      </w:r>
      <w:r w:rsidR="00C04192">
        <w:t xml:space="preserve"> </w:t>
      </w:r>
      <w:r>
        <w:t>and</w:t>
      </w:r>
      <w:r w:rsidR="00C04192">
        <w:t xml:space="preserve"> </w:t>
      </w:r>
      <w:r>
        <w:t>panic</w:t>
      </w:r>
      <w:r w:rsidR="00C04192">
        <w:t xml:space="preserve"> </w:t>
      </w:r>
      <w:r>
        <w:t>among</w:t>
      </w:r>
      <w:r w:rsidR="00C04192">
        <w:t xml:space="preserve"> </w:t>
      </w:r>
      <w:r>
        <w:t>our</w:t>
      </w:r>
      <w:r w:rsidR="00C04192">
        <w:t xml:space="preserve"> </w:t>
      </w:r>
      <w:r>
        <w:t>brethren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house</w:t>
      </w:r>
      <w:r w:rsidR="00C04192">
        <w:t xml:space="preserve"> </w:t>
      </w:r>
      <w:r>
        <w:t>of</w:t>
      </w:r>
      <w:r w:rsidR="00C04192">
        <w:t xml:space="preserve"> </w:t>
      </w:r>
      <w:r>
        <w:t>Israel</w:t>
      </w:r>
      <w:r w:rsidR="00C04192">
        <w:t xml:space="preserve"> </w:t>
      </w:r>
      <w:r>
        <w:t>that</w:t>
      </w:r>
      <w:r w:rsidR="00C04192">
        <w:t xml:space="preserve"> </w:t>
      </w:r>
      <w:r>
        <w:t>it</w:t>
      </w:r>
      <w:r w:rsidR="00C04192">
        <w:t xml:space="preserve"> </w:t>
      </w:r>
      <w:r>
        <w:t>is</w:t>
      </w:r>
      <w:r w:rsidR="00C04192">
        <w:t xml:space="preserve"> </w:t>
      </w:r>
      <w:r>
        <w:t>indescribable.</w:t>
      </w:r>
      <w:r w:rsidR="00C04192">
        <w:t xml:space="preserve"> </w:t>
      </w:r>
      <w:r>
        <w:t>Everyone</w:t>
      </w:r>
      <w:r w:rsidR="00C04192">
        <w:t xml:space="preserve"> </w:t>
      </w:r>
      <w:r>
        <w:t>threw</w:t>
      </w:r>
      <w:r w:rsidR="00C04192">
        <w:t xml:space="preserve"> </w:t>
      </w:r>
      <w:r>
        <w:t>from</w:t>
      </w:r>
      <w:r w:rsidR="00C04192">
        <w:t xml:space="preserve"> </w:t>
      </w:r>
      <w:r>
        <w:t>his</w:t>
      </w:r>
      <w:r w:rsidR="00C04192">
        <w:t xml:space="preserve"> </w:t>
      </w:r>
      <w:r>
        <w:t>cart</w:t>
      </w:r>
      <w:r w:rsidR="00C04192">
        <w:t xml:space="preserve"> </w:t>
      </w:r>
      <w:r>
        <w:t>silver</w:t>
      </w:r>
      <w:r w:rsidR="00C04192">
        <w:t xml:space="preserve"> </w:t>
      </w:r>
      <w:r>
        <w:t>and</w:t>
      </w:r>
      <w:r w:rsidR="00C04192">
        <w:t xml:space="preserve"> </w:t>
      </w:r>
      <w:r>
        <w:t>gold,</w:t>
      </w:r>
      <w:r w:rsidR="00C04192">
        <w:t xml:space="preserve"> </w:t>
      </w:r>
      <w:r>
        <w:t>vessels,</w:t>
      </w:r>
      <w:r w:rsidR="00C04192">
        <w:t xml:space="preserve"> </w:t>
      </w:r>
      <w:r>
        <w:t>books,</w:t>
      </w:r>
      <w:r w:rsidR="00C04192">
        <w:t xml:space="preserve"> </w:t>
      </w:r>
      <w:r>
        <w:t>pillows</w:t>
      </w:r>
      <w:r w:rsidR="00C04192">
        <w:t xml:space="preserve"> </w:t>
      </w:r>
      <w:r>
        <w:t>and</w:t>
      </w:r>
      <w:r w:rsidR="00C04192">
        <w:t xml:space="preserve"> </w:t>
      </w:r>
      <w:r>
        <w:t>bed</w:t>
      </w:r>
      <w:r w:rsidR="00C04192">
        <w:t xml:space="preserve"> </w:t>
      </w:r>
      <w:r>
        <w:t>covers</w:t>
      </w:r>
      <w:r w:rsidR="00C04192">
        <w:t xml:space="preserve"> </w:t>
      </w:r>
      <w:r>
        <w:t>in</w:t>
      </w:r>
      <w:r w:rsidR="00C04192">
        <w:t xml:space="preserve"> </w:t>
      </w:r>
      <w:r>
        <w:t>order</w:t>
      </w:r>
      <w:r w:rsidR="00C04192">
        <w:t xml:space="preserve"> </w:t>
      </w:r>
      <w:r>
        <w:t>to</w:t>
      </w:r>
      <w:r w:rsidR="00C04192">
        <w:t xml:space="preserve"> </w:t>
      </w:r>
      <w:r>
        <w:t>be</w:t>
      </w:r>
      <w:r w:rsidR="00C04192">
        <w:t xml:space="preserve"> </w:t>
      </w:r>
      <w:r>
        <w:t>able</w:t>
      </w:r>
      <w:r w:rsidR="00C04192">
        <w:t xml:space="preserve"> </w:t>
      </w:r>
      <w:r>
        <w:t>to</w:t>
      </w:r>
      <w:r w:rsidR="00C04192">
        <w:t xml:space="preserve"> </w:t>
      </w:r>
      <w:r>
        <w:t>escape</w:t>
      </w:r>
      <w:r w:rsidR="00C04192">
        <w:t xml:space="preserve"> </w:t>
      </w:r>
      <w:r>
        <w:t>more</w:t>
      </w:r>
      <w:r w:rsidR="00C04192">
        <w:t xml:space="preserve"> </w:t>
      </w:r>
      <w:r>
        <w:t>quickly,</w:t>
      </w:r>
      <w:r w:rsidR="00C04192">
        <w:t xml:space="preserve"> </w:t>
      </w:r>
      <w:r>
        <w:t>to</w:t>
      </w:r>
      <w:r w:rsidR="00C04192">
        <w:t xml:space="preserve"> </w:t>
      </w:r>
      <w:r>
        <w:t>save</w:t>
      </w:r>
      <w:r w:rsidR="00C04192">
        <w:t xml:space="preserve"> </w:t>
      </w:r>
      <w:r>
        <w:t>the</w:t>
      </w:r>
      <w:r w:rsidR="00C04192">
        <w:t xml:space="preserve"> </w:t>
      </w:r>
      <w:r>
        <w:t>lives</w:t>
      </w:r>
      <w:r w:rsidR="00C04192">
        <w:t xml:space="preserve"> </w:t>
      </w:r>
      <w:r>
        <w:t>of</w:t>
      </w:r>
      <w:r w:rsidR="00C04192">
        <w:t xml:space="preserve"> </w:t>
      </w:r>
      <w:r>
        <w:t>his</w:t>
      </w:r>
      <w:r w:rsidR="00C04192">
        <w:t xml:space="preserve"> </w:t>
      </w:r>
      <w:r>
        <w:t>family.</w:t>
      </w:r>
      <w:del w:id="461" w:author="Allison" w:date="2024-04-18T14:38:00Z">
        <w:r w:rsidDel="003A627A">
          <w:delText>"</w:delText>
        </w:r>
      </w:del>
      <w:r>
        <w:rPr>
          <w:rStyle w:val="FootnoteReference"/>
        </w:rPr>
        <w:footnoteReference w:id="22"/>
      </w:r>
      <w:r w:rsidR="00C04192">
        <w:t xml:space="preserve"> </w:t>
      </w:r>
    </w:p>
    <w:p w14:paraId="18A27863" w14:textId="3ADE8D9F" w:rsidR="00606B72" w:rsidDel="00CB48D0" w:rsidRDefault="00606B72" w:rsidP="00CB48D0">
      <w:pPr>
        <w:bidi w:val="0"/>
        <w:spacing w:line="480" w:lineRule="auto"/>
        <w:ind w:left="720" w:firstLine="0"/>
        <w:contextualSpacing/>
        <w:rPr>
          <w:del w:id="480" w:author="Allison" w:date="2024-04-21T11:04:00Z"/>
        </w:rPr>
        <w:pPrChange w:id="481" w:author="Allison" w:date="2024-04-21T11:03:00Z">
          <w:pPr>
            <w:bidi w:val="0"/>
            <w:ind w:left="720" w:firstLine="663"/>
          </w:pPr>
        </w:pPrChange>
      </w:pPr>
    </w:p>
    <w:p w14:paraId="714B5A7F" w14:textId="77777777" w:rsidR="00CB48D0" w:rsidRDefault="00CB48D0" w:rsidP="00CB48D0">
      <w:pPr>
        <w:bidi w:val="0"/>
        <w:spacing w:line="480" w:lineRule="auto"/>
        <w:ind w:left="720" w:firstLine="0"/>
        <w:contextualSpacing/>
        <w:rPr>
          <w:ins w:id="482" w:author="Allison" w:date="2024-04-21T11:04:00Z"/>
        </w:rPr>
      </w:pPr>
    </w:p>
    <w:p w14:paraId="5FAA8A4C" w14:textId="115126D4" w:rsidR="00F23C27" w:rsidDel="00CB48D0" w:rsidRDefault="00F23C27" w:rsidP="00CB48D0">
      <w:pPr>
        <w:bidi w:val="0"/>
        <w:spacing w:line="480" w:lineRule="auto"/>
        <w:ind w:left="720" w:firstLine="0"/>
        <w:contextualSpacing/>
        <w:rPr>
          <w:del w:id="483" w:author="Allison" w:date="2024-04-21T11:04:00Z"/>
        </w:rPr>
        <w:pPrChange w:id="484" w:author="Allison" w:date="2024-04-21T11:03:00Z">
          <w:pPr>
            <w:bidi w:val="0"/>
            <w:ind w:left="720" w:firstLine="663"/>
          </w:pPr>
        </w:pPrChange>
      </w:pPr>
    </w:p>
    <w:p w14:paraId="48D9EF48" w14:textId="31B6E87A" w:rsidR="00F31BBC" w:rsidRDefault="004E0BA7" w:rsidP="00CB48D0">
      <w:pPr>
        <w:bidi w:val="0"/>
        <w:spacing w:line="480" w:lineRule="auto"/>
        <w:ind w:left="57" w:firstLine="663"/>
        <w:contextualSpacing/>
        <w:pPrChange w:id="485" w:author="Allison" w:date="2024-04-21T11:03:00Z">
          <w:pPr>
            <w:bidi w:val="0"/>
            <w:spacing w:line="480" w:lineRule="auto"/>
            <w:ind w:left="57" w:firstLine="663"/>
          </w:pPr>
        </w:pPrChange>
      </w:pPr>
      <w:r>
        <w:t>The</w:t>
      </w:r>
      <w:r w:rsidR="00C04192">
        <w:t xml:space="preserve"> </w:t>
      </w:r>
      <w:r>
        <w:t>second</w:t>
      </w:r>
      <w:r w:rsidR="00C04192">
        <w:t xml:space="preserve"> </w:t>
      </w:r>
      <w:r>
        <w:t>reason</w:t>
      </w:r>
      <w:r w:rsidR="00C04192">
        <w:t xml:space="preserve"> </w:t>
      </w:r>
      <w:r>
        <w:t>for</w:t>
      </w:r>
      <w:r w:rsidR="00C04192">
        <w:t xml:space="preserve"> </w:t>
      </w:r>
      <w:r>
        <w:t>the</w:t>
      </w:r>
      <w:r w:rsidR="00C04192">
        <w:t xml:space="preserve"> </w:t>
      </w:r>
      <w:r>
        <w:t>dearth</w:t>
      </w:r>
      <w:r w:rsidR="00C04192">
        <w:t xml:space="preserve"> </w:t>
      </w:r>
      <w:r>
        <w:t>of</w:t>
      </w:r>
      <w:r w:rsidR="00C04192">
        <w:t xml:space="preserve"> </w:t>
      </w:r>
      <w:r>
        <w:t>earlier</w:t>
      </w:r>
      <w:r w:rsidR="00C04192">
        <w:t xml:space="preserve"> </w:t>
      </w:r>
      <w:r>
        <w:t>lighting</w:t>
      </w:r>
      <w:r w:rsidR="00C04192">
        <w:t xml:space="preserve"> </w:t>
      </w:r>
      <w:r>
        <w:t>implements</w:t>
      </w:r>
      <w:r w:rsidR="00C04192">
        <w:t xml:space="preserve"> </w:t>
      </w:r>
      <w:r>
        <w:t>is</w:t>
      </w:r>
      <w:r w:rsidR="00C04192">
        <w:t xml:space="preserve"> </w:t>
      </w:r>
      <w:r w:rsidR="00853799">
        <w:t>that</w:t>
      </w:r>
      <w:r w:rsidR="00C04192">
        <w:t xml:space="preserve"> </w:t>
      </w:r>
      <w:r w:rsidR="00853799">
        <w:t>metal</w:t>
      </w:r>
      <w:r w:rsidR="00C04192">
        <w:t xml:space="preserve"> </w:t>
      </w:r>
      <w:r w:rsidR="00853799">
        <w:t>objects</w:t>
      </w:r>
      <w:r w:rsidR="00C04192">
        <w:t xml:space="preserve"> </w:t>
      </w:r>
      <w:r w:rsidR="00853799">
        <w:t>were</w:t>
      </w:r>
      <w:r w:rsidR="00C04192">
        <w:t xml:space="preserve"> </w:t>
      </w:r>
      <w:r w:rsidR="00853799">
        <w:t>often</w:t>
      </w:r>
      <w:r w:rsidR="00C04192">
        <w:t xml:space="preserve"> </w:t>
      </w:r>
      <w:r w:rsidR="00853799">
        <w:t>re</w:t>
      </w:r>
      <w:r w:rsidR="00690472">
        <w:t>-</w:t>
      </w:r>
      <w:r w:rsidR="00C5117A">
        <w:t>s</w:t>
      </w:r>
      <w:r w:rsidR="00853799">
        <w:t>melted</w:t>
      </w:r>
      <w:r w:rsidR="00C04192">
        <w:t xml:space="preserve"> </w:t>
      </w:r>
      <w:r w:rsidR="00853799">
        <w:t>and</w:t>
      </w:r>
      <w:r w:rsidR="00C04192">
        <w:t xml:space="preserve"> </w:t>
      </w:r>
      <w:r w:rsidR="00853799">
        <w:t>recast,</w:t>
      </w:r>
      <w:r w:rsidR="00C04192">
        <w:t xml:space="preserve"> </w:t>
      </w:r>
      <w:r>
        <w:t>(</w:t>
      </w:r>
      <w:r w:rsidR="00853799">
        <w:t>particularly</w:t>
      </w:r>
      <w:r w:rsidR="00C04192">
        <w:t xml:space="preserve"> </w:t>
      </w:r>
      <w:r w:rsidR="00853799">
        <w:t>brass,</w:t>
      </w:r>
      <w:r w:rsidR="00C04192">
        <w:t xml:space="preserve"> </w:t>
      </w:r>
      <w:r w:rsidR="00853799">
        <w:t>which</w:t>
      </w:r>
      <w:r w:rsidR="00C04192">
        <w:t xml:space="preserve"> </w:t>
      </w:r>
      <w:r w:rsidR="00853799">
        <w:t>was</w:t>
      </w:r>
      <w:r w:rsidR="00C04192">
        <w:t xml:space="preserve"> </w:t>
      </w:r>
      <w:r w:rsidR="00853799">
        <w:t>used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weaponry,</w:t>
      </w:r>
      <w:r w:rsidR="00C04192">
        <w:t xml:space="preserve"> </w:t>
      </w:r>
      <w:r w:rsidR="00853799">
        <w:t>such</w:t>
      </w:r>
      <w:r w:rsidR="00C04192">
        <w:t xml:space="preserve"> </w:t>
      </w:r>
      <w:r w:rsidR="00853799">
        <w:t>as</w:t>
      </w:r>
      <w:r w:rsidR="00C04192">
        <w:t xml:space="preserve"> </w:t>
      </w:r>
      <w:r w:rsidR="00853799">
        <w:t>cannons</w:t>
      </w:r>
      <w:r>
        <w:t>),</w:t>
      </w:r>
      <w:r w:rsidR="00C04192">
        <w:t xml:space="preserve"> </w:t>
      </w:r>
      <w:r>
        <w:t>which</w:t>
      </w:r>
      <w:r w:rsidR="00C04192">
        <w:t xml:space="preserve"> </w:t>
      </w:r>
      <w:r w:rsidR="00853799">
        <w:t>led</w:t>
      </w:r>
      <w:r w:rsidR="00C04192">
        <w:t xml:space="preserve"> </w:t>
      </w:r>
      <w:r w:rsidR="00D47E35">
        <w:t>to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confiscation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many</w:t>
      </w:r>
      <w:r w:rsidR="00C04192">
        <w:t xml:space="preserve"> </w:t>
      </w:r>
      <w:r w:rsidR="00853799">
        <w:t>brass</w:t>
      </w:r>
      <w:r w:rsidR="00C04192">
        <w:t xml:space="preserve"> </w:t>
      </w:r>
      <w:r>
        <w:t>objects</w:t>
      </w:r>
      <w:r w:rsidR="00853799">
        <w:t>,</w:t>
      </w:r>
      <w:r w:rsidR="00C04192">
        <w:t xml:space="preserve"> </w:t>
      </w:r>
      <w:r w:rsidR="00853799">
        <w:t>particularly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times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war.</w:t>
      </w:r>
      <w:r w:rsidR="00606B72">
        <w:rPr>
          <w:rStyle w:val="FootnoteReference"/>
        </w:rPr>
        <w:footnoteReference w:id="23"/>
      </w:r>
      <w:r w:rsidR="00C04192">
        <w:t xml:space="preserve"> </w:t>
      </w:r>
      <w:r w:rsidR="00853799">
        <w:t>As</w:t>
      </w:r>
      <w:r w:rsidR="00C04192">
        <w:t xml:space="preserve"> </w:t>
      </w:r>
      <w:r w:rsidR="00853799">
        <w:t>a</w:t>
      </w:r>
      <w:r w:rsidR="00C04192">
        <w:t xml:space="preserve"> </w:t>
      </w:r>
      <w:r w:rsidR="00853799">
        <w:t>result,</w:t>
      </w:r>
      <w:r w:rsidR="00C04192">
        <w:t xml:space="preserve"> </w:t>
      </w:r>
      <w:r w:rsidR="00853799">
        <w:t>there</w:t>
      </w:r>
      <w:r w:rsidR="00C04192">
        <w:t xml:space="preserve"> </w:t>
      </w:r>
      <w:r w:rsidR="00853799">
        <w:t>are</w:t>
      </w:r>
      <w:r w:rsidR="00C04192">
        <w:t xml:space="preserve"> </w:t>
      </w:r>
      <w:r w:rsidR="00853799">
        <w:t>only</w:t>
      </w:r>
      <w:r w:rsidR="00C04192">
        <w:t xml:space="preserve"> </w:t>
      </w:r>
      <w:r w:rsidR="00853799">
        <w:t>two</w:t>
      </w:r>
      <w:r w:rsidR="00C04192">
        <w:t xml:space="preserve"> </w:t>
      </w:r>
      <w:r w:rsidR="00C5117A">
        <w:t>purportedly</w:t>
      </w:r>
      <w:r w:rsidR="00C04192">
        <w:t xml:space="preserve"> </w:t>
      </w:r>
      <w:r w:rsidR="00853799">
        <w:t>Jewish</w:t>
      </w:r>
      <w:r w:rsidR="00C04192">
        <w:t xml:space="preserve"> </w:t>
      </w:r>
      <w:r w:rsidR="00853799">
        <w:t>lamps</w:t>
      </w:r>
      <w:r w:rsidR="00C04192">
        <w:t xml:space="preserve"> </w:t>
      </w:r>
      <w:r w:rsidR="00D47E35">
        <w:t>extant</w:t>
      </w:r>
      <w:r w:rsidR="00C04192">
        <w:t xml:space="preserve"> </w:t>
      </w:r>
      <w:r w:rsidR="00853799">
        <w:t>from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Middle</w:t>
      </w:r>
      <w:r w:rsidR="00C04192">
        <w:t xml:space="preserve"> </w:t>
      </w:r>
      <w:r w:rsidR="00853799">
        <w:t>Ages—one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Jewish</w:t>
      </w:r>
      <w:r w:rsidR="00C04192">
        <w:t xml:space="preserve"> </w:t>
      </w:r>
      <w:r w:rsidR="00853799">
        <w:t>Museum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New</w:t>
      </w:r>
      <w:r w:rsidR="00C04192">
        <w:t xml:space="preserve"> </w:t>
      </w:r>
      <w:r w:rsidR="00853799">
        <w:t>York</w:t>
      </w:r>
      <w:r w:rsidR="00C04192">
        <w:t xml:space="preserve"> </w:t>
      </w:r>
      <w:r w:rsidR="00853799">
        <w:t>City,</w:t>
      </w:r>
      <w:r w:rsidR="00C04192">
        <w:t xml:space="preserve"> </w:t>
      </w:r>
      <w:r w:rsidR="00853799">
        <w:t>and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second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a</w:t>
      </w:r>
      <w:r w:rsidR="00C04192">
        <w:t xml:space="preserve"> </w:t>
      </w:r>
      <w:r w:rsidR="00853799">
        <w:t>private</w:t>
      </w:r>
      <w:r w:rsidR="00C04192">
        <w:t xml:space="preserve"> </w:t>
      </w:r>
      <w:r w:rsidR="00853799">
        <w:t>collection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Switzerland.</w:t>
      </w:r>
      <w:r w:rsidR="00C04192">
        <w:t xml:space="preserve"> </w:t>
      </w:r>
      <w:r w:rsidR="00853799">
        <w:t>Even</w:t>
      </w:r>
      <w:r w:rsidR="00C04192">
        <w:t xml:space="preserve"> </w:t>
      </w:r>
      <w:r w:rsidR="00853799">
        <w:t>so,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case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these</w:t>
      </w:r>
      <w:r w:rsidR="00C04192">
        <w:t xml:space="preserve"> </w:t>
      </w:r>
      <w:r w:rsidR="00853799">
        <w:t>two</w:t>
      </w:r>
      <w:r w:rsidR="00C04192">
        <w:t xml:space="preserve"> </w:t>
      </w:r>
      <w:r w:rsidR="00853799">
        <w:t>lamps</w:t>
      </w:r>
      <w:r w:rsidR="00C04192">
        <w:t xml:space="preserve"> </w:t>
      </w:r>
      <w:r w:rsidR="00853799">
        <w:t>it</w:t>
      </w:r>
      <w:r w:rsidR="00C04192">
        <w:t xml:space="preserve"> </w:t>
      </w:r>
      <w:r w:rsidR="00853799">
        <w:t>is</w:t>
      </w:r>
      <w:r w:rsidR="00C04192">
        <w:t xml:space="preserve"> </w:t>
      </w:r>
      <w:r w:rsidR="00853799">
        <w:t>very</w:t>
      </w:r>
      <w:r w:rsidR="00C04192">
        <w:t xml:space="preserve"> </w:t>
      </w:r>
      <w:r w:rsidR="00853799">
        <w:t>difficult</w:t>
      </w:r>
      <w:r w:rsidR="00C04192">
        <w:t xml:space="preserve"> </w:t>
      </w:r>
      <w:r w:rsidR="00853799">
        <w:t>to</w:t>
      </w:r>
      <w:r w:rsidR="00C04192">
        <w:t xml:space="preserve"> </w:t>
      </w:r>
      <w:r w:rsidR="00853799">
        <w:t>prove</w:t>
      </w:r>
      <w:r w:rsidR="00C04192">
        <w:t xml:space="preserve"> </w:t>
      </w:r>
      <w:r w:rsidR="00853799">
        <w:t>their</w:t>
      </w:r>
      <w:r w:rsidR="00C04192">
        <w:t xml:space="preserve"> </w:t>
      </w:r>
      <w:del w:id="501" w:author="Allison" w:date="2024-04-21T10:51:00Z">
        <w:r w:rsidR="00853799" w:rsidDel="003D14F0">
          <w:delText>"</w:delText>
        </w:r>
      </w:del>
      <w:ins w:id="502" w:author="Allison" w:date="2024-04-21T10:51:00Z">
        <w:r w:rsidR="003D14F0">
          <w:t>“</w:t>
        </w:r>
      </w:ins>
      <w:r w:rsidR="00853799">
        <w:t>Jewishness</w:t>
      </w:r>
      <w:r w:rsidR="00D47E35">
        <w:t>.</w:t>
      </w:r>
      <w:del w:id="503" w:author="Allison" w:date="2024-04-21T10:51:00Z">
        <w:r w:rsidR="00853799" w:rsidDel="003D14F0">
          <w:delText>"</w:delText>
        </w:r>
      </w:del>
      <w:ins w:id="504" w:author="Allison" w:date="2024-04-21T10:51:00Z">
        <w:r w:rsidR="003D14F0">
          <w:t>”</w:t>
        </w:r>
      </w:ins>
      <w:r w:rsidR="00C04192">
        <w:t xml:space="preserve"> </w:t>
      </w:r>
      <w:r w:rsidR="00853799">
        <w:t>Loss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Jewish</w:t>
      </w:r>
      <w:r w:rsidR="00C04192">
        <w:t xml:space="preserve"> </w:t>
      </w:r>
      <w:r w:rsidR="00853799">
        <w:t>material</w:t>
      </w:r>
      <w:r w:rsidR="00C04192">
        <w:t xml:space="preserve"> </w:t>
      </w:r>
      <w:r w:rsidR="00853799">
        <w:t>culture</w:t>
      </w:r>
      <w:r w:rsidR="00C04192">
        <w:t xml:space="preserve"> </w:t>
      </w:r>
      <w:r w:rsidR="00853799">
        <w:t>occurred</w:t>
      </w:r>
      <w:r w:rsidR="00C04192">
        <w:t xml:space="preserve"> </w:t>
      </w:r>
      <w:r w:rsidR="00853799">
        <w:t>at</w:t>
      </w:r>
      <w:r w:rsidR="00C04192">
        <w:t xml:space="preserve"> </w:t>
      </w:r>
      <w:r w:rsidR="00853799">
        <w:t>later</w:t>
      </w:r>
      <w:r w:rsidR="00C04192">
        <w:t xml:space="preserve"> </w:t>
      </w:r>
      <w:r w:rsidR="00853799">
        <w:t>dates</w:t>
      </w:r>
      <w:r w:rsidR="00C04192">
        <w:t xml:space="preserve"> </w:t>
      </w:r>
      <w:r w:rsidR="00853799">
        <w:t>as</w:t>
      </w:r>
      <w:r w:rsidR="00C04192">
        <w:t xml:space="preserve"> </w:t>
      </w:r>
      <w:r w:rsidR="00853799">
        <w:t>well.</w:t>
      </w:r>
      <w:r w:rsidR="00C04192">
        <w:t xml:space="preserve"> </w:t>
      </w:r>
      <w:r w:rsidR="00853799">
        <w:t>For</w:t>
      </w:r>
      <w:r w:rsidR="00C04192">
        <w:t xml:space="preserve"> </w:t>
      </w:r>
      <w:r w:rsidR="00853799">
        <w:t>instance,</w:t>
      </w:r>
      <w:r w:rsidR="00C04192">
        <w:t xml:space="preserve"> </w:t>
      </w:r>
      <w:r w:rsidR="00853799">
        <w:t>a</w:t>
      </w:r>
      <w:r w:rsidR="00C04192">
        <w:t xml:space="preserve"> </w:t>
      </w:r>
      <w:r w:rsidR="00853799">
        <w:t>rare</w:t>
      </w:r>
      <w:r w:rsidR="00C04192">
        <w:t xml:space="preserve"> </w:t>
      </w:r>
      <w:r w:rsidR="00853799">
        <w:t>and</w:t>
      </w:r>
      <w:r w:rsidR="00C04192">
        <w:t xml:space="preserve"> </w:t>
      </w:r>
      <w:r w:rsidR="00853799">
        <w:t>beautiful</w:t>
      </w:r>
      <w:r w:rsidR="00C04192">
        <w:t xml:space="preserve"> </w:t>
      </w:r>
      <w:r w:rsidR="00853799">
        <w:t>lamp</w:t>
      </w:r>
      <w:r w:rsidR="00C04192">
        <w:t xml:space="preserve"> </w:t>
      </w:r>
      <w:r w:rsidR="00853799">
        <w:t>dating</w:t>
      </w:r>
      <w:r w:rsidR="00C04192">
        <w:t xml:space="preserve"> </w:t>
      </w:r>
      <w:r w:rsidR="00853799">
        <w:t>from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18</w:t>
      </w:r>
      <w:r w:rsidR="00853799" w:rsidRPr="00853799">
        <w:rPr>
          <w:vertAlign w:val="superscript"/>
        </w:rPr>
        <w:t>th</w:t>
      </w:r>
      <w:r w:rsidR="00C04192">
        <w:t xml:space="preserve"> </w:t>
      </w:r>
      <w:r w:rsidR="00853799">
        <w:t>century,</w:t>
      </w:r>
      <w:r w:rsidR="00C04192">
        <w:t xml:space="preserve"> </w:t>
      </w:r>
      <w:r w:rsidR="00853799">
        <w:t>formerly</w:t>
      </w:r>
      <w:r w:rsidR="00C04192">
        <w:t xml:space="preserve"> </w:t>
      </w:r>
      <w:r>
        <w:t>located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synagogue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Offenbach,</w:t>
      </w:r>
      <w:r w:rsidR="00C04192">
        <w:t xml:space="preserve"> </w:t>
      </w:r>
      <w:r w:rsidR="00853799">
        <w:t>Germany,</w:t>
      </w:r>
      <w:r w:rsidR="00C04192">
        <w:t xml:space="preserve"> </w:t>
      </w:r>
      <w:r w:rsidR="00853799">
        <w:t>was</w:t>
      </w:r>
      <w:r w:rsidR="00C04192">
        <w:t xml:space="preserve"> </w:t>
      </w:r>
      <w:r w:rsidR="00853799">
        <w:t>destroyed</w:t>
      </w:r>
      <w:r w:rsidR="00C04192">
        <w:t xml:space="preserve"> </w:t>
      </w:r>
      <w:r w:rsidR="00853799">
        <w:t>or</w:t>
      </w:r>
      <w:r w:rsidR="00C04192">
        <w:t xml:space="preserve"> </w:t>
      </w:r>
      <w:r w:rsidR="00853799">
        <w:t>lost</w:t>
      </w:r>
      <w:r w:rsidR="00C04192">
        <w:t xml:space="preserve"> </w:t>
      </w:r>
      <w:r w:rsidR="00853799">
        <w:t>during</w:t>
      </w:r>
      <w:r w:rsidR="00C04192">
        <w:t xml:space="preserve"> </w:t>
      </w:r>
      <w:r w:rsidR="00853799">
        <w:t>Kristallnacht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1938.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205A91">
        <w:t>body</w:t>
      </w:r>
      <w:r w:rsidR="00C04192">
        <w:t xml:space="preserve"> </w:t>
      </w:r>
      <w:r w:rsidR="00205A91">
        <w:t>of</w:t>
      </w:r>
      <w:r w:rsidR="00C04192">
        <w:t xml:space="preserve"> </w:t>
      </w:r>
      <w:r w:rsidR="00205A91">
        <w:t>the</w:t>
      </w:r>
      <w:r w:rsidR="00C04192">
        <w:t xml:space="preserve"> </w:t>
      </w:r>
      <w:r w:rsidR="00853799">
        <w:t>lamp</w:t>
      </w:r>
      <w:r w:rsidR="00C04192">
        <w:t xml:space="preserve"> </w:t>
      </w:r>
      <w:r w:rsidR="00853799">
        <w:t>can</w:t>
      </w:r>
      <w:r w:rsidR="00C04192">
        <w:t xml:space="preserve"> </w:t>
      </w:r>
      <w:r w:rsidR="00853799">
        <w:t>only</w:t>
      </w:r>
      <w:r w:rsidR="00C04192">
        <w:t xml:space="preserve"> </w:t>
      </w:r>
      <w:r w:rsidR="00853799">
        <w:t>be</w:t>
      </w:r>
      <w:r w:rsidR="00C04192">
        <w:t xml:space="preserve"> </w:t>
      </w:r>
      <w:r w:rsidR="00853799">
        <w:t>studied</w:t>
      </w:r>
      <w:r w:rsidR="00C04192">
        <w:t xml:space="preserve"> </w:t>
      </w:r>
      <w:r w:rsidR="00853799">
        <w:t>based</w:t>
      </w:r>
      <w:r w:rsidR="00C04192">
        <w:t xml:space="preserve"> </w:t>
      </w:r>
      <w:r w:rsidR="00853799">
        <w:t>on</w:t>
      </w:r>
      <w:r w:rsidR="00C04192">
        <w:t xml:space="preserve"> </w:t>
      </w:r>
      <w:r w:rsidR="00853799">
        <w:t>photographs</w:t>
      </w:r>
      <w:r w:rsidR="00C04192">
        <w:t xml:space="preserve"> </w:t>
      </w:r>
      <w:r w:rsidR="00853799">
        <w:t>that</w:t>
      </w:r>
      <w:r w:rsidR="00C04192">
        <w:t xml:space="preserve"> </w:t>
      </w:r>
      <w:r w:rsidR="00853799">
        <w:t>date</w:t>
      </w:r>
      <w:r w:rsidR="00C04192">
        <w:t xml:space="preserve"> </w:t>
      </w:r>
      <w:r w:rsidR="00853799">
        <w:t>from</w:t>
      </w:r>
      <w:r w:rsidR="00C04192">
        <w:t xml:space="preserve"> </w:t>
      </w:r>
      <w:r w:rsidR="00853799">
        <w:t>1915.</w:t>
      </w:r>
      <w:r w:rsidR="00C04192">
        <w:t xml:space="preserve"> </w:t>
      </w:r>
      <w:r>
        <w:t>The</w:t>
      </w:r>
      <w:r w:rsidR="00C04192">
        <w:t xml:space="preserve"> </w:t>
      </w:r>
      <w:r w:rsidR="00205A91">
        <w:t>other</w:t>
      </w:r>
      <w:r w:rsidR="00C04192">
        <w:t xml:space="preserve"> </w:t>
      </w:r>
      <w:r w:rsidR="00853799">
        <w:t>part</w:t>
      </w:r>
      <w:r>
        <w:t>s</w:t>
      </w:r>
      <w:r w:rsidR="00C04192">
        <w:t xml:space="preserve"> </w:t>
      </w:r>
      <w:r w:rsidR="00853799">
        <w:t>of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lamp</w:t>
      </w:r>
      <w:r w:rsidR="00C04192">
        <w:t xml:space="preserve"> </w:t>
      </w:r>
      <w:r>
        <w:t>that</w:t>
      </w:r>
      <w:r w:rsidR="00C04192">
        <w:t xml:space="preserve"> </w:t>
      </w:r>
      <w:r w:rsidR="00853799">
        <w:t>did</w:t>
      </w:r>
      <w:r w:rsidR="00C04192">
        <w:t xml:space="preserve"> </w:t>
      </w:r>
      <w:r w:rsidR="00853799">
        <w:t>survive</w:t>
      </w:r>
      <w:r w:rsidR="00C04192">
        <w:t xml:space="preserve"> </w:t>
      </w:r>
      <w:r>
        <w:t>were</w:t>
      </w:r>
      <w:r w:rsidR="00C04192">
        <w:t xml:space="preserve"> </w:t>
      </w:r>
      <w:r w:rsidR="00D47E35">
        <w:t>its</w:t>
      </w:r>
      <w:r w:rsidR="00C04192">
        <w:t xml:space="preserve"> </w:t>
      </w:r>
      <w:r w:rsidR="00853799">
        <w:t>oil</w:t>
      </w:r>
      <w:r w:rsidR="00C04192">
        <w:t xml:space="preserve"> </w:t>
      </w:r>
      <w:r w:rsidR="00853799">
        <w:t>spouts</w:t>
      </w:r>
      <w:r>
        <w:t>,</w:t>
      </w:r>
      <w:r w:rsidR="00C04192">
        <w:t xml:space="preserve"> </w:t>
      </w:r>
      <w:r w:rsidR="00853799">
        <w:t>bowl</w:t>
      </w:r>
      <w:ins w:id="505" w:author="Allison" w:date="2024-04-21T10:34:00Z">
        <w:r w:rsidR="00D45199">
          <w:t>,</w:t>
        </w:r>
      </w:ins>
      <w:r w:rsidR="00C04192">
        <w:t xml:space="preserve"> </w:t>
      </w:r>
      <w:r>
        <w:t>and</w:t>
      </w:r>
      <w:r w:rsidR="00C04192">
        <w:t xml:space="preserve"> </w:t>
      </w:r>
      <w:r>
        <w:t>chain</w:t>
      </w:r>
      <w:r w:rsidR="00853799">
        <w:t>,</w:t>
      </w:r>
      <w:r w:rsidR="00C04192">
        <w:t xml:space="preserve"> </w:t>
      </w:r>
      <w:r w:rsidR="00004A73">
        <w:t>today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Jewish</w:t>
      </w:r>
      <w:r w:rsidR="00C04192">
        <w:t xml:space="preserve"> </w:t>
      </w:r>
      <w:r w:rsidR="00853799">
        <w:t>Museum</w:t>
      </w:r>
      <w:r w:rsidR="00C04192">
        <w:t xml:space="preserve"> </w:t>
      </w:r>
      <w:r w:rsidR="00853799">
        <w:t>in</w:t>
      </w:r>
      <w:r w:rsidR="00C04192">
        <w:t xml:space="preserve"> </w:t>
      </w:r>
      <w:r w:rsidR="00853799">
        <w:t>New</w:t>
      </w:r>
      <w:r w:rsidR="00C04192">
        <w:t xml:space="preserve"> </w:t>
      </w:r>
      <w:r w:rsidR="00853799">
        <w:t>York</w:t>
      </w:r>
      <w:r w:rsidR="00C04192">
        <w:t xml:space="preserve"> </w:t>
      </w:r>
      <w:r w:rsidR="00853799">
        <w:t>City.</w:t>
      </w:r>
      <w:r w:rsidR="00C04192">
        <w:t xml:space="preserve"> </w:t>
      </w:r>
      <w:r w:rsidR="00853799">
        <w:t>There</w:t>
      </w:r>
      <w:r w:rsidR="00C04192">
        <w:t xml:space="preserve"> </w:t>
      </w:r>
      <w:r w:rsidR="00853799">
        <w:t>is</w:t>
      </w:r>
      <w:r w:rsidR="00C04192">
        <w:t xml:space="preserve"> </w:t>
      </w:r>
      <w:r w:rsidR="00853799">
        <w:t>no</w:t>
      </w:r>
      <w:r w:rsidR="00C04192">
        <w:t xml:space="preserve"> </w:t>
      </w:r>
      <w:r w:rsidR="00853799">
        <w:t>question</w:t>
      </w:r>
      <w:r w:rsidR="00C04192">
        <w:t xml:space="preserve"> </w:t>
      </w:r>
      <w:r w:rsidR="00853799">
        <w:t>that</w:t>
      </w:r>
      <w:r w:rsidR="00C04192">
        <w:t xml:space="preserve"> </w:t>
      </w:r>
      <w:r w:rsidR="00853799">
        <w:t>other</w:t>
      </w:r>
      <w:r w:rsidR="00C04192">
        <w:t xml:space="preserve"> </w:t>
      </w:r>
      <w:r w:rsidR="00853799">
        <w:t>similar</w:t>
      </w:r>
      <w:r w:rsidR="00C04192">
        <w:t xml:space="preserve"> </w:t>
      </w:r>
      <w:r w:rsidR="00853799">
        <w:t>lamps</w:t>
      </w:r>
      <w:r w:rsidR="00C04192">
        <w:t xml:space="preserve"> </w:t>
      </w:r>
      <w:r w:rsidR="00853799">
        <w:t>were</w:t>
      </w:r>
      <w:r w:rsidR="00C04192">
        <w:t xml:space="preserve"> </w:t>
      </w:r>
      <w:r w:rsidR="00853799">
        <w:t>lost</w:t>
      </w:r>
      <w:r w:rsidR="00C04192">
        <w:t xml:space="preserve"> </w:t>
      </w:r>
      <w:r w:rsidR="00853799">
        <w:t>or</w:t>
      </w:r>
      <w:r w:rsidR="00C04192">
        <w:t xml:space="preserve"> </w:t>
      </w:r>
      <w:r w:rsidR="00853799">
        <w:t>destroyed</w:t>
      </w:r>
      <w:r w:rsidR="00C04192">
        <w:t xml:space="preserve"> </w:t>
      </w:r>
      <w:r w:rsidR="00853799">
        <w:t>over</w:t>
      </w:r>
      <w:r w:rsidR="00C04192">
        <w:t xml:space="preserve"> </w:t>
      </w:r>
      <w:r w:rsidR="00853799">
        <w:t>the</w:t>
      </w:r>
      <w:r w:rsidR="00C04192">
        <w:t xml:space="preserve"> </w:t>
      </w:r>
      <w:r w:rsidR="00853799">
        <w:t>generations</w:t>
      </w:r>
      <w:r w:rsidR="00A7646D">
        <w:rPr>
          <w:rFonts w:hint="cs"/>
          <w:rtl/>
        </w:rPr>
        <w:t>.</w:t>
      </w:r>
    </w:p>
    <w:p w14:paraId="14DE6F25" w14:textId="51B26F47" w:rsidR="00853799" w:rsidRPr="004D0593" w:rsidRDefault="00D45199" w:rsidP="00853799">
      <w:pPr>
        <w:bidi w:val="0"/>
        <w:spacing w:line="480" w:lineRule="auto"/>
        <w:ind w:left="57"/>
        <w:rPr>
          <w:b/>
          <w:bCs/>
        </w:rPr>
      </w:pPr>
      <w:ins w:id="506" w:author="Allison" w:date="2024-04-21T10:34:00Z">
        <w:r>
          <w:rPr>
            <w:b/>
            <w:bCs/>
          </w:rPr>
          <w:t>2.3</w:t>
        </w:r>
      </w:ins>
      <w:r w:rsidR="00C04192">
        <w:rPr>
          <w:b/>
          <w:bCs/>
        </w:rPr>
        <w:t xml:space="preserve"> </w:t>
      </w:r>
      <w:r w:rsidR="00853799" w:rsidRPr="004D0593">
        <w:rPr>
          <w:b/>
          <w:bCs/>
        </w:rPr>
        <w:t>Insufficient</w:t>
      </w:r>
      <w:r w:rsidR="00C04192">
        <w:rPr>
          <w:b/>
          <w:bCs/>
        </w:rPr>
        <w:t xml:space="preserve"> </w:t>
      </w:r>
      <w:del w:id="507" w:author="Allison" w:date="2024-04-21T10:34:00Z">
        <w:r w:rsidR="00853799" w:rsidRPr="004D0593" w:rsidDel="00D45199">
          <w:rPr>
            <w:b/>
            <w:bCs/>
          </w:rPr>
          <w:delText>documentation</w:delText>
        </w:r>
      </w:del>
      <w:ins w:id="508" w:author="Allison" w:date="2024-04-21T10:34:00Z">
        <w:r>
          <w:rPr>
            <w:b/>
            <w:bCs/>
          </w:rPr>
          <w:t>d</w:t>
        </w:r>
        <w:r w:rsidRPr="004D0593">
          <w:rPr>
            <w:b/>
            <w:bCs/>
          </w:rPr>
          <w:t>ocumentation</w:t>
        </w:r>
      </w:ins>
      <w:del w:id="509" w:author="Allison" w:date="2024-04-21T10:34:00Z">
        <w:r w:rsidR="00853799" w:rsidRPr="004D0593" w:rsidDel="00D45199">
          <w:rPr>
            <w:b/>
            <w:bCs/>
          </w:rPr>
          <w:delText>.</w:delText>
        </w:r>
      </w:del>
    </w:p>
    <w:p w14:paraId="345AA673" w14:textId="5FB21F89" w:rsidR="00853799" w:rsidRDefault="00853799" w:rsidP="00EB1C3F">
      <w:pPr>
        <w:bidi w:val="0"/>
        <w:spacing w:line="480" w:lineRule="auto"/>
        <w:ind w:left="57" w:firstLine="663"/>
      </w:pPr>
      <w:r>
        <w:t>One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largest</w:t>
      </w:r>
      <w:r w:rsidR="00C04192">
        <w:t xml:space="preserve"> </w:t>
      </w:r>
      <w:r>
        <w:t>problems</w:t>
      </w:r>
      <w:r w:rsidR="00C04192">
        <w:t xml:space="preserve"> </w:t>
      </w:r>
      <w:r>
        <w:t>in</w:t>
      </w:r>
      <w:r w:rsidR="00C04192">
        <w:t xml:space="preserve"> </w:t>
      </w:r>
      <w:r>
        <w:t>researching</w:t>
      </w:r>
      <w:r w:rsidR="00C04192">
        <w:t xml:space="preserve"> </w:t>
      </w:r>
      <w:r>
        <w:t>these</w:t>
      </w:r>
      <w:r w:rsidR="00C04192">
        <w:t xml:space="preserve"> </w:t>
      </w:r>
      <w:r>
        <w:t>implements</w:t>
      </w:r>
      <w:r w:rsidR="00C04192">
        <w:t xml:space="preserve"> </w:t>
      </w:r>
      <w:r>
        <w:t>is</w:t>
      </w:r>
      <w:r w:rsidR="00C04192">
        <w:t xml:space="preserve"> </w:t>
      </w:r>
      <w:r>
        <w:t>that</w:t>
      </w:r>
      <w:r w:rsidR="00C04192">
        <w:t xml:space="preserve"> </w:t>
      </w:r>
      <w:r>
        <w:t>many</w:t>
      </w:r>
      <w:r w:rsidR="00C04192">
        <w:t xml:space="preserve"> </w:t>
      </w:r>
      <w:r>
        <w:t>public</w:t>
      </w:r>
      <w:r w:rsidR="00C04192">
        <w:t xml:space="preserve"> </w:t>
      </w:r>
      <w:r>
        <w:t>collections,</w:t>
      </w:r>
      <w:r w:rsidR="00C04192">
        <w:t xml:space="preserve"> </w:t>
      </w:r>
      <w:r>
        <w:t>both</w:t>
      </w:r>
      <w:r w:rsidR="00C04192">
        <w:t xml:space="preserve"> </w:t>
      </w:r>
      <w:r>
        <w:t>in</w:t>
      </w:r>
      <w:r w:rsidR="00C04192">
        <w:t xml:space="preserve"> </w:t>
      </w:r>
      <w:r>
        <w:t>Israel</w:t>
      </w:r>
      <w:r w:rsidR="00C04192">
        <w:t xml:space="preserve"> </w:t>
      </w:r>
      <w:r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United</w:t>
      </w:r>
      <w:r w:rsidR="00C04192">
        <w:t xml:space="preserve"> </w:t>
      </w:r>
      <w:r>
        <w:t>States,</w:t>
      </w:r>
      <w:r w:rsidR="00C04192">
        <w:t xml:space="preserve"> </w:t>
      </w:r>
      <w:r>
        <w:t>built</w:t>
      </w:r>
      <w:r w:rsidR="00C04192">
        <w:t xml:space="preserve"> </w:t>
      </w:r>
      <w:r>
        <w:t>their</w:t>
      </w:r>
      <w:r w:rsidR="00C04192">
        <w:t xml:space="preserve"> </w:t>
      </w:r>
      <w:r>
        <w:t>collections</w:t>
      </w:r>
      <w:r w:rsidR="00C04192">
        <w:t xml:space="preserve"> </w:t>
      </w:r>
      <w:r>
        <w:t>from</w:t>
      </w:r>
      <w:r w:rsidR="00C04192">
        <w:t xml:space="preserve"> </w:t>
      </w:r>
      <w:r>
        <w:t>donations</w:t>
      </w:r>
      <w:r w:rsidR="00C04192">
        <w:t xml:space="preserve"> </w:t>
      </w:r>
      <w:r>
        <w:t>from</w:t>
      </w:r>
      <w:r w:rsidR="00C04192">
        <w:t xml:space="preserve"> </w:t>
      </w:r>
      <w:r>
        <w:t>collectors,</w:t>
      </w:r>
      <w:r w:rsidR="00C04192">
        <w:t xml:space="preserve"> </w:t>
      </w:r>
      <w:r>
        <w:t>or</w:t>
      </w:r>
      <w:r w:rsidR="00C04192">
        <w:t xml:space="preserve"> </w:t>
      </w:r>
      <w:r>
        <w:t>from</w:t>
      </w:r>
      <w:r w:rsidR="00C04192">
        <w:t xml:space="preserve"> </w:t>
      </w:r>
      <w:r>
        <w:t>objects</w:t>
      </w:r>
      <w:r w:rsidR="00C04192">
        <w:t xml:space="preserve"> </w:t>
      </w:r>
      <w:r>
        <w:t>purchased</w:t>
      </w:r>
      <w:r w:rsidR="00C04192">
        <w:t xml:space="preserve"> </w:t>
      </w:r>
      <w:r w:rsidR="004D0593">
        <w:t>from</w:t>
      </w:r>
      <w:r w:rsidR="00C04192">
        <w:t xml:space="preserve"> </w:t>
      </w:r>
      <w:r w:rsidR="004D0593">
        <w:t>Judaica</w:t>
      </w:r>
      <w:r w:rsidR="00C04192">
        <w:t xml:space="preserve"> </w:t>
      </w:r>
      <w:r w:rsidR="004D0593">
        <w:t>dealers,</w:t>
      </w:r>
      <w:r w:rsidR="00C04192">
        <w:t xml:space="preserve"> </w:t>
      </w:r>
      <w:r w:rsidR="004D0593">
        <w:t>and</w:t>
      </w:r>
      <w:r w:rsidR="00C04192">
        <w:t xml:space="preserve"> </w:t>
      </w:r>
      <w:r w:rsidR="004D0593">
        <w:t>not</w:t>
      </w:r>
      <w:r w:rsidR="00C04192">
        <w:t xml:space="preserve"> </w:t>
      </w:r>
      <w:r w:rsidR="004E0BA7">
        <w:t>first-</w:t>
      </w:r>
      <w:r w:rsidR="004D0593">
        <w:t>hand</w:t>
      </w:r>
      <w:r w:rsidR="00C04192">
        <w:t xml:space="preserve"> </w:t>
      </w:r>
      <w:r w:rsidR="004D0593">
        <w:t>from</w:t>
      </w:r>
      <w:r w:rsidR="00C04192">
        <w:t xml:space="preserve"> </w:t>
      </w:r>
      <w:r w:rsidR="004D0593">
        <w:t>the</w:t>
      </w:r>
      <w:r w:rsidR="00C04192">
        <w:t xml:space="preserve"> </w:t>
      </w:r>
      <w:r w:rsidR="004D0593">
        <w:t>original</w:t>
      </w:r>
      <w:r w:rsidR="00C04192">
        <w:t xml:space="preserve"> </w:t>
      </w:r>
      <w:r w:rsidR="004D0593">
        <w:t>owners.</w:t>
      </w:r>
      <w:r w:rsidR="00C04192">
        <w:t xml:space="preserve"> </w:t>
      </w:r>
      <w:r w:rsidR="004D0593">
        <w:t>Such</w:t>
      </w:r>
      <w:r w:rsidR="00C04192">
        <w:t xml:space="preserve"> </w:t>
      </w:r>
      <w:r w:rsidR="004D0593">
        <w:t>collections</w:t>
      </w:r>
      <w:r w:rsidR="00C04192">
        <w:t xml:space="preserve"> </w:t>
      </w:r>
      <w:r w:rsidR="004D0593">
        <w:t>often</w:t>
      </w:r>
      <w:r w:rsidR="00C04192">
        <w:t xml:space="preserve"> </w:t>
      </w:r>
      <w:r w:rsidR="004D0593">
        <w:t>include</w:t>
      </w:r>
      <w:r w:rsidR="00C04192">
        <w:t xml:space="preserve"> </w:t>
      </w:r>
      <w:r w:rsidR="004D0593">
        <w:t>fakes</w:t>
      </w:r>
      <w:r w:rsidR="00C04192">
        <w:t xml:space="preserve"> </w:t>
      </w:r>
      <w:r w:rsidR="004D0593">
        <w:t>or</w:t>
      </w:r>
      <w:r w:rsidR="00C04192">
        <w:t xml:space="preserve"> </w:t>
      </w:r>
      <w:r w:rsidR="004D0593">
        <w:t>mislabeled</w:t>
      </w:r>
      <w:r w:rsidR="00C04192">
        <w:t xml:space="preserve"> </w:t>
      </w:r>
      <w:r w:rsidR="004D0593">
        <w:t>objects.</w:t>
      </w:r>
      <w:r w:rsidR="00C04192">
        <w:t xml:space="preserve"> </w:t>
      </w:r>
      <w:r w:rsidR="004D0593">
        <w:t>Another</w:t>
      </w:r>
      <w:r w:rsidR="00C04192">
        <w:t xml:space="preserve"> </w:t>
      </w:r>
      <w:r w:rsidR="004D0593">
        <w:t>corollary</w:t>
      </w:r>
      <w:r w:rsidR="00C04192">
        <w:t xml:space="preserve"> </w:t>
      </w:r>
      <w:r w:rsidR="004D0593">
        <w:t>problem</w:t>
      </w:r>
      <w:r w:rsidR="00C04192">
        <w:t xml:space="preserve"> </w:t>
      </w:r>
      <w:r w:rsidR="004D0593">
        <w:t>is</w:t>
      </w:r>
      <w:r w:rsidR="00C04192">
        <w:t xml:space="preserve"> </w:t>
      </w:r>
      <w:r w:rsidR="004D0593">
        <w:t>that</w:t>
      </w:r>
      <w:r w:rsidR="00C04192">
        <w:t xml:space="preserve"> </w:t>
      </w:r>
      <w:r w:rsidR="004D0593">
        <w:t>many</w:t>
      </w:r>
      <w:r w:rsidR="00C04192">
        <w:t xml:space="preserve"> </w:t>
      </w:r>
      <w:r w:rsidR="004D0593">
        <w:t>of</w:t>
      </w:r>
      <w:r w:rsidR="00C04192">
        <w:t xml:space="preserve"> </w:t>
      </w:r>
      <w:r w:rsidR="004D0593">
        <w:t>the</w:t>
      </w:r>
      <w:r w:rsidR="00C04192">
        <w:t xml:space="preserve"> </w:t>
      </w:r>
      <w:r w:rsidR="004D0593">
        <w:t>objects</w:t>
      </w:r>
      <w:r w:rsidR="00C04192">
        <w:t xml:space="preserve"> </w:t>
      </w:r>
      <w:r w:rsidR="004D0593">
        <w:t>are</w:t>
      </w:r>
      <w:r w:rsidR="00C04192">
        <w:t xml:space="preserve"> </w:t>
      </w:r>
      <w:r w:rsidR="004D0593">
        <w:t>made</w:t>
      </w:r>
      <w:r w:rsidR="00C04192">
        <w:t xml:space="preserve"> </w:t>
      </w:r>
      <w:r w:rsidR="004D0593">
        <w:t>from</w:t>
      </w:r>
      <w:r w:rsidR="00C04192">
        <w:t xml:space="preserve"> </w:t>
      </w:r>
      <w:r w:rsidR="004D0593">
        <w:t>brass,</w:t>
      </w:r>
      <w:r w:rsidR="00C04192">
        <w:t xml:space="preserve"> </w:t>
      </w:r>
      <w:r w:rsidR="004D0593">
        <w:t>which</w:t>
      </w:r>
      <w:r w:rsidR="00C04192">
        <w:t xml:space="preserve"> </w:t>
      </w:r>
      <w:r w:rsidR="004D0593">
        <w:t>is</w:t>
      </w:r>
      <w:r w:rsidR="00C04192">
        <w:t xml:space="preserve"> </w:t>
      </w:r>
      <w:r w:rsidR="004D0593">
        <w:t>generally</w:t>
      </w:r>
      <w:r w:rsidR="00C04192">
        <w:t xml:space="preserve"> </w:t>
      </w:r>
      <w:r w:rsidR="004D0593">
        <w:t>without</w:t>
      </w:r>
      <w:r w:rsidR="00C04192">
        <w:t xml:space="preserve"> </w:t>
      </w:r>
      <w:r w:rsidR="004D0593">
        <w:t>hallmarks,</w:t>
      </w:r>
      <w:r w:rsidR="00C04192">
        <w:t xml:space="preserve"> </w:t>
      </w:r>
      <w:r w:rsidR="004D0593">
        <w:t>as</w:t>
      </w:r>
      <w:r w:rsidR="00C04192">
        <w:t xml:space="preserve"> </w:t>
      </w:r>
      <w:r w:rsidR="004D0593">
        <w:t>opposed</w:t>
      </w:r>
      <w:r w:rsidR="00C04192">
        <w:t xml:space="preserve"> </w:t>
      </w:r>
      <w:r w:rsidR="004D0593">
        <w:t>to</w:t>
      </w:r>
      <w:r w:rsidR="00C04192">
        <w:t xml:space="preserve"> </w:t>
      </w:r>
      <w:r w:rsidR="004D0593">
        <w:t>silver</w:t>
      </w:r>
      <w:r w:rsidR="00C04192">
        <w:t xml:space="preserve"> </w:t>
      </w:r>
      <w:r w:rsidR="004D0593">
        <w:t>or</w:t>
      </w:r>
      <w:r w:rsidR="00C04192">
        <w:t xml:space="preserve"> </w:t>
      </w:r>
      <w:r w:rsidR="004D0593">
        <w:t>gold.</w:t>
      </w:r>
      <w:r w:rsidR="00C04192">
        <w:t xml:space="preserve"> </w:t>
      </w:r>
      <w:r w:rsidR="004D0593">
        <w:t>A</w:t>
      </w:r>
      <w:r w:rsidR="00C04192">
        <w:t xml:space="preserve"> </w:t>
      </w:r>
      <w:r w:rsidR="00117DD7">
        <w:t>third</w:t>
      </w:r>
      <w:r w:rsidR="00C04192">
        <w:t xml:space="preserve"> </w:t>
      </w:r>
      <w:r w:rsidR="00117DD7">
        <w:t>problem</w:t>
      </w:r>
      <w:r w:rsidR="00C04192">
        <w:t xml:space="preserve"> </w:t>
      </w:r>
      <w:r w:rsidR="004D0593">
        <w:t>is</w:t>
      </w:r>
      <w:r w:rsidR="00C04192">
        <w:t xml:space="preserve"> </w:t>
      </w:r>
      <w:r w:rsidR="004D0593">
        <w:t>the</w:t>
      </w:r>
      <w:r w:rsidR="00C04192">
        <w:t xml:space="preserve"> </w:t>
      </w:r>
      <w:r w:rsidR="004D0593">
        <w:t>loss</w:t>
      </w:r>
      <w:r w:rsidR="00C04192">
        <w:t xml:space="preserve"> </w:t>
      </w:r>
      <w:r w:rsidR="004D0593">
        <w:t>of</w:t>
      </w:r>
      <w:r w:rsidR="00C04192">
        <w:t xml:space="preserve"> </w:t>
      </w:r>
      <w:r w:rsidR="004D0593">
        <w:t>documentation</w:t>
      </w:r>
      <w:r w:rsidR="00C04192">
        <w:t xml:space="preserve"> </w:t>
      </w:r>
      <w:r w:rsidR="004D0593">
        <w:t>in</w:t>
      </w:r>
      <w:r w:rsidR="00C04192">
        <w:t xml:space="preserve"> </w:t>
      </w:r>
      <w:r w:rsidR="004D0593">
        <w:t>many</w:t>
      </w:r>
      <w:r w:rsidR="00C04192">
        <w:t xml:space="preserve"> </w:t>
      </w:r>
      <w:r w:rsidR="004D0593">
        <w:t>collections,</w:t>
      </w:r>
      <w:r w:rsidR="00C04192">
        <w:t xml:space="preserve"> </w:t>
      </w:r>
      <w:r w:rsidR="004D0593">
        <w:t>which</w:t>
      </w:r>
      <w:r w:rsidR="00C04192">
        <w:t xml:space="preserve"> </w:t>
      </w:r>
      <w:r w:rsidR="004D0593">
        <w:t>perhaps</w:t>
      </w:r>
      <w:r w:rsidR="00C04192">
        <w:t xml:space="preserve"> </w:t>
      </w:r>
      <w:r w:rsidR="004D0593">
        <w:t>would</w:t>
      </w:r>
      <w:r w:rsidR="00C04192">
        <w:t xml:space="preserve"> </w:t>
      </w:r>
      <w:r w:rsidR="004D0593">
        <w:t>have</w:t>
      </w:r>
      <w:r w:rsidR="00C04192">
        <w:t xml:space="preserve"> </w:t>
      </w:r>
      <w:r w:rsidR="004D0593">
        <w:t>cast</w:t>
      </w:r>
      <w:r w:rsidR="00C04192">
        <w:t xml:space="preserve"> </w:t>
      </w:r>
      <w:r w:rsidR="004D0593">
        <w:t>light</w:t>
      </w:r>
      <w:r w:rsidR="00C04192">
        <w:t xml:space="preserve"> </w:t>
      </w:r>
      <w:r w:rsidR="004D0593">
        <w:t>on</w:t>
      </w:r>
      <w:r w:rsidR="00C04192">
        <w:t xml:space="preserve"> </w:t>
      </w:r>
      <w:r w:rsidR="004D0593">
        <w:t>the</w:t>
      </w:r>
      <w:r w:rsidR="00C04192">
        <w:t xml:space="preserve"> </w:t>
      </w:r>
      <w:r w:rsidR="004D0593">
        <w:t>origins</w:t>
      </w:r>
      <w:r w:rsidR="00C04192">
        <w:t xml:space="preserve"> </w:t>
      </w:r>
      <w:r w:rsidR="004D0593">
        <w:t>of</w:t>
      </w:r>
      <w:r w:rsidR="00C04192">
        <w:t xml:space="preserve"> </w:t>
      </w:r>
      <w:r w:rsidR="004D0593">
        <w:t>the</w:t>
      </w:r>
      <w:r w:rsidR="00C04192">
        <w:t xml:space="preserve"> </w:t>
      </w:r>
      <w:r w:rsidR="004D0593">
        <w:t>objects.</w:t>
      </w:r>
    </w:p>
    <w:p w14:paraId="4B5DF36D" w14:textId="00DC101F" w:rsidR="004D0593" w:rsidRDefault="00D45199" w:rsidP="00D45199">
      <w:pPr>
        <w:pStyle w:val="Heading2"/>
        <w:pPrChange w:id="510" w:author="Allison" w:date="2024-04-21T10:34:00Z">
          <w:pPr>
            <w:bidi w:val="0"/>
            <w:spacing w:line="480" w:lineRule="auto"/>
            <w:ind w:left="57"/>
          </w:pPr>
        </w:pPrChange>
      </w:pPr>
      <w:ins w:id="511" w:author="Allison" w:date="2024-04-21T10:34:00Z">
        <w:r>
          <w:t>2.4</w:t>
        </w:r>
      </w:ins>
      <w:r w:rsidR="00C04192">
        <w:t xml:space="preserve"> </w:t>
      </w:r>
      <w:r w:rsidR="004D0593" w:rsidRPr="004D0593">
        <w:t>Primary</w:t>
      </w:r>
      <w:r w:rsidR="00C04192">
        <w:t xml:space="preserve"> </w:t>
      </w:r>
      <w:r w:rsidR="004D0593" w:rsidRPr="004D0593">
        <w:t>or</w:t>
      </w:r>
      <w:r w:rsidR="00C04192">
        <w:t xml:space="preserve"> </w:t>
      </w:r>
      <w:del w:id="512" w:author="Allison" w:date="2024-04-21T10:34:00Z">
        <w:r w:rsidR="004E0BA7" w:rsidDel="00D45199">
          <w:delText>s</w:delText>
        </w:r>
        <w:r w:rsidR="004E0BA7" w:rsidRPr="004D0593" w:rsidDel="00D45199">
          <w:delText>econdary</w:delText>
        </w:r>
      </w:del>
      <w:ins w:id="513" w:author="Allison" w:date="2024-04-21T10:34:00Z">
        <w:r>
          <w:t>S</w:t>
        </w:r>
        <w:r w:rsidRPr="004D0593">
          <w:t>econdary</w:t>
        </w:r>
      </w:ins>
      <w:r w:rsidR="00C04192">
        <w:t xml:space="preserve"> </w:t>
      </w:r>
      <w:del w:id="514" w:author="Allison" w:date="2024-04-21T10:34:00Z">
        <w:r w:rsidR="004D0593" w:rsidRPr="004D0593" w:rsidDel="00D45199">
          <w:delText>usage</w:delText>
        </w:r>
      </w:del>
      <w:ins w:id="515" w:author="Allison" w:date="2024-04-21T10:34:00Z">
        <w:r>
          <w:t>U</w:t>
        </w:r>
        <w:r w:rsidRPr="004D0593">
          <w:t>sage</w:t>
        </w:r>
      </w:ins>
      <w:r w:rsidR="00C04192">
        <w:t xml:space="preserve"> </w:t>
      </w:r>
      <w:r w:rsidR="004D0593" w:rsidRPr="004D0593">
        <w:t>of</w:t>
      </w:r>
      <w:r w:rsidR="00C04192">
        <w:t xml:space="preserve"> </w:t>
      </w:r>
      <w:r w:rsidR="004D0593" w:rsidRPr="004D0593">
        <w:t>the</w:t>
      </w:r>
      <w:r w:rsidR="00C04192">
        <w:t xml:space="preserve"> </w:t>
      </w:r>
      <w:del w:id="516" w:author="Allison" w:date="2024-04-21T10:34:00Z">
        <w:r w:rsidR="004D0593" w:rsidRPr="004D0593" w:rsidDel="00D45199">
          <w:delText>objects</w:delText>
        </w:r>
      </w:del>
      <w:ins w:id="517" w:author="Allison" w:date="2024-04-21T10:34:00Z">
        <w:r>
          <w:t>O</w:t>
        </w:r>
        <w:r w:rsidRPr="004D0593">
          <w:t>bjects</w:t>
        </w:r>
      </w:ins>
    </w:p>
    <w:p w14:paraId="6E5084BF" w14:textId="5476C14E" w:rsidR="004D0593" w:rsidRDefault="004D0593" w:rsidP="00F31BBC">
      <w:pPr>
        <w:bidi w:val="0"/>
        <w:spacing w:line="480" w:lineRule="auto"/>
        <w:ind w:left="57" w:firstLine="663"/>
        <w:rPr>
          <w:ins w:id="518" w:author="Allison" w:date="2024-04-21T10:35:00Z"/>
        </w:rPr>
      </w:pPr>
      <w:r w:rsidRPr="004D0593">
        <w:t>How</w:t>
      </w:r>
      <w:r w:rsidR="00C04192">
        <w:t xml:space="preserve"> </w:t>
      </w:r>
      <w:r w:rsidRPr="004D0593">
        <w:t>can</w:t>
      </w:r>
      <w:r w:rsidR="00C04192">
        <w:t xml:space="preserve"> </w:t>
      </w:r>
      <w:r w:rsidRPr="004D0593">
        <w:t>we</w:t>
      </w:r>
      <w:r w:rsidR="00C04192">
        <w:t xml:space="preserve"> </w:t>
      </w:r>
      <w:r w:rsidRPr="004D0593">
        <w:t>know</w:t>
      </w:r>
      <w:r w:rsidR="00C04192">
        <w:t xml:space="preserve"> </w:t>
      </w:r>
      <w:r>
        <w:t>by</w:t>
      </w:r>
      <w:r w:rsidR="00C04192">
        <w:t xml:space="preserve"> </w:t>
      </w:r>
      <w:r>
        <w:t>looking</w:t>
      </w:r>
      <w:r w:rsidR="00C04192">
        <w:t xml:space="preserve"> </w:t>
      </w:r>
      <w:r>
        <w:t>at</w:t>
      </w:r>
      <w:r w:rsidR="00C04192">
        <w:t xml:space="preserve"> </w:t>
      </w:r>
      <w:r>
        <w:t>these</w:t>
      </w:r>
      <w:r w:rsidR="00C04192">
        <w:t xml:space="preserve"> </w:t>
      </w:r>
      <w:r>
        <w:t>hanging</w:t>
      </w:r>
      <w:r w:rsidR="00C04192">
        <w:t xml:space="preserve"> </w:t>
      </w:r>
      <w:r>
        <w:t>lamps</w:t>
      </w:r>
      <w:r w:rsidR="00C04192">
        <w:t xml:space="preserve"> </w:t>
      </w:r>
      <w:r>
        <w:t>or</w:t>
      </w:r>
      <w:r w:rsidR="00C04192">
        <w:t xml:space="preserve"> </w:t>
      </w:r>
      <w:r>
        <w:t>candlesticks</w:t>
      </w:r>
      <w:r w:rsidR="00C04192">
        <w:t xml:space="preserve"> </w:t>
      </w:r>
      <w:r>
        <w:t>if</w:t>
      </w:r>
      <w:r w:rsidR="00C04192">
        <w:t xml:space="preserve"> </w:t>
      </w:r>
      <w:r>
        <w:t>the</w:t>
      </w:r>
      <w:r w:rsidR="00D47E35">
        <w:t>y</w:t>
      </w:r>
      <w:r w:rsidR="00C04192">
        <w:t xml:space="preserve"> </w:t>
      </w:r>
      <w:r>
        <w:t>were</w:t>
      </w:r>
      <w:r w:rsidR="00C04192">
        <w:t xml:space="preserve"> </w:t>
      </w:r>
      <w:r w:rsidR="004E0BA7">
        <w:t>specifically</w:t>
      </w:r>
      <w:r w:rsidR="00C04192">
        <w:t xml:space="preserve"> </w:t>
      </w:r>
      <w:r>
        <w:t>used</w:t>
      </w:r>
      <w:r w:rsidR="00C04192">
        <w:t xml:space="preserve"> </w:t>
      </w:r>
      <w:r>
        <w:t>for</w:t>
      </w:r>
      <w:r w:rsidR="00C04192">
        <w:t xml:space="preserve"> </w:t>
      </w:r>
      <w:r>
        <w:t>Sabbath</w:t>
      </w:r>
      <w:r w:rsidR="00C04192">
        <w:t xml:space="preserve"> </w:t>
      </w:r>
      <w:r>
        <w:t>candle-lighting</w:t>
      </w:r>
      <w:r w:rsidR="00C04192">
        <w:t xml:space="preserve"> </w:t>
      </w:r>
      <w:r>
        <w:t>or</w:t>
      </w:r>
      <w:r w:rsidR="00C04192">
        <w:t xml:space="preserve"> </w:t>
      </w:r>
      <w:r w:rsidR="004E0BA7">
        <w:t>for</w:t>
      </w:r>
      <w:r w:rsidR="00C04192">
        <w:t xml:space="preserve"> </w:t>
      </w:r>
      <w:r w:rsidR="004E0BA7">
        <w:t>daily</w:t>
      </w:r>
      <w:r w:rsidR="00C04192">
        <w:t xml:space="preserve"> </w:t>
      </w:r>
      <w:r w:rsidR="004E0BA7">
        <w:t>lighting</w:t>
      </w:r>
      <w:r w:rsidR="00C04192">
        <w:t xml:space="preserve"> </w:t>
      </w:r>
      <w:r w:rsidR="004E0BA7"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synagogue?</w:t>
      </w:r>
      <w:r w:rsidR="00C04192">
        <w:t xml:space="preserve"> </w:t>
      </w:r>
      <w:r>
        <w:t>Without</w:t>
      </w:r>
      <w:r w:rsidR="00C04192">
        <w:t xml:space="preserve"> </w:t>
      </w:r>
      <w:r>
        <w:t>inscriptions,</w:t>
      </w:r>
      <w:r w:rsidR="00C04192">
        <w:t xml:space="preserve"> </w:t>
      </w:r>
      <w:r>
        <w:t>it</w:t>
      </w:r>
      <w:r w:rsidR="00C04192">
        <w:t xml:space="preserve"> </w:t>
      </w:r>
      <w:r>
        <w:t>is</w:t>
      </w:r>
      <w:r w:rsidR="00C04192">
        <w:t xml:space="preserve"> </w:t>
      </w:r>
      <w:r>
        <w:t>very</w:t>
      </w:r>
      <w:r w:rsidR="00C04192">
        <w:t xml:space="preserve"> </w:t>
      </w:r>
      <w:r>
        <w:t>difficult</w:t>
      </w:r>
      <w:r w:rsidR="00C04192">
        <w:t xml:space="preserve"> </w:t>
      </w:r>
      <w:r>
        <w:t>to</w:t>
      </w:r>
      <w:r w:rsidR="00C04192">
        <w:t xml:space="preserve"> </w:t>
      </w:r>
      <w:r>
        <w:t>determine.</w:t>
      </w:r>
      <w:r w:rsidR="00C04192">
        <w:t xml:space="preserve"> </w:t>
      </w:r>
      <w:r>
        <w:t>The</w:t>
      </w:r>
      <w:r w:rsidR="00C04192">
        <w:t xml:space="preserve"> </w:t>
      </w:r>
      <w:r>
        <w:t>existence</w:t>
      </w:r>
      <w:r w:rsidR="00C04192">
        <w:t xml:space="preserve"> </w:t>
      </w:r>
      <w:r>
        <w:t>of</w:t>
      </w:r>
      <w:r w:rsidR="00C04192">
        <w:t xml:space="preserve"> </w:t>
      </w:r>
      <w:r>
        <w:t>inscriptions</w:t>
      </w:r>
      <w:r w:rsidR="00C04192">
        <w:t xml:space="preserve"> </w:t>
      </w:r>
      <w:r>
        <w:t>on</w:t>
      </w:r>
      <w:r w:rsidR="00C04192">
        <w:t xml:space="preserve"> </w:t>
      </w:r>
      <w:r w:rsidR="00FD44F4">
        <w:t>certain</w:t>
      </w:r>
      <w:r w:rsidR="00C04192">
        <w:t xml:space="preserve"> </w:t>
      </w:r>
      <w:r>
        <w:t>objects</w:t>
      </w:r>
      <w:r w:rsidR="00C04192">
        <w:t xml:space="preserve"> </w:t>
      </w:r>
      <w:r>
        <w:t>is</w:t>
      </w:r>
      <w:r w:rsidR="00C04192">
        <w:t xml:space="preserve"> </w:t>
      </w:r>
      <w:r>
        <w:t>likely</w:t>
      </w:r>
      <w:r w:rsidR="00C04192">
        <w:t xml:space="preserve"> </w:t>
      </w:r>
      <w:r>
        <w:t>to</w:t>
      </w:r>
      <w:r w:rsidR="00C04192">
        <w:t xml:space="preserve"> </w:t>
      </w:r>
      <w:r>
        <w:t>mean</w:t>
      </w:r>
      <w:r w:rsidR="00C04192">
        <w:t xml:space="preserve"> </w:t>
      </w:r>
      <w:r>
        <w:t>that</w:t>
      </w:r>
      <w:r w:rsidR="00C04192">
        <w:t xml:space="preserve"> </w:t>
      </w:r>
      <w:r>
        <w:t>the</w:t>
      </w:r>
      <w:r w:rsidR="00C04192">
        <w:t xml:space="preserve"> </w:t>
      </w:r>
      <w:r>
        <w:t>objects</w:t>
      </w:r>
      <w:r w:rsidR="00C04192">
        <w:t xml:space="preserve"> </w:t>
      </w:r>
      <w:r>
        <w:t>were</w:t>
      </w:r>
      <w:r w:rsidR="00C04192">
        <w:t xml:space="preserve"> </w:t>
      </w:r>
      <w:r>
        <w:t>donated</w:t>
      </w:r>
      <w:r w:rsidR="00C04192">
        <w:t xml:space="preserve"> </w:t>
      </w:r>
      <w:r>
        <w:t>for</w:t>
      </w:r>
      <w:r w:rsidR="00C04192">
        <w:t xml:space="preserve"> </w:t>
      </w:r>
      <w:r>
        <w:t>public</w:t>
      </w:r>
      <w:r w:rsidR="00C04192">
        <w:t xml:space="preserve"> </w:t>
      </w:r>
      <w:r>
        <w:t>usage,</w:t>
      </w:r>
      <w:r w:rsidR="00C04192">
        <w:t xml:space="preserve"> </w:t>
      </w:r>
      <w:r>
        <w:t>either</w:t>
      </w:r>
      <w:r w:rsidR="00C04192">
        <w:t xml:space="preserve"> </w:t>
      </w:r>
      <w:r>
        <w:t>to</w:t>
      </w:r>
      <w:r w:rsidR="00C04192">
        <w:t xml:space="preserve"> </w:t>
      </w:r>
      <w:r>
        <w:t>a</w:t>
      </w:r>
      <w:r w:rsidR="00C04192">
        <w:t xml:space="preserve"> </w:t>
      </w:r>
      <w:r>
        <w:t>synagogue</w:t>
      </w:r>
      <w:r w:rsidR="00C04192">
        <w:t xml:space="preserve"> </w:t>
      </w:r>
      <w:r>
        <w:t>or</w:t>
      </w:r>
      <w:r w:rsidR="00C04192">
        <w:t xml:space="preserve"> </w:t>
      </w:r>
      <w:r>
        <w:t>study</w:t>
      </w:r>
      <w:r w:rsidR="00C04192">
        <w:t xml:space="preserve"> </w:t>
      </w:r>
      <w:r>
        <w:t>hall,</w:t>
      </w:r>
      <w:r w:rsidR="00C04192">
        <w:t xml:space="preserve"> </w:t>
      </w:r>
      <w:r>
        <w:t>but</w:t>
      </w:r>
      <w:r w:rsidR="00C04192">
        <w:t xml:space="preserve"> </w:t>
      </w:r>
      <w:r>
        <w:t>it</w:t>
      </w:r>
      <w:r w:rsidR="00C04192">
        <w:t xml:space="preserve"> </w:t>
      </w:r>
      <w:r>
        <w:t>is</w:t>
      </w:r>
      <w:r w:rsidR="00C04192">
        <w:t xml:space="preserve"> </w:t>
      </w:r>
      <w:r>
        <w:t>also</w:t>
      </w:r>
      <w:r w:rsidR="00C04192">
        <w:t xml:space="preserve"> </w:t>
      </w:r>
      <w:r>
        <w:t>true</w:t>
      </w:r>
      <w:r w:rsidR="00C04192">
        <w:t xml:space="preserve"> </w:t>
      </w:r>
      <w:r>
        <w:t>that</w:t>
      </w:r>
      <w:r w:rsidR="00C04192">
        <w:t xml:space="preserve"> </w:t>
      </w:r>
      <w:r>
        <w:t>many</w:t>
      </w:r>
      <w:r w:rsidR="00C04192">
        <w:t xml:space="preserve"> </w:t>
      </w:r>
      <w:r>
        <w:t>lamps</w:t>
      </w:r>
      <w:r w:rsidR="00C04192">
        <w:t xml:space="preserve"> </w:t>
      </w:r>
      <w:r>
        <w:t>used</w:t>
      </w:r>
      <w:r w:rsidR="00C04192">
        <w:t xml:space="preserve"> </w:t>
      </w:r>
      <w:r>
        <w:t>in</w:t>
      </w:r>
      <w:r w:rsidR="00C04192">
        <w:t xml:space="preserve"> </w:t>
      </w:r>
      <w:r>
        <w:t>synagogues</w:t>
      </w:r>
      <w:r w:rsidR="00C04192">
        <w:t xml:space="preserve"> </w:t>
      </w:r>
      <w:r>
        <w:t>may</w:t>
      </w:r>
      <w:r w:rsidR="00C04192">
        <w:t xml:space="preserve"> </w:t>
      </w:r>
      <w:r>
        <w:t>not</w:t>
      </w:r>
      <w:r w:rsidR="00C04192">
        <w:t xml:space="preserve"> </w:t>
      </w:r>
      <w:r>
        <w:t>have</w:t>
      </w:r>
      <w:r w:rsidR="00C04192">
        <w:t xml:space="preserve"> </w:t>
      </w:r>
      <w:r>
        <w:t>had</w:t>
      </w:r>
      <w:r w:rsidR="00C04192">
        <w:t xml:space="preserve"> </w:t>
      </w:r>
      <w:r>
        <w:t>inscriptions</w:t>
      </w:r>
      <w:r w:rsidR="00C04192">
        <w:t xml:space="preserve"> </w:t>
      </w:r>
      <w:r>
        <w:t>on</w:t>
      </w:r>
      <w:r w:rsidR="00C04192">
        <w:t xml:space="preserve"> </w:t>
      </w:r>
      <w:r>
        <w:t>them,</w:t>
      </w:r>
      <w:r w:rsidR="00C04192">
        <w:t xml:space="preserve"> </w:t>
      </w:r>
      <w:r>
        <w:t>and</w:t>
      </w:r>
      <w:r w:rsidR="00C04192">
        <w:t xml:space="preserve"> </w:t>
      </w:r>
      <w:r>
        <w:t>were</w:t>
      </w:r>
      <w:r w:rsidR="00C04192">
        <w:t xml:space="preserve"> </w:t>
      </w:r>
      <w:r>
        <w:t>similar</w:t>
      </w:r>
      <w:r w:rsidR="00C04192">
        <w:t xml:space="preserve"> </w:t>
      </w:r>
      <w:r>
        <w:t>to</w:t>
      </w:r>
      <w:r w:rsidR="00C04192">
        <w:t xml:space="preserve"> </w:t>
      </w:r>
      <w:r>
        <w:t>those</w:t>
      </w:r>
      <w:r w:rsidR="00C04192">
        <w:t xml:space="preserve"> </w:t>
      </w:r>
      <w:r>
        <w:t>used</w:t>
      </w:r>
      <w:r w:rsidR="00C04192">
        <w:t xml:space="preserve"> </w:t>
      </w:r>
      <w:r>
        <w:t>at</w:t>
      </w:r>
      <w:r w:rsidR="00C04192">
        <w:t xml:space="preserve"> </w:t>
      </w:r>
      <w:r>
        <w:t>home.</w:t>
      </w:r>
    </w:p>
    <w:p w14:paraId="05A9F845" w14:textId="2C17195E" w:rsidR="00D45199" w:rsidDel="00CB48D0" w:rsidRDefault="00D45199" w:rsidP="00D45199">
      <w:pPr>
        <w:bidi w:val="0"/>
        <w:spacing w:line="480" w:lineRule="auto"/>
        <w:ind w:left="57" w:firstLine="663"/>
        <w:rPr>
          <w:del w:id="519" w:author="Allison" w:date="2024-04-21T11:04:00Z"/>
        </w:rPr>
      </w:pPr>
    </w:p>
    <w:p w14:paraId="22017FA9" w14:textId="42640567" w:rsidR="004D0593" w:rsidDel="0073387E" w:rsidRDefault="00D45199" w:rsidP="00D45199">
      <w:pPr>
        <w:pStyle w:val="Heading2"/>
        <w:rPr>
          <w:del w:id="520" w:author="Allison" w:date="2024-04-18T14:41:00Z"/>
        </w:rPr>
        <w:pPrChange w:id="521" w:author="Allison" w:date="2024-04-21T10:35:00Z">
          <w:pPr>
            <w:bidi w:val="0"/>
            <w:spacing w:line="480" w:lineRule="auto"/>
            <w:ind w:left="57"/>
          </w:pPr>
        </w:pPrChange>
      </w:pPr>
      <w:ins w:id="522" w:author="Allison" w:date="2024-04-21T10:35:00Z">
        <w:r>
          <w:t>2.5</w:t>
        </w:r>
      </w:ins>
      <w:r w:rsidR="00C04192">
        <w:t xml:space="preserve"> </w:t>
      </w:r>
    </w:p>
    <w:p w14:paraId="2E89C263" w14:textId="5BA5798D" w:rsidR="004D0593" w:rsidRDefault="004D0593" w:rsidP="00D45199">
      <w:pPr>
        <w:pStyle w:val="Heading2"/>
        <w:pPrChange w:id="523" w:author="Allison" w:date="2024-04-21T10:35:00Z">
          <w:pPr>
            <w:bidi w:val="0"/>
            <w:spacing w:line="480" w:lineRule="auto"/>
            <w:ind w:left="57"/>
          </w:pPr>
        </w:pPrChange>
      </w:pPr>
      <w:r w:rsidRPr="004D0593">
        <w:t>False</w:t>
      </w:r>
      <w:r w:rsidR="00C04192">
        <w:t xml:space="preserve"> </w:t>
      </w:r>
      <w:del w:id="524" w:author="Allison" w:date="2024-04-21T10:35:00Z">
        <w:r w:rsidRPr="004D0593" w:rsidDel="00D45199">
          <w:delText>assumptions</w:delText>
        </w:r>
      </w:del>
      <w:ins w:id="525" w:author="Allison" w:date="2024-04-21T10:35:00Z">
        <w:r w:rsidR="00D45199">
          <w:t>A</w:t>
        </w:r>
        <w:r w:rsidR="00D45199" w:rsidRPr="004D0593">
          <w:t>ssumptions</w:t>
        </w:r>
      </w:ins>
    </w:p>
    <w:p w14:paraId="75F32980" w14:textId="6486B130" w:rsidR="004D0593" w:rsidRDefault="00961FF8" w:rsidP="00F31BBC">
      <w:pPr>
        <w:bidi w:val="0"/>
        <w:spacing w:line="480" w:lineRule="auto"/>
        <w:ind w:left="57" w:firstLine="663"/>
      </w:pPr>
      <w:r>
        <w:t>Researchers</w:t>
      </w:r>
      <w:r w:rsidR="00C04192">
        <w:t xml:space="preserve"> </w:t>
      </w:r>
      <w:r>
        <w:t>have</w:t>
      </w:r>
      <w:r w:rsidR="00C04192">
        <w:t xml:space="preserve"> </w:t>
      </w:r>
      <w:r>
        <w:t>assumed</w:t>
      </w:r>
      <w:r w:rsidR="00C04192">
        <w:t xml:space="preserve"> </w:t>
      </w:r>
      <w:r>
        <w:t>that</w:t>
      </w:r>
      <w:r w:rsidR="00C04192">
        <w:t xml:space="preserve"> </w:t>
      </w:r>
      <w:r>
        <w:t>t</w:t>
      </w:r>
      <w:r w:rsidR="004D0593" w:rsidRPr="004D0593">
        <w:t>wo</w:t>
      </w:r>
      <w:r w:rsidR="00C04192">
        <w:t xml:space="preserve"> </w:t>
      </w:r>
      <w:r w:rsidR="004E0BA7">
        <w:t>star-</w:t>
      </w:r>
      <w:r>
        <w:t>shaped</w:t>
      </w:r>
      <w:r w:rsidR="00C04192">
        <w:t xml:space="preserve"> </w:t>
      </w:r>
      <w:r w:rsidR="004D0593" w:rsidRPr="004D0593">
        <w:t>lamps</w:t>
      </w:r>
      <w:r w:rsidR="00C04192">
        <w:t xml:space="preserve"> </w:t>
      </w:r>
      <w:r w:rsidR="004D0593" w:rsidRPr="004D0593">
        <w:t>from</w:t>
      </w:r>
      <w:r w:rsidR="00C04192">
        <w:t xml:space="preserve"> </w:t>
      </w:r>
      <w:r w:rsidR="004D0593" w:rsidRPr="004D0593">
        <w:t>the</w:t>
      </w:r>
      <w:r w:rsidR="00C04192">
        <w:t xml:space="preserve"> </w:t>
      </w:r>
      <w:r w:rsidR="004D0593" w:rsidRPr="004D0593">
        <w:t>Romanesque</w:t>
      </w:r>
      <w:r w:rsidR="00C04192">
        <w:t xml:space="preserve"> </w:t>
      </w:r>
      <w:r w:rsidR="009758B1">
        <w:t>p</w:t>
      </w:r>
      <w:r w:rsidR="009758B1" w:rsidRPr="004D0593">
        <w:t>eriod</w:t>
      </w:r>
      <w:r w:rsidR="004D0593" w:rsidRPr="004D0593">
        <w:t>,</w:t>
      </w:r>
      <w:r w:rsidR="00C04192">
        <w:t xml:space="preserve"> </w:t>
      </w:r>
      <w:r w:rsidR="004D0593" w:rsidRPr="004D0593">
        <w:t>one</w:t>
      </w:r>
      <w:r w:rsidR="00C04192">
        <w:t xml:space="preserve"> </w:t>
      </w:r>
      <w:r w:rsidR="004D0593" w:rsidRPr="004D0593">
        <w:t>in</w:t>
      </w:r>
      <w:r w:rsidR="00C04192">
        <w:t xml:space="preserve"> </w:t>
      </w:r>
      <w:r w:rsidR="004D0593" w:rsidRPr="004D0593">
        <w:t>the</w:t>
      </w:r>
      <w:r w:rsidR="00C04192">
        <w:t xml:space="preserve"> </w:t>
      </w:r>
      <w:r w:rsidR="004D0593" w:rsidRPr="004D0593">
        <w:t>Cathedral</w:t>
      </w:r>
      <w:r w:rsidR="00C04192">
        <w:t xml:space="preserve"> </w:t>
      </w:r>
      <w:r w:rsidR="004D0593" w:rsidRPr="004D0593">
        <w:t>at</w:t>
      </w:r>
      <w:r w:rsidR="00C04192">
        <w:t xml:space="preserve"> </w:t>
      </w:r>
      <w:r w:rsidR="004D0593" w:rsidRPr="004D0593">
        <w:t>Erfurt,</w:t>
      </w:r>
      <w:r w:rsidR="00C04192">
        <w:t xml:space="preserve"> </w:t>
      </w:r>
      <w:r w:rsidR="004D0593" w:rsidRPr="004D0593">
        <w:t>the</w:t>
      </w:r>
      <w:r w:rsidR="00C04192">
        <w:t xml:space="preserve"> </w:t>
      </w:r>
      <w:r w:rsidR="004D0593" w:rsidRPr="004D0593">
        <w:t>other</w:t>
      </w:r>
      <w:r w:rsidR="00C04192">
        <w:t xml:space="preserve"> </w:t>
      </w:r>
      <w:r w:rsidR="004D0593" w:rsidRPr="004D0593">
        <w:t>in</w:t>
      </w:r>
      <w:r w:rsidR="00C04192">
        <w:t xml:space="preserve"> </w:t>
      </w:r>
      <w:r w:rsidR="004D0593" w:rsidRPr="004D0593">
        <w:t>the</w:t>
      </w:r>
      <w:r w:rsidR="00C04192">
        <w:t xml:space="preserve"> </w:t>
      </w:r>
      <w:r w:rsidR="004D0593">
        <w:t>Museum</w:t>
      </w:r>
      <w:r w:rsidR="00C04192">
        <w:t xml:space="preserve"> </w:t>
      </w:r>
      <w:r w:rsidR="004D0593">
        <w:t>of</w:t>
      </w:r>
      <w:r w:rsidR="00C04192">
        <w:t xml:space="preserve"> </w:t>
      </w:r>
      <w:r w:rsidR="004D0593">
        <w:t>London</w:t>
      </w:r>
      <w:r>
        <w:t>,</w:t>
      </w:r>
      <w:r w:rsidR="00C04192">
        <w:t xml:space="preserve"> </w:t>
      </w:r>
      <w:r>
        <w:t>were</w:t>
      </w:r>
      <w:r w:rsidR="00C04192">
        <w:t xml:space="preserve"> </w:t>
      </w:r>
      <w:r>
        <w:t>Jewish,</w:t>
      </w:r>
      <w:r w:rsidR="00C04192">
        <w:t xml:space="preserve"> </w:t>
      </w:r>
      <w:r>
        <w:t>based</w:t>
      </w:r>
      <w:r w:rsidR="00C04192">
        <w:t xml:space="preserve"> </w:t>
      </w:r>
      <w:r>
        <w:t>on</w:t>
      </w:r>
      <w:r w:rsidR="00C04192">
        <w:t xml:space="preserve"> </w:t>
      </w:r>
      <w:r>
        <w:t>their</w:t>
      </w:r>
      <w:r w:rsidR="00C04192">
        <w:t xml:space="preserve"> </w:t>
      </w:r>
      <w:r>
        <w:t>shape.</w:t>
      </w:r>
      <w:r w:rsidR="00C04192">
        <w:t xml:space="preserve"> </w:t>
      </w:r>
      <w:r>
        <w:t>This</w:t>
      </w:r>
      <w:r w:rsidR="00C04192">
        <w:t xml:space="preserve"> </w:t>
      </w:r>
      <w:r w:rsidRPr="00EC6A45">
        <w:rPr>
          <w:i/>
          <w:iCs/>
        </w:rPr>
        <w:t>a</w:t>
      </w:r>
      <w:r w:rsidR="00C04192">
        <w:rPr>
          <w:i/>
          <w:iCs/>
        </w:rPr>
        <w:t xml:space="preserve"> </w:t>
      </w:r>
      <w:r w:rsidRPr="00EC6A45">
        <w:rPr>
          <w:i/>
          <w:iCs/>
        </w:rPr>
        <w:t>priori</w:t>
      </w:r>
      <w:r w:rsidR="00C04192">
        <w:t xml:space="preserve"> </w:t>
      </w:r>
      <w:r>
        <w:t>conclusion</w:t>
      </w:r>
      <w:r w:rsidR="00C04192">
        <w:t xml:space="preserve"> </w:t>
      </w:r>
      <w:r>
        <w:t>interfered</w:t>
      </w:r>
      <w:r w:rsidR="00C04192">
        <w:t xml:space="preserve"> </w:t>
      </w:r>
      <w:r>
        <w:t>with</w:t>
      </w:r>
      <w:r w:rsidR="00C04192">
        <w:t xml:space="preserve"> </w:t>
      </w:r>
      <w:r>
        <w:t>their</w:t>
      </w:r>
      <w:r w:rsidR="00C04192">
        <w:t xml:space="preserve"> </w:t>
      </w:r>
      <w:r>
        <w:t>iconographic</w:t>
      </w:r>
      <w:r w:rsidR="00C04192">
        <w:t xml:space="preserve"> </w:t>
      </w:r>
      <w:r>
        <w:t>analyses.</w:t>
      </w:r>
      <w:r w:rsidR="00C04192">
        <w:t xml:space="preserve"> </w:t>
      </w:r>
      <w:r>
        <w:t>In</w:t>
      </w:r>
      <w:r w:rsidR="00C04192">
        <w:t xml:space="preserve"> </w:t>
      </w:r>
      <w:r>
        <w:t>both</w:t>
      </w:r>
      <w:r w:rsidR="00C04192">
        <w:t xml:space="preserve"> </w:t>
      </w:r>
      <w:r>
        <w:t>cases</w:t>
      </w:r>
      <w:r w:rsidR="00C04192">
        <w:t xml:space="preserve"> </w:t>
      </w:r>
      <w:r w:rsidR="00D47E35">
        <w:t>a</w:t>
      </w:r>
      <w:r w:rsidR="00C04192">
        <w:t xml:space="preserve"> </w:t>
      </w:r>
      <w:r w:rsidR="00D47E35">
        <w:t>close</w:t>
      </w:r>
      <w:r w:rsidR="00C04192">
        <w:t xml:space="preserve"> </w:t>
      </w:r>
      <w:r w:rsidR="00D47E35">
        <w:t>examination</w:t>
      </w:r>
      <w:r w:rsidR="00C04192">
        <w:t xml:space="preserve"> </w:t>
      </w:r>
      <w:r w:rsidR="00D47E35">
        <w:t>of</w:t>
      </w:r>
      <w:r w:rsidR="00C04192">
        <w:t xml:space="preserve"> </w:t>
      </w:r>
      <w:r w:rsidR="00D47E35">
        <w:t>the</w:t>
      </w:r>
      <w:r w:rsidR="00C04192">
        <w:t xml:space="preserve"> </w:t>
      </w:r>
      <w:r w:rsidR="00D47E35">
        <w:t>works</w:t>
      </w:r>
      <w:r w:rsidR="00C04192">
        <w:t xml:space="preserve"> </w:t>
      </w:r>
      <w:r w:rsidR="00D47E35">
        <w:t>reveals</w:t>
      </w:r>
      <w:r w:rsidR="00C04192">
        <w:t xml:space="preserve"> </w:t>
      </w:r>
      <w:r>
        <w:t>Christian</w:t>
      </w:r>
      <w:r w:rsidR="00C04192">
        <w:t xml:space="preserve"> </w:t>
      </w:r>
      <w:r>
        <w:t>origins,</w:t>
      </w:r>
      <w:r w:rsidR="00C04192">
        <w:t xml:space="preserve"> </w:t>
      </w:r>
      <w:r>
        <w:t>and</w:t>
      </w:r>
      <w:r w:rsidR="00C04192">
        <w:t xml:space="preserve"> </w:t>
      </w:r>
      <w:r>
        <w:t>these</w:t>
      </w:r>
      <w:r w:rsidR="00C04192">
        <w:t xml:space="preserve"> </w:t>
      </w:r>
      <w:r>
        <w:t>lamps</w:t>
      </w:r>
      <w:r w:rsidR="00C04192">
        <w:t xml:space="preserve"> </w:t>
      </w:r>
      <w:r>
        <w:t>will</w:t>
      </w:r>
      <w:r w:rsidR="00C04192">
        <w:t xml:space="preserve"> </w:t>
      </w:r>
      <w:r>
        <w:t>be</w:t>
      </w:r>
      <w:r w:rsidR="00C04192">
        <w:t xml:space="preserve"> </w:t>
      </w:r>
      <w:r>
        <w:t>discussed</w:t>
      </w:r>
      <w:r w:rsidR="00C04192">
        <w:t xml:space="preserve"> </w:t>
      </w:r>
      <w:r>
        <w:t>in</w:t>
      </w:r>
      <w:r w:rsidR="00C04192">
        <w:t xml:space="preserve"> </w:t>
      </w:r>
      <w:r>
        <w:t>detail</w:t>
      </w:r>
      <w:r w:rsidR="00C04192">
        <w:t xml:space="preserve"> </w:t>
      </w:r>
      <w:r w:rsidR="00F31BBC">
        <w:t>in</w:t>
      </w:r>
      <w:r w:rsidR="00C04192">
        <w:t xml:space="preserve"> </w:t>
      </w:r>
      <w:r w:rsidR="00F31BBC">
        <w:t>Chapter</w:t>
      </w:r>
      <w:r w:rsidR="00C04192">
        <w:t xml:space="preserve"> </w:t>
      </w:r>
      <w:r w:rsidR="00F31BBC">
        <w:t>Three</w:t>
      </w:r>
      <w:r>
        <w:t>.</w:t>
      </w:r>
    </w:p>
    <w:p w14:paraId="7535CE33" w14:textId="4ACB3367" w:rsidR="00853799" w:rsidRDefault="00D45199" w:rsidP="00D45199">
      <w:pPr>
        <w:pStyle w:val="Heading2"/>
        <w:pPrChange w:id="526" w:author="Allison" w:date="2024-04-21T10:35:00Z">
          <w:pPr>
            <w:bidi w:val="0"/>
            <w:spacing w:line="480" w:lineRule="auto"/>
            <w:ind w:left="57"/>
          </w:pPr>
        </w:pPrChange>
      </w:pPr>
      <w:ins w:id="527" w:author="Allison" w:date="2024-04-21T10:35:00Z">
        <w:r>
          <w:t>2.6</w:t>
        </w:r>
      </w:ins>
      <w:r w:rsidR="00C04192">
        <w:t xml:space="preserve"> </w:t>
      </w:r>
      <w:r w:rsidR="0087047B">
        <w:t>Terminology</w:t>
      </w:r>
    </w:p>
    <w:p w14:paraId="2C347B8E" w14:textId="65223685" w:rsidR="0087047B" w:rsidRDefault="0087047B" w:rsidP="00F31BBC">
      <w:pPr>
        <w:bidi w:val="0"/>
        <w:spacing w:line="480" w:lineRule="auto"/>
        <w:ind w:left="57" w:firstLine="663"/>
      </w:pPr>
      <w:r>
        <w:t>The</w:t>
      </w:r>
      <w:r w:rsidR="00C04192">
        <w:t xml:space="preserve"> </w:t>
      </w:r>
      <w:r>
        <w:t>linguistic</w:t>
      </w:r>
      <w:r w:rsidR="00C04192">
        <w:t xml:space="preserve"> </w:t>
      </w:r>
      <w:r>
        <w:t>field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Hebrew</w:t>
      </w:r>
      <w:r w:rsidR="00C04192">
        <w:t xml:space="preserve"> </w:t>
      </w:r>
      <w:r>
        <w:t>word</w:t>
      </w:r>
      <w:r w:rsidR="00C04192">
        <w:t xml:space="preserve"> </w:t>
      </w:r>
      <w:r w:rsidR="00004A73" w:rsidRPr="00004A73">
        <w:rPr>
          <w:i/>
          <w:iCs/>
        </w:rPr>
        <w:t>ner</w:t>
      </w:r>
      <w:r w:rsidR="00C04192">
        <w:t xml:space="preserve"> </w:t>
      </w:r>
      <w:r>
        <w:rPr>
          <w:rFonts w:hint="cs"/>
          <w:rtl/>
        </w:rPr>
        <w:t>נר</w:t>
      </w:r>
      <w:r w:rsidR="00C04192">
        <w:t xml:space="preserve"> </w:t>
      </w:r>
      <w:r>
        <w:t>is</w:t>
      </w:r>
      <w:r w:rsidR="00C04192">
        <w:t xml:space="preserve"> </w:t>
      </w:r>
      <w:r>
        <w:t>extremely</w:t>
      </w:r>
      <w:r w:rsidR="00C04192">
        <w:t xml:space="preserve"> </w:t>
      </w:r>
      <w:r>
        <w:t>wide—it</w:t>
      </w:r>
      <w:r w:rsidR="00C04192">
        <w:t xml:space="preserve"> </w:t>
      </w:r>
      <w:r>
        <w:t>can</w:t>
      </w:r>
      <w:r w:rsidR="00C04192">
        <w:t xml:space="preserve"> </w:t>
      </w:r>
      <w:r>
        <w:t>mean</w:t>
      </w:r>
      <w:r w:rsidR="00C04192">
        <w:t xml:space="preserve"> </w:t>
      </w:r>
      <w:r>
        <w:t>a</w:t>
      </w:r>
      <w:r w:rsidR="00C04192">
        <w:t xml:space="preserve"> </w:t>
      </w:r>
      <w:r>
        <w:t>small</w:t>
      </w:r>
      <w:r w:rsidR="00C04192">
        <w:t xml:space="preserve"> </w:t>
      </w:r>
      <w:r>
        <w:t>oil</w:t>
      </w:r>
      <w:r w:rsidR="00C04192">
        <w:t xml:space="preserve"> </w:t>
      </w:r>
      <w:r>
        <w:t>vessel,</w:t>
      </w:r>
      <w:r w:rsidR="00C04192">
        <w:t xml:space="preserve"> </w:t>
      </w:r>
      <w:r>
        <w:t>a</w:t>
      </w:r>
      <w:r w:rsidR="00C04192">
        <w:t xml:space="preserve"> </w:t>
      </w:r>
      <w:r w:rsidR="001B7A5E">
        <w:t>w</w:t>
      </w:r>
      <w:r>
        <w:t>ick,</w:t>
      </w:r>
      <w:r w:rsidR="00C04192">
        <w:t xml:space="preserve"> </w:t>
      </w:r>
      <w:r>
        <w:t>a</w:t>
      </w:r>
      <w:r w:rsidR="00C04192">
        <w:t xml:space="preserve"> </w:t>
      </w:r>
      <w:r>
        <w:t>flame</w:t>
      </w:r>
      <w:r w:rsidR="00C04192">
        <w:t xml:space="preserve"> </w:t>
      </w:r>
      <w:r>
        <w:t>or</w:t>
      </w:r>
      <w:r w:rsidR="00C04192">
        <w:t xml:space="preserve"> </w:t>
      </w:r>
      <w:r>
        <w:t>a</w:t>
      </w:r>
      <w:r w:rsidR="00C04192">
        <w:t xml:space="preserve"> </w:t>
      </w:r>
      <w:r>
        <w:t>wax</w:t>
      </w:r>
      <w:r w:rsidR="00C04192">
        <w:t xml:space="preserve"> </w:t>
      </w:r>
      <w:r>
        <w:t>candle.</w:t>
      </w:r>
      <w:r w:rsidR="00C04192">
        <w:t xml:space="preserve"> </w:t>
      </w:r>
      <w:r>
        <w:t>For</w:t>
      </w:r>
      <w:r w:rsidR="00C04192">
        <w:t xml:space="preserve"> </w:t>
      </w:r>
      <w:r>
        <w:t>this</w:t>
      </w:r>
      <w:r w:rsidR="00C04192">
        <w:t xml:space="preserve"> </w:t>
      </w:r>
      <w:r>
        <w:t>reason,</w:t>
      </w:r>
      <w:r w:rsidR="00C04192">
        <w:t xml:space="preserve"> </w:t>
      </w:r>
      <w:r>
        <w:t>the</w:t>
      </w:r>
      <w:r w:rsidR="00C04192">
        <w:t xml:space="preserve"> </w:t>
      </w:r>
      <w:r>
        <w:t>usage</w:t>
      </w:r>
      <w:r w:rsidR="00C04192">
        <w:t xml:space="preserve"> </w:t>
      </w:r>
      <w:r>
        <w:t>of</w:t>
      </w:r>
      <w:r w:rsidR="00C04192">
        <w:t xml:space="preserve"> </w:t>
      </w:r>
      <w:r>
        <w:t>this</w:t>
      </w:r>
      <w:r w:rsidR="00C04192">
        <w:t xml:space="preserve"> </w:t>
      </w:r>
      <w:r>
        <w:t>word</w:t>
      </w:r>
      <w:r w:rsidR="00C04192">
        <w:t xml:space="preserve"> </w:t>
      </w:r>
      <w:r>
        <w:t>by</w:t>
      </w:r>
      <w:r w:rsidR="00C04192">
        <w:t xml:space="preserve"> </w:t>
      </w:r>
      <w:r>
        <w:t>the</w:t>
      </w:r>
      <w:r w:rsidR="00C04192">
        <w:t xml:space="preserve"> </w:t>
      </w:r>
      <w:r>
        <w:t>early</w:t>
      </w:r>
      <w:r w:rsidR="00C04192">
        <w:t xml:space="preserve"> </w:t>
      </w:r>
      <w:r>
        <w:t>halachic</w:t>
      </w:r>
      <w:r w:rsidR="00C04192">
        <w:t xml:space="preserve"> </w:t>
      </w:r>
      <w:r>
        <w:t>writers</w:t>
      </w:r>
      <w:r w:rsidR="00C04192">
        <w:t xml:space="preserve"> </w:t>
      </w:r>
      <w:r>
        <w:t>remains</w:t>
      </w:r>
      <w:r w:rsidR="00C04192">
        <w:t xml:space="preserve"> </w:t>
      </w:r>
      <w:r>
        <w:t>somewhat</w:t>
      </w:r>
      <w:r w:rsidR="00C04192">
        <w:t xml:space="preserve"> </w:t>
      </w:r>
      <w:r>
        <w:t>unclear.</w:t>
      </w:r>
      <w:r w:rsidR="00C04192">
        <w:t xml:space="preserve"> </w:t>
      </w:r>
      <w:r>
        <w:t>Sometimes,</w:t>
      </w:r>
      <w:r w:rsidR="00C04192">
        <w:t xml:space="preserve"> </w:t>
      </w:r>
      <w:r>
        <w:t>the</w:t>
      </w:r>
      <w:r w:rsidR="00C04192">
        <w:t xml:space="preserve"> </w:t>
      </w:r>
      <w:r>
        <w:t>rabbis</w:t>
      </w:r>
      <w:r w:rsidR="00C04192">
        <w:t xml:space="preserve"> </w:t>
      </w:r>
      <w:r>
        <w:t>use</w:t>
      </w:r>
      <w:r w:rsidR="00C04192">
        <w:t xml:space="preserve"> </w:t>
      </w:r>
      <w:r>
        <w:t>the</w:t>
      </w:r>
      <w:r w:rsidR="00C04192">
        <w:t xml:space="preserve"> </w:t>
      </w:r>
      <w:r>
        <w:t>term</w:t>
      </w:r>
      <w:r w:rsidR="00C04192">
        <w:t xml:space="preserve"> </w:t>
      </w:r>
      <w:r w:rsidR="00004A73" w:rsidRPr="00004A73">
        <w:rPr>
          <w:i/>
          <w:iCs/>
        </w:rPr>
        <w:t>ner</w:t>
      </w:r>
      <w:r w:rsidR="00C04192">
        <w:rPr>
          <w:i/>
          <w:iCs/>
        </w:rPr>
        <w:t xml:space="preserve"> </w:t>
      </w:r>
      <w:r>
        <w:t>interchangeably</w:t>
      </w:r>
      <w:r w:rsidR="00C04192">
        <w:t xml:space="preserve"> </w:t>
      </w:r>
      <w:r>
        <w:t>with</w:t>
      </w:r>
      <w:r w:rsidR="00C04192">
        <w:t xml:space="preserve"> </w:t>
      </w:r>
      <w:r>
        <w:t>the</w:t>
      </w:r>
      <w:r w:rsidR="00C04192">
        <w:t xml:space="preserve"> </w:t>
      </w:r>
      <w:r>
        <w:t>words</w:t>
      </w:r>
      <w:r w:rsidR="00C04192">
        <w:t xml:space="preserve"> </w:t>
      </w:r>
      <w:r>
        <w:t>for</w:t>
      </w:r>
      <w:r w:rsidR="00C04192">
        <w:t xml:space="preserve"> </w:t>
      </w:r>
      <w:r>
        <w:t>candlestick</w:t>
      </w:r>
      <w:r w:rsidR="00C04192">
        <w:t xml:space="preserve"> </w:t>
      </w:r>
      <w:r>
        <w:t>(</w:t>
      </w:r>
      <w:r>
        <w:rPr>
          <w:rFonts w:hint="cs"/>
          <w:rtl/>
        </w:rPr>
        <w:t>פמוט</w:t>
      </w:r>
      <w:r>
        <w:t>)</w:t>
      </w:r>
      <w:r w:rsidR="00C04192">
        <w:t xml:space="preserve"> </w:t>
      </w:r>
      <w:r>
        <w:t>or</w:t>
      </w:r>
      <w:r w:rsidR="00C04192">
        <w:t xml:space="preserve"> </w:t>
      </w:r>
      <w:r>
        <w:t>lampe</w:t>
      </w:r>
      <w:r w:rsidR="00C04192">
        <w:t xml:space="preserve"> </w:t>
      </w:r>
      <w:r>
        <w:rPr>
          <w:rFonts w:hint="cs"/>
          <w:rtl/>
        </w:rPr>
        <w:t>(למפ</w:t>
      </w:r>
      <w:del w:id="528" w:author="Allison" w:date="2024-04-21T10:51:00Z">
        <w:r w:rsidDel="003D14F0">
          <w:rPr>
            <w:rFonts w:hint="cs"/>
            <w:rtl/>
          </w:rPr>
          <w:delText>"</w:delText>
        </w:r>
      </w:del>
      <w:ins w:id="529" w:author="Allison" w:date="2024-04-21T10:51:00Z">
        <w:r w:rsidR="003D14F0">
          <w:rPr>
            <w:rtl/>
          </w:rPr>
          <w:t>”</w:t>
        </w:r>
      </w:ins>
      <w:r>
        <w:rPr>
          <w:rFonts w:hint="cs"/>
          <w:rtl/>
        </w:rPr>
        <w:t>א)</w:t>
      </w:r>
      <w:r>
        <w:t>,</w:t>
      </w:r>
      <w:r w:rsidR="00C04192">
        <w:t xml:space="preserve"> </w:t>
      </w:r>
      <w:r>
        <w:t>without</w:t>
      </w:r>
      <w:r w:rsidR="00C04192">
        <w:t xml:space="preserve"> </w:t>
      </w:r>
      <w:r>
        <w:t>distinguishing</w:t>
      </w:r>
      <w:r w:rsidR="00C04192">
        <w:t xml:space="preserve"> </w:t>
      </w:r>
      <w:r>
        <w:t>between</w:t>
      </w:r>
      <w:r w:rsidR="00C04192">
        <w:t xml:space="preserve"> </w:t>
      </w:r>
      <w:r>
        <w:t>them.</w:t>
      </w:r>
      <w:r w:rsidR="00C04192">
        <w:t xml:space="preserve"> </w:t>
      </w:r>
      <w:r>
        <w:t>A</w:t>
      </w:r>
      <w:r w:rsidR="00C04192">
        <w:t xml:space="preserve"> </w:t>
      </w:r>
      <w:r>
        <w:t>prime</w:t>
      </w:r>
      <w:r w:rsidR="00C04192">
        <w:t xml:space="preserve"> </w:t>
      </w:r>
      <w:r>
        <w:t>example</w:t>
      </w:r>
      <w:r w:rsidR="00C04192">
        <w:t xml:space="preserve"> </w:t>
      </w:r>
      <w:r>
        <w:t>is</w:t>
      </w:r>
      <w:r w:rsidR="00C04192">
        <w:t xml:space="preserve"> </w:t>
      </w:r>
      <w:r>
        <w:t>the</w:t>
      </w:r>
      <w:r w:rsidR="00C04192">
        <w:t xml:space="preserve"> </w:t>
      </w:r>
      <w:r>
        <w:t>Raviah,</w:t>
      </w:r>
      <w:r w:rsidR="00C04192">
        <w:t xml:space="preserve"> </w:t>
      </w:r>
      <w:r>
        <w:t>Rabbi</w:t>
      </w:r>
      <w:r w:rsidR="00C04192">
        <w:t xml:space="preserve"> </w:t>
      </w:r>
      <w:r>
        <w:t>Eliezer</w:t>
      </w:r>
      <w:r w:rsidR="00C04192">
        <w:t xml:space="preserve"> </w:t>
      </w:r>
      <w:r>
        <w:t>Ben</w:t>
      </w:r>
      <w:r w:rsidR="00C04192">
        <w:t xml:space="preserve"> </w:t>
      </w:r>
      <w:r>
        <w:t>Yoel</w:t>
      </w:r>
      <w:r w:rsidR="00C04192">
        <w:t xml:space="preserve"> </w:t>
      </w:r>
      <w:r>
        <w:t>Ha-Levi</w:t>
      </w:r>
      <w:r w:rsidR="00C04192">
        <w:t xml:space="preserve"> </w:t>
      </w:r>
      <w:r>
        <w:t>(1140-1225).</w:t>
      </w:r>
      <w:r w:rsidR="00C04192">
        <w:t xml:space="preserve"> </w:t>
      </w:r>
      <w:r>
        <w:t>He</w:t>
      </w:r>
      <w:r w:rsidR="00C04192">
        <w:t xml:space="preserve"> </w:t>
      </w:r>
      <w:r>
        <w:t>is</w:t>
      </w:r>
      <w:r w:rsidR="00C04192">
        <w:t xml:space="preserve"> </w:t>
      </w:r>
      <w:r w:rsidR="009758B1">
        <w:t>one</w:t>
      </w:r>
      <w:r w:rsidR="00C04192">
        <w:t xml:space="preserve"> </w:t>
      </w:r>
      <w:r w:rsidR="009758B1">
        <w:t>of</w:t>
      </w:r>
      <w:r w:rsidR="00C04192">
        <w:t xml:space="preserve"> </w:t>
      </w:r>
      <w:r w:rsidR="009758B1">
        <w:t>the</w:t>
      </w:r>
      <w:r w:rsidR="00C04192">
        <w:t xml:space="preserve"> </w:t>
      </w:r>
      <w:r w:rsidR="009758B1">
        <w:t>earliest</w:t>
      </w:r>
      <w:r w:rsidR="00C04192">
        <w:t xml:space="preserve"> </w:t>
      </w:r>
      <w:r w:rsidR="009F74AD">
        <w:t>rabbinic</w:t>
      </w:r>
      <w:r w:rsidR="00C04192">
        <w:t xml:space="preserve"> </w:t>
      </w:r>
      <w:r w:rsidR="009758B1">
        <w:t>authorities</w:t>
      </w:r>
      <w:r w:rsidR="00C04192">
        <w:t xml:space="preserve"> </w:t>
      </w:r>
      <w:r>
        <w:t>to</w:t>
      </w:r>
      <w:r w:rsidR="00C04192">
        <w:t xml:space="preserve"> </w:t>
      </w:r>
      <w:r>
        <w:t>relate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number</w:t>
      </w:r>
      <w:r w:rsidR="00C04192">
        <w:t xml:space="preserve"> </w:t>
      </w:r>
      <w:r>
        <w:t>of</w:t>
      </w:r>
      <w:r w:rsidR="00C04192">
        <w:rPr>
          <w:i/>
          <w:iCs/>
        </w:rPr>
        <w:t xml:space="preserve"> </w:t>
      </w:r>
      <w:r w:rsidRPr="0087047B">
        <w:rPr>
          <w:i/>
          <w:iCs/>
        </w:rPr>
        <w:t>nerot</w:t>
      </w:r>
      <w:r>
        <w:t>,</w:t>
      </w:r>
      <w:r w:rsidR="00C04192">
        <w:t xml:space="preserve"> </w:t>
      </w:r>
      <w:r>
        <w:t>citing</w:t>
      </w:r>
      <w:r w:rsidR="00C04192">
        <w:t xml:space="preserve"> </w:t>
      </w:r>
      <w:r>
        <w:t>the</w:t>
      </w:r>
      <w:r w:rsidR="00C04192">
        <w:t xml:space="preserve"> </w:t>
      </w:r>
      <w:r>
        <w:t>necessity</w:t>
      </w:r>
      <w:r w:rsidR="00C04192">
        <w:t xml:space="preserve"> </w:t>
      </w:r>
      <w:r>
        <w:t>to</w:t>
      </w:r>
      <w:r w:rsidR="00C04192">
        <w:t xml:space="preserve"> </w:t>
      </w:r>
      <w:r>
        <w:t>light</w:t>
      </w:r>
      <w:r w:rsidR="00C04192">
        <w:t xml:space="preserve"> </w:t>
      </w:r>
      <w:r w:rsidR="004E0BA7">
        <w:t>a</w:t>
      </w:r>
      <w:r w:rsidR="00C04192">
        <w:t xml:space="preserve"> </w:t>
      </w:r>
      <w:r w:rsidR="004E0BA7">
        <w:t>minimum</w:t>
      </w:r>
      <w:r w:rsidR="00C04192">
        <w:t xml:space="preserve"> </w:t>
      </w:r>
      <w:r w:rsidR="004E0BA7">
        <w:t>of</w:t>
      </w:r>
      <w:r w:rsidR="00C04192">
        <w:t xml:space="preserve"> </w:t>
      </w:r>
      <w:r>
        <w:t>two</w:t>
      </w:r>
      <w:r w:rsidR="009758B1">
        <w:t>;</w:t>
      </w:r>
      <w:r w:rsidR="00C04192">
        <w:t xml:space="preserve"> </w:t>
      </w:r>
      <w:r w:rsidR="00004A73">
        <w:t>t</w:t>
      </w:r>
      <w:r w:rsidR="004E0BA7">
        <w:t>he</w:t>
      </w:r>
      <w:r w:rsidR="00C04192">
        <w:t xml:space="preserve"> </w:t>
      </w:r>
      <w:r>
        <w:t>problem</w:t>
      </w:r>
      <w:r w:rsidR="00C04192">
        <w:t xml:space="preserve"> </w:t>
      </w:r>
      <w:r>
        <w:t>is:</w:t>
      </w:r>
      <w:r w:rsidR="00C04192">
        <w:t xml:space="preserve"> </w:t>
      </w:r>
      <w:r>
        <w:t>did</w:t>
      </w:r>
      <w:r w:rsidR="00C04192">
        <w:t xml:space="preserve"> </w:t>
      </w:r>
      <w:r>
        <w:t>he</w:t>
      </w:r>
      <w:r w:rsidR="00C04192">
        <w:t xml:space="preserve"> </w:t>
      </w:r>
      <w:r>
        <w:t>mean</w:t>
      </w:r>
      <w:r w:rsidR="00C04192">
        <w:t xml:space="preserve"> </w:t>
      </w:r>
      <w:r>
        <w:t>flames,</w:t>
      </w:r>
      <w:r w:rsidR="00C04192">
        <w:t xml:space="preserve"> </w:t>
      </w:r>
      <w:r>
        <w:t>candles,</w:t>
      </w:r>
      <w:r w:rsidR="00C04192">
        <w:t xml:space="preserve"> </w:t>
      </w:r>
      <w:r>
        <w:t>or</w:t>
      </w:r>
      <w:r w:rsidR="00C04192">
        <w:t xml:space="preserve"> </w:t>
      </w:r>
      <w:r>
        <w:t>lamps?</w:t>
      </w:r>
      <w:r w:rsidR="00C04192">
        <w:t xml:space="preserve"> </w:t>
      </w:r>
      <w:r w:rsidR="00A7646D">
        <w:t>To</w:t>
      </w:r>
      <w:r w:rsidR="00C04192">
        <w:t xml:space="preserve"> </w:t>
      </w:r>
      <w:r w:rsidR="00A7646D">
        <w:t>add</w:t>
      </w:r>
      <w:r w:rsidR="00C04192">
        <w:t xml:space="preserve"> </w:t>
      </w:r>
      <w:r w:rsidR="00A7646D">
        <w:t>to</w:t>
      </w:r>
      <w:r w:rsidR="00C04192">
        <w:t xml:space="preserve"> </w:t>
      </w:r>
      <w:r w:rsidR="00A7646D">
        <w:t>this</w:t>
      </w:r>
      <w:r w:rsidR="00C04192">
        <w:t xml:space="preserve"> </w:t>
      </w:r>
      <w:r w:rsidR="00A7646D">
        <w:t>confusion,</w:t>
      </w:r>
      <w:r w:rsidR="00C04192">
        <w:t xml:space="preserve"> </w:t>
      </w:r>
      <w:r w:rsidR="00A7646D">
        <w:t>the</w:t>
      </w:r>
      <w:r w:rsidR="00C04192">
        <w:t xml:space="preserve"> </w:t>
      </w:r>
      <w:r w:rsidR="00A7646D">
        <w:t>few</w:t>
      </w:r>
      <w:r w:rsidR="00C04192">
        <w:t xml:space="preserve"> </w:t>
      </w:r>
      <w:r w:rsidR="00A7646D">
        <w:t>early</w:t>
      </w:r>
      <w:r w:rsidR="00C04192">
        <w:t xml:space="preserve"> </w:t>
      </w:r>
      <w:r w:rsidR="00A7646D">
        <w:t>Hebrew</w:t>
      </w:r>
      <w:r w:rsidR="00C04192">
        <w:t xml:space="preserve"> </w:t>
      </w:r>
      <w:r w:rsidR="00A7646D">
        <w:t>Ashkenazi</w:t>
      </w:r>
      <w:r w:rsidR="00C04192">
        <w:t xml:space="preserve"> </w:t>
      </w:r>
      <w:r w:rsidR="00A7646D">
        <w:t>manuscripts</w:t>
      </w:r>
      <w:r w:rsidR="00C04192">
        <w:t xml:space="preserve"> </w:t>
      </w:r>
      <w:r w:rsidR="009758B1">
        <w:t>that</w:t>
      </w:r>
      <w:r w:rsidR="00C04192">
        <w:t xml:space="preserve"> </w:t>
      </w:r>
      <w:r w:rsidR="00A7646D">
        <w:t>lighting</w:t>
      </w:r>
      <w:r w:rsidR="00C04192">
        <w:t xml:space="preserve"> </w:t>
      </w:r>
      <w:r w:rsidR="00A7646D">
        <w:t>for</w:t>
      </w:r>
      <w:r w:rsidR="00C04192">
        <w:t xml:space="preserve"> </w:t>
      </w:r>
      <w:r w:rsidR="00A7646D">
        <w:t>the</w:t>
      </w:r>
      <w:r w:rsidR="00C04192">
        <w:t xml:space="preserve"> </w:t>
      </w:r>
      <w:r w:rsidR="00FD44F4">
        <w:t>Sabbath</w:t>
      </w:r>
      <w:r w:rsidR="00C04192">
        <w:t xml:space="preserve"> </w:t>
      </w:r>
      <w:r w:rsidR="00A7646D">
        <w:t>depict</w:t>
      </w:r>
      <w:r w:rsidR="00C04192">
        <w:t xml:space="preserve"> </w:t>
      </w:r>
      <w:r w:rsidR="00A7646D">
        <w:t>multi</w:t>
      </w:r>
      <w:r w:rsidR="009758B1">
        <w:t>-</w:t>
      </w:r>
      <w:r w:rsidR="00A7646D">
        <w:t>spouted</w:t>
      </w:r>
      <w:r w:rsidR="00C04192">
        <w:t xml:space="preserve"> </w:t>
      </w:r>
      <w:r w:rsidR="00A7646D">
        <w:t>lamps.</w:t>
      </w:r>
      <w:r w:rsidR="00D5185D">
        <w:t>[Image]</w:t>
      </w:r>
      <w:r w:rsidR="00C04192">
        <w:t xml:space="preserve"> </w:t>
      </w:r>
      <w:r w:rsidR="001B7A5E">
        <w:t>This</w:t>
      </w:r>
      <w:r w:rsidR="00C04192">
        <w:t xml:space="preserve"> </w:t>
      </w:r>
      <w:r w:rsidR="001B7A5E">
        <w:t>question</w:t>
      </w:r>
      <w:r w:rsidR="00C04192">
        <w:t xml:space="preserve"> </w:t>
      </w:r>
      <w:r w:rsidR="001B7A5E">
        <w:t>demonstrates</w:t>
      </w:r>
      <w:r w:rsidR="00C04192">
        <w:t xml:space="preserve"> </w:t>
      </w:r>
      <w:r w:rsidR="00004A73">
        <w:t>at</w:t>
      </w:r>
      <w:r w:rsidR="00C04192">
        <w:t xml:space="preserve"> </w:t>
      </w:r>
      <w:r w:rsidR="00004A73">
        <w:t>least</w:t>
      </w:r>
      <w:r w:rsidR="00C04192">
        <w:t xml:space="preserve"> </w:t>
      </w:r>
      <w:r w:rsidR="00004A73">
        <w:t>one</w:t>
      </w:r>
      <w:r w:rsidR="00C04192">
        <w:t xml:space="preserve"> </w:t>
      </w:r>
      <w:r w:rsidR="00004A73">
        <w:t>of</w:t>
      </w:r>
      <w:r w:rsidR="00C04192">
        <w:t xml:space="preserve"> </w:t>
      </w:r>
      <w:r w:rsidR="001B7A5E">
        <w:t>the</w:t>
      </w:r>
      <w:r w:rsidR="00C04192">
        <w:t xml:space="preserve"> </w:t>
      </w:r>
      <w:r w:rsidR="001B7A5E">
        <w:t>problems</w:t>
      </w:r>
      <w:r w:rsidR="00C04192">
        <w:t xml:space="preserve"> </w:t>
      </w:r>
      <w:r w:rsidR="001B7A5E">
        <w:t>involved</w:t>
      </w:r>
      <w:r w:rsidR="00C04192">
        <w:t xml:space="preserve"> </w:t>
      </w:r>
      <w:r w:rsidR="001B7A5E">
        <w:t>with</w:t>
      </w:r>
      <w:r w:rsidR="00C04192">
        <w:t xml:space="preserve"> </w:t>
      </w:r>
      <w:r w:rsidR="001B7A5E">
        <w:t>understanding</w:t>
      </w:r>
      <w:r w:rsidR="00C04192">
        <w:t xml:space="preserve"> </w:t>
      </w:r>
      <w:r w:rsidR="001B7A5E">
        <w:t>the</w:t>
      </w:r>
      <w:r w:rsidR="00C04192">
        <w:t xml:space="preserve"> </w:t>
      </w:r>
      <w:r w:rsidR="001B7A5E">
        <w:t>rabbinic</w:t>
      </w:r>
      <w:r w:rsidR="00C04192">
        <w:t xml:space="preserve"> </w:t>
      </w:r>
      <w:r w:rsidR="001B7A5E">
        <w:t>literature.</w:t>
      </w:r>
      <w:r w:rsidR="00C04192">
        <w:t xml:space="preserve"> </w:t>
      </w:r>
      <w:r w:rsidR="001B7A5E">
        <w:t>The</w:t>
      </w:r>
      <w:r w:rsidR="00C04192">
        <w:t xml:space="preserve"> </w:t>
      </w:r>
      <w:r w:rsidR="001B7A5E">
        <w:t>term</w:t>
      </w:r>
      <w:r w:rsidR="00C04192">
        <w:t xml:space="preserve"> </w:t>
      </w:r>
      <w:r w:rsidR="00004A73" w:rsidRPr="00004A73">
        <w:rPr>
          <w:i/>
          <w:iCs/>
        </w:rPr>
        <w:t>ner</w:t>
      </w:r>
      <w:r w:rsidR="00C04192">
        <w:rPr>
          <w:i/>
          <w:iCs/>
        </w:rPr>
        <w:t xml:space="preserve"> </w:t>
      </w:r>
      <w:r w:rsidR="001B7A5E">
        <w:t>therefore</w:t>
      </w:r>
      <w:r w:rsidR="00C04192">
        <w:t xml:space="preserve"> </w:t>
      </w:r>
      <w:r w:rsidR="001B7A5E">
        <w:t>requires</w:t>
      </w:r>
      <w:r w:rsidR="00C04192">
        <w:t xml:space="preserve"> </w:t>
      </w:r>
      <w:r w:rsidR="001B7A5E">
        <w:t>investigation</w:t>
      </w:r>
      <w:r w:rsidR="00C04192">
        <w:t xml:space="preserve"> </w:t>
      </w:r>
      <w:r w:rsidR="001B7A5E">
        <w:t>in</w:t>
      </w:r>
      <w:r w:rsidR="00C04192">
        <w:t xml:space="preserve"> </w:t>
      </w:r>
      <w:r w:rsidR="001B7A5E">
        <w:t>each</w:t>
      </w:r>
      <w:r w:rsidR="00C04192">
        <w:t xml:space="preserve"> </w:t>
      </w:r>
      <w:r w:rsidR="001B7A5E">
        <w:t>and</w:t>
      </w:r>
      <w:r w:rsidR="00C04192">
        <w:t xml:space="preserve"> </w:t>
      </w:r>
      <w:r w:rsidR="001B7A5E">
        <w:t>every</w:t>
      </w:r>
      <w:r w:rsidR="00C04192">
        <w:t xml:space="preserve"> </w:t>
      </w:r>
      <w:r w:rsidR="001B7A5E">
        <w:t>context,</w:t>
      </w:r>
      <w:r w:rsidR="00C04192">
        <w:t xml:space="preserve"> </w:t>
      </w:r>
      <w:r w:rsidR="001B7A5E">
        <w:t>in</w:t>
      </w:r>
      <w:r w:rsidR="00C04192">
        <w:t xml:space="preserve"> </w:t>
      </w:r>
      <w:r w:rsidR="001B7A5E">
        <w:t>order</w:t>
      </w:r>
      <w:r w:rsidR="00C04192">
        <w:t xml:space="preserve"> </w:t>
      </w:r>
      <w:r w:rsidR="001B7A5E">
        <w:t>to</w:t>
      </w:r>
      <w:r w:rsidR="00C04192">
        <w:t xml:space="preserve"> </w:t>
      </w:r>
      <w:r w:rsidR="001B7A5E">
        <w:t>fully</w:t>
      </w:r>
      <w:r w:rsidR="00C04192">
        <w:t xml:space="preserve"> </w:t>
      </w:r>
      <w:r w:rsidR="001B7A5E">
        <w:t>understand</w:t>
      </w:r>
      <w:r w:rsidR="00C04192">
        <w:t xml:space="preserve"> </w:t>
      </w:r>
      <w:r w:rsidR="001B7A5E">
        <w:t>what</w:t>
      </w:r>
      <w:r w:rsidR="00C04192">
        <w:t xml:space="preserve"> </w:t>
      </w:r>
      <w:r w:rsidR="001B7A5E">
        <w:t>was</w:t>
      </w:r>
      <w:r w:rsidR="00C04192">
        <w:t xml:space="preserve"> </w:t>
      </w:r>
      <w:r w:rsidR="001B7A5E">
        <w:t>meant.</w:t>
      </w:r>
      <w:r w:rsidR="00C04192">
        <w:t xml:space="preserve"> </w:t>
      </w:r>
      <w:r w:rsidR="001B7A5E">
        <w:t>We</w:t>
      </w:r>
      <w:r w:rsidR="00C04192">
        <w:t xml:space="preserve"> </w:t>
      </w:r>
      <w:r w:rsidR="001B7A5E">
        <w:t>will</w:t>
      </w:r>
      <w:r w:rsidR="00C04192">
        <w:t xml:space="preserve"> </w:t>
      </w:r>
      <w:r w:rsidR="001B7A5E">
        <w:t>see</w:t>
      </w:r>
      <w:r w:rsidR="00C04192">
        <w:t xml:space="preserve"> </w:t>
      </w:r>
      <w:r w:rsidR="001B7A5E">
        <w:t>later</w:t>
      </w:r>
      <w:r w:rsidR="00C04192">
        <w:t xml:space="preserve"> </w:t>
      </w:r>
      <w:r w:rsidR="001B7A5E">
        <w:t>that</w:t>
      </w:r>
      <w:r w:rsidR="00C04192">
        <w:t xml:space="preserve"> </w:t>
      </w:r>
      <w:r w:rsidR="001B7A5E">
        <w:t>there</w:t>
      </w:r>
      <w:r w:rsidR="00C04192">
        <w:t xml:space="preserve"> </w:t>
      </w:r>
      <w:r w:rsidR="001B7A5E">
        <w:t>were</w:t>
      </w:r>
      <w:r w:rsidR="00C04192">
        <w:t xml:space="preserve"> </w:t>
      </w:r>
      <w:r w:rsidR="001B7A5E">
        <w:t>several</w:t>
      </w:r>
      <w:r w:rsidR="00C04192">
        <w:t xml:space="preserve"> </w:t>
      </w:r>
      <w:r w:rsidR="001B7A5E">
        <w:t>terms</w:t>
      </w:r>
      <w:r w:rsidR="00C04192">
        <w:t xml:space="preserve"> </w:t>
      </w:r>
      <w:r w:rsidR="001B7A5E">
        <w:t>used</w:t>
      </w:r>
      <w:r w:rsidR="00C04192">
        <w:t xml:space="preserve"> </w:t>
      </w:r>
      <w:r w:rsidR="001B7A5E">
        <w:t>to</w:t>
      </w:r>
      <w:r w:rsidR="00C04192">
        <w:t xml:space="preserve"> </w:t>
      </w:r>
      <w:r w:rsidR="001B7A5E">
        <w:t>refer</w:t>
      </w:r>
      <w:r w:rsidR="00C04192">
        <w:t xml:space="preserve"> </w:t>
      </w:r>
      <w:r w:rsidR="001B7A5E">
        <w:t>to</w:t>
      </w:r>
      <w:r w:rsidR="00C04192">
        <w:t xml:space="preserve"> </w:t>
      </w:r>
      <w:r w:rsidR="001B7A5E">
        <w:t>lighting</w:t>
      </w:r>
      <w:r w:rsidR="00C04192">
        <w:t xml:space="preserve"> </w:t>
      </w:r>
      <w:r w:rsidR="001B7A5E">
        <w:t>implements</w:t>
      </w:r>
      <w:r w:rsidR="009758B1">
        <w:t>,</w:t>
      </w:r>
      <w:r w:rsidR="00C04192">
        <w:t xml:space="preserve"> </w:t>
      </w:r>
      <w:r w:rsidR="009758B1">
        <w:t>many</w:t>
      </w:r>
      <w:r w:rsidR="00C04192">
        <w:t xml:space="preserve"> </w:t>
      </w:r>
      <w:r w:rsidR="009758B1">
        <w:t>of</w:t>
      </w:r>
      <w:r w:rsidR="00C04192">
        <w:t xml:space="preserve"> </w:t>
      </w:r>
      <w:r w:rsidR="009758B1">
        <w:t>which</w:t>
      </w:r>
      <w:r w:rsidR="00C04192">
        <w:t xml:space="preserve"> </w:t>
      </w:r>
      <w:r w:rsidR="001B7A5E">
        <w:t>could</w:t>
      </w:r>
      <w:r w:rsidR="00C04192">
        <w:t xml:space="preserve"> </w:t>
      </w:r>
      <w:r w:rsidR="001B7A5E">
        <w:t>be</w:t>
      </w:r>
      <w:r w:rsidR="00C04192">
        <w:t xml:space="preserve"> </w:t>
      </w:r>
      <w:r w:rsidR="001B7A5E">
        <w:t>interpreted</w:t>
      </w:r>
      <w:r w:rsidR="00C04192">
        <w:t xml:space="preserve"> </w:t>
      </w:r>
      <w:r w:rsidR="001B7A5E">
        <w:t>in</w:t>
      </w:r>
      <w:r w:rsidR="00C04192">
        <w:t xml:space="preserve"> </w:t>
      </w:r>
      <w:r w:rsidR="001B7A5E">
        <w:t>a</w:t>
      </w:r>
      <w:r w:rsidR="00C04192">
        <w:t xml:space="preserve"> </w:t>
      </w:r>
      <w:r w:rsidR="001B7A5E">
        <w:t>variety</w:t>
      </w:r>
      <w:r w:rsidR="00C04192">
        <w:t xml:space="preserve"> </w:t>
      </w:r>
      <w:r w:rsidR="001B7A5E">
        <w:t>of</w:t>
      </w:r>
      <w:r w:rsidR="00C04192">
        <w:t xml:space="preserve"> </w:t>
      </w:r>
      <w:r w:rsidR="001B7A5E">
        <w:t>ways</w:t>
      </w:r>
      <w:r w:rsidR="00A73CDD">
        <w:t>.</w:t>
      </w:r>
      <w:r w:rsidR="00C04192">
        <w:t xml:space="preserve"> </w:t>
      </w:r>
      <w:r w:rsidR="009758B1">
        <w:t>Below</w:t>
      </w:r>
      <w:r w:rsidR="00C04192">
        <w:t xml:space="preserve"> </w:t>
      </w:r>
      <w:r w:rsidR="009758B1">
        <w:t>is</w:t>
      </w:r>
      <w:r w:rsidR="00C04192">
        <w:t xml:space="preserve"> </w:t>
      </w:r>
      <w:r w:rsidR="009758B1">
        <w:t>a</w:t>
      </w:r>
      <w:r w:rsidR="00C04192">
        <w:t xml:space="preserve"> </w:t>
      </w:r>
      <w:r w:rsidR="009758B1">
        <w:t>list</w:t>
      </w:r>
      <w:r w:rsidR="00C04192">
        <w:t xml:space="preserve"> </w:t>
      </w:r>
      <w:r w:rsidR="009758B1">
        <w:t>of</w:t>
      </w:r>
      <w:r w:rsidR="00C04192">
        <w:t xml:space="preserve"> </w:t>
      </w:r>
      <w:r w:rsidR="001B7A5E">
        <w:t>terms</w:t>
      </w:r>
      <w:r w:rsidR="00C04192">
        <w:t xml:space="preserve"> </w:t>
      </w:r>
      <w:r w:rsidR="001B7A5E">
        <w:t>used</w:t>
      </w:r>
      <w:r w:rsidR="00C04192">
        <w:t xml:space="preserve"> </w:t>
      </w:r>
      <w:r w:rsidR="001B7A5E">
        <w:t>in</w:t>
      </w:r>
      <w:r w:rsidR="00C04192">
        <w:t xml:space="preserve"> </w:t>
      </w:r>
      <w:r w:rsidR="001B7A5E">
        <w:t>the</w:t>
      </w:r>
      <w:r w:rsidR="00C04192">
        <w:t xml:space="preserve"> </w:t>
      </w:r>
      <w:r w:rsidR="00A73CDD">
        <w:t>work:</w:t>
      </w:r>
    </w:p>
    <w:p w14:paraId="7474C854" w14:textId="365B488C" w:rsidR="001B7A5E" w:rsidRDefault="001B7A5E" w:rsidP="00CB48D0">
      <w:pPr>
        <w:bidi w:val="0"/>
        <w:spacing w:line="480" w:lineRule="auto"/>
        <w:ind w:left="720" w:hanging="720"/>
        <w:pPrChange w:id="530" w:author="Allison" w:date="2024-04-21T11:01:00Z">
          <w:pPr>
            <w:bidi w:val="0"/>
            <w:spacing w:line="480" w:lineRule="auto"/>
            <w:ind w:left="57"/>
          </w:pPr>
        </w:pPrChange>
      </w:pPr>
      <w:commentRangeStart w:id="531"/>
      <w:r w:rsidRPr="00CB48D0">
        <w:rPr>
          <w:i/>
          <w:iCs/>
          <w:rPrChange w:id="532" w:author="Allison" w:date="2024-04-21T11:01:00Z">
            <w:rPr>
              <w:u w:val="single"/>
            </w:rPr>
          </w:rPrChange>
        </w:rPr>
        <w:t>Spout</w:t>
      </w:r>
      <w:ins w:id="533" w:author="Allison" w:date="2024-04-21T11:01:00Z">
        <w:r w:rsidR="00CB48D0">
          <w:t>:</w:t>
        </w:r>
      </w:ins>
      <w:r w:rsidR="00C04192">
        <w:t xml:space="preserve"> </w:t>
      </w:r>
      <w:del w:id="534" w:author="Allison" w:date="2024-04-21T11:01:00Z">
        <w:r w:rsidDel="00CB48D0">
          <w:delText>—</w:delText>
        </w:r>
      </w:del>
      <w:r w:rsidR="004E0BA7">
        <w:t>a</w:t>
      </w:r>
      <w:r w:rsidR="00C04192">
        <w:t xml:space="preserve"> </w:t>
      </w:r>
      <w:r>
        <w:t>place</w:t>
      </w:r>
      <w:r w:rsidR="00C04192">
        <w:t xml:space="preserve"> </w:t>
      </w:r>
      <w:r>
        <w:t>for</w:t>
      </w:r>
      <w:r w:rsidR="00C04192">
        <w:t xml:space="preserve"> </w:t>
      </w:r>
      <w:r>
        <w:t>the</w:t>
      </w:r>
      <w:r w:rsidR="00C04192">
        <w:t xml:space="preserve"> </w:t>
      </w:r>
      <w:r>
        <w:t>wick,</w:t>
      </w:r>
      <w:r w:rsidR="00C04192">
        <w:t xml:space="preserve"> </w:t>
      </w:r>
      <w:r>
        <w:t>where</w:t>
      </w:r>
      <w:r w:rsidR="00C04192">
        <w:t xml:space="preserve"> </w:t>
      </w:r>
      <w:r>
        <w:t>the</w:t>
      </w:r>
      <w:r w:rsidR="00C04192">
        <w:t xml:space="preserve"> </w:t>
      </w:r>
      <w:r>
        <w:t>flame</w:t>
      </w:r>
      <w:r w:rsidR="00C04192">
        <w:t xml:space="preserve"> </w:t>
      </w:r>
      <w:r>
        <w:t>burns</w:t>
      </w:r>
      <w:ins w:id="535" w:author="Allison" w:date="2024-04-21T11:01:00Z">
        <w:r w:rsidR="00CB48D0">
          <w:t>.</w:t>
        </w:r>
      </w:ins>
    </w:p>
    <w:p w14:paraId="3F36453D" w14:textId="055C9C5E" w:rsidR="001B7A5E" w:rsidRDefault="001B7A5E" w:rsidP="00CB48D0">
      <w:pPr>
        <w:bidi w:val="0"/>
        <w:spacing w:line="480" w:lineRule="auto"/>
        <w:ind w:left="720" w:hanging="720"/>
        <w:pPrChange w:id="536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37" w:author="Allison" w:date="2024-04-21T11:01:00Z">
            <w:rPr>
              <w:u w:val="single"/>
            </w:rPr>
          </w:rPrChange>
        </w:rPr>
        <w:t>Oil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38" w:author="Allison" w:date="2024-04-21T11:01:00Z">
            <w:rPr>
              <w:u w:val="single"/>
            </w:rPr>
          </w:rPrChange>
        </w:rPr>
        <w:t>lamp</w:t>
      </w:r>
      <w:ins w:id="539" w:author="Allison" w:date="2024-04-21T11:01:00Z">
        <w:r w:rsidR="00CB48D0">
          <w:t>:</w:t>
        </w:r>
      </w:ins>
      <w:r w:rsidR="00C04192">
        <w:t xml:space="preserve"> </w:t>
      </w:r>
      <w:del w:id="540" w:author="Allison" w:date="2024-04-21T11:01:00Z">
        <w:r w:rsidDel="00CB48D0">
          <w:delText>-</w:delText>
        </w:r>
      </w:del>
      <w:r w:rsidR="004E0BA7">
        <w:t>a</w:t>
      </w:r>
      <w:r w:rsidR="00C04192">
        <w:t xml:space="preserve"> </w:t>
      </w:r>
      <w:r>
        <w:t>small</w:t>
      </w:r>
      <w:r w:rsidR="00C04192">
        <w:t xml:space="preserve"> </w:t>
      </w:r>
      <w:r>
        <w:t>ceramic</w:t>
      </w:r>
      <w:r w:rsidR="00C04192">
        <w:t xml:space="preserve"> </w:t>
      </w:r>
      <w:r>
        <w:t>vessel</w:t>
      </w:r>
      <w:r w:rsidR="00C04192">
        <w:t xml:space="preserve"> </w:t>
      </w:r>
      <w:r>
        <w:t>generally</w:t>
      </w:r>
      <w:r w:rsidR="00C04192">
        <w:t xml:space="preserve"> </w:t>
      </w:r>
      <w:r>
        <w:t>with</w:t>
      </w:r>
      <w:r w:rsidR="00C04192">
        <w:t xml:space="preserve"> </w:t>
      </w:r>
      <w:r>
        <w:t>one</w:t>
      </w:r>
      <w:r w:rsidR="00C04192">
        <w:t xml:space="preserve"> </w:t>
      </w:r>
      <w:r>
        <w:t>or</w:t>
      </w:r>
      <w:r w:rsidR="00C04192">
        <w:t xml:space="preserve"> </w:t>
      </w:r>
      <w:r>
        <w:t>more</w:t>
      </w:r>
      <w:r w:rsidR="00C04192">
        <w:t xml:space="preserve"> </w:t>
      </w:r>
      <w:r>
        <w:t>spouts</w:t>
      </w:r>
      <w:ins w:id="541" w:author="Allison" w:date="2024-04-21T11:01:00Z">
        <w:r w:rsidR="00CB48D0">
          <w:t>.</w:t>
        </w:r>
      </w:ins>
    </w:p>
    <w:p w14:paraId="200AFF6B" w14:textId="250AB99B" w:rsidR="001B7A5E" w:rsidRDefault="001B7A5E" w:rsidP="00CB48D0">
      <w:pPr>
        <w:bidi w:val="0"/>
        <w:spacing w:line="480" w:lineRule="auto"/>
        <w:ind w:left="720" w:hanging="720"/>
        <w:pPrChange w:id="542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43" w:author="Allison" w:date="2024-04-21T11:00:00Z">
            <w:rPr>
              <w:u w:val="single"/>
            </w:rPr>
          </w:rPrChange>
        </w:rPr>
        <w:t>Menorah</w:t>
      </w:r>
      <w:ins w:id="544" w:author="Allison" w:date="2024-04-21T11:00:00Z">
        <w:r w:rsidR="00CB48D0">
          <w:t>:</w:t>
        </w:r>
      </w:ins>
      <w:r w:rsidR="00C04192">
        <w:t xml:space="preserve"> </w:t>
      </w:r>
      <w:del w:id="545" w:author="Allison" w:date="2024-04-21T11:00:00Z">
        <w:r w:rsidDel="00CB48D0">
          <w:delText>—</w:delText>
        </w:r>
      </w:del>
      <w:r>
        <w:t>the</w:t>
      </w:r>
      <w:r w:rsidR="00C04192">
        <w:t xml:space="preserve"> </w:t>
      </w:r>
      <w:r>
        <w:t>lamp</w:t>
      </w:r>
      <w:r w:rsidR="00C04192">
        <w:t xml:space="preserve"> </w:t>
      </w:r>
      <w:r>
        <w:t>that</w:t>
      </w:r>
      <w:r w:rsidR="00C04192">
        <w:t xml:space="preserve"> </w:t>
      </w:r>
      <w:r>
        <w:t>stood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Tabernacle</w:t>
      </w:r>
      <w:r w:rsidR="00C04192">
        <w:t xml:space="preserve"> </w:t>
      </w:r>
      <w:r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Temple</w:t>
      </w:r>
      <w:ins w:id="546" w:author="Allison" w:date="2024-04-21T11:01:00Z">
        <w:r w:rsidR="00CB48D0">
          <w:t>.</w:t>
        </w:r>
      </w:ins>
    </w:p>
    <w:p w14:paraId="60F55F92" w14:textId="52D22C31" w:rsidR="001B7A5E" w:rsidRDefault="001B7A5E" w:rsidP="00CB48D0">
      <w:pPr>
        <w:bidi w:val="0"/>
        <w:spacing w:line="480" w:lineRule="auto"/>
        <w:ind w:left="720" w:hanging="720"/>
        <w:pPrChange w:id="547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48" w:author="Allison" w:date="2024-04-21T11:00:00Z">
            <w:rPr>
              <w:u w:val="single"/>
            </w:rPr>
          </w:rPrChange>
        </w:rPr>
        <w:t>Hanging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49" w:author="Allison" w:date="2024-04-21T11:00:00Z">
            <w:rPr>
              <w:u w:val="single"/>
            </w:rPr>
          </w:rPrChange>
        </w:rPr>
        <w:t>lamp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50" w:author="Allison" w:date="2024-04-21T11:00:00Z">
            <w:rPr>
              <w:u w:val="single"/>
            </w:rPr>
          </w:rPrChange>
        </w:rPr>
        <w:t>or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51" w:author="Allison" w:date="2024-04-21T11:00:00Z">
            <w:rPr>
              <w:u w:val="single"/>
            </w:rPr>
          </w:rPrChange>
        </w:rPr>
        <w:t>star-shaped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52" w:author="Allison" w:date="2024-04-21T11:00:00Z">
            <w:rPr>
              <w:u w:val="single"/>
            </w:rPr>
          </w:rPrChange>
        </w:rPr>
        <w:t>lamp</w:t>
      </w:r>
      <w:ins w:id="553" w:author="Allison" w:date="2024-04-21T11:00:00Z">
        <w:r w:rsidR="00CB48D0">
          <w:t>:</w:t>
        </w:r>
      </w:ins>
      <w:r w:rsidR="00C04192">
        <w:t xml:space="preserve"> </w:t>
      </w:r>
      <w:del w:id="554" w:author="Allison" w:date="2024-04-21T11:00:00Z">
        <w:r w:rsidDel="00CB48D0">
          <w:delText>—</w:delText>
        </w:r>
      </w:del>
      <w:r w:rsidR="004E0BA7">
        <w:t>a</w:t>
      </w:r>
      <w:r w:rsidR="00C04192">
        <w:t xml:space="preserve"> </w:t>
      </w:r>
      <w:r>
        <w:t>Sabbath</w:t>
      </w:r>
      <w:r w:rsidR="00C04192">
        <w:t xml:space="preserve"> </w:t>
      </w:r>
      <w:r>
        <w:t>lamp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shape</w:t>
      </w:r>
      <w:r w:rsidR="00C04192">
        <w:t xml:space="preserve"> </w:t>
      </w:r>
      <w:r>
        <w:t>of</w:t>
      </w:r>
      <w:r w:rsidR="00C04192">
        <w:t xml:space="preserve"> </w:t>
      </w:r>
      <w:r>
        <w:t>a</w:t>
      </w:r>
      <w:r w:rsidR="00C04192">
        <w:t xml:space="preserve"> </w:t>
      </w:r>
      <w:r>
        <w:t>star</w:t>
      </w:r>
      <w:r w:rsidR="00C04192">
        <w:t xml:space="preserve"> </w:t>
      </w:r>
      <w:r>
        <w:t>with</w:t>
      </w:r>
      <w:r w:rsidR="00C04192">
        <w:t xml:space="preserve"> </w:t>
      </w:r>
      <w:r>
        <w:t>a</w:t>
      </w:r>
      <w:r w:rsidR="00C04192">
        <w:t xml:space="preserve"> </w:t>
      </w:r>
      <w:r>
        <w:t>number</w:t>
      </w:r>
      <w:r w:rsidR="00C04192">
        <w:t xml:space="preserve"> </w:t>
      </w:r>
      <w:r>
        <w:t>of</w:t>
      </w:r>
      <w:r w:rsidR="00C04192">
        <w:t xml:space="preserve"> </w:t>
      </w:r>
      <w:r>
        <w:t>spouts</w:t>
      </w:r>
      <w:r w:rsidR="00C04192">
        <w:t xml:space="preserve"> </w:t>
      </w:r>
      <w:r>
        <w:t>that</w:t>
      </w:r>
      <w:r w:rsidR="00C04192">
        <w:t xml:space="preserve"> </w:t>
      </w:r>
      <w:r>
        <w:t>were</w:t>
      </w:r>
      <w:r w:rsidR="00C04192">
        <w:t xml:space="preserve"> </w:t>
      </w:r>
      <w:r>
        <w:t>lit</w:t>
      </w:r>
      <w:r w:rsidR="00C04192">
        <w:t xml:space="preserve"> </w:t>
      </w:r>
      <w:r>
        <w:t>with</w:t>
      </w:r>
      <w:r w:rsidR="00C04192">
        <w:t xml:space="preserve"> </w:t>
      </w:r>
      <w:r>
        <w:t>oil</w:t>
      </w:r>
      <w:ins w:id="555" w:author="Allison" w:date="2024-04-21T11:01:00Z">
        <w:r w:rsidR="00CB48D0">
          <w:t>.</w:t>
        </w:r>
      </w:ins>
    </w:p>
    <w:p w14:paraId="7DF3AD97" w14:textId="67ED7A16" w:rsidR="00A7646D" w:rsidRDefault="00A7646D" w:rsidP="00CB48D0">
      <w:pPr>
        <w:bidi w:val="0"/>
        <w:spacing w:line="480" w:lineRule="auto"/>
        <w:ind w:left="720" w:hanging="720"/>
        <w:pPrChange w:id="556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57" w:author="Allison" w:date="2024-04-21T11:00:00Z">
            <w:rPr>
              <w:u w:val="single"/>
            </w:rPr>
          </w:rPrChange>
        </w:rPr>
        <w:t>Float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58" w:author="Allison" w:date="2024-04-21T11:00:00Z">
            <w:rPr>
              <w:u w:val="single"/>
            </w:rPr>
          </w:rPrChange>
        </w:rPr>
        <w:t>lamp</w:t>
      </w:r>
      <w:ins w:id="559" w:author="Allison" w:date="2024-04-21T11:00:00Z">
        <w:r w:rsidR="00CB48D0">
          <w:t>:</w:t>
        </w:r>
      </w:ins>
      <w:del w:id="560" w:author="Allison" w:date="2024-04-21T11:00:00Z">
        <w:r w:rsidDel="00CB48D0">
          <w:delText>—</w:delText>
        </w:r>
      </w:del>
      <w:r w:rsidR="00C04192">
        <w:t xml:space="preserve"> </w:t>
      </w:r>
      <w:r>
        <w:t>a</w:t>
      </w:r>
      <w:r w:rsidR="00C04192">
        <w:t xml:space="preserve"> </w:t>
      </w:r>
      <w:r>
        <w:t>hanging</w:t>
      </w:r>
      <w:r w:rsidR="00C04192">
        <w:t xml:space="preserve"> </w:t>
      </w:r>
      <w:r>
        <w:t>glass</w:t>
      </w:r>
      <w:r w:rsidR="00C04192">
        <w:t xml:space="preserve"> </w:t>
      </w:r>
      <w:r>
        <w:t>bowl</w:t>
      </w:r>
      <w:r w:rsidR="00C04192">
        <w:t xml:space="preserve"> </w:t>
      </w:r>
      <w:r>
        <w:t>in</w:t>
      </w:r>
      <w:r w:rsidR="00C04192">
        <w:t xml:space="preserve"> </w:t>
      </w:r>
      <w:r>
        <w:t>which</w:t>
      </w:r>
      <w:r w:rsidR="00C04192">
        <w:t xml:space="preserve"> </w:t>
      </w:r>
      <w:r>
        <w:t>a</w:t>
      </w:r>
      <w:r w:rsidR="00C04192">
        <w:t xml:space="preserve"> </w:t>
      </w:r>
      <w:r>
        <w:t>layer</w:t>
      </w:r>
      <w:r w:rsidR="00C04192">
        <w:t xml:space="preserve"> </w:t>
      </w:r>
      <w:r>
        <w:t>of</w:t>
      </w:r>
      <w:r w:rsidR="00C04192">
        <w:t xml:space="preserve"> </w:t>
      </w:r>
      <w:r>
        <w:t>oil</w:t>
      </w:r>
      <w:r w:rsidR="00C04192">
        <w:t xml:space="preserve"> </w:t>
      </w:r>
      <w:r>
        <w:t>was</w:t>
      </w:r>
      <w:r w:rsidR="00C04192">
        <w:t xml:space="preserve"> </w:t>
      </w:r>
      <w:r>
        <w:t>poured</w:t>
      </w:r>
      <w:r w:rsidR="00C04192">
        <w:t xml:space="preserve"> </w:t>
      </w:r>
      <w:r>
        <w:t>over</w:t>
      </w:r>
      <w:r w:rsidR="00C04192">
        <w:t xml:space="preserve"> </w:t>
      </w:r>
      <w:r>
        <w:t>water</w:t>
      </w:r>
      <w:r w:rsidR="00C04192">
        <w:t xml:space="preserve"> </w:t>
      </w:r>
      <w:r>
        <w:t>and</w:t>
      </w:r>
      <w:r w:rsidR="00C04192">
        <w:t xml:space="preserve"> </w:t>
      </w:r>
      <w:r>
        <w:t>in</w:t>
      </w:r>
      <w:r w:rsidR="00C04192">
        <w:t xml:space="preserve"> </w:t>
      </w:r>
      <w:r>
        <w:t>which</w:t>
      </w:r>
      <w:r w:rsidR="00C04192">
        <w:t xml:space="preserve"> </w:t>
      </w:r>
      <w:r>
        <w:t>a</w:t>
      </w:r>
      <w:r w:rsidR="00C04192">
        <w:t xml:space="preserve"> </w:t>
      </w:r>
      <w:r>
        <w:t>wick</w:t>
      </w:r>
      <w:r w:rsidR="00C04192">
        <w:t xml:space="preserve"> </w:t>
      </w:r>
      <w:r>
        <w:t>floated.</w:t>
      </w:r>
    </w:p>
    <w:p w14:paraId="40604A9E" w14:textId="66B31844" w:rsidR="001B7A5E" w:rsidRDefault="001B7A5E" w:rsidP="00CB48D0">
      <w:pPr>
        <w:bidi w:val="0"/>
        <w:spacing w:line="480" w:lineRule="auto"/>
        <w:ind w:left="720" w:hanging="720"/>
        <w:pPrChange w:id="561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62" w:author="Allison" w:date="2024-04-21T11:00:00Z">
            <w:rPr>
              <w:u w:val="single"/>
            </w:rPr>
          </w:rPrChange>
        </w:rPr>
        <w:t>Hanukkah</w:t>
      </w:r>
      <w:r w:rsidR="00C04192">
        <w:rPr>
          <w:i/>
          <w:iCs/>
        </w:rPr>
        <w:t xml:space="preserve"> </w:t>
      </w:r>
      <w:r w:rsidRPr="00CB48D0">
        <w:rPr>
          <w:i/>
          <w:iCs/>
          <w:rPrChange w:id="563" w:author="Allison" w:date="2024-04-21T11:00:00Z">
            <w:rPr>
              <w:u w:val="single"/>
            </w:rPr>
          </w:rPrChange>
        </w:rPr>
        <w:t>Menorah</w:t>
      </w:r>
      <w:ins w:id="564" w:author="Allison" w:date="2024-04-21T11:00:00Z">
        <w:r w:rsidR="00CB48D0">
          <w:t>:</w:t>
        </w:r>
      </w:ins>
      <w:del w:id="565" w:author="Allison" w:date="2024-04-21T11:00:00Z">
        <w:r w:rsidDel="00CB48D0">
          <w:delText>—</w:delText>
        </w:r>
      </w:del>
      <w:r w:rsidR="00C04192">
        <w:t xml:space="preserve"> </w:t>
      </w:r>
      <w:r w:rsidR="004E0BA7">
        <w:t>a</w:t>
      </w:r>
      <w:r w:rsidR="00C04192">
        <w:t xml:space="preserve"> </w:t>
      </w:r>
      <w:r w:rsidR="004E0BA7">
        <w:t>lamp</w:t>
      </w:r>
      <w:r w:rsidR="00C04192">
        <w:t xml:space="preserve"> </w:t>
      </w:r>
      <w:r>
        <w:t>or</w:t>
      </w:r>
      <w:r w:rsidR="00C04192">
        <w:t xml:space="preserve"> </w:t>
      </w:r>
      <w:r>
        <w:t>candlestick</w:t>
      </w:r>
      <w:r w:rsidR="00C04192">
        <w:t xml:space="preserve"> </w:t>
      </w:r>
      <w:r>
        <w:t>with</w:t>
      </w:r>
      <w:r w:rsidR="00C04192">
        <w:t xml:space="preserve"> </w:t>
      </w:r>
      <w:r>
        <w:t>nine</w:t>
      </w:r>
      <w:r w:rsidR="00C04192">
        <w:t xml:space="preserve"> </w:t>
      </w:r>
      <w:r>
        <w:t>flames</w:t>
      </w:r>
      <w:r w:rsidR="00C04192">
        <w:t xml:space="preserve"> </w:t>
      </w:r>
      <w:r>
        <w:t>specifically</w:t>
      </w:r>
      <w:r w:rsidR="00C04192">
        <w:t xml:space="preserve"> </w:t>
      </w:r>
      <w:r>
        <w:t>used</w:t>
      </w:r>
      <w:r w:rsidR="00C04192">
        <w:t xml:space="preserve"> </w:t>
      </w:r>
      <w:r>
        <w:t>for</w:t>
      </w:r>
      <w:r w:rsidR="00C04192">
        <w:t xml:space="preserve"> </w:t>
      </w:r>
      <w:r>
        <w:t>lighting</w:t>
      </w:r>
      <w:r w:rsidR="00C04192">
        <w:t xml:space="preserve"> </w:t>
      </w:r>
      <w:r>
        <w:t>during</w:t>
      </w:r>
      <w:r w:rsidR="00C04192">
        <w:t xml:space="preserve"> </w:t>
      </w:r>
      <w:r>
        <w:t>the</w:t>
      </w:r>
      <w:r w:rsidR="00C04192">
        <w:t xml:space="preserve"> </w:t>
      </w:r>
      <w:r>
        <w:t>festival</w:t>
      </w:r>
      <w:r w:rsidR="00C04192">
        <w:t xml:space="preserve"> </w:t>
      </w:r>
      <w:r>
        <w:t>of</w:t>
      </w:r>
      <w:r w:rsidR="00C04192">
        <w:t xml:space="preserve"> </w:t>
      </w:r>
      <w:r>
        <w:t>Hanukkah.</w:t>
      </w:r>
    </w:p>
    <w:p w14:paraId="2C795C96" w14:textId="3DF71F71" w:rsidR="00004A73" w:rsidRDefault="00004A73" w:rsidP="00CB48D0">
      <w:pPr>
        <w:bidi w:val="0"/>
        <w:spacing w:line="480" w:lineRule="auto"/>
        <w:ind w:left="720" w:hanging="720"/>
        <w:pPrChange w:id="566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67" w:author="Allison" w:date="2024-04-21T11:00:00Z">
            <w:rPr>
              <w:u w:val="single"/>
            </w:rPr>
          </w:rPrChange>
        </w:rPr>
        <w:t>Candle</w:t>
      </w:r>
      <w:ins w:id="568" w:author="Allison" w:date="2024-04-21T11:00:00Z">
        <w:r w:rsidR="00CB48D0">
          <w:t>:</w:t>
        </w:r>
      </w:ins>
      <w:r w:rsidR="00C04192">
        <w:t xml:space="preserve"> </w:t>
      </w:r>
      <w:del w:id="569" w:author="Allison" w:date="2024-04-21T11:00:00Z">
        <w:r w:rsidDel="00CB48D0">
          <w:delText>—</w:delText>
        </w:r>
      </w:del>
      <w:r>
        <w:t>an</w:t>
      </w:r>
      <w:r w:rsidR="00C04192">
        <w:t xml:space="preserve"> </w:t>
      </w:r>
      <w:r>
        <w:t>implement</w:t>
      </w:r>
      <w:r w:rsidR="00C04192">
        <w:t xml:space="preserve"> </w:t>
      </w:r>
      <w:r>
        <w:t>for</w:t>
      </w:r>
      <w:r w:rsidR="00C04192">
        <w:t xml:space="preserve"> </w:t>
      </w:r>
      <w:r>
        <w:t>lighting</w:t>
      </w:r>
      <w:r w:rsidR="00C04192">
        <w:t xml:space="preserve"> </w:t>
      </w:r>
      <w:r>
        <w:t>using</w:t>
      </w:r>
      <w:r w:rsidR="00C04192">
        <w:t xml:space="preserve"> </w:t>
      </w:r>
      <w:r>
        <w:t>wax</w:t>
      </w:r>
      <w:r w:rsidR="00C04192">
        <w:t xml:space="preserve"> </w:t>
      </w:r>
      <w:r>
        <w:t>(or</w:t>
      </w:r>
      <w:r w:rsidR="00C04192">
        <w:t xml:space="preserve"> </w:t>
      </w:r>
      <w:r>
        <w:t>another</w:t>
      </w:r>
      <w:r w:rsidR="00C04192">
        <w:t xml:space="preserve"> </w:t>
      </w:r>
      <w:r>
        <w:t>material)</w:t>
      </w:r>
      <w:r w:rsidR="00C04192">
        <w:t xml:space="preserve"> </w:t>
      </w:r>
      <w:r>
        <w:t>wrapped</w:t>
      </w:r>
      <w:r w:rsidR="00C04192">
        <w:t xml:space="preserve"> </w:t>
      </w:r>
      <w:r>
        <w:t>around</w:t>
      </w:r>
      <w:r w:rsidR="00C04192">
        <w:t xml:space="preserve"> </w:t>
      </w:r>
      <w:r>
        <w:t>a</w:t>
      </w:r>
      <w:r w:rsidR="00C04192">
        <w:t xml:space="preserve"> </w:t>
      </w:r>
      <w:r>
        <w:t>wick</w:t>
      </w:r>
      <w:r w:rsidR="00EB1C3F">
        <w:t>.</w:t>
      </w:r>
    </w:p>
    <w:p w14:paraId="491B5C6D" w14:textId="420DC997" w:rsidR="001B7A5E" w:rsidRDefault="001B7A5E" w:rsidP="00CB48D0">
      <w:pPr>
        <w:bidi w:val="0"/>
        <w:spacing w:line="480" w:lineRule="auto"/>
        <w:ind w:left="720" w:hanging="720"/>
        <w:pPrChange w:id="570" w:author="Allison" w:date="2024-04-21T11:01:00Z">
          <w:pPr>
            <w:bidi w:val="0"/>
            <w:spacing w:line="480" w:lineRule="auto"/>
            <w:ind w:left="57"/>
          </w:pPr>
        </w:pPrChange>
      </w:pPr>
      <w:r w:rsidRPr="00CB48D0">
        <w:rPr>
          <w:i/>
          <w:iCs/>
          <w:rPrChange w:id="571" w:author="Allison" w:date="2024-04-21T10:59:00Z">
            <w:rPr>
              <w:u w:val="single"/>
            </w:rPr>
          </w:rPrChange>
        </w:rPr>
        <w:t>Candlestick</w:t>
      </w:r>
      <w:ins w:id="572" w:author="Allison" w:date="2024-04-21T10:59:00Z">
        <w:r w:rsidR="00CB48D0">
          <w:t>:</w:t>
        </w:r>
      </w:ins>
      <w:del w:id="573" w:author="Allison" w:date="2024-04-21T10:59:00Z">
        <w:r w:rsidDel="00CB48D0">
          <w:delText>--</w:delText>
        </w:r>
      </w:del>
      <w:r w:rsidR="00C04192">
        <w:t xml:space="preserve"> </w:t>
      </w:r>
      <w:r w:rsidR="004E0BA7">
        <w:t>a</w:t>
      </w:r>
      <w:r w:rsidR="00C04192">
        <w:t xml:space="preserve"> </w:t>
      </w:r>
      <w:r w:rsidR="004E0BA7">
        <w:t>metal</w:t>
      </w:r>
      <w:r w:rsidR="00C04192">
        <w:t xml:space="preserve"> </w:t>
      </w:r>
      <w:r>
        <w:t>implement</w:t>
      </w:r>
      <w:r w:rsidR="00C04192">
        <w:t xml:space="preserve"> </w:t>
      </w:r>
      <w:r>
        <w:t>for</w:t>
      </w:r>
      <w:r w:rsidR="00C04192">
        <w:t xml:space="preserve"> </w:t>
      </w:r>
      <w:r>
        <w:t>lighting</w:t>
      </w:r>
      <w:r w:rsidR="00C04192">
        <w:t xml:space="preserve"> </w:t>
      </w:r>
      <w:r>
        <w:t>wax</w:t>
      </w:r>
      <w:r w:rsidR="00C04192">
        <w:t xml:space="preserve"> </w:t>
      </w:r>
      <w:r>
        <w:t>candles.</w:t>
      </w:r>
      <w:r w:rsidR="00C04192">
        <w:t xml:space="preserve"> </w:t>
      </w:r>
      <w:r>
        <w:t>A</w:t>
      </w:r>
      <w:r w:rsidR="00C04192">
        <w:t xml:space="preserve"> </w:t>
      </w:r>
      <w:r>
        <w:t>candlestick</w:t>
      </w:r>
      <w:r w:rsidR="00C04192">
        <w:t xml:space="preserve"> </w:t>
      </w:r>
      <w:r>
        <w:t>can</w:t>
      </w:r>
      <w:r w:rsidR="00C04192">
        <w:t xml:space="preserve"> </w:t>
      </w:r>
      <w:r>
        <w:t>have</w:t>
      </w:r>
      <w:r w:rsidR="00C04192">
        <w:t xml:space="preserve"> </w:t>
      </w:r>
      <w:r>
        <w:t>several</w:t>
      </w:r>
      <w:r w:rsidR="00C04192">
        <w:t xml:space="preserve"> </w:t>
      </w:r>
      <w:r>
        <w:t>branches</w:t>
      </w:r>
      <w:r w:rsidR="00C04192">
        <w:t xml:space="preserve"> </w:t>
      </w:r>
      <w:r>
        <w:t>or</w:t>
      </w:r>
      <w:r w:rsidR="00C04192">
        <w:t xml:space="preserve"> </w:t>
      </w:r>
      <w:r>
        <w:t>be</w:t>
      </w:r>
      <w:r w:rsidR="00C04192">
        <w:t xml:space="preserve"> </w:t>
      </w:r>
      <w:r>
        <w:t>part</w:t>
      </w:r>
      <w:r w:rsidR="00C04192">
        <w:t xml:space="preserve"> </w:t>
      </w:r>
      <w:r>
        <w:t>of</w:t>
      </w:r>
      <w:r w:rsidR="00C04192">
        <w:t xml:space="preserve"> </w:t>
      </w:r>
      <w:r>
        <w:t>a</w:t>
      </w:r>
      <w:r w:rsidR="00C04192">
        <w:t xml:space="preserve"> </w:t>
      </w:r>
      <w:r>
        <w:t>pair.</w:t>
      </w:r>
      <w:commentRangeEnd w:id="531"/>
      <w:r w:rsidR="00CB48D0">
        <w:rPr>
          <w:rStyle w:val="CommentReference"/>
        </w:rPr>
        <w:commentReference w:id="531"/>
      </w:r>
    </w:p>
    <w:p w14:paraId="39B590F3" w14:textId="3F324222" w:rsidR="00A104D7" w:rsidRPr="0087047B" w:rsidRDefault="00A104D7" w:rsidP="00CB48D0">
      <w:pPr>
        <w:bidi w:val="0"/>
        <w:spacing w:line="480" w:lineRule="auto"/>
        <w:ind w:firstLine="720"/>
        <w:pPrChange w:id="574" w:author="Allison" w:date="2024-04-21T11:01:00Z">
          <w:pPr>
            <w:bidi w:val="0"/>
            <w:spacing w:line="480" w:lineRule="auto"/>
            <w:ind w:left="57"/>
          </w:pPr>
        </w:pPrChange>
      </w:pPr>
      <w:r w:rsidRPr="00A104D7">
        <w:t>The</w:t>
      </w:r>
      <w:r w:rsidR="00C04192">
        <w:t xml:space="preserve"> </w:t>
      </w:r>
      <w:r w:rsidRPr="00A104D7">
        <w:t>English</w:t>
      </w:r>
      <w:r w:rsidR="00C04192">
        <w:t xml:space="preserve"> </w:t>
      </w:r>
      <w:r w:rsidRPr="00CB48D0">
        <w:t>term</w:t>
      </w:r>
      <w:r w:rsidR="00C04192">
        <w:t xml:space="preserve"> </w:t>
      </w:r>
      <w:r w:rsidRPr="00CB48D0">
        <w:rPr>
          <w:i/>
          <w:iCs/>
          <w:rPrChange w:id="575" w:author="Allison" w:date="2024-04-21T11:00:00Z">
            <w:rPr>
              <w:u w:val="single"/>
            </w:rPr>
          </w:rPrChange>
        </w:rPr>
        <w:t>candle-lighting</w:t>
      </w:r>
      <w:r w:rsidR="00C04192">
        <w:t xml:space="preserve"> </w:t>
      </w:r>
      <w:r>
        <w:t>will</w:t>
      </w:r>
      <w:r w:rsidR="00C04192">
        <w:t xml:space="preserve"> </w:t>
      </w:r>
      <w:r>
        <w:t>be</w:t>
      </w:r>
      <w:r w:rsidR="00C04192">
        <w:t xml:space="preserve"> </w:t>
      </w:r>
      <w:r>
        <w:t>used</w:t>
      </w:r>
      <w:r w:rsidR="00C04192">
        <w:t xml:space="preserve"> </w:t>
      </w:r>
      <w:r>
        <w:t>to</w:t>
      </w:r>
      <w:r w:rsidR="00C04192">
        <w:t xml:space="preserve"> </w:t>
      </w:r>
      <w:r>
        <w:t>mean</w:t>
      </w:r>
      <w:r w:rsidR="00C04192">
        <w:t xml:space="preserve"> </w:t>
      </w:r>
      <w:r>
        <w:t>the</w:t>
      </w:r>
      <w:r w:rsidR="00C04192">
        <w:t xml:space="preserve"> </w:t>
      </w:r>
      <w:r w:rsidR="004E0BA7">
        <w:t>kindling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lamp,</w:t>
      </w:r>
      <w:r w:rsidR="00C04192">
        <w:t xml:space="preserve"> </w:t>
      </w:r>
      <w:r>
        <w:t>whether</w:t>
      </w:r>
      <w:r w:rsidR="00C04192">
        <w:t xml:space="preserve"> </w:t>
      </w:r>
      <w:r>
        <w:t>by</w:t>
      </w:r>
      <w:r w:rsidR="00C04192">
        <w:t xml:space="preserve"> </w:t>
      </w:r>
      <w:r>
        <w:t>oil</w:t>
      </w:r>
      <w:r w:rsidR="00C04192">
        <w:t xml:space="preserve"> </w:t>
      </w:r>
      <w:r>
        <w:t>or</w:t>
      </w:r>
      <w:r w:rsidR="00C04192">
        <w:t xml:space="preserve"> </w:t>
      </w:r>
      <w:r>
        <w:t>by</w:t>
      </w:r>
      <w:r w:rsidR="00C04192">
        <w:t xml:space="preserve"> </w:t>
      </w:r>
      <w:r>
        <w:t>candle,</w:t>
      </w:r>
      <w:r w:rsidR="00C04192">
        <w:t xml:space="preserve"> </w:t>
      </w:r>
      <w:r>
        <w:t>because</w:t>
      </w:r>
      <w:r w:rsidR="00C04192">
        <w:t xml:space="preserve"> </w:t>
      </w:r>
      <w:r>
        <w:t>it</w:t>
      </w:r>
      <w:r w:rsidR="00C04192">
        <w:t xml:space="preserve"> </w:t>
      </w:r>
      <w:r>
        <w:t>has</w:t>
      </w:r>
      <w:r w:rsidR="00C04192">
        <w:t xml:space="preserve"> </w:t>
      </w:r>
      <w:r>
        <w:t>become</w:t>
      </w:r>
      <w:r w:rsidR="00C04192">
        <w:t xml:space="preserve"> </w:t>
      </w:r>
      <w:r>
        <w:t>an</w:t>
      </w:r>
      <w:r w:rsidR="00C04192">
        <w:t xml:space="preserve"> </w:t>
      </w:r>
      <w:r>
        <w:t>accepted</w:t>
      </w:r>
      <w:r w:rsidR="00C04192">
        <w:t xml:space="preserve"> </w:t>
      </w:r>
      <w:r>
        <w:t>usage.</w:t>
      </w:r>
      <w:r w:rsidR="00C04192">
        <w:t xml:space="preserve"> </w:t>
      </w:r>
      <w:r>
        <w:t>Where</w:t>
      </w:r>
      <w:r w:rsidR="00C04192">
        <w:t xml:space="preserve"> </w:t>
      </w:r>
      <w:r>
        <w:t>relevant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discussion,</w:t>
      </w:r>
      <w:r w:rsidR="00C04192">
        <w:t xml:space="preserve"> </w:t>
      </w:r>
      <w:r>
        <w:t>a</w:t>
      </w:r>
      <w:r w:rsidR="00C04192">
        <w:t xml:space="preserve"> </w:t>
      </w:r>
      <w:r>
        <w:t>distinction</w:t>
      </w:r>
      <w:r w:rsidR="00C04192">
        <w:t xml:space="preserve"> </w:t>
      </w:r>
      <w:r>
        <w:t>will</w:t>
      </w:r>
      <w:r w:rsidR="00C04192">
        <w:t xml:space="preserve"> </w:t>
      </w:r>
      <w:r>
        <w:t>be</w:t>
      </w:r>
      <w:r w:rsidR="00C04192">
        <w:t xml:space="preserve"> </w:t>
      </w:r>
      <w:r>
        <w:t>made</w:t>
      </w:r>
      <w:r w:rsidR="00C04192">
        <w:t xml:space="preserve"> </w:t>
      </w:r>
      <w:r>
        <w:t>between</w:t>
      </w:r>
      <w:r w:rsidR="00C04192">
        <w:t xml:space="preserve"> </w:t>
      </w:r>
      <w:r>
        <w:t>the</w:t>
      </w:r>
      <w:r w:rsidR="00C04192">
        <w:t xml:space="preserve"> </w:t>
      </w:r>
      <w:r w:rsidR="00117DD7">
        <w:t>type</w:t>
      </w:r>
      <w:r w:rsidR="00C04192">
        <w:t xml:space="preserve"> </w:t>
      </w:r>
      <w:r>
        <w:t>of</w:t>
      </w:r>
      <w:r w:rsidR="00C04192">
        <w:t xml:space="preserve"> </w:t>
      </w:r>
      <w:r>
        <w:t>lighting</w:t>
      </w:r>
      <w:r w:rsidR="00C04192">
        <w:t xml:space="preserve"> </w:t>
      </w:r>
      <w:r>
        <w:t>implements</w:t>
      </w:r>
      <w:r w:rsidR="00C04192">
        <w:t xml:space="preserve"> </w:t>
      </w:r>
      <w:r w:rsidR="004E0BA7">
        <w:t>used</w:t>
      </w:r>
      <w:r>
        <w:t>.</w:t>
      </w:r>
    </w:p>
    <w:p w14:paraId="133B5F1F" w14:textId="235BC46A" w:rsidR="00EC4180" w:rsidRDefault="001B7A5E" w:rsidP="00D45199">
      <w:pPr>
        <w:pStyle w:val="Heading1"/>
        <w:pPrChange w:id="576" w:author="Allison" w:date="2024-04-21T10:35:00Z">
          <w:pPr>
            <w:bidi w:val="0"/>
            <w:spacing w:line="480" w:lineRule="auto"/>
          </w:pPr>
        </w:pPrChange>
      </w:pPr>
      <w:r w:rsidRPr="00B854FD">
        <w:t>Topic</w:t>
      </w:r>
      <w:r w:rsidR="00B854FD" w:rsidRPr="00B854FD">
        <w:t>s</w:t>
      </w:r>
      <w:r w:rsidR="00C04192">
        <w:t xml:space="preserve"> </w:t>
      </w:r>
      <w:del w:id="577" w:author="Allison" w:date="2024-04-21T10:35:00Z">
        <w:r w:rsidR="00B854FD" w:rsidRPr="00B854FD" w:rsidDel="00D45199">
          <w:delText>not</w:delText>
        </w:r>
      </w:del>
      <w:ins w:id="578" w:author="Allison" w:date="2024-04-21T10:35:00Z">
        <w:r w:rsidR="00D45199">
          <w:t>N</w:t>
        </w:r>
        <w:r w:rsidR="00D45199" w:rsidRPr="00B854FD">
          <w:t>ot</w:t>
        </w:r>
      </w:ins>
      <w:r w:rsidR="00C04192">
        <w:t xml:space="preserve"> </w:t>
      </w:r>
      <w:del w:id="579" w:author="Allison" w:date="2024-04-21T10:35:00Z">
        <w:r w:rsidR="00B854FD" w:rsidRPr="00B854FD" w:rsidDel="00D45199">
          <w:delText>included</w:delText>
        </w:r>
      </w:del>
      <w:ins w:id="580" w:author="Allison" w:date="2024-04-21T10:35:00Z">
        <w:r w:rsidR="00D45199">
          <w:t>I</w:t>
        </w:r>
        <w:r w:rsidR="00D45199" w:rsidRPr="00B854FD">
          <w:t>ncluded</w:t>
        </w:r>
      </w:ins>
      <w:r w:rsidR="00C04192">
        <w:t xml:space="preserve"> </w:t>
      </w:r>
      <w:r w:rsidR="00B854FD" w:rsidRPr="00B854FD">
        <w:t>in</w:t>
      </w:r>
      <w:r w:rsidR="00C04192">
        <w:t xml:space="preserve"> </w:t>
      </w:r>
      <w:r w:rsidR="00B854FD" w:rsidRPr="00B854FD">
        <w:t>the</w:t>
      </w:r>
      <w:r w:rsidR="00C04192">
        <w:t xml:space="preserve"> </w:t>
      </w:r>
      <w:del w:id="581" w:author="Allison" w:date="2024-04-21T10:35:00Z">
        <w:r w:rsidR="00B854FD" w:rsidRPr="00B854FD" w:rsidDel="00D45199">
          <w:delText>research</w:delText>
        </w:r>
      </w:del>
      <w:ins w:id="582" w:author="Allison" w:date="2024-04-21T10:35:00Z">
        <w:r w:rsidR="00D45199">
          <w:t>R</w:t>
        </w:r>
        <w:r w:rsidR="00D45199" w:rsidRPr="00B854FD">
          <w:t>esearch</w:t>
        </w:r>
      </w:ins>
    </w:p>
    <w:p w14:paraId="67BCE866" w14:textId="558A9252" w:rsidR="00B854FD" w:rsidRDefault="00B854FD" w:rsidP="00CB48D0">
      <w:pPr>
        <w:bidi w:val="0"/>
        <w:spacing w:line="480" w:lineRule="auto"/>
        <w:ind w:firstLine="720"/>
        <w:pPrChange w:id="583" w:author="Allison" w:date="2024-04-21T11:04:00Z">
          <w:pPr>
            <w:bidi w:val="0"/>
            <w:spacing w:line="480" w:lineRule="auto"/>
          </w:pPr>
        </w:pPrChange>
      </w:pPr>
      <w:del w:id="584" w:author="Allison" w:date="2024-04-21T10:35:00Z">
        <w:r w:rsidDel="00D45199">
          <w:tab/>
        </w:r>
      </w:del>
      <w:r w:rsidRPr="00B854FD">
        <w:t>Jewish</w:t>
      </w:r>
      <w:r w:rsidR="00C04192">
        <w:t xml:space="preserve"> </w:t>
      </w:r>
      <w:r w:rsidRPr="00B854FD">
        <w:t>lighting</w:t>
      </w:r>
      <w:r w:rsidR="00C04192">
        <w:t xml:space="preserve"> </w:t>
      </w:r>
      <w:r>
        <w:t>turns</w:t>
      </w:r>
      <w:r w:rsidR="00C04192">
        <w:t xml:space="preserve"> </w:t>
      </w:r>
      <w:r>
        <w:t>out</w:t>
      </w:r>
      <w:r w:rsidR="00C04192">
        <w:t xml:space="preserve"> </w:t>
      </w:r>
      <w:r>
        <w:t>to</w:t>
      </w:r>
      <w:r w:rsidR="00C04192">
        <w:t xml:space="preserve"> </w:t>
      </w:r>
      <w:r>
        <w:t>be</w:t>
      </w:r>
      <w:r w:rsidR="00C04192">
        <w:t xml:space="preserve"> </w:t>
      </w:r>
      <w:r>
        <w:t>a</w:t>
      </w:r>
      <w:r w:rsidR="00C04192">
        <w:t xml:space="preserve"> </w:t>
      </w:r>
      <w:r w:rsidR="00117DD7">
        <w:t>broad</w:t>
      </w:r>
      <w:r w:rsidR="00C04192">
        <w:t xml:space="preserve"> </w:t>
      </w:r>
      <w:r>
        <w:t>subject—besides</w:t>
      </w:r>
      <w:r w:rsidR="00C04192">
        <w:t xml:space="preserve"> </w:t>
      </w:r>
      <w:r>
        <w:t>Sabbath</w:t>
      </w:r>
      <w:r w:rsidR="00C04192">
        <w:t xml:space="preserve"> </w:t>
      </w:r>
      <w:r>
        <w:t>candles</w:t>
      </w:r>
      <w:r w:rsidR="00C04192">
        <w:t xml:space="preserve"> </w:t>
      </w:r>
      <w:r>
        <w:t>and</w:t>
      </w:r>
      <w:r w:rsidR="00C04192">
        <w:t xml:space="preserve"> </w:t>
      </w:r>
      <w:r>
        <w:t>Hannukah</w:t>
      </w:r>
      <w:r w:rsidR="00C04192">
        <w:t xml:space="preserve"> </w:t>
      </w:r>
      <w:r>
        <w:t>menorahs,</w:t>
      </w:r>
      <w:r w:rsidR="00C04192">
        <w:t xml:space="preserve"> </w:t>
      </w:r>
      <w:r>
        <w:t>there</w:t>
      </w:r>
      <w:r w:rsidR="00C04192">
        <w:t xml:space="preserve"> </w:t>
      </w:r>
      <w:r>
        <w:t>are</w:t>
      </w:r>
      <w:r w:rsidR="00C04192">
        <w:t xml:space="preserve"> </w:t>
      </w:r>
      <w:r>
        <w:t>Memorial</w:t>
      </w:r>
      <w:r w:rsidR="00C04192">
        <w:t xml:space="preserve"> </w:t>
      </w:r>
      <w:r>
        <w:t>or</w:t>
      </w:r>
      <w:r w:rsidR="00C04192">
        <w:t xml:space="preserve"> </w:t>
      </w:r>
      <w:r w:rsidRPr="00E61AE9">
        <w:rPr>
          <w:i/>
          <w:iCs/>
        </w:rPr>
        <w:t>Yizkor</w:t>
      </w:r>
      <w:r w:rsidR="00C04192">
        <w:t xml:space="preserve"> </w:t>
      </w:r>
      <w:r>
        <w:t>candles,</w:t>
      </w:r>
      <w:r w:rsidR="00C04192">
        <w:t xml:space="preserve"> </w:t>
      </w:r>
      <w:r w:rsidRPr="00E61AE9">
        <w:rPr>
          <w:i/>
          <w:iCs/>
        </w:rPr>
        <w:t>Havdalah</w:t>
      </w:r>
      <w:r w:rsidR="00C04192">
        <w:t xml:space="preserve"> </w:t>
      </w:r>
      <w:r>
        <w:t>candles</w:t>
      </w:r>
      <w:r w:rsidR="00C04192">
        <w:t xml:space="preserve"> </w:t>
      </w:r>
      <w:r>
        <w:t>and</w:t>
      </w:r>
      <w:r w:rsidR="00C04192">
        <w:t xml:space="preserve"> </w:t>
      </w:r>
      <w:r>
        <w:t>candles</w:t>
      </w:r>
      <w:r w:rsidR="00C04192">
        <w:t xml:space="preserve"> </w:t>
      </w:r>
      <w:r>
        <w:t>for</w:t>
      </w:r>
      <w:r w:rsidR="00C04192">
        <w:t xml:space="preserve"> </w:t>
      </w:r>
      <w:r>
        <w:t>the</w:t>
      </w:r>
      <w:r w:rsidR="00C04192">
        <w:t xml:space="preserve"> </w:t>
      </w:r>
      <w:r>
        <w:t>checking</w:t>
      </w:r>
      <w:r w:rsidR="00C04192">
        <w:t xml:space="preserve"> </w:t>
      </w:r>
      <w:r>
        <w:t>of</w:t>
      </w:r>
      <w:r w:rsidR="00C04192">
        <w:t xml:space="preserve"> </w:t>
      </w:r>
      <w:r w:rsidR="00BB0416">
        <w:rPr>
          <w:i/>
          <w:iCs/>
        </w:rPr>
        <w:t>hamez,</w:t>
      </w:r>
      <w:r w:rsidR="00C04192">
        <w:rPr>
          <w:i/>
          <w:iCs/>
        </w:rPr>
        <w:t xml:space="preserve"> </w:t>
      </w:r>
      <w:r w:rsidR="00BB0416" w:rsidRPr="00BB0416">
        <w:t>the</w:t>
      </w:r>
      <w:r w:rsidR="00C04192">
        <w:t xml:space="preserve"> </w:t>
      </w:r>
      <w:r w:rsidR="00BB0416" w:rsidRPr="00BB0416">
        <w:t>leavened</w:t>
      </w:r>
      <w:r w:rsidR="00C04192">
        <w:t xml:space="preserve"> </w:t>
      </w:r>
      <w:r w:rsidR="00BB0416" w:rsidRPr="00BB0416">
        <w:t>bread,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night</w:t>
      </w:r>
      <w:r w:rsidR="00C04192">
        <w:t xml:space="preserve"> </w:t>
      </w:r>
      <w:r>
        <w:t>before</w:t>
      </w:r>
      <w:r w:rsidR="00C04192">
        <w:t xml:space="preserve"> </w:t>
      </w:r>
      <w:r>
        <w:t>Passover.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course</w:t>
      </w:r>
      <w:r w:rsidR="00C04192">
        <w:t xml:space="preserve"> </w:t>
      </w:r>
      <w:r>
        <w:t>of</w:t>
      </w:r>
      <w:r w:rsidR="00C04192">
        <w:t xml:space="preserve"> </w:t>
      </w:r>
      <w:r>
        <w:t>this</w:t>
      </w:r>
      <w:r w:rsidR="00C04192">
        <w:t xml:space="preserve"> </w:t>
      </w:r>
      <w:r>
        <w:t>research</w:t>
      </w:r>
      <w:r w:rsidR="009758B1">
        <w:t>,</w:t>
      </w:r>
      <w:r w:rsidR="00C04192">
        <w:t xml:space="preserve"> </w:t>
      </w:r>
      <w:r>
        <w:t>it</w:t>
      </w:r>
      <w:r w:rsidR="00C04192">
        <w:t xml:space="preserve"> </w:t>
      </w:r>
      <w:r>
        <w:t>was</w:t>
      </w:r>
      <w:r w:rsidR="00C04192">
        <w:t xml:space="preserve"> </w:t>
      </w:r>
      <w:r>
        <w:t>impossible</w:t>
      </w:r>
      <w:r w:rsidR="00C04192">
        <w:t xml:space="preserve"> </w:t>
      </w:r>
      <w:r>
        <w:t>to</w:t>
      </w:r>
      <w:r w:rsidR="00C04192">
        <w:t xml:space="preserve"> </w:t>
      </w:r>
      <w:r>
        <w:t>relate</w:t>
      </w:r>
      <w:r w:rsidR="00C04192">
        <w:t xml:space="preserve"> </w:t>
      </w:r>
      <w:r>
        <w:t>to</w:t>
      </w:r>
      <w:r w:rsidR="00C04192">
        <w:t xml:space="preserve"> </w:t>
      </w:r>
      <w:r>
        <w:t>all</w:t>
      </w:r>
      <w:r w:rsidR="00C04192">
        <w:t xml:space="preserve"> </w:t>
      </w:r>
      <w:r>
        <w:t>of</w:t>
      </w:r>
      <w:r w:rsidR="00C04192">
        <w:t xml:space="preserve"> </w:t>
      </w:r>
      <w:r>
        <w:t>these</w:t>
      </w:r>
      <w:r w:rsidR="00C04192">
        <w:t xml:space="preserve"> </w:t>
      </w:r>
      <w:r>
        <w:t>kinds</w:t>
      </w:r>
      <w:r w:rsidR="00C04192">
        <w:t xml:space="preserve"> </w:t>
      </w:r>
      <w:r>
        <w:t>of</w:t>
      </w:r>
      <w:r w:rsidR="00C04192">
        <w:t xml:space="preserve"> </w:t>
      </w:r>
      <w:r>
        <w:t>Jewish</w:t>
      </w:r>
      <w:r w:rsidR="00C04192">
        <w:t xml:space="preserve"> </w:t>
      </w:r>
      <w:r>
        <w:t>lighting.</w:t>
      </w:r>
      <w:r w:rsidR="00C04192">
        <w:t xml:space="preserve"> </w:t>
      </w:r>
      <w:r>
        <w:t>Only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case</w:t>
      </w:r>
      <w:r w:rsidR="00C04192">
        <w:t xml:space="preserve"> </w:t>
      </w:r>
      <w:r>
        <w:t>where</w:t>
      </w:r>
      <w:r w:rsidR="00C04192">
        <w:t xml:space="preserve"> </w:t>
      </w:r>
      <w:r>
        <w:t>the</w:t>
      </w:r>
      <w:r w:rsidR="00C04192">
        <w:t xml:space="preserve"> </w:t>
      </w:r>
      <w:r>
        <w:t>lamp</w:t>
      </w:r>
      <w:r w:rsidR="00C04192">
        <w:t xml:space="preserve"> </w:t>
      </w:r>
      <w:r>
        <w:t>was</w:t>
      </w:r>
      <w:r w:rsidR="00C04192">
        <w:t xml:space="preserve"> </w:t>
      </w:r>
      <w:r>
        <w:t>related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Sabbath</w:t>
      </w:r>
      <w:r w:rsidR="00C04192">
        <w:t xml:space="preserve"> </w:t>
      </w:r>
      <w:r>
        <w:t>lamp</w:t>
      </w:r>
      <w:r w:rsidR="00C04192">
        <w:t xml:space="preserve"> </w:t>
      </w:r>
      <w:r w:rsidR="00164F57">
        <w:t>(e.g.,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case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Pr="00E61AE9">
        <w:rPr>
          <w:i/>
          <w:iCs/>
        </w:rPr>
        <w:t>Ner</w:t>
      </w:r>
      <w:r w:rsidR="00C04192">
        <w:rPr>
          <w:i/>
          <w:iCs/>
        </w:rPr>
        <w:t xml:space="preserve"> </w:t>
      </w:r>
      <w:r w:rsidRPr="00E61AE9">
        <w:rPr>
          <w:i/>
          <w:iCs/>
        </w:rPr>
        <w:t>Tamid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synagogue</w:t>
      </w:r>
      <w:r w:rsidR="00164F57">
        <w:t>)</w:t>
      </w:r>
      <w:r>
        <w:t>,</w:t>
      </w:r>
      <w:r w:rsidR="00C04192">
        <w:t xml:space="preserve"> </w:t>
      </w:r>
      <w:r>
        <w:t>or</w:t>
      </w:r>
      <w:r w:rsidR="00C04192">
        <w:t xml:space="preserve"> </w:t>
      </w:r>
      <w:r>
        <w:t>to</w:t>
      </w:r>
      <w:r w:rsidR="00C04192">
        <w:t xml:space="preserve"> </w:t>
      </w:r>
      <w:r>
        <w:t>the</w:t>
      </w:r>
      <w:r w:rsidR="00C04192">
        <w:t xml:space="preserve"> </w:t>
      </w:r>
      <w:r>
        <w:t>Jewish</w:t>
      </w:r>
      <w:r w:rsidR="00C04192">
        <w:t xml:space="preserve"> </w:t>
      </w:r>
      <w:r>
        <w:t>woman</w:t>
      </w:r>
      <w:r w:rsidR="00C04192">
        <w:t xml:space="preserve"> </w:t>
      </w:r>
      <w:r w:rsidR="00164F57">
        <w:t>(</w:t>
      </w:r>
      <w:r>
        <w:t>as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case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Yom</w:t>
      </w:r>
      <w:r w:rsidR="00C04192">
        <w:t xml:space="preserve"> </w:t>
      </w:r>
      <w:r>
        <w:t>Kippur</w:t>
      </w:r>
      <w:r w:rsidR="00C04192">
        <w:t xml:space="preserve"> </w:t>
      </w:r>
      <w:r>
        <w:t>candle</w:t>
      </w:r>
      <w:r w:rsidR="00164F57">
        <w:t>)</w:t>
      </w:r>
      <w:r w:rsidR="00C04192">
        <w:t xml:space="preserve"> </w:t>
      </w:r>
      <w:r>
        <w:t>did</w:t>
      </w:r>
      <w:r w:rsidR="00C04192">
        <w:t xml:space="preserve"> </w:t>
      </w:r>
      <w:r w:rsidR="00F837C4">
        <w:t>I</w:t>
      </w:r>
      <w:r w:rsidR="00C04192">
        <w:t xml:space="preserve"> </w:t>
      </w:r>
      <w:r w:rsidR="00F837C4">
        <w:t>discuss</w:t>
      </w:r>
      <w:r w:rsidR="00C04192">
        <w:t xml:space="preserve"> </w:t>
      </w:r>
      <w:r>
        <w:t>them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current</w:t>
      </w:r>
      <w:r w:rsidR="00C04192">
        <w:t xml:space="preserve"> </w:t>
      </w:r>
      <w:r>
        <w:t>research.</w:t>
      </w:r>
    </w:p>
    <w:p w14:paraId="552C7D7A" w14:textId="10E7C036" w:rsidR="00B854FD" w:rsidRDefault="00B854FD" w:rsidP="00CB48D0">
      <w:pPr>
        <w:bidi w:val="0"/>
        <w:spacing w:line="480" w:lineRule="auto"/>
        <w:ind w:firstLine="720"/>
        <w:rPr>
          <w:u w:val="single"/>
        </w:rPr>
        <w:pPrChange w:id="585" w:author="Allison" w:date="2024-04-21T11:04:00Z">
          <w:pPr>
            <w:bidi w:val="0"/>
            <w:spacing w:line="480" w:lineRule="auto"/>
          </w:pPr>
        </w:pPrChange>
      </w:pPr>
      <w:del w:id="586" w:author="Allison" w:date="2024-04-21T11:04:00Z">
        <w:r w:rsidDel="00CB48D0">
          <w:tab/>
        </w:r>
        <w:r w:rsidDel="00CB48D0">
          <w:tab/>
        </w:r>
      </w:del>
      <w:r>
        <w:t>The</w:t>
      </w:r>
      <w:r w:rsidR="00C04192">
        <w:t xml:space="preserve"> </w:t>
      </w:r>
      <w:r>
        <w:t>breadth</w:t>
      </w:r>
      <w:r w:rsidR="00C04192">
        <w:t xml:space="preserve"> </w:t>
      </w:r>
      <w:r>
        <w:t>of</w:t>
      </w:r>
      <w:r w:rsidR="00C04192">
        <w:t xml:space="preserve"> </w:t>
      </w:r>
      <w:r>
        <w:t>my</w:t>
      </w:r>
      <w:r w:rsidR="00C04192">
        <w:t xml:space="preserve"> </w:t>
      </w:r>
      <w:r>
        <w:t>subject</w:t>
      </w:r>
      <w:r w:rsidR="00C04192">
        <w:t xml:space="preserve"> </w:t>
      </w:r>
      <w:r>
        <w:t>also</w:t>
      </w:r>
      <w:r w:rsidR="00C04192">
        <w:t xml:space="preserve"> </w:t>
      </w:r>
      <w:r>
        <w:t>limited</w:t>
      </w:r>
      <w:r w:rsidR="00C04192">
        <w:t xml:space="preserve"> </w:t>
      </w:r>
      <w:r>
        <w:t>my</w:t>
      </w:r>
      <w:r w:rsidR="00C04192">
        <w:t xml:space="preserve"> </w:t>
      </w:r>
      <w:r>
        <w:t>discussions</w:t>
      </w:r>
      <w:r w:rsidR="00C04192">
        <w:t xml:space="preserve"> </w:t>
      </w:r>
      <w:r>
        <w:t>of</w:t>
      </w:r>
      <w:r w:rsidR="00C04192">
        <w:t xml:space="preserve"> </w:t>
      </w:r>
      <w:r>
        <w:t>other</w:t>
      </w:r>
      <w:r w:rsidR="00C04192">
        <w:t xml:space="preserve"> </w:t>
      </w:r>
      <w:r>
        <w:t>subjects—for</w:t>
      </w:r>
      <w:r w:rsidR="00C04192">
        <w:t xml:space="preserve"> </w:t>
      </w:r>
      <w:r>
        <w:t>instance,</w:t>
      </w:r>
      <w:r w:rsidR="00C04192">
        <w:t xml:space="preserve"> </w:t>
      </w:r>
      <w:r>
        <w:t>the</w:t>
      </w:r>
      <w:r w:rsidR="00C04192">
        <w:t xml:space="preserve"> </w:t>
      </w:r>
      <w:r>
        <w:t>history</w:t>
      </w:r>
      <w:r w:rsidR="00C04192">
        <w:t xml:space="preserve"> </w:t>
      </w:r>
      <w:r>
        <w:t>of</w:t>
      </w:r>
      <w:r w:rsidR="00C04192">
        <w:t xml:space="preserve"> </w:t>
      </w:r>
      <w:r>
        <w:t>lighting,</w:t>
      </w:r>
      <w:r w:rsidR="00C04192">
        <w:t xml:space="preserve"> </w:t>
      </w:r>
      <w:r>
        <w:t>which</w:t>
      </w:r>
      <w:r w:rsidR="00C04192">
        <w:t xml:space="preserve"> </w:t>
      </w:r>
      <w:r>
        <w:t>is</w:t>
      </w:r>
      <w:r w:rsidR="00C04192">
        <w:t xml:space="preserve"> </w:t>
      </w:r>
      <w:r>
        <w:t>a</w:t>
      </w:r>
      <w:r w:rsidR="00C04192">
        <w:t xml:space="preserve"> </w:t>
      </w:r>
      <w:r>
        <w:t>huge</w:t>
      </w:r>
      <w:r w:rsidR="00C04192">
        <w:t xml:space="preserve"> </w:t>
      </w:r>
      <w:r>
        <w:t>field</w:t>
      </w:r>
      <w:r w:rsidR="00C04192">
        <w:t xml:space="preserve"> </w:t>
      </w:r>
      <w:r w:rsidR="00F31BBC">
        <w:t>and</w:t>
      </w:r>
      <w:r w:rsidR="00C04192">
        <w:t xml:space="preserve"> </w:t>
      </w:r>
      <w:r w:rsidR="00F31BBC">
        <w:t>has</w:t>
      </w:r>
      <w:r w:rsidR="00C04192">
        <w:t xml:space="preserve"> </w:t>
      </w:r>
      <w:r w:rsidR="00F31BBC">
        <w:t>been</w:t>
      </w:r>
      <w:r w:rsidR="00C04192">
        <w:t xml:space="preserve"> </w:t>
      </w:r>
      <w:r>
        <w:t>ably</w:t>
      </w:r>
      <w:r w:rsidR="00C04192">
        <w:t xml:space="preserve"> </w:t>
      </w:r>
      <w:r w:rsidR="009758B1">
        <w:t>addressed</w:t>
      </w:r>
      <w:r w:rsidR="00C04192">
        <w:t xml:space="preserve"> </w:t>
      </w:r>
      <w:r>
        <w:t>by</w:t>
      </w:r>
      <w:r w:rsidR="00C04192">
        <w:t xml:space="preserve"> </w:t>
      </w:r>
      <w:r>
        <w:t>many</w:t>
      </w:r>
      <w:r w:rsidR="00C04192">
        <w:t xml:space="preserve"> </w:t>
      </w:r>
      <w:r>
        <w:t>researchers.</w:t>
      </w:r>
      <w:r>
        <w:rPr>
          <w:rStyle w:val="FootnoteReference"/>
        </w:rPr>
        <w:footnoteReference w:id="24"/>
      </w:r>
      <w:r w:rsidR="00C04192">
        <w:t xml:space="preserve"> </w:t>
      </w:r>
      <w:r>
        <w:t>I</w:t>
      </w:r>
      <w:r w:rsidR="00C04192">
        <w:t xml:space="preserve"> </w:t>
      </w:r>
      <w:r>
        <w:t>built</w:t>
      </w:r>
      <w:r w:rsidR="00C04192">
        <w:t xml:space="preserve"> </w:t>
      </w:r>
      <w:r>
        <w:t>on</w:t>
      </w:r>
      <w:r w:rsidR="00C04192">
        <w:t xml:space="preserve"> </w:t>
      </w:r>
      <w:r>
        <w:t>their</w:t>
      </w:r>
      <w:r w:rsidR="00C04192">
        <w:t xml:space="preserve"> </w:t>
      </w:r>
      <w:r>
        <w:t>conclusions</w:t>
      </w:r>
      <w:r w:rsidR="00C04192">
        <w:t xml:space="preserve"> </w:t>
      </w:r>
      <w:r>
        <w:t>in</w:t>
      </w:r>
      <w:r w:rsidR="00C04192">
        <w:t xml:space="preserve"> </w:t>
      </w:r>
      <w:r>
        <w:t>my</w:t>
      </w:r>
      <w:r w:rsidR="00C04192">
        <w:t xml:space="preserve"> </w:t>
      </w:r>
      <w:r>
        <w:t>understandings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history</w:t>
      </w:r>
      <w:r w:rsidR="00C04192">
        <w:t xml:space="preserve"> </w:t>
      </w:r>
      <w:r>
        <w:t>of</w:t>
      </w:r>
      <w:r w:rsidR="00C04192">
        <w:t xml:space="preserve"> </w:t>
      </w:r>
      <w:r>
        <w:t>lighting</w:t>
      </w:r>
      <w:r w:rsidR="00C04192">
        <w:t xml:space="preserve"> </w:t>
      </w:r>
      <w:r>
        <w:t>and</w:t>
      </w:r>
      <w:r w:rsidR="00C04192">
        <w:t xml:space="preserve"> </w:t>
      </w:r>
      <w:r>
        <w:t>how</w:t>
      </w:r>
      <w:r w:rsidR="00C04192">
        <w:t xml:space="preserve"> </w:t>
      </w:r>
      <w:r>
        <w:t>it</w:t>
      </w:r>
      <w:r w:rsidR="00C04192">
        <w:t xml:space="preserve"> </w:t>
      </w:r>
      <w:r>
        <w:t>applied</w:t>
      </w:r>
      <w:r w:rsidR="00C04192">
        <w:t xml:space="preserve"> </w:t>
      </w:r>
      <w:r>
        <w:t>to</w:t>
      </w:r>
      <w:r w:rsidR="00C04192">
        <w:t xml:space="preserve"> </w:t>
      </w:r>
      <w:r>
        <w:t>Jewish</w:t>
      </w:r>
      <w:r w:rsidR="00C04192">
        <w:t xml:space="preserve"> </w:t>
      </w:r>
      <w:r>
        <w:t>implements</w:t>
      </w:r>
      <w:r w:rsidR="00CD1126" w:rsidRPr="00CD1126">
        <w:t>.</w:t>
      </w:r>
    </w:p>
    <w:p w14:paraId="26D684CB" w14:textId="636A7BF3" w:rsidR="004B257F" w:rsidRDefault="004B257F" w:rsidP="00CB48D0">
      <w:pPr>
        <w:bidi w:val="0"/>
        <w:spacing w:line="480" w:lineRule="auto"/>
        <w:ind w:firstLine="720"/>
        <w:pPrChange w:id="599" w:author="Allison" w:date="2024-04-21T11:04:00Z">
          <w:pPr>
            <w:bidi w:val="0"/>
            <w:spacing w:line="480" w:lineRule="auto"/>
          </w:pPr>
        </w:pPrChange>
      </w:pPr>
      <w:del w:id="600" w:author="Allison" w:date="2024-04-21T11:04:00Z">
        <w:r w:rsidRPr="004B257F" w:rsidDel="00CB48D0">
          <w:tab/>
        </w:r>
        <w:r w:rsidR="00EB1C3F" w:rsidDel="00CB48D0">
          <w:tab/>
        </w:r>
      </w:del>
      <w:r w:rsidRPr="004B257F">
        <w:t>Two</w:t>
      </w:r>
      <w:r w:rsidR="00C04192">
        <w:t xml:space="preserve"> </w:t>
      </w:r>
      <w:r w:rsidRPr="004B257F">
        <w:t>other</w:t>
      </w:r>
      <w:r w:rsidR="00C04192">
        <w:t xml:space="preserve"> </w:t>
      </w:r>
      <w:r w:rsidRPr="004B257F">
        <w:t>subjects</w:t>
      </w:r>
      <w:r w:rsidR="00C04192">
        <w:t xml:space="preserve"> </w:t>
      </w:r>
      <w:r w:rsidRPr="004B257F">
        <w:t>which</w:t>
      </w:r>
      <w:r w:rsidR="00C04192">
        <w:t xml:space="preserve"> </w:t>
      </w:r>
      <w:r w:rsidRPr="004B257F">
        <w:t>are</w:t>
      </w:r>
      <w:r w:rsidR="00C04192">
        <w:t xml:space="preserve"> </w:t>
      </w:r>
      <w:r w:rsidRPr="004B257F">
        <w:t>very</w:t>
      </w:r>
      <w:r w:rsidR="00C04192">
        <w:t xml:space="preserve"> </w:t>
      </w:r>
      <w:r w:rsidR="00CD1126">
        <w:t>broad</w:t>
      </w:r>
      <w:r w:rsidR="00C04192">
        <w:t xml:space="preserve"> </w:t>
      </w:r>
      <w:r w:rsidRPr="004B257F">
        <w:t>and</w:t>
      </w:r>
      <w:r w:rsidR="00C04192">
        <w:t xml:space="preserve"> </w:t>
      </w:r>
      <w:r w:rsidRPr="004B257F">
        <w:t>not</w:t>
      </w:r>
      <w:r w:rsidR="00C04192">
        <w:t xml:space="preserve"> </w:t>
      </w:r>
      <w:r w:rsidRPr="004B257F">
        <w:t>covered</w:t>
      </w:r>
      <w:r w:rsidR="00C04192">
        <w:t xml:space="preserve"> </w:t>
      </w:r>
      <w:r w:rsidRPr="004B257F">
        <w:t>in</w:t>
      </w:r>
      <w:r w:rsidR="00C04192">
        <w:t xml:space="preserve"> </w:t>
      </w:r>
      <w:r w:rsidRPr="004B257F">
        <w:t>their</w:t>
      </w:r>
      <w:r w:rsidR="00C04192">
        <w:t xml:space="preserve"> </w:t>
      </w:r>
      <w:r w:rsidRPr="004B257F">
        <w:t>entirety</w:t>
      </w:r>
      <w:r w:rsidR="00C04192">
        <w:t xml:space="preserve"> </w:t>
      </w:r>
      <w:r w:rsidR="00EB1C3F">
        <w:t>are</w:t>
      </w:r>
      <w:r w:rsidR="00C04192">
        <w:t xml:space="preserve"> </w:t>
      </w:r>
      <w:r w:rsidR="009E4466">
        <w:t>the</w:t>
      </w:r>
      <w:r w:rsidR="00C04192">
        <w:t xml:space="preserve"> </w:t>
      </w:r>
      <w:r w:rsidR="009E4466" w:rsidRPr="009E4466">
        <w:t>laws</w:t>
      </w:r>
      <w:r w:rsidR="00C04192">
        <w:t xml:space="preserve"> </w:t>
      </w:r>
      <w:r>
        <w:t>of</w:t>
      </w:r>
      <w:r w:rsidR="00C04192">
        <w:t xml:space="preserve"> </w:t>
      </w:r>
      <w:r>
        <w:t>candle-lighting</w:t>
      </w:r>
      <w:r w:rsidR="00C04192">
        <w:t xml:space="preserve"> </w:t>
      </w:r>
      <w:r>
        <w:t>and</w:t>
      </w:r>
      <w:r w:rsidR="00C04192">
        <w:t xml:space="preserve"> </w:t>
      </w:r>
      <w:r>
        <w:t>the</w:t>
      </w:r>
      <w:r w:rsidR="00C04192">
        <w:t xml:space="preserve"> </w:t>
      </w:r>
      <w:r>
        <w:t>recitation</w:t>
      </w:r>
      <w:r w:rsidR="00C04192">
        <w:t xml:space="preserve"> </w:t>
      </w:r>
      <w:r>
        <w:t>of</w:t>
      </w:r>
      <w:r w:rsidR="00C04192">
        <w:t xml:space="preserve"> </w:t>
      </w:r>
      <w:r w:rsidRPr="00EF63CE">
        <w:rPr>
          <w:i/>
          <w:iCs/>
        </w:rPr>
        <w:t>te</w:t>
      </w:r>
      <w:r w:rsidR="00BB0416" w:rsidRPr="00EF63CE">
        <w:rPr>
          <w:i/>
          <w:iCs/>
        </w:rPr>
        <w:t>hi</w:t>
      </w:r>
      <w:r w:rsidRPr="00EF63CE">
        <w:rPr>
          <w:i/>
          <w:iCs/>
        </w:rPr>
        <w:t>nnot</w:t>
      </w:r>
      <w:r w:rsidR="00C04192">
        <w:t xml:space="preserve"> </w:t>
      </w:r>
      <w:r w:rsidR="009758B1">
        <w:t>both</w:t>
      </w:r>
      <w:r w:rsidR="00C04192">
        <w:t xml:space="preserve"> </w:t>
      </w:r>
      <w:r>
        <w:t>before</w:t>
      </w:r>
      <w:r w:rsidR="00C04192">
        <w:t xml:space="preserve"> </w:t>
      </w:r>
      <w:r w:rsidR="009758B1">
        <w:t>and/or</w:t>
      </w:r>
      <w:r w:rsidR="00C04192">
        <w:t xml:space="preserve"> </w:t>
      </w:r>
      <w:r>
        <w:t>after</w:t>
      </w:r>
      <w:r w:rsidR="00C04192">
        <w:t xml:space="preserve"> </w:t>
      </w:r>
      <w:r>
        <w:t>candle-lighting.</w:t>
      </w:r>
      <w:r w:rsidR="00C04192">
        <w:t xml:space="preserve"> </w:t>
      </w:r>
      <w:r>
        <w:t>It</w:t>
      </w:r>
      <w:r w:rsidR="00C04192">
        <w:t xml:space="preserve"> </w:t>
      </w:r>
      <w:r>
        <w:t>was</w:t>
      </w:r>
      <w:r w:rsidR="00C04192">
        <w:t xml:space="preserve"> </w:t>
      </w:r>
      <w:r>
        <w:t>impossible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course</w:t>
      </w:r>
      <w:r w:rsidR="00C04192">
        <w:t xml:space="preserve"> </w:t>
      </w:r>
      <w:r>
        <w:t>of</w:t>
      </w:r>
      <w:r w:rsidR="00C04192">
        <w:t xml:space="preserve"> </w:t>
      </w:r>
      <w:r>
        <w:t>this</w:t>
      </w:r>
      <w:r w:rsidR="00C04192">
        <w:t xml:space="preserve"> </w:t>
      </w:r>
      <w:r>
        <w:t>research</w:t>
      </w:r>
      <w:r w:rsidR="00C04192">
        <w:t xml:space="preserve"> </w:t>
      </w:r>
      <w:r>
        <w:t>to</w:t>
      </w:r>
      <w:r w:rsidR="00C04192">
        <w:t xml:space="preserve"> </w:t>
      </w:r>
      <w:r>
        <w:t>summarize</w:t>
      </w:r>
      <w:r w:rsidR="00C04192">
        <w:t xml:space="preserve"> </w:t>
      </w:r>
      <w:r>
        <w:t>the</w:t>
      </w:r>
      <w:r w:rsidR="00C04192">
        <w:t xml:space="preserve"> </w:t>
      </w:r>
      <w:r>
        <w:t>huge</w:t>
      </w:r>
      <w:r w:rsidR="00C04192">
        <w:t xml:space="preserve"> </w:t>
      </w:r>
      <w:r>
        <w:t>body</w:t>
      </w:r>
      <w:r w:rsidR="00C04192">
        <w:t xml:space="preserve"> </w:t>
      </w:r>
      <w:r>
        <w:t>of</w:t>
      </w:r>
      <w:r w:rsidR="00C04192">
        <w:t xml:space="preserve"> </w:t>
      </w:r>
      <w:r>
        <w:t>literature</w:t>
      </w:r>
      <w:r w:rsidR="00C04192">
        <w:t xml:space="preserve"> </w:t>
      </w:r>
      <w:r>
        <w:t>on</w:t>
      </w:r>
      <w:r w:rsidR="00C04192">
        <w:t xml:space="preserve"> </w:t>
      </w:r>
      <w:r>
        <w:t>candle-lighting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halachic</w:t>
      </w:r>
      <w:r w:rsidR="00C04192">
        <w:t xml:space="preserve"> </w:t>
      </w:r>
      <w:r>
        <w:t>writings.</w:t>
      </w:r>
      <w:r w:rsidR="00C04192">
        <w:t xml:space="preserve"> </w:t>
      </w:r>
      <w:r>
        <w:t>Similarly,</w:t>
      </w:r>
      <w:r w:rsidR="00C04192">
        <w:t xml:space="preserve"> </w:t>
      </w:r>
      <w:r w:rsidR="00BB0416" w:rsidRPr="00EF63CE">
        <w:rPr>
          <w:i/>
          <w:iCs/>
        </w:rPr>
        <w:t>tehinnot</w:t>
      </w:r>
      <w:r w:rsidR="00C04192">
        <w:t xml:space="preserve"> </w:t>
      </w:r>
      <w:r>
        <w:t>need</w:t>
      </w:r>
      <w:r w:rsidR="00C04192">
        <w:t xml:space="preserve"> </w:t>
      </w:r>
      <w:r>
        <w:t>more</w:t>
      </w:r>
      <w:r w:rsidR="00C04192">
        <w:t xml:space="preserve"> </w:t>
      </w:r>
      <w:r>
        <w:t>research</w:t>
      </w:r>
      <w:r w:rsidR="00C04192">
        <w:t xml:space="preserve"> </w:t>
      </w:r>
      <w:r>
        <w:t>in</w:t>
      </w:r>
      <w:r w:rsidR="00C04192">
        <w:t xml:space="preserve"> </w:t>
      </w:r>
      <w:r>
        <w:t>their</w:t>
      </w:r>
      <w:r w:rsidR="00C04192">
        <w:t xml:space="preserve"> </w:t>
      </w:r>
      <w:r>
        <w:t>own</w:t>
      </w:r>
      <w:r w:rsidR="00C04192">
        <w:t xml:space="preserve"> </w:t>
      </w:r>
      <w:r>
        <w:t>right,</w:t>
      </w:r>
      <w:r w:rsidR="00C04192">
        <w:t xml:space="preserve"> </w:t>
      </w:r>
      <w:r>
        <w:t>even</w:t>
      </w:r>
      <w:r w:rsidR="00C04192">
        <w:t xml:space="preserve"> </w:t>
      </w:r>
      <w:r>
        <w:t>after</w:t>
      </w:r>
      <w:r w:rsidR="00C04192">
        <w:t xml:space="preserve"> </w:t>
      </w:r>
      <w:r>
        <w:t>the</w:t>
      </w:r>
      <w:r w:rsidR="00C04192">
        <w:t xml:space="preserve"> </w:t>
      </w:r>
      <w:r>
        <w:t>ground-breaking</w:t>
      </w:r>
      <w:r w:rsidR="00C04192">
        <w:t xml:space="preserve"> </w:t>
      </w:r>
      <w:r>
        <w:t>work</w:t>
      </w:r>
      <w:r w:rsidR="00C04192">
        <w:t xml:space="preserve"> </w:t>
      </w:r>
      <w:r>
        <w:t>of</w:t>
      </w:r>
      <w:r w:rsidR="00C04192">
        <w:t xml:space="preserve"> </w:t>
      </w:r>
      <w:r>
        <w:t>Chava</w:t>
      </w:r>
      <w:r w:rsidR="00C04192">
        <w:t xml:space="preserve"> </w:t>
      </w:r>
      <w:r>
        <w:t>Weissler.</w:t>
      </w:r>
      <w:r w:rsidR="00C04192">
        <w:t xml:space="preserve"> </w:t>
      </w:r>
      <w:r>
        <w:t>Just</w:t>
      </w:r>
      <w:r w:rsidR="00C04192">
        <w:t xml:space="preserve"> </w:t>
      </w:r>
      <w:r>
        <w:t>one</w:t>
      </w:r>
      <w:r w:rsidR="00C04192">
        <w:t xml:space="preserve"> </w:t>
      </w:r>
      <w:r>
        <w:t>example—there</w:t>
      </w:r>
      <w:r w:rsidR="00C04192">
        <w:t xml:space="preserve"> </w:t>
      </w:r>
      <w:r>
        <w:t>is</w:t>
      </w:r>
      <w:r w:rsidR="00C04192">
        <w:t xml:space="preserve"> </w:t>
      </w:r>
      <w:r>
        <w:t>no</w:t>
      </w:r>
      <w:r w:rsidR="00C04192">
        <w:t xml:space="preserve"> </w:t>
      </w:r>
      <w:r>
        <w:t>chronological</w:t>
      </w:r>
      <w:r w:rsidR="00C04192">
        <w:t xml:space="preserve"> </w:t>
      </w:r>
      <w:r>
        <w:t>list</w:t>
      </w:r>
      <w:r w:rsidR="00C04192">
        <w:t xml:space="preserve"> </w:t>
      </w:r>
      <w:r>
        <w:t>of</w:t>
      </w:r>
      <w:r w:rsidR="00C04192">
        <w:t xml:space="preserve"> </w:t>
      </w:r>
      <w:r>
        <w:t>all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editions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="00BB0416" w:rsidRPr="00EF63CE">
        <w:rPr>
          <w:i/>
          <w:iCs/>
        </w:rPr>
        <w:t>tehinnot</w:t>
      </w:r>
      <w:r>
        <w:t>,</w:t>
      </w:r>
      <w:r w:rsidR="00C04192">
        <w:t xml:space="preserve"> </w:t>
      </w:r>
      <w:r>
        <w:t>or</w:t>
      </w:r>
      <w:r w:rsidR="00C04192">
        <w:t xml:space="preserve"> </w:t>
      </w:r>
      <w:r w:rsidR="00673FD1"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prayer</w:t>
      </w:r>
      <w:r w:rsidR="00C04192">
        <w:t xml:space="preserve"> </w:t>
      </w:r>
      <w:r>
        <w:t>books</w:t>
      </w:r>
      <w:r w:rsidR="00C04192">
        <w:t xml:space="preserve"> </w:t>
      </w:r>
      <w:r>
        <w:t>in</w:t>
      </w:r>
      <w:r w:rsidR="00C04192">
        <w:t xml:space="preserve"> </w:t>
      </w:r>
      <w:r>
        <w:t>which</w:t>
      </w:r>
      <w:r w:rsidR="00C04192">
        <w:t xml:space="preserve"> </w:t>
      </w:r>
      <w:r>
        <w:t>they</w:t>
      </w:r>
      <w:r w:rsidR="00C04192">
        <w:t xml:space="preserve"> </w:t>
      </w:r>
      <w:r>
        <w:t>appear.</w:t>
      </w:r>
      <w:r w:rsidR="00C04192">
        <w:t xml:space="preserve"> </w:t>
      </w:r>
      <w:r>
        <w:t>I</w:t>
      </w:r>
      <w:r w:rsidR="00C04192">
        <w:t xml:space="preserve"> </w:t>
      </w:r>
      <w:r>
        <w:t>therefore</w:t>
      </w:r>
      <w:r w:rsidR="00C04192">
        <w:t xml:space="preserve"> </w:t>
      </w:r>
      <w:r>
        <w:t>included</w:t>
      </w:r>
      <w:r w:rsidR="00C04192">
        <w:t xml:space="preserve"> </w:t>
      </w:r>
      <w:r>
        <w:t>only</w:t>
      </w:r>
      <w:r w:rsidR="00C04192">
        <w:t xml:space="preserve"> </w:t>
      </w:r>
      <w:r>
        <w:t>a</w:t>
      </w:r>
      <w:r w:rsidR="00C04192">
        <w:t xml:space="preserve"> </w:t>
      </w:r>
      <w:r>
        <w:t>short</w:t>
      </w:r>
      <w:r w:rsidR="00C04192">
        <w:t xml:space="preserve"> </w:t>
      </w:r>
      <w:r>
        <w:t>discussion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texts</w:t>
      </w:r>
      <w:r w:rsidR="00C04192">
        <w:t xml:space="preserve"> </w:t>
      </w:r>
      <w:r>
        <w:t>and</w:t>
      </w:r>
      <w:r w:rsidR="00C04192">
        <w:t xml:space="preserve"> </w:t>
      </w:r>
      <w:r>
        <w:t>their</w:t>
      </w:r>
      <w:r w:rsidR="00C04192">
        <w:t xml:space="preserve"> </w:t>
      </w:r>
      <w:r>
        <w:t>origins,</w:t>
      </w:r>
      <w:r w:rsidR="00C04192">
        <w:t xml:space="preserve"> </w:t>
      </w:r>
      <w:r>
        <w:t>where</w:t>
      </w:r>
      <w:r w:rsidR="00C04192">
        <w:t xml:space="preserve"> </w:t>
      </w:r>
      <w:r>
        <w:t>known.</w:t>
      </w:r>
    </w:p>
    <w:p w14:paraId="0EB12090" w14:textId="672C740E" w:rsidR="004B257F" w:rsidRDefault="004B257F" w:rsidP="00CB48D0">
      <w:pPr>
        <w:bidi w:val="0"/>
        <w:spacing w:line="480" w:lineRule="auto"/>
        <w:ind w:firstLine="720"/>
        <w:rPr>
          <w:ins w:id="601" w:author="Allison" w:date="2024-04-21T10:36:00Z"/>
        </w:rPr>
        <w:pPrChange w:id="602" w:author="Allison" w:date="2024-04-21T11:04:00Z">
          <w:pPr>
            <w:bidi w:val="0"/>
            <w:spacing w:line="480" w:lineRule="auto"/>
          </w:pPr>
        </w:pPrChange>
      </w:pPr>
      <w:r>
        <w:t>My</w:t>
      </w:r>
      <w:r w:rsidR="00C04192">
        <w:t xml:space="preserve"> </w:t>
      </w:r>
      <w:r>
        <w:t>discussion</w:t>
      </w:r>
      <w:r w:rsidR="00C04192">
        <w:t xml:space="preserve"> </w:t>
      </w:r>
      <w:r>
        <w:t>of</w:t>
      </w:r>
      <w:r w:rsidR="00C04192">
        <w:t xml:space="preserve"> </w:t>
      </w:r>
      <w:r>
        <w:t>Sabbath</w:t>
      </w:r>
      <w:r w:rsidR="00C04192">
        <w:t xml:space="preserve"> </w:t>
      </w:r>
      <w:r>
        <w:t>candle-lightings</w:t>
      </w:r>
      <w:r w:rsidR="00C04192">
        <w:t xml:space="preserve"> </w:t>
      </w:r>
      <w:r>
        <w:t>in</w:t>
      </w:r>
      <w:r w:rsidR="00C04192">
        <w:t xml:space="preserve"> </w:t>
      </w:r>
      <w:r>
        <w:t>Jewish</w:t>
      </w:r>
      <w:r w:rsidR="00C04192">
        <w:t xml:space="preserve"> </w:t>
      </w:r>
      <w:r>
        <w:t>and</w:t>
      </w:r>
      <w:r w:rsidR="00C04192">
        <w:t xml:space="preserve"> </w:t>
      </w:r>
      <w:r>
        <w:t>Hebrew</w:t>
      </w:r>
      <w:r w:rsidR="00C04192">
        <w:t xml:space="preserve"> </w:t>
      </w:r>
      <w:r w:rsidR="002C71DC">
        <w:t>literary</w:t>
      </w:r>
      <w:r w:rsidR="00C04192">
        <w:t xml:space="preserve"> </w:t>
      </w:r>
      <w:r w:rsidR="002C71DC">
        <w:t>works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19</w:t>
      </w:r>
      <w:r w:rsidRPr="004B257F">
        <w:rPr>
          <w:vertAlign w:val="superscript"/>
        </w:rPr>
        <w:t>th</w:t>
      </w:r>
      <w:r w:rsidR="00C04192">
        <w:t xml:space="preserve"> </w:t>
      </w:r>
      <w:r>
        <w:t>century</w:t>
      </w:r>
      <w:r w:rsidR="00C04192">
        <w:t xml:space="preserve"> </w:t>
      </w:r>
      <w:r>
        <w:t>on</w:t>
      </w:r>
      <w:r w:rsidR="00C04192">
        <w:t xml:space="preserve"> </w:t>
      </w:r>
      <w:r>
        <w:t>is</w:t>
      </w:r>
      <w:r w:rsidR="00C04192">
        <w:t xml:space="preserve"> </w:t>
      </w:r>
      <w:r>
        <w:t>also</w:t>
      </w:r>
      <w:r w:rsidR="00C04192">
        <w:t xml:space="preserve"> </w:t>
      </w:r>
      <w:r>
        <w:t>not</w:t>
      </w:r>
      <w:r w:rsidR="00C04192">
        <w:t xml:space="preserve"> </w:t>
      </w:r>
      <w:r>
        <w:t>meant</w:t>
      </w:r>
      <w:r w:rsidR="00C04192">
        <w:t xml:space="preserve"> </w:t>
      </w:r>
      <w:r>
        <w:t>to</w:t>
      </w:r>
      <w:r w:rsidR="00C04192">
        <w:t xml:space="preserve"> </w:t>
      </w:r>
      <w:r>
        <w:t>be</w:t>
      </w:r>
      <w:r w:rsidR="00C04192">
        <w:t xml:space="preserve"> </w:t>
      </w:r>
      <w:r w:rsidR="00673FD1">
        <w:t>comprehensive</w:t>
      </w:r>
      <w:r>
        <w:t>.</w:t>
      </w:r>
      <w:r w:rsidR="00C04192">
        <w:t xml:space="preserve"> </w:t>
      </w:r>
      <w:r>
        <w:t>Many</w:t>
      </w:r>
      <w:r w:rsidR="00C04192">
        <w:t xml:space="preserve"> </w:t>
      </w:r>
      <w:r>
        <w:t>excerpts</w:t>
      </w:r>
      <w:r w:rsidR="00C04192">
        <w:t xml:space="preserve"> </w:t>
      </w:r>
      <w:r>
        <w:t>from</w:t>
      </w:r>
      <w:r w:rsidR="00C04192">
        <w:t xml:space="preserve"> </w:t>
      </w:r>
      <w:r>
        <w:t>this</w:t>
      </w:r>
      <w:r w:rsidR="00C04192">
        <w:t xml:space="preserve"> </w:t>
      </w:r>
      <w:r>
        <w:t>literature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subject</w:t>
      </w:r>
      <w:r w:rsidR="00C04192">
        <w:t xml:space="preserve"> </w:t>
      </w:r>
      <w:r>
        <w:t>have</w:t>
      </w:r>
      <w:r w:rsidR="00C04192">
        <w:t xml:space="preserve"> </w:t>
      </w:r>
      <w:r>
        <w:t>already</w:t>
      </w:r>
      <w:r w:rsidR="00C04192">
        <w:t xml:space="preserve"> </w:t>
      </w:r>
      <w:r>
        <w:t>been</w:t>
      </w:r>
      <w:r w:rsidR="00C04192">
        <w:t xml:space="preserve"> </w:t>
      </w:r>
      <w:r>
        <w:t>published</w:t>
      </w:r>
      <w:r w:rsidR="00C04192">
        <w:t xml:space="preserve"> </w:t>
      </w:r>
      <w:r>
        <w:t>by</w:t>
      </w:r>
      <w:r w:rsidR="00C04192">
        <w:t xml:space="preserve"> </w:t>
      </w:r>
      <w:r>
        <w:t>several</w:t>
      </w:r>
      <w:r w:rsidR="00C04192">
        <w:t xml:space="preserve"> </w:t>
      </w:r>
      <w:r>
        <w:t>researchers.</w:t>
      </w:r>
      <w:r>
        <w:rPr>
          <w:rStyle w:val="FootnoteReference"/>
        </w:rPr>
        <w:footnoteReference w:id="25"/>
      </w:r>
      <w:r w:rsidR="00C04192">
        <w:t xml:space="preserve"> </w:t>
      </w:r>
      <w:r>
        <w:t>I</w:t>
      </w:r>
      <w:r w:rsidR="00C04192">
        <w:t xml:space="preserve"> </w:t>
      </w:r>
      <w:r>
        <w:t>focused</w:t>
      </w:r>
      <w:r w:rsidR="00C04192">
        <w:t xml:space="preserve"> </w:t>
      </w:r>
      <w:r>
        <w:t>mainly</w:t>
      </w:r>
      <w:r w:rsidR="00C04192">
        <w:t xml:space="preserve"> </w:t>
      </w:r>
      <w:r>
        <w:t>on</w:t>
      </w:r>
      <w:r w:rsidR="00C04192">
        <w:t xml:space="preserve"> </w:t>
      </w:r>
      <w:r>
        <w:t>descriptions</w:t>
      </w:r>
      <w:r w:rsidR="00C04192">
        <w:t xml:space="preserve"> </w:t>
      </w:r>
      <w:r>
        <w:t>of</w:t>
      </w:r>
      <w:r w:rsidR="00C04192">
        <w:t xml:space="preserve"> </w:t>
      </w:r>
      <w:r>
        <w:t>candle-lighting</w:t>
      </w:r>
      <w:r w:rsidR="00C04192">
        <w:t xml:space="preserve"> </w:t>
      </w:r>
      <w:r>
        <w:t>from</w:t>
      </w:r>
      <w:r w:rsidR="00C04192">
        <w:t xml:space="preserve"> </w:t>
      </w:r>
      <w:r>
        <w:t>memoirs</w:t>
      </w:r>
      <w:r w:rsidR="00C04192">
        <w:t xml:space="preserve"> </w:t>
      </w:r>
      <w:r>
        <w:t>written</w:t>
      </w:r>
      <w:r w:rsidR="00C04192">
        <w:t xml:space="preserve"> </w:t>
      </w:r>
      <w:r>
        <w:t>by</w:t>
      </w:r>
      <w:r w:rsidR="00C04192">
        <w:t xml:space="preserve"> </w:t>
      </w:r>
      <w:r>
        <w:t>both</w:t>
      </w:r>
      <w:r w:rsidR="00C04192">
        <w:t xml:space="preserve"> </w:t>
      </w:r>
      <w:r>
        <w:t>men</w:t>
      </w:r>
      <w:r w:rsidR="00C04192">
        <w:t xml:space="preserve"> </w:t>
      </w:r>
      <w:r>
        <w:t>and</w:t>
      </w:r>
      <w:r w:rsidR="00C04192">
        <w:t xml:space="preserve"> </w:t>
      </w:r>
      <w:r>
        <w:t>women.</w:t>
      </w:r>
      <w:r w:rsidR="00C04192">
        <w:t xml:space="preserve"> </w:t>
      </w:r>
      <w:r>
        <w:t>These</w:t>
      </w:r>
      <w:r w:rsidR="00C04192">
        <w:t xml:space="preserve"> </w:t>
      </w:r>
      <w:r>
        <w:t>testimonies</w:t>
      </w:r>
      <w:r w:rsidR="00C04192">
        <w:t xml:space="preserve"> </w:t>
      </w:r>
      <w:r>
        <w:t>add</w:t>
      </w:r>
      <w:r w:rsidR="00C04192">
        <w:t xml:space="preserve"> </w:t>
      </w:r>
      <w:r>
        <w:t>a</w:t>
      </w:r>
      <w:r w:rsidR="00C04192">
        <w:t xml:space="preserve"> </w:t>
      </w:r>
      <w:r>
        <w:t>very</w:t>
      </w:r>
      <w:r w:rsidR="00C04192">
        <w:t xml:space="preserve"> </w:t>
      </w:r>
      <w:r>
        <w:t>important</w:t>
      </w:r>
      <w:r w:rsidR="00C04192">
        <w:t xml:space="preserve"> </w:t>
      </w:r>
      <w:r w:rsidR="00973CD0">
        <w:t>facet</w:t>
      </w:r>
      <w:r w:rsidR="00C04192">
        <w:t xml:space="preserve"> </w:t>
      </w:r>
      <w:r w:rsidR="00973CD0">
        <w:t>to</w:t>
      </w:r>
      <w:r w:rsidR="00C04192">
        <w:t xml:space="preserve"> </w:t>
      </w:r>
      <w:r w:rsidR="00973CD0">
        <w:t>the</w:t>
      </w:r>
      <w:r w:rsidR="00C04192">
        <w:t xml:space="preserve"> </w:t>
      </w:r>
      <w:r w:rsidR="00973CD0">
        <w:t>research.</w:t>
      </w:r>
      <w:r w:rsidR="00C04192">
        <w:t xml:space="preserve"> </w:t>
      </w:r>
      <w:r w:rsidR="00973CD0">
        <w:t>Here</w:t>
      </w:r>
      <w:r w:rsidR="00C04192">
        <w:t xml:space="preserve"> </w:t>
      </w:r>
      <w:r w:rsidR="00973CD0">
        <w:t>too,</w:t>
      </w:r>
      <w:r w:rsidR="00C04192">
        <w:t xml:space="preserve"> </w:t>
      </w:r>
      <w:r w:rsidR="00973CD0">
        <w:t>this</w:t>
      </w:r>
      <w:r w:rsidR="00C04192">
        <w:t xml:space="preserve"> </w:t>
      </w:r>
      <w:r w:rsidR="00973CD0">
        <w:t>source</w:t>
      </w:r>
      <w:r w:rsidR="00C04192">
        <w:t xml:space="preserve"> </w:t>
      </w:r>
      <w:r w:rsidR="00973CD0">
        <w:t>was</w:t>
      </w:r>
      <w:r w:rsidR="00C04192">
        <w:t xml:space="preserve"> </w:t>
      </w:r>
      <w:r w:rsidR="00973CD0">
        <w:t>not</w:t>
      </w:r>
      <w:r w:rsidR="00C04192">
        <w:t xml:space="preserve"> </w:t>
      </w:r>
      <w:r w:rsidR="00973CD0">
        <w:t>exhausted.</w:t>
      </w:r>
      <w:r w:rsidR="00C04192">
        <w:t xml:space="preserve"> </w:t>
      </w:r>
      <w:r w:rsidR="00973CD0">
        <w:t>The</w:t>
      </w:r>
      <w:r w:rsidR="00C04192">
        <w:t xml:space="preserve"> </w:t>
      </w:r>
      <w:r w:rsidR="00973CD0">
        <w:t>place</w:t>
      </w:r>
      <w:r w:rsidR="00C04192">
        <w:t xml:space="preserve"> </w:t>
      </w:r>
      <w:r w:rsidR="00973CD0">
        <w:t>of</w:t>
      </w:r>
      <w:r w:rsidR="00C04192">
        <w:t xml:space="preserve"> </w:t>
      </w:r>
      <w:r w:rsidR="00973CD0">
        <w:t>the</w:t>
      </w:r>
      <w:r w:rsidR="00C04192">
        <w:t xml:space="preserve"> </w:t>
      </w:r>
      <w:r w:rsidR="00973CD0">
        <w:t>Sabbath</w:t>
      </w:r>
      <w:r w:rsidR="00C04192">
        <w:t xml:space="preserve"> </w:t>
      </w:r>
      <w:r w:rsidR="00973CD0">
        <w:t>in</w:t>
      </w:r>
      <w:r w:rsidR="00C04192">
        <w:t xml:space="preserve"> </w:t>
      </w:r>
      <w:r w:rsidR="00973CD0">
        <w:t>these</w:t>
      </w:r>
      <w:r w:rsidR="00C04192">
        <w:t xml:space="preserve"> </w:t>
      </w:r>
      <w:r w:rsidR="00973CD0">
        <w:t>memoirs</w:t>
      </w:r>
      <w:r w:rsidR="00C04192">
        <w:t xml:space="preserve"> </w:t>
      </w:r>
      <w:r w:rsidR="00973CD0">
        <w:t>deserves</w:t>
      </w:r>
      <w:r w:rsidR="00C04192">
        <w:t xml:space="preserve"> </w:t>
      </w:r>
      <w:r w:rsidR="00973CD0">
        <w:t>its</w:t>
      </w:r>
      <w:r w:rsidR="00C04192">
        <w:t xml:space="preserve"> </w:t>
      </w:r>
      <w:r w:rsidR="00973CD0">
        <w:t>own</w:t>
      </w:r>
      <w:r w:rsidR="00C04192">
        <w:t xml:space="preserve"> </w:t>
      </w:r>
      <w:r w:rsidR="00973CD0">
        <w:t>study.</w:t>
      </w:r>
    </w:p>
    <w:p w14:paraId="0789934A" w14:textId="05EC39CC" w:rsidR="00D45199" w:rsidDel="00D82C4D" w:rsidRDefault="00D45199" w:rsidP="00D45199">
      <w:pPr>
        <w:bidi w:val="0"/>
        <w:spacing w:line="480" w:lineRule="auto"/>
        <w:rPr>
          <w:del w:id="622" w:author="Allison" w:date="2024-04-21T11:07:00Z"/>
        </w:rPr>
      </w:pPr>
    </w:p>
    <w:p w14:paraId="106CB2BF" w14:textId="041123F8" w:rsidR="00A73CDD" w:rsidDel="0073387E" w:rsidRDefault="00A73CDD" w:rsidP="00D45199">
      <w:pPr>
        <w:pStyle w:val="Heading1"/>
        <w:rPr>
          <w:del w:id="623" w:author="Allison" w:date="2024-04-18T14:42:00Z"/>
        </w:rPr>
        <w:pPrChange w:id="624" w:author="Allison" w:date="2024-04-21T10:35:00Z">
          <w:pPr>
            <w:bidi w:val="0"/>
            <w:spacing w:line="480" w:lineRule="auto"/>
          </w:pPr>
        </w:pPrChange>
      </w:pPr>
    </w:p>
    <w:p w14:paraId="3C3AEC5C" w14:textId="49BB4943" w:rsidR="00973CD0" w:rsidRPr="00F837C4" w:rsidRDefault="00973CD0" w:rsidP="00D45199">
      <w:pPr>
        <w:pStyle w:val="Heading1"/>
        <w:pPrChange w:id="625" w:author="Allison" w:date="2024-04-21T10:35:00Z">
          <w:pPr>
            <w:bidi w:val="0"/>
            <w:spacing w:line="480" w:lineRule="auto"/>
          </w:pPr>
        </w:pPrChange>
      </w:pPr>
      <w:r w:rsidRPr="00F837C4">
        <w:t>Technical</w:t>
      </w:r>
      <w:r w:rsidR="00C04192">
        <w:t xml:space="preserve"> </w:t>
      </w:r>
      <w:del w:id="626" w:author="Allison" w:date="2024-04-21T10:36:00Z">
        <w:r w:rsidRPr="00F837C4" w:rsidDel="00D45199">
          <w:delText>note</w:delText>
        </w:r>
        <w:r w:rsidR="00F837C4" w:rsidDel="00D45199">
          <w:delText>s</w:delText>
        </w:r>
      </w:del>
      <w:ins w:id="627" w:author="Allison" w:date="2024-04-21T10:36:00Z">
        <w:r w:rsidR="00D45199">
          <w:t>N</w:t>
        </w:r>
        <w:r w:rsidR="00D45199" w:rsidRPr="00F837C4">
          <w:t>ote</w:t>
        </w:r>
        <w:r w:rsidR="00D45199">
          <w:t>s</w:t>
        </w:r>
      </w:ins>
      <w:del w:id="628" w:author="Allison" w:date="2024-04-21T10:36:00Z">
        <w:r w:rsidRPr="00F837C4" w:rsidDel="00D45199">
          <w:delText>:</w:delText>
        </w:r>
      </w:del>
    </w:p>
    <w:p w14:paraId="3B8A5A2B" w14:textId="4956010E" w:rsidR="00973CD0" w:rsidRDefault="00973CD0" w:rsidP="002C71DC">
      <w:pPr>
        <w:bidi w:val="0"/>
        <w:spacing w:line="480" w:lineRule="auto"/>
        <w:ind w:firstLine="720"/>
      </w:pPr>
      <w:r>
        <w:t>All</w:t>
      </w:r>
      <w:r w:rsidR="00C04192">
        <w:t xml:space="preserve"> </w:t>
      </w:r>
      <w:r>
        <w:t>the</w:t>
      </w:r>
      <w:r w:rsidR="00C04192">
        <w:t xml:space="preserve"> </w:t>
      </w:r>
      <w:r>
        <w:t>vessels</w:t>
      </w:r>
      <w:r w:rsidR="00C04192">
        <w:t xml:space="preserve"> </w:t>
      </w:r>
      <w:r>
        <w:t>studied</w:t>
      </w:r>
      <w:r w:rsidR="00C04192">
        <w:t xml:space="preserve"> </w:t>
      </w:r>
      <w:r>
        <w:t>were</w:t>
      </w:r>
      <w:r w:rsidR="00C04192">
        <w:t xml:space="preserve"> </w:t>
      </w:r>
      <w:r>
        <w:t>probably</w:t>
      </w:r>
      <w:r w:rsidR="00C04192">
        <w:t xml:space="preserve"> </w:t>
      </w:r>
      <w:r>
        <w:t>used</w:t>
      </w:r>
      <w:r w:rsidR="00C04192">
        <w:t xml:space="preserve"> </w:t>
      </w:r>
      <w:r>
        <w:t>both</w:t>
      </w:r>
      <w:r w:rsidR="00C04192">
        <w:t xml:space="preserve"> </w:t>
      </w:r>
      <w:r>
        <w:t>for</w:t>
      </w:r>
      <w:r w:rsidR="00C04192">
        <w:t xml:space="preserve"> </w:t>
      </w:r>
      <w:r>
        <w:t>Sabbath</w:t>
      </w:r>
      <w:r w:rsidR="00C04192">
        <w:t xml:space="preserve"> </w:t>
      </w:r>
      <w:r>
        <w:t>and</w:t>
      </w:r>
      <w:r w:rsidR="00C04192">
        <w:t xml:space="preserve"> </w:t>
      </w:r>
      <w:r w:rsidR="002C71DC">
        <w:t>h</w:t>
      </w:r>
      <w:r>
        <w:t>oliday</w:t>
      </w:r>
      <w:r w:rsidR="00C04192">
        <w:t xml:space="preserve"> </w:t>
      </w:r>
      <w:r>
        <w:t>candle-lighting,</w:t>
      </w:r>
      <w:r w:rsidR="00C04192">
        <w:t xml:space="preserve"> </w:t>
      </w:r>
      <w:r>
        <w:t>unless</w:t>
      </w:r>
      <w:r w:rsidR="00C04192">
        <w:t xml:space="preserve"> </w:t>
      </w:r>
      <w:r>
        <w:t>otherwise</w:t>
      </w:r>
      <w:r w:rsidR="00C04192">
        <w:t xml:space="preserve"> </w:t>
      </w:r>
      <w:r>
        <w:t>specified.</w:t>
      </w:r>
      <w:r w:rsidR="00C04192">
        <w:t xml:space="preserve"> </w:t>
      </w:r>
      <w:r w:rsidR="00F837C4">
        <w:t>Where</w:t>
      </w:r>
      <w:r w:rsidR="00C04192">
        <w:t xml:space="preserve"> </w:t>
      </w:r>
      <w:r w:rsidR="00F837C4">
        <w:t>possible,</w:t>
      </w:r>
      <w:r w:rsidR="00C04192">
        <w:t xml:space="preserve"> </w:t>
      </w:r>
      <w:r w:rsidR="00F837C4">
        <w:t>authoritative</w:t>
      </w:r>
      <w:r w:rsidR="00C04192">
        <w:t xml:space="preserve"> </w:t>
      </w:r>
      <w:r w:rsidR="00F837C4">
        <w:t>translations</w:t>
      </w:r>
      <w:r w:rsidR="00C04192">
        <w:t xml:space="preserve"> </w:t>
      </w:r>
      <w:r w:rsidR="00F837C4">
        <w:t>of</w:t>
      </w:r>
      <w:r w:rsidR="00C04192">
        <w:t xml:space="preserve"> </w:t>
      </w:r>
      <w:r w:rsidR="00F837C4">
        <w:t>the</w:t>
      </w:r>
      <w:r w:rsidR="00C04192">
        <w:t xml:space="preserve"> </w:t>
      </w:r>
      <w:r w:rsidR="00F837C4">
        <w:t>original</w:t>
      </w:r>
      <w:r w:rsidR="00C04192">
        <w:t xml:space="preserve"> </w:t>
      </w:r>
      <w:r w:rsidR="00F837C4">
        <w:t>texts</w:t>
      </w:r>
      <w:r w:rsidR="00C04192">
        <w:t xml:space="preserve"> </w:t>
      </w:r>
      <w:r w:rsidR="00F837C4">
        <w:t>were</w:t>
      </w:r>
      <w:r w:rsidR="00C04192">
        <w:t xml:space="preserve"> </w:t>
      </w:r>
      <w:r w:rsidR="00F837C4">
        <w:t>used—if</w:t>
      </w:r>
      <w:r w:rsidR="00C04192">
        <w:t xml:space="preserve"> </w:t>
      </w:r>
      <w:r w:rsidR="00F837C4">
        <w:t>none</w:t>
      </w:r>
      <w:r w:rsidR="00C04192">
        <w:t xml:space="preserve"> </w:t>
      </w:r>
      <w:r w:rsidR="00F837C4">
        <w:t>existed,</w:t>
      </w:r>
      <w:r w:rsidR="00C04192">
        <w:t xml:space="preserve"> </w:t>
      </w:r>
      <w:r w:rsidR="00673FD1">
        <w:t>I</w:t>
      </w:r>
      <w:r w:rsidR="00C04192">
        <w:t xml:space="preserve"> </w:t>
      </w:r>
      <w:r w:rsidR="00F837C4">
        <w:t>translated</w:t>
      </w:r>
      <w:r w:rsidR="00C04192">
        <w:t xml:space="preserve"> </w:t>
      </w:r>
      <w:r w:rsidR="00673FD1">
        <w:t>them</w:t>
      </w:r>
      <w:r w:rsidR="00C04192">
        <w:t xml:space="preserve"> </w:t>
      </w:r>
      <w:r w:rsidR="00F837C4">
        <w:t>to</w:t>
      </w:r>
      <w:r w:rsidR="00C04192">
        <w:t xml:space="preserve"> </w:t>
      </w:r>
      <w:r w:rsidR="00F837C4">
        <w:t>the</w:t>
      </w:r>
      <w:r w:rsidR="00C04192">
        <w:t xml:space="preserve"> </w:t>
      </w:r>
      <w:r w:rsidR="00F837C4">
        <w:t>best</w:t>
      </w:r>
      <w:r w:rsidR="00C04192">
        <w:t xml:space="preserve"> </w:t>
      </w:r>
      <w:r w:rsidR="00F837C4">
        <w:t>of</w:t>
      </w:r>
      <w:r w:rsidR="00C04192">
        <w:t xml:space="preserve"> </w:t>
      </w:r>
      <w:r w:rsidR="00F837C4">
        <w:t>my</w:t>
      </w:r>
      <w:r w:rsidR="00C04192">
        <w:t xml:space="preserve"> </w:t>
      </w:r>
      <w:r w:rsidR="00F837C4">
        <w:t>ability.</w:t>
      </w:r>
      <w:r w:rsidR="00C04192">
        <w:t xml:space="preserve"> </w:t>
      </w:r>
      <w:r w:rsidR="00F837C4">
        <w:t>R</w:t>
      </w:r>
      <w:r>
        <w:t>abbinic</w:t>
      </w:r>
      <w:r w:rsidR="00C04192">
        <w:t xml:space="preserve"> </w:t>
      </w:r>
      <w:r w:rsidR="00F837C4">
        <w:t>texts</w:t>
      </w:r>
      <w:r w:rsidR="00C04192">
        <w:t xml:space="preserve"> </w:t>
      </w:r>
      <w:r>
        <w:t>come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Bar</w:t>
      </w:r>
      <w:r w:rsidR="00C04192">
        <w:t xml:space="preserve"> </w:t>
      </w:r>
      <w:r>
        <w:t>Ilan</w:t>
      </w:r>
      <w:r w:rsidR="00C04192">
        <w:t xml:space="preserve"> </w:t>
      </w:r>
      <w:r>
        <w:t>Responsa</w:t>
      </w:r>
      <w:r w:rsidR="00C04192">
        <w:t xml:space="preserve"> </w:t>
      </w:r>
      <w:r>
        <w:t>Project</w:t>
      </w:r>
      <w:r w:rsidR="00C04192">
        <w:t xml:space="preserve"> </w:t>
      </w:r>
      <w:r w:rsidR="00004A73">
        <w:t>and</w:t>
      </w:r>
      <w:r w:rsidR="00C04192">
        <w:t xml:space="preserve"> </w:t>
      </w:r>
      <w:r w:rsidR="00004A73" w:rsidRPr="00EB1C3F">
        <w:rPr>
          <w:i/>
          <w:iCs/>
        </w:rPr>
        <w:t>Sefaria</w:t>
      </w:r>
      <w:r w:rsidR="00004A73">
        <w:t>.</w:t>
      </w:r>
      <w:r w:rsidR="00C04192">
        <w:t xml:space="preserve"> </w:t>
      </w:r>
      <w:r>
        <w:t>Names</w:t>
      </w:r>
      <w:r w:rsidR="00C04192">
        <w:t xml:space="preserve"> </w:t>
      </w:r>
      <w:r>
        <w:t>of</w:t>
      </w:r>
      <w:r w:rsidR="00C04192">
        <w:t xml:space="preserve"> </w:t>
      </w:r>
      <w:r>
        <w:t>writers</w:t>
      </w:r>
      <w:r w:rsidR="00C04192">
        <w:t xml:space="preserve"> </w:t>
      </w:r>
      <w:r>
        <w:t>were</w:t>
      </w:r>
      <w:r w:rsidR="00C04192">
        <w:t xml:space="preserve"> </w:t>
      </w:r>
      <w:r>
        <w:t>taken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>
        <w:t>catalog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>
        <w:t>National</w:t>
      </w:r>
      <w:r w:rsidR="00C04192">
        <w:t xml:space="preserve"> </w:t>
      </w:r>
      <w:r>
        <w:t>Library</w:t>
      </w:r>
      <w:r w:rsidR="00C04192">
        <w:t xml:space="preserve"> </w:t>
      </w:r>
      <w:r>
        <w:t>in</w:t>
      </w:r>
      <w:r w:rsidR="00C04192">
        <w:t xml:space="preserve"> </w:t>
      </w:r>
      <w:r>
        <w:t>Israel,</w:t>
      </w:r>
      <w:r w:rsidR="00C04192">
        <w:t xml:space="preserve"> </w:t>
      </w:r>
      <w:r>
        <w:t>and</w:t>
      </w:r>
      <w:r w:rsidR="00C04192">
        <w:t xml:space="preserve"> </w:t>
      </w:r>
      <w:r>
        <w:t>all</w:t>
      </w:r>
      <w:r w:rsidR="00C04192">
        <w:t xml:space="preserve"> </w:t>
      </w:r>
      <w:r>
        <w:t>biographical</w:t>
      </w:r>
      <w:r w:rsidR="00C04192">
        <w:t xml:space="preserve"> </w:t>
      </w:r>
      <w:r>
        <w:t>material</w:t>
      </w:r>
      <w:r w:rsidR="00C04192">
        <w:t xml:space="preserve"> </w:t>
      </w:r>
      <w:r>
        <w:t>on</w:t>
      </w:r>
      <w:r w:rsidR="00C04192">
        <w:t xml:space="preserve"> </w:t>
      </w:r>
      <w:r>
        <w:t>the</w:t>
      </w:r>
      <w:r w:rsidR="00C04192">
        <w:t xml:space="preserve"> </w:t>
      </w:r>
      <w:r>
        <w:t>rabbis</w:t>
      </w:r>
      <w:r w:rsidR="00C04192">
        <w:t xml:space="preserve"> </w:t>
      </w:r>
      <w:r>
        <w:t>from</w:t>
      </w:r>
      <w:r w:rsidR="00C04192">
        <w:t xml:space="preserve"> </w:t>
      </w:r>
      <w:r>
        <w:t>the</w:t>
      </w:r>
      <w:r w:rsidR="00C04192">
        <w:t xml:space="preserve"> </w:t>
      </w:r>
      <w:r w:rsidR="00A73CDD">
        <w:t>2007</w:t>
      </w:r>
      <w:r w:rsidR="00C04192">
        <w:t xml:space="preserve"> </w:t>
      </w:r>
      <w:r>
        <w:t>edition</w:t>
      </w:r>
      <w:r w:rsidR="00C04192">
        <w:t xml:space="preserve"> </w:t>
      </w:r>
      <w:r>
        <w:t>of</w:t>
      </w:r>
      <w:r w:rsidR="00C04192">
        <w:t xml:space="preserve"> </w:t>
      </w:r>
      <w:r>
        <w:t>the</w:t>
      </w:r>
      <w:r w:rsidR="00C04192">
        <w:t xml:space="preserve"> </w:t>
      </w:r>
      <w:r w:rsidRPr="00E61AE9">
        <w:rPr>
          <w:i/>
          <w:iCs/>
        </w:rPr>
        <w:t>Encyclopedia</w:t>
      </w:r>
      <w:r w:rsidR="00C04192">
        <w:rPr>
          <w:i/>
          <w:iCs/>
        </w:rPr>
        <w:t xml:space="preserve"> </w:t>
      </w:r>
      <w:r w:rsidRPr="00E61AE9">
        <w:rPr>
          <w:i/>
          <w:iCs/>
        </w:rPr>
        <w:t>Judaica</w:t>
      </w:r>
      <w:r>
        <w:t>.</w:t>
      </w:r>
      <w:r w:rsidR="00C04192">
        <w:t xml:space="preserve"> </w:t>
      </w:r>
      <w:r w:rsidR="00C20307">
        <w:t>Transcription</w:t>
      </w:r>
      <w:r w:rsidR="00C04192">
        <w:t xml:space="preserve"> </w:t>
      </w:r>
      <w:r w:rsidR="00C20307">
        <w:t>of</w:t>
      </w:r>
      <w:r w:rsidR="00C04192">
        <w:t xml:space="preserve"> </w:t>
      </w:r>
      <w:r w:rsidR="00BB0416">
        <w:t>Hebrew</w:t>
      </w:r>
      <w:r w:rsidR="00C04192">
        <w:t xml:space="preserve"> </w:t>
      </w:r>
      <w:r w:rsidR="00C20307">
        <w:t>terms</w:t>
      </w:r>
      <w:r w:rsidR="00C04192">
        <w:t xml:space="preserve"> </w:t>
      </w:r>
      <w:r w:rsidR="00BB0416">
        <w:t>to</w:t>
      </w:r>
      <w:r w:rsidR="00C04192">
        <w:t xml:space="preserve"> </w:t>
      </w:r>
      <w:r w:rsidR="00BB0416">
        <w:t>English</w:t>
      </w:r>
      <w:r w:rsidR="00C04192">
        <w:t xml:space="preserve"> </w:t>
      </w:r>
      <w:r w:rsidR="00BB0416">
        <w:t>was</w:t>
      </w:r>
      <w:r w:rsidR="00C04192">
        <w:t xml:space="preserve"> </w:t>
      </w:r>
      <w:r w:rsidR="00BB0416">
        <w:t>based</w:t>
      </w:r>
      <w:r w:rsidR="00C04192">
        <w:t xml:space="preserve"> </w:t>
      </w:r>
      <w:r w:rsidR="00BB0416">
        <w:t>on</w:t>
      </w:r>
      <w:r w:rsidR="00C04192">
        <w:t xml:space="preserve"> </w:t>
      </w:r>
      <w:r w:rsidR="00BB0416">
        <w:t>the</w:t>
      </w:r>
      <w:r w:rsidR="00C04192">
        <w:t xml:space="preserve"> </w:t>
      </w:r>
      <w:r w:rsidR="00BB0416" w:rsidRPr="00E61AE9">
        <w:rPr>
          <w:i/>
          <w:iCs/>
        </w:rPr>
        <w:t>Encyclopedia</w:t>
      </w:r>
      <w:r w:rsidR="00C04192">
        <w:rPr>
          <w:i/>
          <w:iCs/>
        </w:rPr>
        <w:t xml:space="preserve"> </w:t>
      </w:r>
      <w:r w:rsidR="00BB0416" w:rsidRPr="00E61AE9">
        <w:rPr>
          <w:i/>
          <w:iCs/>
        </w:rPr>
        <w:t>Judaica</w:t>
      </w:r>
      <w:r w:rsidR="00C04192">
        <w:t xml:space="preserve"> </w:t>
      </w:r>
      <w:r w:rsidR="00BB0416">
        <w:t>as</w:t>
      </w:r>
      <w:r w:rsidR="00C04192">
        <w:t xml:space="preserve"> </w:t>
      </w:r>
      <w:r w:rsidR="00BB0416">
        <w:t>well.</w:t>
      </w:r>
    </w:p>
    <w:p w14:paraId="5516AEEA" w14:textId="03FC963F" w:rsidR="004C7267" w:rsidRDefault="00004A73" w:rsidP="00D82C4D">
      <w:pPr>
        <w:bidi w:val="0"/>
        <w:spacing w:line="480" w:lineRule="auto"/>
        <w:ind w:firstLine="720"/>
        <w:pPrChange w:id="629" w:author="Allison" w:date="2024-04-21T11:07:00Z">
          <w:pPr>
            <w:bidi w:val="0"/>
            <w:spacing w:line="480" w:lineRule="auto"/>
          </w:pPr>
        </w:pPrChange>
      </w:pPr>
      <w:del w:id="630" w:author="Allison" w:date="2024-04-21T11:07:00Z">
        <w:r w:rsidDel="00D82C4D">
          <w:tab/>
        </w:r>
        <w:r w:rsidDel="00D82C4D">
          <w:tab/>
        </w:r>
      </w:del>
      <w:r>
        <w:t>It</w:t>
      </w:r>
      <w:r w:rsidR="00C04192">
        <w:t xml:space="preserve"> </w:t>
      </w:r>
      <w:r>
        <w:t>is</w:t>
      </w:r>
      <w:r w:rsidR="00C04192">
        <w:t xml:space="preserve"> </w:t>
      </w:r>
      <w:r>
        <w:t>my</w:t>
      </w:r>
      <w:r w:rsidR="00C04192">
        <w:t xml:space="preserve"> </w:t>
      </w:r>
      <w:r>
        <w:t>hope</w:t>
      </w:r>
      <w:r w:rsidR="00C04192">
        <w:t xml:space="preserve"> </w:t>
      </w:r>
      <w:r>
        <w:t>that</w:t>
      </w:r>
      <w:r w:rsidR="00C04192">
        <w:t xml:space="preserve"> </w:t>
      </w:r>
      <w:r w:rsidR="002C71DC">
        <w:t>the</w:t>
      </w:r>
      <w:r w:rsidR="00C04192">
        <w:t xml:space="preserve"> </w:t>
      </w:r>
      <w:r w:rsidR="002C71DC">
        <w:t>innovation</w:t>
      </w:r>
      <w:r w:rsidR="00C04192">
        <w:t xml:space="preserve"> </w:t>
      </w:r>
      <w:r w:rsidR="002C71DC">
        <w:t>of</w:t>
      </w:r>
      <w:r w:rsidR="00C04192">
        <w:t xml:space="preserve"> </w:t>
      </w:r>
      <w:r>
        <w:t>this</w:t>
      </w:r>
      <w:r w:rsidR="00C04192">
        <w:t xml:space="preserve"> </w:t>
      </w:r>
      <w:r>
        <w:t>work</w:t>
      </w:r>
      <w:r w:rsidR="00C04192">
        <w:t xml:space="preserve"> </w:t>
      </w:r>
      <w:r w:rsidR="002C71DC">
        <w:t>in</w:t>
      </w:r>
      <w:r w:rsidR="00C04192">
        <w:t xml:space="preserve"> </w:t>
      </w:r>
      <w:r w:rsidR="002C71DC">
        <w:t>examining</w:t>
      </w:r>
      <w:r w:rsidR="00C04192">
        <w:t xml:space="preserve"> </w:t>
      </w:r>
      <w:r w:rsidR="002C71DC">
        <w:t>a</w:t>
      </w:r>
      <w:r w:rsidR="00C04192">
        <w:t xml:space="preserve"> </w:t>
      </w:r>
      <w:r w:rsidR="002C71DC">
        <w:t>beloved</w:t>
      </w:r>
      <w:r w:rsidR="00C04192">
        <w:t xml:space="preserve"> </w:t>
      </w:r>
      <w:r w:rsidR="002C71DC">
        <w:t>Jewish</w:t>
      </w:r>
      <w:r w:rsidR="00C04192">
        <w:t xml:space="preserve"> </w:t>
      </w:r>
      <w:r w:rsidR="002C71DC">
        <w:t>object</w:t>
      </w:r>
      <w:r w:rsidR="00C04192">
        <w:t xml:space="preserve"> </w:t>
      </w:r>
      <w:r w:rsidR="002C71DC">
        <w:t>through</w:t>
      </w:r>
      <w:r w:rsidR="00C04192">
        <w:t xml:space="preserve"> </w:t>
      </w:r>
      <w:r w:rsidR="002C71DC">
        <w:t>the</w:t>
      </w:r>
      <w:r w:rsidR="00C04192">
        <w:t xml:space="preserve"> </w:t>
      </w:r>
      <w:r w:rsidR="002C71DC">
        <w:t>intersection</w:t>
      </w:r>
      <w:r w:rsidR="00C04192">
        <w:t xml:space="preserve"> </w:t>
      </w:r>
      <w:r w:rsidR="002C71DC">
        <w:t>between</w:t>
      </w:r>
      <w:r w:rsidR="00C04192">
        <w:t xml:space="preserve"> </w:t>
      </w:r>
      <w:r w:rsidR="002C71DC">
        <w:t>Jewish</w:t>
      </w:r>
      <w:r w:rsidR="00C04192">
        <w:t xml:space="preserve"> </w:t>
      </w:r>
      <w:r w:rsidR="002C71DC">
        <w:t>law,</w:t>
      </w:r>
      <w:r w:rsidR="00C04192">
        <w:t xml:space="preserve"> </w:t>
      </w:r>
      <w:r w:rsidR="002C71DC">
        <w:t>Jewish</w:t>
      </w:r>
      <w:r w:rsidR="00C04192">
        <w:t xml:space="preserve"> </w:t>
      </w:r>
      <w:r w:rsidR="002C71DC">
        <w:t>art,</w:t>
      </w:r>
      <w:r w:rsidR="00C04192">
        <w:t xml:space="preserve"> </w:t>
      </w:r>
      <w:r w:rsidR="002C71DC">
        <w:t>practice,</w:t>
      </w:r>
      <w:r w:rsidR="00C04192">
        <w:t xml:space="preserve"> </w:t>
      </w:r>
      <w:r w:rsidR="002C71DC">
        <w:t>and</w:t>
      </w:r>
      <w:r w:rsidR="00C04192">
        <w:t xml:space="preserve"> </w:t>
      </w:r>
      <w:r w:rsidR="002C71DC">
        <w:t>everyday</w:t>
      </w:r>
      <w:r w:rsidR="00C04192">
        <w:t xml:space="preserve"> </w:t>
      </w:r>
      <w:r w:rsidR="002C71DC">
        <w:t>life</w:t>
      </w:r>
      <w:r w:rsidR="00C04192">
        <w:t xml:space="preserve"> </w:t>
      </w:r>
      <w:r>
        <w:t>will</w:t>
      </w:r>
      <w:r w:rsidR="00C04192">
        <w:t xml:space="preserve"> </w:t>
      </w:r>
      <w:r>
        <w:t>open</w:t>
      </w:r>
      <w:r w:rsidR="00C04192">
        <w:t xml:space="preserve"> </w:t>
      </w:r>
      <w:r>
        <w:t>up</w:t>
      </w:r>
      <w:r w:rsidR="00C04192">
        <w:t xml:space="preserve"> </w:t>
      </w:r>
      <w:r>
        <w:t>new</w:t>
      </w:r>
      <w:r w:rsidR="00C04192">
        <w:t xml:space="preserve"> </w:t>
      </w:r>
      <w:r>
        <w:t>avenues</w:t>
      </w:r>
      <w:r w:rsidR="00C04192">
        <w:t xml:space="preserve"> </w:t>
      </w:r>
      <w:r>
        <w:t>for</w:t>
      </w:r>
      <w:r w:rsidR="00C04192">
        <w:t xml:space="preserve"> </w:t>
      </w:r>
      <w:r>
        <w:t>research</w:t>
      </w:r>
      <w:r w:rsidR="00C04192">
        <w:t xml:space="preserve"> </w:t>
      </w:r>
      <w:r>
        <w:t>into</w:t>
      </w:r>
      <w:r w:rsidR="00C04192">
        <w:t xml:space="preserve"> </w:t>
      </w:r>
      <w:r>
        <w:t>the</w:t>
      </w:r>
      <w:r w:rsidR="00C04192">
        <w:t xml:space="preserve"> </w:t>
      </w:r>
      <w:r>
        <w:t>material</w:t>
      </w:r>
      <w:r w:rsidR="00C04192">
        <w:t xml:space="preserve"> </w:t>
      </w:r>
      <w:r>
        <w:t>culture</w:t>
      </w:r>
      <w:r w:rsidR="00C04192">
        <w:t xml:space="preserve"> </w:t>
      </w:r>
      <w:r>
        <w:t>of</w:t>
      </w:r>
      <w:r w:rsidR="00C04192">
        <w:t xml:space="preserve"> </w:t>
      </w:r>
      <w:r>
        <w:t>Jewish</w:t>
      </w:r>
      <w:r w:rsidR="00C04192">
        <w:t xml:space="preserve"> </w:t>
      </w:r>
      <w:r>
        <w:t>life</w:t>
      </w:r>
      <w:r w:rsidR="00C04192">
        <w:t xml:space="preserve"> </w:t>
      </w:r>
      <w:r>
        <w:t>in</w:t>
      </w:r>
      <w:r w:rsidR="00C04192">
        <w:t xml:space="preserve"> </w:t>
      </w:r>
      <w:r>
        <w:t>general</w:t>
      </w:r>
      <w:r w:rsidR="00C04192">
        <w:t xml:space="preserve"> </w:t>
      </w:r>
      <w:r>
        <w:t>and</w:t>
      </w:r>
      <w:r w:rsidR="00C04192">
        <w:t xml:space="preserve"> </w:t>
      </w:r>
      <w:r>
        <w:t>in</w:t>
      </w:r>
      <w:r w:rsidR="00C04192">
        <w:t xml:space="preserve"> </w:t>
      </w:r>
      <w:r>
        <w:t>the</w:t>
      </w:r>
      <w:r w:rsidR="00C04192">
        <w:t xml:space="preserve"> </w:t>
      </w:r>
      <w:r>
        <w:t>lives</w:t>
      </w:r>
      <w:r w:rsidR="00C04192">
        <w:t xml:space="preserve"> </w:t>
      </w:r>
      <w:r>
        <w:t>of</w:t>
      </w:r>
      <w:r w:rsidR="00C04192">
        <w:t xml:space="preserve"> </w:t>
      </w:r>
      <w:r>
        <w:t>Jewish</w:t>
      </w:r>
      <w:r w:rsidR="00C04192">
        <w:t xml:space="preserve"> </w:t>
      </w:r>
      <w:r>
        <w:t>women</w:t>
      </w:r>
      <w:r w:rsidR="00C04192">
        <w:t xml:space="preserve"> </w:t>
      </w:r>
      <w:r>
        <w:t>in</w:t>
      </w:r>
      <w:r w:rsidR="00C04192">
        <w:t xml:space="preserve"> </w:t>
      </w:r>
      <w:r>
        <w:t>particular</w:t>
      </w:r>
      <w:r w:rsidR="002C71DC">
        <w:t>.</w:t>
      </w:r>
      <w:r w:rsidR="00C04192">
        <w:t xml:space="preserve"> </w:t>
      </w:r>
    </w:p>
    <w:p w14:paraId="40CB67E5" w14:textId="4B44CDA7" w:rsidR="00CB48D0" w:rsidRDefault="00CB48D0">
      <w:pPr>
        <w:bidi w:val="0"/>
      </w:pPr>
      <w:r>
        <w:br w:type="page"/>
      </w:r>
    </w:p>
    <w:p w14:paraId="29926888" w14:textId="62B49608" w:rsidR="00CB48D0" w:rsidRPr="00CB48D0" w:rsidRDefault="006E6DA7" w:rsidP="00CB48D0">
      <w:pPr>
        <w:bidi w:val="0"/>
        <w:spacing w:line="480" w:lineRule="auto"/>
        <w:jc w:val="center"/>
        <w:rPr>
          <w:b/>
          <w:bCs/>
          <w:rPrChange w:id="631" w:author="Allison" w:date="2024-04-21T10:55:00Z">
            <w:rPr/>
          </w:rPrChange>
        </w:rPr>
        <w:pPrChange w:id="632" w:author="Allison" w:date="2024-04-21T10:55:00Z">
          <w:pPr>
            <w:bidi w:val="0"/>
            <w:spacing w:line="480" w:lineRule="auto"/>
          </w:pPr>
        </w:pPrChange>
      </w:pPr>
      <w:r>
        <w:rPr>
          <w:b/>
          <w:bCs/>
        </w:rPr>
        <w:t>Bibliography</w:t>
      </w:r>
    </w:p>
    <w:p w14:paraId="799CB068" w14:textId="65432D9E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Agnon,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Shmuel Y. 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Tale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Menorah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>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="006E6DA7">
        <w:rPr>
          <w:rFonts w:asciiTheme="majorBidi" w:hAnsiTheme="majorBidi" w:cstheme="majorBidi"/>
          <w:sz w:val="24"/>
          <w:szCs w:val="24"/>
        </w:rPr>
        <w:t>I</w:t>
      </w:r>
      <w:r w:rsidRPr="00C04192">
        <w:rPr>
          <w:rFonts w:asciiTheme="majorBidi" w:hAnsiTheme="majorBidi" w:cstheme="majorBidi"/>
          <w:sz w:val="24"/>
          <w:szCs w:val="24"/>
        </w:rPr>
        <w:t>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City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its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Fullness</w:t>
      </w:r>
      <w:r w:rsidR="006E6DA7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="006E6DA7">
        <w:rPr>
          <w:rFonts w:asciiTheme="majorBidi" w:hAnsiTheme="majorBidi" w:cstheme="majorBidi"/>
          <w:sz w:val="24"/>
          <w:szCs w:val="24"/>
        </w:rPr>
        <w:t>T</w:t>
      </w:r>
      <w:r w:rsidRPr="00C04192">
        <w:rPr>
          <w:rFonts w:asciiTheme="majorBidi" w:hAnsiTheme="majorBidi" w:cstheme="majorBidi"/>
          <w:sz w:val="24"/>
          <w:szCs w:val="24"/>
        </w:rPr>
        <w:t>rans</w:t>
      </w:r>
      <w:r w:rsidR="006E6DA7">
        <w:rPr>
          <w:rFonts w:asciiTheme="majorBidi" w:hAnsiTheme="majorBidi" w:cstheme="majorBidi"/>
          <w:sz w:val="24"/>
          <w:szCs w:val="24"/>
        </w:rPr>
        <w:t>lated by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Alan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Mintz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Jeffrey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Saks</w:t>
      </w:r>
      <w:r w:rsidR="006E6DA7">
        <w:rPr>
          <w:rFonts w:asciiTheme="majorBidi" w:hAnsiTheme="majorBidi" w:cstheme="majorBidi"/>
          <w:sz w:val="24"/>
          <w:szCs w:val="24"/>
        </w:rPr>
        <w:t xml:space="preserve">, </w:t>
      </w:r>
      <w:r w:rsidR="006E6DA7" w:rsidRPr="00C04192">
        <w:rPr>
          <w:rFonts w:asciiTheme="majorBidi" w:hAnsiTheme="majorBidi" w:cstheme="majorBidi"/>
          <w:sz w:val="24"/>
          <w:szCs w:val="24"/>
        </w:rPr>
        <w:t>44</w:t>
      </w:r>
      <w:r w:rsidR="006E6DA7"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="006E6DA7" w:rsidRPr="00C04192">
        <w:rPr>
          <w:rFonts w:asciiTheme="majorBidi" w:hAnsiTheme="majorBidi" w:cstheme="majorBidi"/>
          <w:sz w:val="24"/>
          <w:szCs w:val="24"/>
        </w:rPr>
        <w:t>56</w:t>
      </w:r>
      <w:r w:rsidR="006E6DA7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Jerusalem: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Toby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Press,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2016.</w:t>
      </w:r>
    </w:p>
    <w:p w14:paraId="0B288ED4" w14:textId="538193F6" w:rsidR="00C04192" w:rsidRPr="00C04192" w:rsidRDefault="00C04192" w:rsidP="00C04192">
      <w:pPr>
        <w:pStyle w:val="FootnoteText"/>
        <w:spacing w:line="480" w:lineRule="auto"/>
        <w:ind w:left="720" w:hanging="720"/>
        <w:jc w:val="left"/>
        <w:rPr>
          <w:rFonts w:asciiTheme="majorBidi" w:hAnsiTheme="majorBidi" w:cstheme="majorBidi"/>
        </w:rPr>
      </w:pPr>
      <w:r w:rsidRPr="00C04192">
        <w:rPr>
          <w:rFonts w:asciiTheme="majorBidi" w:hAnsiTheme="majorBidi" w:cstheme="majorBidi"/>
        </w:rPr>
        <w:t>Baumgarten,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Elisheva</w:t>
      </w:r>
      <w:ins w:id="633" w:author="Allison" w:date="2024-04-21T11:35:00Z">
        <w:r w:rsidR="006E6DA7">
          <w:rPr>
            <w:rFonts w:asciiTheme="majorBidi" w:hAnsiTheme="majorBidi" w:cstheme="majorBidi"/>
          </w:rPr>
          <w:t>.</w:t>
        </w:r>
      </w:ins>
      <w:r w:rsidRPr="00C04192">
        <w:rPr>
          <w:rFonts w:asciiTheme="majorBidi" w:hAnsiTheme="majorBidi" w:cstheme="majorBidi"/>
        </w:rPr>
        <w:t xml:space="preserve"> “A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Tale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of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a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Christian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Matron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and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Sabbath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Candles: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Religious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Difference,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Material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Culture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and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Gender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in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Thirteenth-century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Germany</w:t>
      </w:r>
      <w:r w:rsidR="006E6DA7">
        <w:rPr>
          <w:rFonts w:asciiTheme="majorBidi" w:hAnsiTheme="majorBidi" w:cstheme="majorBidi"/>
        </w:rPr>
        <w:t>.</w:t>
      </w:r>
      <w:r w:rsidRPr="00C04192">
        <w:rPr>
          <w:rFonts w:asciiTheme="majorBidi" w:hAnsiTheme="majorBidi" w:cstheme="majorBidi"/>
        </w:rPr>
        <w:t>”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Jewish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Studies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Quarterly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20,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no.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1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(2013):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83</w:t>
      </w:r>
      <w:r w:rsidRPr="00C04192">
        <w:rPr>
          <w:rFonts w:asciiTheme="majorBidi" w:hAnsiTheme="majorBidi" w:cstheme="majorBidi"/>
          <w:color w:val="666666"/>
          <w:shd w:val="clear" w:color="auto" w:fill="FFFFFF"/>
        </w:rPr>
        <w:t>–</w:t>
      </w:r>
      <w:r w:rsidRPr="00C04192">
        <w:rPr>
          <w:rFonts w:asciiTheme="majorBidi" w:hAnsiTheme="majorBidi" w:cstheme="majorBidi"/>
        </w:rPr>
        <w:t>99.</w:t>
      </w:r>
    </w:p>
    <w:p w14:paraId="2DFC1709" w14:textId="027E3F96" w:rsidR="00C04192" w:rsidRPr="00C04192" w:rsidRDefault="00C04192" w:rsidP="00C04192">
      <w:pPr>
        <w:bidi w:val="0"/>
        <w:spacing w:line="480" w:lineRule="auto"/>
        <w:ind w:left="720" w:hanging="720"/>
        <w:rPr>
          <w:rFonts w:asciiTheme="majorBidi" w:hAnsiTheme="majorBidi" w:cstheme="majorBidi"/>
        </w:rPr>
      </w:pPr>
      <w:r w:rsidRPr="00C04192">
        <w:rPr>
          <w:rFonts w:asciiTheme="majorBidi" w:hAnsiTheme="majorBidi" w:cstheme="majorBidi"/>
        </w:rPr>
        <w:t>Baumgarten,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Elisheva</w:t>
      </w:r>
      <w:r w:rsidR="00CF1CBC">
        <w:rPr>
          <w:rFonts w:asciiTheme="majorBidi" w:hAnsiTheme="majorBidi" w:cstheme="majorBidi"/>
        </w:rPr>
        <w:t>.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Mothers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and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Children: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Jewish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Family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Life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in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Medieval</w:t>
      </w:r>
      <w:r w:rsidRPr="00C04192">
        <w:rPr>
          <w:rFonts w:asciiTheme="majorBidi" w:hAnsiTheme="majorBidi" w:cstheme="majorBidi"/>
          <w:i/>
          <w:iCs/>
        </w:rPr>
        <w:t xml:space="preserve"> </w:t>
      </w:r>
      <w:r w:rsidRPr="00C04192">
        <w:rPr>
          <w:rFonts w:asciiTheme="majorBidi" w:hAnsiTheme="majorBidi" w:cstheme="majorBidi"/>
          <w:i/>
          <w:iCs/>
        </w:rPr>
        <w:t>Europe</w:t>
      </w:r>
      <w:r w:rsidR="00CF1CBC">
        <w:rPr>
          <w:rFonts w:asciiTheme="majorBidi" w:hAnsiTheme="majorBidi" w:cstheme="majorBidi"/>
          <w:i/>
          <w:iCs/>
        </w:rPr>
        <w:t>.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Princeton: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Princeton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University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Press,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2004.</w:t>
      </w:r>
    </w:p>
    <w:p w14:paraId="68CC1B56" w14:textId="30989074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634" w:author="Allison" w:date="2024-04-21T10:57:00Z">
          <w:pPr>
            <w:pStyle w:val="SusanFootnote"/>
            <w:bidi w:val="0"/>
            <w:ind w:firstLine="270"/>
          </w:pPr>
        </w:pPrChange>
      </w:pPr>
      <w:r w:rsidRPr="00C04192">
        <w:rPr>
          <w:rFonts w:asciiTheme="majorBidi" w:hAnsiTheme="majorBidi" w:cstheme="majorBidi"/>
          <w:sz w:val="24"/>
          <w:szCs w:val="24"/>
        </w:rPr>
        <w:t>Blumberg,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Adi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Hanging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Sabbath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Lamps</w:t>
      </w:r>
      <w:r w:rsidR="00CF1CB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F1CBC" w:rsidRPr="00CF1CBC">
        <w:rPr>
          <w:rFonts w:asciiTheme="majorBidi" w:hAnsiTheme="majorBidi" w:cstheme="majorBidi"/>
          <w:sz w:val="24"/>
          <w:szCs w:val="24"/>
        </w:rPr>
        <w:t>T</w:t>
      </w:r>
      <w:r w:rsidRPr="00C04192">
        <w:rPr>
          <w:rFonts w:asciiTheme="majorBidi" w:hAnsiTheme="majorBidi" w:cstheme="majorBidi"/>
          <w:sz w:val="24"/>
          <w:szCs w:val="24"/>
        </w:rPr>
        <w:t>rans</w:t>
      </w:r>
      <w:r w:rsidR="00CF1CBC">
        <w:rPr>
          <w:rFonts w:asciiTheme="majorBidi" w:hAnsiTheme="majorBidi" w:cstheme="majorBidi"/>
          <w:sz w:val="24"/>
          <w:szCs w:val="24"/>
        </w:rPr>
        <w:t>lated by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Ariel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Hurwich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Braun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Jerusalem: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Adi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Foundation,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2001.</w:t>
      </w:r>
    </w:p>
    <w:p w14:paraId="7941AB2C" w14:textId="5023F16A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Braunstein,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Susan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Five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Centuries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Hanukkah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Lamps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From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Jewish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Museum: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A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Catalogue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Raisonné</w:t>
      </w:r>
      <w:r w:rsidR="00CF1CBC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>.</w:t>
      </w:r>
      <w:r w:rsidRPr="00C04192">
        <w:rPr>
          <w:rStyle w:val="SusanFootnoteChar"/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New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York: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Jewish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Museum;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New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Haven: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Yale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University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Press,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2004.</w:t>
      </w:r>
    </w:p>
    <w:p w14:paraId="6750BDA1" w14:textId="0BD6258A" w:rsidR="00C04192" w:rsidRPr="00C04192" w:rsidRDefault="00C04192" w:rsidP="00C04192">
      <w:pPr>
        <w:pStyle w:val="FootnoteText"/>
        <w:spacing w:line="480" w:lineRule="auto"/>
        <w:ind w:left="720" w:hanging="720"/>
        <w:jc w:val="left"/>
        <w:rPr>
          <w:rFonts w:asciiTheme="majorBidi" w:hAnsiTheme="majorBidi" w:cstheme="majorBidi"/>
          <w:i/>
          <w:iCs/>
        </w:rPr>
      </w:pPr>
      <w:r w:rsidRPr="00C04192">
        <w:rPr>
          <w:rFonts w:asciiTheme="majorBidi" w:hAnsiTheme="majorBidi" w:cstheme="majorBidi"/>
          <w:lang w:val="de-DE"/>
        </w:rPr>
        <w:t>Bussert,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Frank</w:t>
      </w:r>
      <w:r w:rsidRPr="00C04192">
        <w:rPr>
          <w:rFonts w:asciiTheme="majorBidi" w:hAnsiTheme="majorBidi" w:cstheme="majorBidi"/>
          <w:lang w:val="de-DE"/>
        </w:rPr>
        <w:t xml:space="preserve">, </w:t>
      </w:r>
      <w:r w:rsidRPr="00C04192">
        <w:rPr>
          <w:rFonts w:asciiTheme="majorBidi" w:hAnsiTheme="majorBidi" w:cstheme="majorBidi"/>
          <w:lang w:val="de-DE"/>
        </w:rPr>
        <w:t>Sarah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Laubenstein,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and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Maria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Stürzebecher,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eds.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Erfurter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Schriften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zur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jüdischen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Geschichte</w:t>
      </w:r>
      <w:r w:rsidR="00CF1CBC">
        <w:rPr>
          <w:rFonts w:asciiTheme="majorBidi" w:hAnsiTheme="majorBidi" w:cstheme="majorBidi"/>
          <w:i/>
          <w:iCs/>
          <w:lang w:val="de-DE"/>
        </w:rPr>
        <w:t xml:space="preserve"> </w:t>
      </w:r>
      <w:r w:rsidR="00CF1CBC" w:rsidRPr="00CF1CBC">
        <w:rPr>
          <w:rFonts w:asciiTheme="majorBidi" w:hAnsiTheme="majorBidi" w:cstheme="majorBidi"/>
          <w:i/>
          <w:iCs/>
          <w:highlight w:val="yellow"/>
          <w:lang w:val="de-DE"/>
        </w:rPr>
        <w:t>[Translated Title].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Jena: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="00CF1CBC">
        <w:rPr>
          <w:rFonts w:asciiTheme="majorBidi" w:hAnsiTheme="majorBidi" w:cstheme="majorBidi"/>
          <w:lang w:val="de-DE"/>
        </w:rPr>
        <w:t xml:space="preserve">Verlag </w:t>
      </w:r>
      <w:r w:rsidRPr="00C04192">
        <w:rPr>
          <w:rFonts w:asciiTheme="majorBidi" w:hAnsiTheme="majorBidi" w:cstheme="majorBidi"/>
          <w:lang w:val="de-DE"/>
        </w:rPr>
        <w:t>Bussert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&amp;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Stadeler,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2010-2020</w:t>
      </w:r>
      <w:r w:rsidRPr="00C04192">
        <w:rPr>
          <w:rFonts w:asciiTheme="majorBidi" w:hAnsiTheme="majorBidi" w:cstheme="majorBidi"/>
        </w:rPr>
        <w:t>.</w:t>
      </w:r>
      <w:r w:rsidRPr="00C04192">
        <w:rPr>
          <w:rFonts w:asciiTheme="majorBidi" w:hAnsiTheme="majorBidi" w:cstheme="majorBidi"/>
        </w:rPr>
        <w:t xml:space="preserve"> </w:t>
      </w:r>
    </w:p>
    <w:p w14:paraId="1F87B311" w14:textId="77777777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  <w:highlight w:val="yellow"/>
        </w:rPr>
        <w:t>Chovav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Yemima (Hebrew).</w:t>
      </w:r>
    </w:p>
    <w:p w14:paraId="33ED4408" w14:textId="50C85CD6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Dudová,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Jaroslava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“Sabbatlampen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aus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Messingguss”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[“Translated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Title”]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Judaica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Bohemiae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9,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no.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2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(1973):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72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85.</w:t>
      </w:r>
    </w:p>
    <w:p w14:paraId="3057AADE" w14:textId="3A6ABB7F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Fine,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Steven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Menorah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From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Bible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to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Modern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="00CF1CBC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Cambridge: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Harvard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University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Press,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2016.</w:t>
      </w:r>
    </w:p>
    <w:p w14:paraId="2E42D6D3" w14:textId="79D73F51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C04192">
        <w:rPr>
          <w:rFonts w:asciiTheme="majorBidi" w:hAnsiTheme="majorBidi" w:cstheme="majorBidi"/>
          <w:sz w:val="24"/>
          <w:szCs w:val="24"/>
        </w:rPr>
        <w:t>Ganoz,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Yitzhak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“Transliterated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Title”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Motif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Candle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Folklore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Hebrew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Literature”]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Yeda-Am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(1979):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28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44.</w:t>
      </w:r>
      <w:r w:rsidRPr="00C04192">
        <w:rPr>
          <w:rFonts w:asciiTheme="majorBidi" w:hAnsiTheme="majorBidi" w:cstheme="majorBidi"/>
          <w:sz w:val="24"/>
          <w:szCs w:val="24"/>
          <w:rtl/>
        </w:rPr>
        <w:tab/>
      </w:r>
    </w:p>
    <w:p w14:paraId="55381DC4" w14:textId="0CD9A309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635" w:author="Allison" w:date="2024-04-21T10:57:00Z">
          <w:pPr>
            <w:pStyle w:val="SusanFootnote"/>
            <w:bidi w:val="0"/>
            <w:ind w:firstLine="270"/>
          </w:pPr>
        </w:pPrChange>
      </w:pPr>
      <w:r w:rsidRPr="00C04192">
        <w:rPr>
          <w:rFonts w:asciiTheme="majorBidi" w:hAnsiTheme="majorBidi" w:cstheme="majorBidi"/>
          <w:sz w:val="24"/>
          <w:szCs w:val="24"/>
        </w:rPr>
        <w:t>Goldman-Ida,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Bat Sheva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“</w:t>
      </w:r>
      <w:r w:rsidRPr="00C04192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Transliterated</w:t>
      </w:r>
      <w:r w:rsidRPr="00C04192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Title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”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[“The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Hasidic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Ritual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shd w:val="clear" w:color="auto" w:fill="FFFFFF"/>
        </w:rPr>
        <w:t>Objec</w:t>
      </w:r>
      <w:r w:rsidRPr="00C04192">
        <w:rPr>
          <w:rFonts w:asciiTheme="majorBidi" w:hAnsiTheme="majorBidi" w:cstheme="majorBidi"/>
          <w:sz w:val="24"/>
          <w:szCs w:val="24"/>
        </w:rPr>
        <w:t>t”]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PhD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diss.,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Hebrew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University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Jerusalem,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2007.</w:t>
      </w:r>
    </w:p>
    <w:p w14:paraId="64DABC1F" w14:textId="5CA8E72C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Grossman,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</w:t>
      </w:r>
      <w:r w:rsidR="00CF1CBC">
        <w:rPr>
          <w:rFonts w:asciiTheme="majorBidi" w:hAnsiTheme="majorBidi" w:cstheme="majorBidi"/>
          <w:sz w:val="24"/>
          <w:szCs w:val="24"/>
        </w:rPr>
        <w:t>vraham</w:t>
      </w:r>
      <w:r w:rsidRPr="00C04192">
        <w:rPr>
          <w:rFonts w:asciiTheme="majorBidi" w:hAnsiTheme="majorBidi" w:cstheme="majorBidi"/>
          <w:sz w:val="24"/>
          <w:szCs w:val="24"/>
        </w:rPr>
        <w:t xml:space="preserve">.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Pious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Rebellious,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Women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Medieval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Europe</w:t>
      </w:r>
      <w:r w:rsidR="00CF1CBC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Waltham: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Brandeis,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2004.</w:t>
      </w:r>
    </w:p>
    <w:p w14:paraId="366FDBE3" w14:textId="75F76BA5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Hanover</w:t>
      </w:r>
      <w:r w:rsidR="00CF1CBC">
        <w:rPr>
          <w:rFonts w:asciiTheme="majorBidi" w:hAnsiTheme="majorBidi" w:cstheme="majorBidi"/>
          <w:sz w:val="24"/>
          <w:szCs w:val="24"/>
        </w:rPr>
        <w:t>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Nathan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Transliterated</w:t>
      </w:r>
      <w:r w:rsidRPr="00C0419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Title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Abyss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Despair</w:t>
      </w:r>
      <w:r w:rsidRPr="00C04192">
        <w:rPr>
          <w:rFonts w:asciiTheme="majorBidi" w:hAnsiTheme="majorBidi" w:cstheme="majorBidi"/>
          <w:sz w:val="24"/>
          <w:szCs w:val="24"/>
        </w:rPr>
        <w:t>]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="00CF1CBC">
        <w:rPr>
          <w:rFonts w:asciiTheme="majorBidi" w:hAnsiTheme="majorBidi" w:cstheme="majorBidi"/>
          <w:sz w:val="24"/>
          <w:szCs w:val="24"/>
        </w:rPr>
        <w:t>T</w:t>
      </w:r>
      <w:r w:rsidRPr="00C04192">
        <w:rPr>
          <w:rFonts w:asciiTheme="majorBidi" w:hAnsiTheme="majorBidi" w:cstheme="majorBidi"/>
          <w:sz w:val="24"/>
          <w:szCs w:val="24"/>
        </w:rPr>
        <w:t>rans</w:t>
      </w:r>
      <w:r w:rsidR="00CF1CBC">
        <w:rPr>
          <w:rFonts w:asciiTheme="majorBidi" w:hAnsiTheme="majorBidi" w:cstheme="majorBidi"/>
          <w:sz w:val="24"/>
          <w:szCs w:val="24"/>
        </w:rPr>
        <w:t>lated by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Abraham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Mesch</w:t>
      </w:r>
      <w:r w:rsidR="00CF1CBC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commentRangeStart w:id="636"/>
      <w:r w:rsidR="00A6280F">
        <w:rPr>
          <w:rFonts w:asciiTheme="majorBidi" w:hAnsiTheme="majorBidi" w:cstheme="majorBidi"/>
          <w:sz w:val="24"/>
          <w:szCs w:val="24"/>
        </w:rPr>
        <w:t>1953</w:t>
      </w:r>
      <w:commentRangeEnd w:id="636"/>
      <w:r w:rsidR="00D8437F">
        <w:rPr>
          <w:rStyle w:val="CommentReference"/>
          <w:rFonts w:ascii="Times New Roman" w:eastAsia="Calibri" w:hAnsi="Times New Roman" w:cs="Times New Roman"/>
          <w:lang w:val="en-US" w:eastAsia="en-US"/>
        </w:rPr>
        <w:commentReference w:id="636"/>
      </w:r>
      <w:r w:rsidR="00A6280F">
        <w:rPr>
          <w:rFonts w:asciiTheme="majorBidi" w:hAnsiTheme="majorBidi" w:cstheme="majorBidi"/>
          <w:sz w:val="24"/>
          <w:szCs w:val="24"/>
        </w:rPr>
        <w:t xml:space="preserve"> </w:t>
      </w:r>
      <w:r w:rsidR="00A6280F" w:rsidRPr="00A6280F">
        <w:rPr>
          <w:rFonts w:asciiTheme="majorBidi" w:hAnsiTheme="majorBidi" w:cstheme="majorBidi"/>
          <w:sz w:val="24"/>
          <w:szCs w:val="24"/>
          <w:highlight w:val="yellow"/>
        </w:rPr>
        <w:t>publisher of first edition</w:t>
      </w:r>
      <w:r w:rsidR="00A6280F">
        <w:rPr>
          <w:rFonts w:asciiTheme="majorBidi" w:hAnsiTheme="majorBidi" w:cstheme="majorBidi"/>
          <w:sz w:val="24"/>
          <w:szCs w:val="24"/>
        </w:rPr>
        <w:t xml:space="preserve">; </w:t>
      </w:r>
      <w:r w:rsidRPr="00C04192">
        <w:rPr>
          <w:rFonts w:asciiTheme="majorBidi" w:hAnsiTheme="majorBidi" w:cstheme="majorBidi"/>
          <w:sz w:val="24"/>
          <w:szCs w:val="24"/>
        </w:rPr>
        <w:t>New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Brunswick: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Transaction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Books,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1983.</w:t>
      </w:r>
    </w:p>
    <w:p w14:paraId="7C535925" w14:textId="7660A087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Herzog,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Isaac HaLevy</w:t>
      </w:r>
      <w:r w:rsidR="00A6280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“Transliterated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Title”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Form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Menorah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Arch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Titus,”]</w:t>
      </w:r>
      <w:r w:rsidR="00A6280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="00A6280F">
        <w:rPr>
          <w:rFonts w:asciiTheme="majorBidi" w:hAnsiTheme="majorBidi" w:cstheme="majorBidi"/>
          <w:sz w:val="24"/>
          <w:szCs w:val="24"/>
        </w:rPr>
        <w:t>I</w:t>
      </w:r>
      <w:r w:rsidRPr="00C04192">
        <w:rPr>
          <w:rFonts w:asciiTheme="majorBidi" w:hAnsiTheme="majorBidi" w:cstheme="majorBidi"/>
          <w:sz w:val="24"/>
          <w:szCs w:val="24"/>
        </w:rPr>
        <w:t>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Scritti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Memoria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di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Sally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Mayer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(1875-1953):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Saggi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sull’Ebraismo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Writings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Memory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Sally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Mayer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(1875-1953):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Essays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Italian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Jewry</w:t>
      </w:r>
      <w:r w:rsidRPr="00C04192">
        <w:rPr>
          <w:rFonts w:asciiTheme="majorBidi" w:hAnsiTheme="majorBidi" w:cstheme="majorBidi"/>
          <w:sz w:val="24"/>
          <w:szCs w:val="24"/>
        </w:rPr>
        <w:t>],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ed</w:t>
      </w:r>
      <w:r w:rsidR="00A6280F">
        <w:rPr>
          <w:rFonts w:asciiTheme="majorBidi" w:hAnsiTheme="majorBidi" w:cstheme="majorBidi"/>
          <w:sz w:val="24"/>
          <w:szCs w:val="24"/>
        </w:rPr>
        <w:t>ited by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Shlomo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Umberto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Nahon</w:t>
      </w:r>
      <w:r w:rsidR="00A6280F">
        <w:rPr>
          <w:rFonts w:asciiTheme="majorBidi" w:hAnsiTheme="majorBidi" w:cstheme="majorBidi"/>
          <w:sz w:val="24"/>
          <w:szCs w:val="24"/>
        </w:rPr>
        <w:t xml:space="preserve">, </w:t>
      </w:r>
      <w:r w:rsidR="00A6280F" w:rsidRPr="00A6280F">
        <w:rPr>
          <w:rFonts w:asciiTheme="majorBidi" w:hAnsiTheme="majorBidi" w:cstheme="majorBidi"/>
          <w:sz w:val="24"/>
          <w:szCs w:val="24"/>
          <w:highlight w:val="yellow"/>
        </w:rPr>
        <w:t>page numbers of chapter</w:t>
      </w:r>
      <w:r w:rsidR="00A6280F">
        <w:rPr>
          <w:rFonts w:asciiTheme="majorBidi" w:hAnsiTheme="majorBidi" w:cstheme="majorBidi"/>
          <w:sz w:val="24"/>
          <w:szCs w:val="24"/>
        </w:rPr>
        <w:t xml:space="preserve">. </w:t>
      </w:r>
      <w:r w:rsidRPr="00C04192">
        <w:rPr>
          <w:rFonts w:asciiTheme="majorBidi" w:hAnsiTheme="majorBidi" w:cstheme="majorBidi"/>
          <w:sz w:val="24"/>
          <w:szCs w:val="24"/>
        </w:rPr>
        <w:t>Jerusalem: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Fondazione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Sally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Mayer,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Scuola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Superiore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di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Studi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Ebraici,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Milano,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1956.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</w:p>
    <w:p w14:paraId="2E91B1DA" w14:textId="1C29C2A1" w:rsidR="00A6280F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Horowitz,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Elliott</w:t>
      </w:r>
      <w:r w:rsidR="00A6280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“Coffee,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Coffeehouses,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Nocturnal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Rituals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Early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Modern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Jewry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>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AJS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Review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14,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no.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(1989):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17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46</w:t>
      </w:r>
      <w:r w:rsidR="00A6280F">
        <w:rPr>
          <w:rFonts w:asciiTheme="majorBidi" w:hAnsiTheme="majorBidi" w:cstheme="majorBidi"/>
          <w:sz w:val="24"/>
          <w:szCs w:val="24"/>
        </w:rPr>
        <w:t>.</w:t>
      </w:r>
    </w:p>
    <w:p w14:paraId="718652C3" w14:textId="140145CD" w:rsidR="00A6280F" w:rsidRDefault="00C04192" w:rsidP="00A6280F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Horowitz,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="00A6280F" w:rsidRPr="00C04192">
        <w:rPr>
          <w:rFonts w:asciiTheme="majorBidi" w:hAnsiTheme="majorBidi" w:cstheme="majorBidi"/>
          <w:sz w:val="24"/>
          <w:szCs w:val="24"/>
        </w:rPr>
        <w:t>Elliot</w:t>
      </w:r>
      <w:r w:rsidR="00A6280F">
        <w:rPr>
          <w:rFonts w:asciiTheme="majorBidi" w:hAnsiTheme="majorBidi" w:cstheme="majorBidi"/>
          <w:sz w:val="24"/>
          <w:szCs w:val="24"/>
        </w:rPr>
        <w:t xml:space="preserve">. </w:t>
      </w:r>
      <w:r w:rsidRPr="00C04192">
        <w:rPr>
          <w:rFonts w:asciiTheme="majorBidi" w:hAnsiTheme="majorBidi" w:cstheme="majorBidi"/>
          <w:sz w:val="24"/>
          <w:szCs w:val="24"/>
        </w:rPr>
        <w:t>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Eve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Circumcision: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Chapter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History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Jewish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Nightlife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>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Social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History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23,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no.1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(1989):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45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69</w:t>
      </w:r>
      <w:r w:rsidR="00A6280F">
        <w:rPr>
          <w:rFonts w:asciiTheme="majorBidi" w:hAnsiTheme="majorBidi" w:cstheme="majorBidi"/>
          <w:sz w:val="24"/>
          <w:szCs w:val="24"/>
        </w:rPr>
        <w:t>.</w:t>
      </w:r>
    </w:p>
    <w:p w14:paraId="3E3CB09A" w14:textId="182DD009" w:rsidR="00C04192" w:rsidRPr="00C04192" w:rsidRDefault="00D8437F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Kressel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G.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>Transliterated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highlight w:val="yellow"/>
          <w:shd w:val="clear" w:color="auto" w:fill="FFFFFF"/>
        </w:rPr>
        <w:t>Title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Cyclopedia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Hebrew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Literature],</w:t>
      </w:r>
      <w:r w:rsidR="00C04192" w:rsidRPr="00C0419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vol.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</w:t>
      </w:r>
      <w:r w:rsidR="00A6280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Merhavya: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Sifriat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HaPoalim,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4192"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1967.</w:t>
      </w:r>
    </w:p>
    <w:p w14:paraId="6F2532A7" w14:textId="77777777" w:rsidR="00A6280F" w:rsidRPr="00C04192" w:rsidRDefault="00A6280F" w:rsidP="00A6280F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  <w:highlight w:val="yellow"/>
        </w:rPr>
        <w:t>Kutner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>Anat</w:t>
      </w:r>
      <w:r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C04192">
        <w:rPr>
          <w:rFonts w:asciiTheme="majorBidi" w:hAnsiTheme="majorBidi" w:cstheme="majorBidi"/>
          <w:sz w:val="24"/>
          <w:szCs w:val="24"/>
          <w:highlight w:val="yellow"/>
        </w:rPr>
        <w:t xml:space="preserve"> (Hebrew).</w:t>
      </w:r>
    </w:p>
    <w:p w14:paraId="394FE773" w14:textId="75866C60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Landsberger,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Franz 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Origin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Ritual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Implements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for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Sabbath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>”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Hebrew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Union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College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Annual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27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(1956):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414.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</w:p>
    <w:p w14:paraId="496F0902" w14:textId="62D98464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C04192">
        <w:rPr>
          <w:rFonts w:asciiTheme="majorBidi" w:hAnsiTheme="majorBidi" w:cstheme="majorBidi"/>
          <w:sz w:val="24"/>
          <w:szCs w:val="24"/>
        </w:rPr>
        <w:t>Leib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Bialer,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Yehuda “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shd w:val="clear" w:color="auto" w:fill="FFFFFF"/>
        </w:rPr>
        <w:t>Transliterated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shd w:val="clear" w:color="auto" w:fill="FFFFFF"/>
        </w:rPr>
        <w:t>Title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”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41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</w:t>
      </w:r>
      <w:r w:rsidRPr="00C04192">
        <w:rPr>
          <w:rFonts w:asciiTheme="majorBidi" w:hAnsiTheme="majorBidi" w:cstheme="majorBidi"/>
          <w:sz w:val="24"/>
          <w:szCs w:val="24"/>
        </w:rPr>
        <w:t>“The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Sabbath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Implements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Art”]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Mahanayim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85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="006B44EF" w:rsidRPr="006B44EF">
        <w:rPr>
          <w:rFonts w:asciiTheme="majorBidi" w:hAnsiTheme="majorBidi" w:cstheme="majorBidi"/>
          <w:sz w:val="24"/>
          <w:szCs w:val="24"/>
        </w:rPr>
        <w:t>8</w:t>
      </w:r>
      <w:r w:rsidRPr="00C04192">
        <w:rPr>
          <w:rFonts w:asciiTheme="majorBidi" w:hAnsiTheme="majorBidi" w:cstheme="majorBidi"/>
          <w:sz w:val="24"/>
          <w:szCs w:val="24"/>
        </w:rPr>
        <w:t>6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(1964),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142</w:t>
      </w:r>
      <w:r w:rsidR="006B44EF" w:rsidRPr="006B44EF">
        <w:rPr>
          <w:rFonts w:asciiTheme="majorBidi" w:hAnsiTheme="majorBidi" w:cstheme="majorBidi"/>
          <w:color w:val="666666"/>
          <w:sz w:val="24"/>
          <w:szCs w:val="24"/>
          <w:highlight w:val="yellow"/>
          <w:shd w:val="clear" w:color="auto" w:fill="FFFFFF"/>
        </w:rPr>
        <w:t>–</w:t>
      </w:r>
      <w:r w:rsidRPr="006B44EF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6B44EF" w:rsidRPr="006B44EF">
        <w:rPr>
          <w:rFonts w:asciiTheme="majorBidi" w:hAnsiTheme="majorBidi" w:cstheme="majorBidi"/>
          <w:sz w:val="24"/>
          <w:szCs w:val="24"/>
          <w:highlight w:val="yellow"/>
        </w:rPr>
        <w:t xml:space="preserve"> [provide full page range of article].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3B97096" w14:textId="2A5411B3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Levine,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Shalom Duber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Kuntras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Nerot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Shabbat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Kodesh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Pamphlet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on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Holy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Shabbat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Candles</w:t>
      </w:r>
      <w:r w:rsidRPr="00C04192">
        <w:rPr>
          <w:rFonts w:asciiTheme="majorBidi" w:hAnsiTheme="majorBidi" w:cstheme="majorBidi"/>
          <w:sz w:val="24"/>
          <w:szCs w:val="24"/>
        </w:rPr>
        <w:t>]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Brooklyn: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Balshon,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1975.</w:t>
      </w:r>
    </w:p>
    <w:p w14:paraId="3C2102AF" w14:textId="16F68840" w:rsidR="00C04192" w:rsidRPr="00C04192" w:rsidRDefault="00C04192" w:rsidP="00C04192">
      <w:pPr>
        <w:pStyle w:val="FootnoteText"/>
        <w:spacing w:line="480" w:lineRule="auto"/>
        <w:ind w:left="720" w:hanging="720"/>
        <w:jc w:val="left"/>
        <w:rPr>
          <w:rFonts w:asciiTheme="majorBidi" w:hAnsiTheme="majorBidi" w:cstheme="majorBidi"/>
          <w:lang w:val="de-DE"/>
        </w:rPr>
      </w:pPr>
      <w:r w:rsidRPr="00C04192">
        <w:rPr>
          <w:rFonts w:asciiTheme="majorBidi" w:hAnsiTheme="majorBidi" w:cstheme="majorBidi"/>
          <w:lang w:val="de-DE"/>
        </w:rPr>
        <w:t>Meyer,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Hans Gerhard</w:t>
      </w:r>
      <w:r w:rsidR="006B44EF">
        <w:rPr>
          <w:rFonts w:asciiTheme="majorBidi" w:hAnsiTheme="majorBidi" w:cstheme="majorBidi"/>
          <w:lang w:val="de-DE"/>
        </w:rPr>
        <w:t>.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Eine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Sabbatampel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im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Erfurter</w:t>
      </w:r>
      <w:r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lang w:val="de-DE"/>
        </w:rPr>
        <w:t>Dom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highlight w:val="yellow"/>
          <w:lang w:val="de-DE"/>
        </w:rPr>
        <w:t>[Translated</w:t>
      </w:r>
      <w:r w:rsidRPr="00C04192">
        <w:rPr>
          <w:rFonts w:asciiTheme="majorBidi" w:hAnsiTheme="majorBidi" w:cstheme="majorBidi"/>
          <w:highlight w:val="yellow"/>
          <w:lang w:val="de-DE"/>
        </w:rPr>
        <w:t xml:space="preserve"> </w:t>
      </w:r>
      <w:r w:rsidRPr="00C04192">
        <w:rPr>
          <w:rFonts w:asciiTheme="majorBidi" w:hAnsiTheme="majorBidi" w:cstheme="majorBidi"/>
          <w:highlight w:val="yellow"/>
          <w:lang w:val="de-DE"/>
        </w:rPr>
        <w:t>Title]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Hildesheim: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Om,</w:t>
      </w:r>
      <w:r w:rsidRPr="00C04192">
        <w:rPr>
          <w:rFonts w:asciiTheme="majorBidi" w:hAnsiTheme="majorBidi" w:cstheme="majorBidi"/>
          <w:lang w:val="de-DE"/>
        </w:rPr>
        <w:t xml:space="preserve"> </w:t>
      </w:r>
      <w:r w:rsidRPr="00C04192">
        <w:rPr>
          <w:rFonts w:asciiTheme="majorBidi" w:hAnsiTheme="majorBidi" w:cstheme="majorBidi"/>
          <w:lang w:val="de-DE"/>
        </w:rPr>
        <w:t>1982.</w:t>
      </w:r>
    </w:p>
    <w:p w14:paraId="5970C565" w14:textId="2575B6AC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Muchawsky-Schnapper,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Ester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“Oil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Sabbath-Lamps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Hanukah-Lamps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Stone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from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Yemen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>”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Art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9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(1982):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76</w:t>
      </w:r>
      <w:r w:rsidRPr="00C04192">
        <w:rPr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–</w:t>
      </w:r>
      <w:r w:rsidRPr="00C04192">
        <w:rPr>
          <w:rFonts w:asciiTheme="majorBidi" w:hAnsiTheme="majorBidi" w:cstheme="majorBidi"/>
          <w:sz w:val="24"/>
          <w:szCs w:val="24"/>
        </w:rPr>
        <w:t>83.</w:t>
      </w:r>
    </w:p>
    <w:p w14:paraId="56519B04" w14:textId="49F949A9" w:rsidR="00C04192" w:rsidRPr="00C04192" w:rsidRDefault="00C04192" w:rsidP="006B44EF">
      <w:pPr>
        <w:pStyle w:val="FootnoteText"/>
        <w:spacing w:line="480" w:lineRule="auto"/>
        <w:ind w:left="720" w:hanging="720"/>
        <w:jc w:val="left"/>
        <w:rPr>
          <w:rFonts w:asciiTheme="majorBidi" w:hAnsiTheme="majorBidi" w:cstheme="majorBidi"/>
        </w:rPr>
      </w:pPr>
      <w:r w:rsidRPr="00C04192">
        <w:rPr>
          <w:rFonts w:asciiTheme="majorBidi" w:hAnsiTheme="majorBidi" w:cstheme="majorBidi"/>
        </w:rPr>
        <w:t>Museum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of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London</w:t>
      </w:r>
      <w:r w:rsidR="006B44EF">
        <w:rPr>
          <w:rFonts w:asciiTheme="majorBidi" w:hAnsiTheme="majorBidi" w:cstheme="majorBidi"/>
        </w:rPr>
        <w:t>.</w:t>
      </w:r>
      <w:r w:rsidRPr="00C04192">
        <w:rPr>
          <w:rFonts w:asciiTheme="majorBidi" w:hAnsiTheme="majorBidi" w:cstheme="majorBidi"/>
        </w:rPr>
        <w:t xml:space="preserve"> </w:t>
      </w:r>
      <w:r w:rsidR="006B44EF">
        <w:rPr>
          <w:rFonts w:asciiTheme="majorBidi" w:hAnsiTheme="majorBidi" w:cstheme="majorBidi"/>
        </w:rPr>
        <w:t>“C</w:t>
      </w:r>
      <w:r w:rsidRPr="00C04192">
        <w:rPr>
          <w:rFonts w:asciiTheme="majorBidi" w:hAnsiTheme="majorBidi" w:cstheme="majorBidi"/>
        </w:rPr>
        <w:t>atalog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number</w:t>
      </w:r>
      <w:r w:rsidRPr="00C04192">
        <w:rPr>
          <w:rFonts w:asciiTheme="majorBidi" w:hAnsiTheme="majorBidi" w:cstheme="majorBidi"/>
        </w:rPr>
        <w:t xml:space="preserve"> </w:t>
      </w:r>
      <w:r w:rsidRPr="00C04192">
        <w:rPr>
          <w:rFonts w:asciiTheme="majorBidi" w:hAnsiTheme="majorBidi" w:cstheme="majorBidi"/>
        </w:rPr>
        <w:t>1374</w:t>
      </w:r>
      <w:r w:rsidR="006B44EF">
        <w:rPr>
          <w:rFonts w:asciiTheme="majorBidi" w:hAnsiTheme="majorBidi" w:cstheme="majorBidi"/>
        </w:rPr>
        <w:t>.”</w:t>
      </w:r>
      <w:r w:rsidRPr="00C04192">
        <w:rPr>
          <w:rFonts w:asciiTheme="majorBidi" w:hAnsiTheme="majorBidi" w:cstheme="majorBidi"/>
        </w:rPr>
        <w:t xml:space="preserve"> </w:t>
      </w:r>
      <w:hyperlink r:id="rId12" w:history="1">
        <w:r w:rsidRPr="00C04192">
          <w:rPr>
            <w:rStyle w:val="Hyperlink"/>
            <w:rFonts w:asciiTheme="majorBidi" w:hAnsiTheme="majorBidi" w:cstheme="majorBidi"/>
          </w:rPr>
          <w:t>https://collections.museumoflondon.org.uk/online/object/33856.html</w:t>
        </w:r>
        <w:r w:rsidRPr="00C04192">
          <w:rPr>
            <w:rStyle w:val="Hyperlink"/>
            <w:rFonts w:asciiTheme="majorBidi" w:hAnsiTheme="majorBidi" w:cstheme="majorBidi"/>
          </w:rPr>
          <w:t xml:space="preserve"> </w:t>
        </w:r>
        <w:r w:rsidRPr="00C04192">
          <w:rPr>
            <w:rStyle w:val="Hyperlink"/>
            <w:rFonts w:asciiTheme="majorBidi" w:hAnsiTheme="majorBidi" w:cstheme="majorBidi"/>
          </w:rPr>
          <w:t>date</w:t>
        </w:r>
      </w:hyperlink>
      <w:r w:rsidRPr="00C04192">
        <w:rPr>
          <w:rFonts w:asciiTheme="majorBidi" w:hAnsiTheme="majorBidi" w:cstheme="majorBidi"/>
        </w:rPr>
        <w:t xml:space="preserve"> </w:t>
      </w:r>
    </w:p>
    <w:p w14:paraId="13B4D4CD" w14:textId="74B316CA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  <w:lang w:val="de-DE"/>
        </w:rPr>
        <w:t>Nacht,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Yaakov Zalman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Epstein,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and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Y.</w:t>
      </w:r>
      <w:r w:rsidR="006B44EF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L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Baruch,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>eds.</w:t>
      </w:r>
      <w:r w:rsidRPr="00C0419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Sefer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HaShabbat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Book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Shabbat</w:t>
      </w:r>
      <w:r w:rsidRPr="00C04192">
        <w:rPr>
          <w:rFonts w:asciiTheme="majorBidi" w:hAnsiTheme="majorBidi" w:cstheme="majorBidi"/>
          <w:sz w:val="24"/>
          <w:szCs w:val="24"/>
        </w:rPr>
        <w:t>]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Tel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Aviv: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Dvir,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1980</w:t>
      </w:r>
      <w:r w:rsidR="006B44EF">
        <w:rPr>
          <w:rFonts w:asciiTheme="majorBidi" w:hAnsiTheme="majorBidi" w:cstheme="majorBidi"/>
          <w:sz w:val="24"/>
          <w:szCs w:val="24"/>
        </w:rPr>
        <w:t>.</w:t>
      </w:r>
    </w:p>
    <w:p w14:paraId="1B5488FA" w14:textId="01E7CB58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Narkiss,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Mordechai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Hanukkah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Lamp</w:t>
      </w:r>
      <w:r w:rsidR="006B44EF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Jerusalem: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Bnei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Bezalel,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1939.</w:t>
      </w:r>
    </w:p>
    <w:p w14:paraId="457CD19D" w14:textId="77777777" w:rsidR="006B44EF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O’Dea,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William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Social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History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Lighting</w:t>
      </w:r>
      <w:r w:rsidR="006B44EF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London: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Routledge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Kegan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Paul,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1958</w:t>
      </w:r>
      <w:r w:rsidR="006B44EF">
        <w:rPr>
          <w:rFonts w:asciiTheme="majorBidi" w:hAnsiTheme="majorBidi" w:cstheme="majorBidi"/>
          <w:sz w:val="24"/>
          <w:szCs w:val="24"/>
        </w:rPr>
        <w:t>.</w:t>
      </w:r>
    </w:p>
    <w:p w14:paraId="1517A3C2" w14:textId="2E8DAF73" w:rsidR="00C04192" w:rsidRPr="00C04192" w:rsidRDefault="00C04192" w:rsidP="006B44EF">
      <w:pPr>
        <w:pStyle w:val="SusanFootnote"/>
        <w:bidi w:val="0"/>
        <w:spacing w:line="480" w:lineRule="auto"/>
        <w:ind w:left="720" w:hanging="720"/>
        <w:rPr>
          <w:rFonts w:asciiTheme="majorBidi" w:eastAsia="Arial Unicode MS" w:hAnsiTheme="majorBidi" w:cstheme="majorBidi"/>
          <w:sz w:val="24"/>
          <w:szCs w:val="24"/>
        </w:rPr>
      </w:pPr>
      <w:r w:rsidRPr="00C04192">
        <w:rPr>
          <w:rFonts w:asciiTheme="majorBidi" w:eastAsia="Arial Unicode MS" w:hAnsiTheme="majorBidi" w:cstheme="majorBidi"/>
          <w:sz w:val="24"/>
          <w:szCs w:val="24"/>
        </w:rPr>
        <w:t>Robins,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="006B44EF" w:rsidRPr="00C04192">
        <w:rPr>
          <w:rFonts w:asciiTheme="majorBidi" w:hAnsiTheme="majorBidi" w:cstheme="majorBidi"/>
          <w:sz w:val="24"/>
          <w:szCs w:val="24"/>
        </w:rPr>
        <w:t>F.</w:t>
      </w:r>
      <w:r w:rsidR="006B44EF">
        <w:rPr>
          <w:rFonts w:asciiTheme="majorBidi" w:hAnsiTheme="majorBidi" w:cstheme="majorBidi"/>
          <w:sz w:val="24"/>
          <w:szCs w:val="24"/>
        </w:rPr>
        <w:t xml:space="preserve"> </w:t>
      </w:r>
      <w:r w:rsidR="006B44EF" w:rsidRPr="00C04192">
        <w:rPr>
          <w:rFonts w:asciiTheme="majorBidi" w:hAnsiTheme="majorBidi" w:cstheme="majorBidi"/>
          <w:sz w:val="24"/>
          <w:szCs w:val="24"/>
        </w:rPr>
        <w:t xml:space="preserve">W. 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>Story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i/>
          <w:iCs/>
          <w:sz w:val="24"/>
          <w:szCs w:val="24"/>
        </w:rPr>
        <w:t>Lamp</w:t>
      </w:r>
      <w:r w:rsidR="006B44EF">
        <w:rPr>
          <w:rFonts w:asciiTheme="majorBidi" w:eastAsia="Arial Unicode MS" w:hAnsiTheme="majorBidi" w:cstheme="majorBidi"/>
          <w:sz w:val="24"/>
          <w:szCs w:val="24"/>
        </w:rPr>
        <w:t xml:space="preserve">. 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>London: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>Oxford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>University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>Press,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>1939</w:t>
      </w:r>
      <w:r w:rsidR="006B44EF">
        <w:rPr>
          <w:rFonts w:asciiTheme="majorBidi" w:eastAsia="Arial Unicode MS" w:hAnsiTheme="majorBidi" w:cstheme="majorBidi"/>
          <w:sz w:val="24"/>
          <w:szCs w:val="24"/>
        </w:rPr>
        <w:t>.</w:t>
      </w:r>
      <w:r w:rsidRPr="00C04192">
        <w:rPr>
          <w:rFonts w:asciiTheme="majorBidi" w:eastAsia="Arial Unicode MS" w:hAnsiTheme="majorBidi" w:cstheme="majorBidi"/>
          <w:sz w:val="24"/>
          <w:szCs w:val="24"/>
        </w:rPr>
        <w:t xml:space="preserve"> </w:t>
      </w:r>
    </w:p>
    <w:p w14:paraId="46F20126" w14:textId="1D842E8F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  <w:lang w:val="en-US"/>
        </w:rPr>
        <w:t>Ta-Shema,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Yisrael</w:t>
      </w:r>
      <w:r w:rsidR="006B44EF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  <w:lang w:val="en-US"/>
        </w:rPr>
        <w:t>“Transliterated</w:t>
      </w:r>
      <w:r w:rsidRPr="00C04192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highlight w:val="yellow"/>
          <w:lang w:val="en-US"/>
        </w:rPr>
        <w:t>Title”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[“Light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Honor”]</w:t>
      </w:r>
      <w:r w:rsidR="006B44EF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Tarbitz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35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(1976;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repr.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1999):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129.</w:t>
      </w:r>
      <w:r w:rsidR="006B44EF">
        <w:rPr>
          <w:rFonts w:asciiTheme="majorBidi" w:hAnsiTheme="majorBidi" w:cstheme="majorBidi"/>
          <w:sz w:val="24"/>
          <w:szCs w:val="24"/>
        </w:rPr>
        <w:t xml:space="preserve"> </w:t>
      </w:r>
      <w:r w:rsidR="006B44EF" w:rsidRPr="006B44EF">
        <w:rPr>
          <w:rFonts w:asciiTheme="majorBidi" w:hAnsiTheme="majorBidi" w:cstheme="majorBidi"/>
          <w:sz w:val="24"/>
          <w:szCs w:val="24"/>
          <w:highlight w:val="yellow"/>
        </w:rPr>
        <w:t>Full page range of article.</w:t>
      </w:r>
      <w:r w:rsidR="006B44EF">
        <w:rPr>
          <w:rFonts w:asciiTheme="majorBidi" w:hAnsiTheme="majorBidi" w:cstheme="majorBidi"/>
          <w:sz w:val="24"/>
          <w:szCs w:val="24"/>
        </w:rPr>
        <w:t xml:space="preserve"> </w:t>
      </w:r>
    </w:p>
    <w:p w14:paraId="4D22E712" w14:textId="5622AEE1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  <w:lang w:val="en-US"/>
        </w:rPr>
        <w:t>Thwing,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Leroy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Flickering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Flames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History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Domestic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  <w:lang w:val="en-US"/>
        </w:rPr>
        <w:t>Lighting</w:t>
      </w:r>
      <w:r w:rsidR="006B44EF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Rutland,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VT: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Charles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E.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Tuttle,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  <w:lang w:val="en-US"/>
        </w:rPr>
        <w:t>1958</w:t>
      </w:r>
      <w:r w:rsidRPr="00C04192">
        <w:rPr>
          <w:rFonts w:asciiTheme="majorBidi" w:eastAsia="Arial Unicode MS" w:hAnsiTheme="majorBidi" w:cstheme="majorBidi"/>
          <w:sz w:val="24"/>
          <w:szCs w:val="24"/>
          <w:lang w:val="en-US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</w:p>
    <w:p w14:paraId="4F077654" w14:textId="5DB8CFA5" w:rsidR="00C04192" w:rsidRPr="00C04192" w:rsidRDefault="00C04192" w:rsidP="00C04192">
      <w:pPr>
        <w:pStyle w:val="SusanFootnote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04192">
        <w:rPr>
          <w:rFonts w:asciiTheme="majorBidi" w:hAnsiTheme="majorBidi" w:cstheme="majorBidi"/>
          <w:sz w:val="24"/>
          <w:szCs w:val="24"/>
        </w:rPr>
        <w:t>Verdiger,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Yaakov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Sefer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Ner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Shabbat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[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Book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Shabbat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Candles</w:t>
      </w:r>
      <w:r w:rsidRPr="00C04192">
        <w:rPr>
          <w:rFonts w:asciiTheme="majorBidi" w:hAnsiTheme="majorBidi" w:cstheme="majorBidi"/>
          <w:sz w:val="24"/>
          <w:szCs w:val="24"/>
        </w:rPr>
        <w:t>]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Bnai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Brak: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Institute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for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the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Research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of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Prayer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Customs,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1975</w:t>
      </w:r>
      <w:r w:rsidR="006B44EF">
        <w:rPr>
          <w:rFonts w:asciiTheme="majorBidi" w:hAnsiTheme="majorBidi" w:cstheme="majorBidi"/>
          <w:sz w:val="24"/>
          <w:szCs w:val="24"/>
        </w:rPr>
        <w:t>.</w:t>
      </w:r>
    </w:p>
    <w:p w14:paraId="6241221E" w14:textId="0E5723DE" w:rsidR="00E11FEF" w:rsidRDefault="00C04192" w:rsidP="00CB6F17">
      <w:pPr>
        <w:pStyle w:val="SusanFootnote"/>
        <w:bidi w:val="0"/>
        <w:spacing w:line="480" w:lineRule="auto"/>
        <w:ind w:left="720" w:hanging="720"/>
      </w:pPr>
      <w:r w:rsidRPr="00C04192">
        <w:rPr>
          <w:rFonts w:asciiTheme="majorBidi" w:hAnsiTheme="majorBidi" w:cstheme="majorBidi"/>
          <w:sz w:val="24"/>
          <w:szCs w:val="24"/>
        </w:rPr>
        <w:t>Yarden,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Leon</w:t>
      </w:r>
      <w:r w:rsidR="006B44EF">
        <w:rPr>
          <w:rFonts w:asciiTheme="majorBidi" w:hAnsiTheme="majorBidi" w:cstheme="majorBidi"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Tree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Light: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Study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of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Menorah,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Seven-Branched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i/>
          <w:iCs/>
          <w:sz w:val="24"/>
          <w:szCs w:val="24"/>
        </w:rPr>
        <w:t>Lampstand</w:t>
      </w:r>
      <w:r w:rsidR="006B44EF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London: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East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and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West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Library,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  <w:r w:rsidRPr="00C04192">
        <w:rPr>
          <w:rFonts w:asciiTheme="majorBidi" w:hAnsiTheme="majorBidi" w:cstheme="majorBidi"/>
          <w:sz w:val="24"/>
          <w:szCs w:val="24"/>
        </w:rPr>
        <w:t>1971.</w:t>
      </w:r>
      <w:r w:rsidRPr="00C04192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11FEF" w:rsidSect="00020560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Allison" w:date="2024-04-21T10:23:00Z" w:initials="A">
    <w:p w14:paraId="4D99C509" w14:textId="77777777" w:rsidR="000B6F3F" w:rsidRDefault="000B6F3F" w:rsidP="000B6F3F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Brill prefers numerical levels</w:t>
      </w:r>
    </w:p>
  </w:comment>
  <w:comment w:id="15" w:author="Allison" w:date="2024-04-21T10:21:00Z" w:initials="A">
    <w:p w14:paraId="043DFAF6" w14:textId="77777777" w:rsidR="003D14F0" w:rsidRDefault="000B6F3F" w:rsidP="003D14F0">
      <w:pPr>
        <w:pStyle w:val="CommentText"/>
        <w:bidi w:val="0"/>
        <w:ind w:firstLine="0"/>
      </w:pPr>
      <w:r>
        <w:rPr>
          <w:rStyle w:val="CommentReference"/>
        </w:rPr>
        <w:annotationRef/>
      </w:r>
      <w:r w:rsidR="003D14F0">
        <w:t xml:space="preserve">From Brill guidelines: The main chapter title should be sufficiently informative of the chapter’s contents. Please supply a running title for each chapter (max. 60 characters including spaces and punctuation marks. No citations. </w:t>
      </w:r>
    </w:p>
    <w:p w14:paraId="58D17247" w14:textId="77777777" w:rsidR="003D14F0" w:rsidRDefault="003D14F0" w:rsidP="003D14F0">
      <w:pPr>
        <w:pStyle w:val="CommentText"/>
        <w:bidi w:val="0"/>
        <w:ind w:firstLine="0"/>
      </w:pPr>
    </w:p>
    <w:p w14:paraId="014A99DB" w14:textId="77777777" w:rsidR="003D14F0" w:rsidRDefault="003D14F0" w:rsidP="003D14F0">
      <w:pPr>
        <w:pStyle w:val="CommentText"/>
        <w:bidi w:val="0"/>
        <w:ind w:firstLine="0"/>
      </w:pPr>
      <w:r>
        <w:rPr>
          <w:highlight w:val="yellow"/>
        </w:rPr>
        <w:t xml:space="preserve">Provide a chapter title other than Introduction. </w:t>
      </w:r>
    </w:p>
  </w:comment>
  <w:comment w:id="23" w:author="Allison" w:date="2024-04-21T10:53:00Z" w:initials="A">
    <w:p w14:paraId="322FAE49" w14:textId="77777777" w:rsidR="003D14F0" w:rsidRDefault="003D14F0" w:rsidP="003D14F0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From Brill guidelines: Please supply a short abstract for each chapter of your monograph and submit the abstracts in a separate Word file.</w:t>
      </w:r>
    </w:p>
  </w:comment>
  <w:comment w:id="37" w:author="Allison" w:date="2024-04-18T11:59:00Z" w:initials="A">
    <w:p w14:paraId="2972C392" w14:textId="4CE494CE" w:rsidR="00642CC5" w:rsidRDefault="007024C7" w:rsidP="00642CC5">
      <w:pPr>
        <w:pStyle w:val="CommentText"/>
        <w:bidi w:val="0"/>
        <w:ind w:firstLine="0"/>
      </w:pPr>
      <w:r>
        <w:rPr>
          <w:rStyle w:val="CommentReference"/>
        </w:rPr>
        <w:annotationRef/>
      </w:r>
      <w:r w:rsidR="00642CC5">
        <w:t>For citations in another language, provide the transliteration of the original title.</w:t>
      </w:r>
    </w:p>
  </w:comment>
  <w:comment w:id="95" w:author="Allison" w:date="2024-04-21T11:59:00Z" w:initials="A">
    <w:p w14:paraId="0FAE56C4" w14:textId="77777777" w:rsidR="00D8437F" w:rsidRDefault="00D8437F" w:rsidP="00D8437F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The author for the Cyclopedia of Modern Hebrew Kressel not Karsel.</w:t>
      </w:r>
    </w:p>
    <w:p w14:paraId="2E4345F7" w14:textId="77777777" w:rsidR="00D8437F" w:rsidRDefault="00D8437F" w:rsidP="00D8437F">
      <w:pPr>
        <w:pStyle w:val="CommentText"/>
        <w:bidi w:val="0"/>
        <w:ind w:firstLine="0"/>
      </w:pPr>
      <w:hyperlink r:id="rId1" w:history="1">
        <w:r w:rsidRPr="007C02C4">
          <w:rPr>
            <w:rStyle w:val="Hyperlink"/>
          </w:rPr>
          <w:t>https://www.abebooks.com/CYCLOPEDIA-MODERN-HEBREW-LITERATURE-2-Volumes/596118041/bd</w:t>
        </w:r>
      </w:hyperlink>
    </w:p>
    <w:p w14:paraId="65DFE760" w14:textId="77777777" w:rsidR="00D8437F" w:rsidRDefault="00D8437F" w:rsidP="00D8437F">
      <w:pPr>
        <w:pStyle w:val="CommentText"/>
        <w:bidi w:val="0"/>
        <w:ind w:firstLine="0"/>
      </w:pPr>
    </w:p>
    <w:p w14:paraId="376027D5" w14:textId="77777777" w:rsidR="00D8437F" w:rsidRDefault="00D8437F" w:rsidP="00D8437F">
      <w:pPr>
        <w:pStyle w:val="CommentText"/>
        <w:bidi w:val="0"/>
        <w:ind w:firstLine="0"/>
      </w:pPr>
      <w:r>
        <w:t>Should the information for Bialer be provided in the footnote?</w:t>
      </w:r>
    </w:p>
  </w:comment>
  <w:comment w:id="275" w:author="Allison" w:date="2024-04-18T14:28:00Z" w:initials="A">
    <w:p w14:paraId="623EC300" w14:textId="244EF201" w:rsidR="001C7BC6" w:rsidRDefault="001C7BC6" w:rsidP="001C7BC6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Information about Kutner is missing in the footnote.</w:t>
      </w:r>
    </w:p>
  </w:comment>
  <w:comment w:id="321" w:author="Allison" w:date="2024-04-18T14:30:00Z" w:initials="A">
    <w:p w14:paraId="356230F4" w14:textId="77777777" w:rsidR="003A627A" w:rsidRDefault="003A627A" w:rsidP="003A627A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Information about Chovav is missing in the footnote.</w:t>
      </w:r>
    </w:p>
  </w:comment>
  <w:comment w:id="531" w:author="Allison" w:date="2024-04-21T11:02:00Z" w:initials="A">
    <w:p w14:paraId="4C17D5D5" w14:textId="77777777" w:rsidR="00CB48D0" w:rsidRDefault="00CB48D0" w:rsidP="00CB48D0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Should this list be in alphabetical order? Is there some other logic to the order?</w:t>
      </w:r>
    </w:p>
  </w:comment>
  <w:comment w:id="636" w:author="Allison" w:date="2024-04-21T11:58:00Z" w:initials="A">
    <w:p w14:paraId="7B11CAF1" w14:textId="77777777" w:rsidR="00D8437F" w:rsidRDefault="00D8437F" w:rsidP="00D8437F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Is this the year it was first published?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99C509" w15:done="0"/>
  <w15:commentEx w15:paraId="014A99DB" w15:done="0"/>
  <w15:commentEx w15:paraId="322FAE49" w15:done="0"/>
  <w15:commentEx w15:paraId="2972C392" w15:done="0"/>
  <w15:commentEx w15:paraId="376027D5" w15:done="0"/>
  <w15:commentEx w15:paraId="623EC300" w15:done="0"/>
  <w15:commentEx w15:paraId="356230F4" w15:done="0"/>
  <w15:commentEx w15:paraId="4C17D5D5" w15:done="0"/>
  <w15:commentEx w15:paraId="7B11CA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30D6A5" w16cex:dateUtc="2024-04-21T07:23:00Z"/>
  <w16cex:commentExtensible w16cex:durableId="7EB1DD78" w16cex:dateUtc="2024-04-21T07:21:00Z"/>
  <w16cex:commentExtensible w16cex:durableId="7C7DA465" w16cex:dateUtc="2024-04-21T07:53:00Z"/>
  <w16cex:commentExtensible w16cex:durableId="231C8679" w16cex:dateUtc="2024-04-18T08:59:00Z"/>
  <w16cex:commentExtensible w16cex:durableId="5989C464" w16cex:dateUtc="2024-04-21T08:59:00Z"/>
  <w16cex:commentExtensible w16cex:durableId="4DF7FAD3" w16cex:dateUtc="2024-04-18T11:28:00Z"/>
  <w16cex:commentExtensible w16cex:durableId="6480F834" w16cex:dateUtc="2024-04-18T11:30:00Z"/>
  <w16cex:commentExtensible w16cex:durableId="78607265" w16cex:dateUtc="2024-04-21T08:02:00Z"/>
  <w16cex:commentExtensible w16cex:durableId="67067AE2" w16cex:dateUtc="2024-04-21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9C509" w16cid:durableId="0D30D6A5"/>
  <w16cid:commentId w16cid:paraId="014A99DB" w16cid:durableId="7EB1DD78"/>
  <w16cid:commentId w16cid:paraId="322FAE49" w16cid:durableId="7C7DA465"/>
  <w16cid:commentId w16cid:paraId="2972C392" w16cid:durableId="231C8679"/>
  <w16cid:commentId w16cid:paraId="376027D5" w16cid:durableId="5989C464"/>
  <w16cid:commentId w16cid:paraId="623EC300" w16cid:durableId="4DF7FAD3"/>
  <w16cid:commentId w16cid:paraId="356230F4" w16cid:durableId="6480F834"/>
  <w16cid:commentId w16cid:paraId="4C17D5D5" w16cid:durableId="78607265"/>
  <w16cid:commentId w16cid:paraId="7B11CAF1" w16cid:durableId="67067A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AA06" w14:textId="77777777" w:rsidR="00020560" w:rsidRDefault="00020560" w:rsidP="00221D86">
      <w:r>
        <w:separator/>
      </w:r>
    </w:p>
  </w:endnote>
  <w:endnote w:type="continuationSeparator" w:id="0">
    <w:p w14:paraId="0497E54D" w14:textId="77777777" w:rsidR="00020560" w:rsidRDefault="00020560" w:rsidP="002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8758139"/>
      <w:docPartObj>
        <w:docPartGallery w:val="Page Numbers (Bottom of Page)"/>
        <w:docPartUnique/>
      </w:docPartObj>
    </w:sdtPr>
    <w:sdtContent>
      <w:p w14:paraId="713761AD" w14:textId="77777777" w:rsidR="000215FF" w:rsidRDefault="00130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07F">
          <w:rPr>
            <w:noProof/>
            <w:rtl/>
          </w:rPr>
          <w:t>1</w:t>
        </w:r>
        <w:r w:rsidR="0004407F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74AB124B" w14:textId="77777777" w:rsidR="000215FF" w:rsidRDefault="0002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2978" w14:textId="77777777" w:rsidR="00020560" w:rsidRDefault="00020560" w:rsidP="00221D86">
      <w:r>
        <w:separator/>
      </w:r>
    </w:p>
  </w:footnote>
  <w:footnote w:type="continuationSeparator" w:id="0">
    <w:p w14:paraId="1EC07419" w14:textId="77777777" w:rsidR="00020560" w:rsidRDefault="00020560" w:rsidP="00221D86">
      <w:r>
        <w:continuationSeparator/>
      </w:r>
    </w:p>
  </w:footnote>
  <w:footnote w:id="1">
    <w:p w14:paraId="6226993A" w14:textId="6C1FC429" w:rsidR="00ED4050" w:rsidRPr="0087274A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27" w:author="Allison" w:date="2024-04-18T12:01:00Z">
          <w:pPr>
            <w:pStyle w:val="SusanFootnote"/>
            <w:bidi w:val="0"/>
          </w:pPr>
        </w:pPrChange>
      </w:pPr>
      <w:r w:rsidRPr="0087274A">
        <w:rPr>
          <w:rStyle w:val="FootnoteReference"/>
          <w:rFonts w:asciiTheme="majorBidi" w:hAnsiTheme="majorBidi" w:cstheme="majorBidi"/>
        </w:rPr>
        <w:footnoteRef/>
      </w:r>
      <w:r w:rsidRPr="0087274A">
        <w:rPr>
          <w:rFonts w:asciiTheme="majorBidi" w:hAnsiTheme="majorBidi" w:cstheme="majorBidi"/>
        </w:rPr>
        <w:t xml:space="preserve"> Ashkenaz is defined as the area where German Jews lived or where their customs were practiced</w:t>
      </w:r>
      <w:ins w:id="28" w:author="Allison" w:date="2024-04-18T11:34:00Z">
        <w:r w:rsidR="001139DB">
          <w:rPr>
            <w:rFonts w:asciiTheme="majorBidi" w:hAnsiTheme="majorBidi" w:cstheme="majorBidi"/>
          </w:rPr>
          <w:t>. It</w:t>
        </w:r>
      </w:ins>
      <w:del w:id="29" w:author="Allison" w:date="2024-04-18T11:34:00Z">
        <w:r w:rsidRPr="0087274A" w:rsidDel="001139DB">
          <w:rPr>
            <w:rFonts w:asciiTheme="majorBidi" w:hAnsiTheme="majorBidi" w:cstheme="majorBidi"/>
          </w:rPr>
          <w:delText>,</w:delText>
        </w:r>
      </w:del>
      <w:r w:rsidRPr="0087274A">
        <w:rPr>
          <w:rFonts w:asciiTheme="majorBidi" w:hAnsiTheme="majorBidi" w:cstheme="majorBidi"/>
        </w:rPr>
        <w:t xml:space="preserve"> </w:t>
      </w:r>
      <w:del w:id="30" w:author="Allison" w:date="2024-04-18T11:34:00Z">
        <w:r w:rsidR="00B26390" w:rsidDel="001139DB">
          <w:rPr>
            <w:rFonts w:asciiTheme="majorBidi" w:hAnsiTheme="majorBidi" w:cstheme="majorBidi"/>
          </w:rPr>
          <w:delText>and</w:delText>
        </w:r>
        <w:r w:rsidR="00B26390" w:rsidRPr="0087274A" w:rsidDel="001139DB">
          <w:rPr>
            <w:rFonts w:asciiTheme="majorBidi" w:hAnsiTheme="majorBidi" w:cstheme="majorBidi"/>
          </w:rPr>
          <w:delText xml:space="preserve"> </w:delText>
        </w:r>
      </w:del>
      <w:r w:rsidRPr="0087274A">
        <w:rPr>
          <w:rFonts w:asciiTheme="majorBidi" w:hAnsiTheme="majorBidi" w:cstheme="majorBidi"/>
        </w:rPr>
        <w:t>included Alsace, Bohemia, Austria</w:t>
      </w:r>
      <w:ins w:id="31" w:author="Allison" w:date="2024-04-18T11:34:00Z">
        <w:r w:rsidR="001139DB">
          <w:rPr>
            <w:rFonts w:asciiTheme="majorBidi" w:hAnsiTheme="majorBidi" w:cstheme="majorBidi"/>
          </w:rPr>
          <w:t>,</w:t>
        </w:r>
      </w:ins>
      <w:r w:rsidRPr="0087274A">
        <w:rPr>
          <w:rFonts w:asciiTheme="majorBidi" w:hAnsiTheme="majorBidi" w:cstheme="majorBidi"/>
        </w:rPr>
        <w:t xml:space="preserve"> and Northern Italy. </w:t>
      </w:r>
      <w:del w:id="32" w:author="Allison" w:date="2024-04-18T11:27:00Z">
        <w:r w:rsidRPr="0087274A" w:rsidDel="001139DB">
          <w:rPr>
            <w:rFonts w:asciiTheme="majorBidi" w:hAnsiTheme="majorBidi" w:cstheme="majorBidi"/>
          </w:rPr>
          <w:delText xml:space="preserve"> </w:delText>
        </w:r>
      </w:del>
      <w:r w:rsidRPr="0087274A">
        <w:rPr>
          <w:rFonts w:asciiTheme="majorBidi" w:hAnsiTheme="majorBidi" w:cstheme="majorBidi"/>
        </w:rPr>
        <w:t xml:space="preserve">See Elisheva Baumgarten, </w:t>
      </w:r>
      <w:r w:rsidRPr="001139DB">
        <w:rPr>
          <w:rFonts w:asciiTheme="majorBidi" w:hAnsiTheme="majorBidi" w:cstheme="majorBidi"/>
          <w:i/>
          <w:iCs/>
          <w:rPrChange w:id="33" w:author="Allison" w:date="2024-04-18T11:27:00Z">
            <w:rPr>
              <w:rFonts w:asciiTheme="majorBidi" w:hAnsiTheme="majorBidi" w:cstheme="majorBidi"/>
            </w:rPr>
          </w:rPrChange>
        </w:rPr>
        <w:t>Mothers</w:t>
      </w:r>
      <w:r w:rsidRPr="0087274A">
        <w:rPr>
          <w:rFonts w:asciiTheme="majorBidi" w:hAnsiTheme="majorBidi" w:cstheme="majorBidi"/>
        </w:rPr>
        <w:t xml:space="preserve"> </w:t>
      </w:r>
      <w:r w:rsidRPr="0087274A">
        <w:rPr>
          <w:rFonts w:asciiTheme="majorBidi" w:hAnsiTheme="majorBidi" w:cstheme="majorBidi"/>
          <w:i/>
          <w:iCs/>
        </w:rPr>
        <w:t>and Children</w:t>
      </w:r>
      <w:del w:id="34" w:author="Allison" w:date="2024-04-18T11:27:00Z">
        <w:r w:rsidRPr="0087274A" w:rsidDel="001139DB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87274A">
        <w:rPr>
          <w:rFonts w:asciiTheme="majorBidi" w:hAnsiTheme="majorBidi" w:cstheme="majorBidi"/>
          <w:i/>
          <w:iCs/>
        </w:rPr>
        <w:t>: Jewish Family Life in Medieval Europe</w:t>
      </w:r>
      <w:r w:rsidRPr="0087274A">
        <w:rPr>
          <w:rFonts w:asciiTheme="majorBidi" w:hAnsiTheme="majorBidi" w:cstheme="majorBidi"/>
        </w:rPr>
        <w:t xml:space="preserve"> (</w:t>
      </w:r>
      <w:r w:rsidR="00795535" w:rsidRPr="0087274A">
        <w:rPr>
          <w:rFonts w:asciiTheme="majorBidi" w:hAnsiTheme="majorBidi" w:cstheme="majorBidi"/>
        </w:rPr>
        <w:t>Princeton: Princeton</w:t>
      </w:r>
      <w:r w:rsidRPr="0087274A">
        <w:rPr>
          <w:rFonts w:asciiTheme="majorBidi" w:hAnsiTheme="majorBidi" w:cstheme="majorBidi"/>
        </w:rPr>
        <w:t xml:space="preserve"> University Press, 2004), 20.</w:t>
      </w:r>
    </w:p>
  </w:footnote>
  <w:footnote w:id="2">
    <w:p w14:paraId="7DD138A2" w14:textId="094FAD9E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38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The earliest research was done by the Chief Rabbi of Israel, Isaac HaLevy Herzog, </w:t>
      </w:r>
      <w:ins w:id="39" w:author="Allison" w:date="2024-04-18T12:15:00Z">
        <w:r w:rsidR="004A2580" w:rsidRPr="004A2580">
          <w:rPr>
            <w:rFonts w:asciiTheme="majorBidi" w:hAnsiTheme="majorBidi" w:cstheme="majorBidi"/>
            <w:highlight w:val="yellow"/>
            <w:rPrChange w:id="40" w:author="Allison" w:date="2024-04-18T12:15:00Z">
              <w:rPr>
                <w:rFonts w:asciiTheme="majorBidi" w:hAnsiTheme="majorBidi" w:cstheme="majorBidi"/>
              </w:rPr>
            </w:rPrChange>
          </w:rPr>
          <w:t>“Transliterated Title”</w:t>
        </w:r>
        <w:r w:rsidR="004A2580">
          <w:rPr>
            <w:rFonts w:asciiTheme="majorBidi" w:hAnsiTheme="majorBidi" w:cstheme="majorBidi"/>
          </w:rPr>
          <w:t xml:space="preserve"> </w:t>
        </w:r>
      </w:ins>
      <w:ins w:id="41" w:author="Allison" w:date="2024-04-18T11:37:00Z">
        <w:r w:rsidR="001139DB">
          <w:rPr>
            <w:rFonts w:asciiTheme="majorBidi" w:hAnsiTheme="majorBidi" w:cstheme="majorBidi"/>
          </w:rPr>
          <w:t>[</w:t>
        </w:r>
      </w:ins>
      <w:del w:id="42" w:author="Allison" w:date="2024-04-18T11:35:00Z">
        <w:r w:rsidRPr="00C557A7" w:rsidDel="001139DB">
          <w:rPr>
            <w:rFonts w:asciiTheme="majorBidi" w:hAnsiTheme="majorBidi" w:cstheme="majorBidi"/>
          </w:rPr>
          <w:delText>"</w:delText>
        </w:r>
      </w:del>
      <w:ins w:id="43" w:author="Allison" w:date="2024-04-18T11:35:00Z">
        <w:r w:rsidR="001139DB">
          <w:rPr>
            <w:rFonts w:asciiTheme="majorBidi" w:hAnsiTheme="majorBidi" w:cstheme="majorBidi"/>
          </w:rPr>
          <w:t>“</w:t>
        </w:r>
      </w:ins>
      <w:r w:rsidRPr="00C557A7">
        <w:rPr>
          <w:rFonts w:asciiTheme="majorBidi" w:hAnsiTheme="majorBidi" w:cstheme="majorBidi"/>
        </w:rPr>
        <w:t>The Form of the Menorah in the Arch of Titus</w:t>
      </w:r>
      <w:del w:id="44" w:author="Allison" w:date="2024-04-18T11:36:00Z">
        <w:r w:rsidRPr="00C557A7" w:rsidDel="001139DB">
          <w:rPr>
            <w:rFonts w:asciiTheme="majorBidi" w:hAnsiTheme="majorBidi" w:cstheme="majorBidi"/>
          </w:rPr>
          <w:delText xml:space="preserve">," </w:delText>
        </w:r>
      </w:del>
      <w:ins w:id="45" w:author="Allison" w:date="2024-04-18T11:36:00Z">
        <w:r w:rsidR="001139DB" w:rsidRPr="00C557A7">
          <w:rPr>
            <w:rFonts w:asciiTheme="majorBidi" w:hAnsiTheme="majorBidi" w:cstheme="majorBidi"/>
          </w:rPr>
          <w:t>,</w:t>
        </w:r>
        <w:r w:rsidR="001139DB">
          <w:rPr>
            <w:rFonts w:asciiTheme="majorBidi" w:hAnsiTheme="majorBidi" w:cstheme="majorBidi"/>
          </w:rPr>
          <w:t>”</w:t>
        </w:r>
      </w:ins>
      <w:ins w:id="46" w:author="Allison" w:date="2024-04-18T11:37:00Z">
        <w:r w:rsidR="001139DB">
          <w:rPr>
            <w:rFonts w:asciiTheme="majorBidi" w:hAnsiTheme="majorBidi" w:cstheme="majorBidi"/>
          </w:rPr>
          <w:t>]</w:t>
        </w:r>
      </w:ins>
      <w:ins w:id="47" w:author="Allison" w:date="2024-04-18T11:38:00Z">
        <w:r w:rsidR="001139DB">
          <w:rPr>
            <w:rFonts w:asciiTheme="majorBidi" w:hAnsiTheme="majorBidi" w:cstheme="majorBidi"/>
          </w:rPr>
          <w:t>,</w:t>
        </w:r>
      </w:ins>
      <w:ins w:id="48" w:author="Allison" w:date="2024-04-18T11:36:00Z">
        <w:r w:rsidR="001139DB" w:rsidRPr="00C557A7">
          <w:rPr>
            <w:rFonts w:asciiTheme="majorBidi" w:hAnsiTheme="majorBidi" w:cstheme="majorBidi"/>
          </w:rPr>
          <w:t xml:space="preserve"> </w:t>
        </w:r>
      </w:ins>
      <w:del w:id="49" w:author="Allison" w:date="2024-04-18T11:37:00Z">
        <w:r w:rsidRPr="00C557A7" w:rsidDel="001139DB">
          <w:rPr>
            <w:rFonts w:asciiTheme="majorBidi" w:hAnsiTheme="majorBidi" w:cstheme="majorBidi"/>
          </w:rPr>
          <w:delText xml:space="preserve">(Hebrew) </w:delText>
        </w:r>
      </w:del>
      <w:r w:rsidRPr="00C557A7">
        <w:rPr>
          <w:rFonts w:asciiTheme="majorBidi" w:hAnsiTheme="majorBidi" w:cstheme="majorBidi"/>
        </w:rPr>
        <w:t xml:space="preserve">in </w:t>
      </w:r>
      <w:r w:rsidRPr="00C557A7">
        <w:rPr>
          <w:rFonts w:asciiTheme="majorBidi" w:hAnsiTheme="majorBidi" w:cstheme="majorBidi"/>
          <w:i/>
          <w:iCs/>
        </w:rPr>
        <w:t xml:space="preserve">Scritti in </w:t>
      </w:r>
      <w:del w:id="50" w:author="Allison" w:date="2024-04-18T11:38:00Z">
        <w:r w:rsidRPr="00C557A7" w:rsidDel="001139DB">
          <w:rPr>
            <w:rFonts w:asciiTheme="majorBidi" w:hAnsiTheme="majorBidi" w:cstheme="majorBidi"/>
            <w:i/>
            <w:iCs/>
          </w:rPr>
          <w:delText xml:space="preserve">memoria </w:delText>
        </w:r>
      </w:del>
      <w:ins w:id="51" w:author="Allison" w:date="2024-04-18T11:38:00Z">
        <w:r w:rsidR="001139DB">
          <w:rPr>
            <w:rFonts w:asciiTheme="majorBidi" w:hAnsiTheme="majorBidi" w:cstheme="majorBidi"/>
            <w:i/>
            <w:iCs/>
          </w:rPr>
          <w:t>M</w:t>
        </w:r>
        <w:r w:rsidR="001139DB" w:rsidRPr="00C557A7">
          <w:rPr>
            <w:rFonts w:asciiTheme="majorBidi" w:hAnsiTheme="majorBidi" w:cstheme="majorBidi"/>
            <w:i/>
            <w:iCs/>
          </w:rPr>
          <w:t xml:space="preserve">emoria </w:t>
        </w:r>
      </w:ins>
      <w:r w:rsidRPr="00C557A7">
        <w:rPr>
          <w:rFonts w:asciiTheme="majorBidi" w:hAnsiTheme="majorBidi" w:cstheme="majorBidi"/>
          <w:i/>
          <w:iCs/>
        </w:rPr>
        <w:t>di Sally Mayer (1875-1953)</w:t>
      </w:r>
      <w:ins w:id="52" w:author="Allison" w:date="2024-04-18T11:39:00Z">
        <w:r w:rsidR="001139DB">
          <w:rPr>
            <w:rFonts w:asciiTheme="majorBidi" w:hAnsiTheme="majorBidi" w:cstheme="majorBidi"/>
            <w:i/>
            <w:iCs/>
          </w:rPr>
          <w:t>:</w:t>
        </w:r>
      </w:ins>
      <w:del w:id="53" w:author="Allison" w:date="2024-04-18T11:39:00Z">
        <w:r w:rsidRPr="00C557A7" w:rsidDel="001139DB">
          <w:rPr>
            <w:rFonts w:asciiTheme="majorBidi" w:hAnsiTheme="majorBidi" w:cstheme="majorBidi"/>
            <w:i/>
            <w:iCs/>
          </w:rPr>
          <w:delText>;</w:delText>
        </w:r>
      </w:del>
      <w:r w:rsidRPr="00C557A7">
        <w:rPr>
          <w:rFonts w:asciiTheme="majorBidi" w:hAnsiTheme="majorBidi" w:cstheme="majorBidi"/>
          <w:i/>
          <w:iCs/>
        </w:rPr>
        <w:t xml:space="preserve"> </w:t>
      </w:r>
      <w:del w:id="54" w:author="Allison" w:date="2024-04-18T11:39:00Z">
        <w:r w:rsidRPr="00C557A7" w:rsidDel="001139DB">
          <w:rPr>
            <w:rFonts w:asciiTheme="majorBidi" w:hAnsiTheme="majorBidi" w:cstheme="majorBidi"/>
            <w:i/>
            <w:iCs/>
          </w:rPr>
          <w:delText xml:space="preserve">saggi </w:delText>
        </w:r>
      </w:del>
      <w:ins w:id="55" w:author="Allison" w:date="2024-04-18T11:39:00Z">
        <w:r w:rsidR="001139DB">
          <w:rPr>
            <w:rFonts w:asciiTheme="majorBidi" w:hAnsiTheme="majorBidi" w:cstheme="majorBidi"/>
            <w:i/>
            <w:iCs/>
          </w:rPr>
          <w:t>S</w:t>
        </w:r>
        <w:r w:rsidR="001139DB" w:rsidRPr="00C557A7">
          <w:rPr>
            <w:rFonts w:asciiTheme="majorBidi" w:hAnsiTheme="majorBidi" w:cstheme="majorBidi"/>
            <w:i/>
            <w:iCs/>
          </w:rPr>
          <w:t xml:space="preserve">aggi </w:t>
        </w:r>
      </w:ins>
      <w:r w:rsidRPr="00C557A7">
        <w:rPr>
          <w:rFonts w:asciiTheme="majorBidi" w:hAnsiTheme="majorBidi" w:cstheme="majorBidi"/>
          <w:i/>
          <w:iCs/>
        </w:rPr>
        <w:t>sull’</w:t>
      </w:r>
      <w:ins w:id="56" w:author="Allison" w:date="2024-04-18T11:39:00Z">
        <w:r w:rsidR="001139DB">
          <w:rPr>
            <w:rFonts w:asciiTheme="majorBidi" w:hAnsiTheme="majorBidi" w:cstheme="majorBidi"/>
            <w:i/>
            <w:iCs/>
          </w:rPr>
          <w:t>E</w:t>
        </w:r>
      </w:ins>
      <w:del w:id="57" w:author="Allison" w:date="2024-04-18T11:39:00Z">
        <w:r w:rsidRPr="00C557A7" w:rsidDel="001139DB">
          <w:rPr>
            <w:rFonts w:asciiTheme="majorBidi" w:hAnsiTheme="majorBidi" w:cstheme="majorBidi"/>
            <w:i/>
            <w:iCs/>
          </w:rPr>
          <w:delText>e</w:delText>
        </w:r>
      </w:del>
      <w:r w:rsidRPr="00C557A7">
        <w:rPr>
          <w:rFonts w:asciiTheme="majorBidi" w:hAnsiTheme="majorBidi" w:cstheme="majorBidi"/>
          <w:i/>
          <w:iCs/>
        </w:rPr>
        <w:t xml:space="preserve">braismo </w:t>
      </w:r>
      <w:ins w:id="58" w:author="Allison" w:date="2024-04-18T11:39:00Z">
        <w:r w:rsidR="001139DB">
          <w:rPr>
            <w:rFonts w:asciiTheme="majorBidi" w:hAnsiTheme="majorBidi" w:cstheme="majorBidi"/>
            <w:i/>
            <w:iCs/>
          </w:rPr>
          <w:t>I</w:t>
        </w:r>
      </w:ins>
      <w:del w:id="59" w:author="Allison" w:date="2024-04-18T11:39:00Z">
        <w:r w:rsidRPr="00C557A7" w:rsidDel="001139DB">
          <w:rPr>
            <w:rFonts w:asciiTheme="majorBidi" w:hAnsiTheme="majorBidi" w:cstheme="majorBidi"/>
            <w:i/>
            <w:iCs/>
          </w:rPr>
          <w:delText>i</w:delText>
        </w:r>
      </w:del>
      <w:r w:rsidRPr="00C557A7">
        <w:rPr>
          <w:rFonts w:asciiTheme="majorBidi" w:hAnsiTheme="majorBidi" w:cstheme="majorBidi"/>
          <w:i/>
          <w:iCs/>
        </w:rPr>
        <w:t>taliano</w:t>
      </w:r>
      <w:ins w:id="60" w:author="Allison" w:date="2024-04-18T11:42:00Z">
        <w:r w:rsidR="001139DB">
          <w:rPr>
            <w:rFonts w:asciiTheme="majorBidi" w:hAnsiTheme="majorBidi" w:cstheme="majorBidi"/>
          </w:rPr>
          <w:t xml:space="preserve"> [</w:t>
        </w:r>
        <w:r w:rsidR="001139DB" w:rsidRPr="001139DB">
          <w:rPr>
            <w:rFonts w:asciiTheme="majorBidi" w:hAnsiTheme="majorBidi" w:cstheme="majorBidi"/>
            <w:i/>
            <w:iCs/>
            <w:rPrChange w:id="61" w:author="Allison" w:date="2024-04-18T11:42:00Z">
              <w:rPr>
                <w:rFonts w:asciiTheme="majorBidi" w:hAnsiTheme="majorBidi" w:cstheme="majorBidi"/>
              </w:rPr>
            </w:rPrChange>
          </w:rPr>
          <w:t>Writings in Memory of Sally Mayer (1875-1953): Essays on Italian Jewry</w:t>
        </w:r>
        <w:r w:rsidR="001139DB">
          <w:rPr>
            <w:rFonts w:asciiTheme="majorBidi" w:hAnsiTheme="majorBidi" w:cstheme="majorBidi"/>
          </w:rPr>
          <w:t>]</w:t>
        </w:r>
      </w:ins>
      <w:ins w:id="62" w:author="Allison" w:date="2024-04-18T11:43:00Z">
        <w:r w:rsidR="001139DB">
          <w:rPr>
            <w:rFonts w:asciiTheme="majorBidi" w:hAnsiTheme="majorBidi" w:cstheme="majorBidi"/>
          </w:rPr>
          <w:t>,</w:t>
        </w:r>
      </w:ins>
      <w:del w:id="63" w:author="Allison" w:date="2024-04-18T11:42:00Z">
        <w:r w:rsidRPr="00C557A7" w:rsidDel="001139DB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ed. </w:t>
      </w:r>
      <w:del w:id="64" w:author="Allison" w:date="2024-04-18T11:39:00Z">
        <w:r w:rsidRPr="00C557A7" w:rsidDel="001139DB">
          <w:rPr>
            <w:rFonts w:asciiTheme="majorBidi" w:hAnsiTheme="majorBidi" w:cstheme="majorBidi"/>
          </w:rPr>
          <w:delText xml:space="preserve"> </w:delText>
        </w:r>
      </w:del>
      <w:r w:rsidR="005E6829" w:rsidRPr="00C557A7">
        <w:rPr>
          <w:rFonts w:asciiTheme="majorBidi" w:hAnsiTheme="majorBidi" w:cstheme="majorBidi"/>
        </w:rPr>
        <w:t>Shlomo</w:t>
      </w:r>
      <w:r w:rsidRPr="00C557A7">
        <w:rPr>
          <w:rFonts w:asciiTheme="majorBidi" w:hAnsiTheme="majorBidi" w:cstheme="majorBidi"/>
        </w:rPr>
        <w:t xml:space="preserve"> Umberto Nahon</w:t>
      </w:r>
      <w:del w:id="65" w:author="Allison" w:date="2024-04-18T11:43:00Z">
        <w:r w:rsidRPr="00C557A7" w:rsidDel="001139DB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(Jerusalem: Fondazione Sally Mayer, Scuola Superiore di Studi Ebraici, Milano, 1956)</w:t>
      </w:r>
      <w:ins w:id="66" w:author="Allison" w:date="2024-04-18T11:35:00Z">
        <w:r w:rsidR="001139DB">
          <w:rPr>
            <w:rFonts w:asciiTheme="majorBidi" w:hAnsiTheme="majorBidi" w:cstheme="majorBidi"/>
          </w:rPr>
          <w:t>.</w:t>
        </w:r>
      </w:ins>
      <w:r w:rsidR="00A6280F">
        <w:rPr>
          <w:rFonts w:asciiTheme="majorBidi" w:hAnsiTheme="majorBidi" w:cstheme="majorBidi"/>
        </w:rPr>
        <w:t xml:space="preserve"> </w:t>
      </w:r>
      <w:r w:rsidR="00A6280F" w:rsidRPr="00A6280F">
        <w:rPr>
          <w:rFonts w:asciiTheme="majorBidi" w:hAnsiTheme="majorBidi" w:cstheme="majorBidi"/>
          <w:highlight w:val="yellow"/>
        </w:rPr>
        <w:t>page numbers of chapter</w:t>
      </w:r>
      <w:r w:rsidR="007509CC">
        <w:rPr>
          <w:rFonts w:asciiTheme="majorBidi" w:hAnsiTheme="majorBidi" w:cstheme="majorBidi"/>
        </w:rPr>
        <w:t>.</w:t>
      </w:r>
      <w:del w:id="67" w:author="Allison" w:date="2024-04-18T11:35:00Z">
        <w:r w:rsidRPr="00C557A7" w:rsidDel="001139DB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See also, for example, Leon Yarden</w:t>
      </w:r>
      <w:ins w:id="68" w:author="Allison" w:date="2024-04-18T11:43:00Z">
        <w:r w:rsidR="001139DB">
          <w:rPr>
            <w:rFonts w:asciiTheme="majorBidi" w:hAnsiTheme="majorBidi" w:cstheme="majorBidi"/>
          </w:rPr>
          <w:t>,</w:t>
        </w:r>
      </w:ins>
      <w:r w:rsidRPr="00C557A7">
        <w:rPr>
          <w:rFonts w:asciiTheme="majorBidi" w:hAnsiTheme="majorBidi" w:cstheme="majorBidi"/>
          <w:i/>
          <w:iCs/>
        </w:rPr>
        <w:t xml:space="preserve"> The Tree of Light</w:t>
      </w:r>
      <w:ins w:id="69" w:author="Allison" w:date="2024-04-18T11:44:00Z">
        <w:r w:rsidR="001139DB">
          <w:rPr>
            <w:rFonts w:asciiTheme="majorBidi" w:hAnsiTheme="majorBidi" w:cstheme="majorBidi"/>
            <w:i/>
            <w:iCs/>
          </w:rPr>
          <w:t>:</w:t>
        </w:r>
      </w:ins>
      <w:r w:rsidRPr="00C557A7">
        <w:rPr>
          <w:rFonts w:asciiTheme="majorBidi" w:hAnsiTheme="majorBidi" w:cstheme="majorBidi"/>
          <w:i/>
          <w:iCs/>
        </w:rPr>
        <w:t xml:space="preserve"> A Study of the Menorah</w:t>
      </w:r>
      <w:ins w:id="70" w:author="Allison" w:date="2024-04-18T11:44:00Z">
        <w:r w:rsidR="001139DB">
          <w:rPr>
            <w:rFonts w:asciiTheme="majorBidi" w:hAnsiTheme="majorBidi" w:cstheme="majorBidi"/>
            <w:i/>
            <w:iCs/>
          </w:rPr>
          <w:t>,</w:t>
        </w:r>
      </w:ins>
      <w:r w:rsidRPr="00C557A7">
        <w:rPr>
          <w:rFonts w:asciiTheme="majorBidi" w:hAnsiTheme="majorBidi" w:cstheme="majorBidi"/>
          <w:i/>
          <w:iCs/>
        </w:rPr>
        <w:t xml:space="preserve"> </w:t>
      </w:r>
      <w:del w:id="71" w:author="Allison" w:date="2024-04-18T11:44:00Z">
        <w:r w:rsidRPr="00C557A7" w:rsidDel="001139DB">
          <w:rPr>
            <w:rFonts w:asciiTheme="majorBidi" w:hAnsiTheme="majorBidi" w:cstheme="majorBidi"/>
            <w:i/>
            <w:iCs/>
          </w:rPr>
          <w:delText>T</w:delText>
        </w:r>
      </w:del>
      <w:ins w:id="72" w:author="Allison" w:date="2024-04-18T11:44:00Z">
        <w:r w:rsidR="001139DB">
          <w:rPr>
            <w:rFonts w:asciiTheme="majorBidi" w:hAnsiTheme="majorBidi" w:cstheme="majorBidi"/>
            <w:i/>
            <w:iCs/>
          </w:rPr>
          <w:t>t</w:t>
        </w:r>
      </w:ins>
      <w:r w:rsidRPr="00C557A7">
        <w:rPr>
          <w:rFonts w:asciiTheme="majorBidi" w:hAnsiTheme="majorBidi" w:cstheme="majorBidi"/>
          <w:i/>
          <w:iCs/>
        </w:rPr>
        <w:t>he Seven-Branched Lampstand</w:t>
      </w:r>
      <w:del w:id="73" w:author="Allison" w:date="2024-04-18T11:44:00Z">
        <w:r w:rsidRPr="00C557A7" w:rsidDel="001139DB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(London: East and West Library, 1971). </w:t>
      </w:r>
      <w:r w:rsidR="00795535">
        <w:rPr>
          <w:rFonts w:asciiTheme="majorBidi" w:hAnsiTheme="majorBidi" w:cstheme="majorBidi"/>
        </w:rPr>
        <w:t xml:space="preserve">The most recent work is that of Steven Fine, </w:t>
      </w:r>
      <w:r w:rsidR="00795535" w:rsidRPr="00795535">
        <w:rPr>
          <w:rFonts w:asciiTheme="majorBidi" w:hAnsiTheme="majorBidi" w:cstheme="majorBidi"/>
          <w:i/>
          <w:iCs/>
        </w:rPr>
        <w:t xml:space="preserve">The Menorah </w:t>
      </w:r>
      <w:proofErr w:type="gramStart"/>
      <w:r w:rsidR="00795535" w:rsidRPr="00795535">
        <w:rPr>
          <w:rFonts w:asciiTheme="majorBidi" w:hAnsiTheme="majorBidi" w:cstheme="majorBidi"/>
          <w:i/>
          <w:iCs/>
        </w:rPr>
        <w:t>From</w:t>
      </w:r>
      <w:proofErr w:type="gramEnd"/>
      <w:r w:rsidR="00795535" w:rsidRPr="00795535">
        <w:rPr>
          <w:rFonts w:asciiTheme="majorBidi" w:hAnsiTheme="majorBidi" w:cstheme="majorBidi"/>
          <w:i/>
          <w:iCs/>
        </w:rPr>
        <w:t xml:space="preserve"> the Bible to Modern Israel</w:t>
      </w:r>
      <w:r w:rsidR="00795535">
        <w:rPr>
          <w:rFonts w:asciiTheme="majorBidi" w:hAnsiTheme="majorBidi" w:cstheme="majorBidi"/>
          <w:i/>
          <w:iCs/>
        </w:rPr>
        <w:t xml:space="preserve"> </w:t>
      </w:r>
      <w:r w:rsidR="00795535" w:rsidRPr="00795535">
        <w:rPr>
          <w:rFonts w:asciiTheme="majorBidi" w:hAnsiTheme="majorBidi" w:cstheme="majorBidi"/>
        </w:rPr>
        <w:t>(Cambridge: Harvard University Press, 2016).</w:t>
      </w:r>
    </w:p>
  </w:footnote>
  <w:footnote w:id="3">
    <w:p w14:paraId="5E7694A3" w14:textId="2B47C474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74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The first monograph was written by Mordechai Narkiss,</w:t>
      </w:r>
      <w:r w:rsidRPr="00C557A7">
        <w:rPr>
          <w:rFonts w:asciiTheme="majorBidi" w:hAnsiTheme="majorBidi" w:cstheme="majorBidi"/>
          <w:szCs w:val="29"/>
        </w:rPr>
        <w:t xml:space="preserve"> </w:t>
      </w:r>
      <w:r w:rsidRPr="00C557A7">
        <w:rPr>
          <w:rFonts w:asciiTheme="majorBidi" w:hAnsiTheme="majorBidi" w:cstheme="majorBidi"/>
          <w:i/>
          <w:iCs/>
        </w:rPr>
        <w:t>The Hanukkah Lamp </w:t>
      </w:r>
      <w:r w:rsidRPr="00C557A7">
        <w:rPr>
          <w:rFonts w:asciiTheme="majorBidi" w:hAnsiTheme="majorBidi" w:cstheme="majorBidi"/>
        </w:rPr>
        <w:t>(Jerusalem: Bnei Bezalel, 1939). One example of a recent publication is Susan Braunstein,</w:t>
      </w:r>
      <w:r w:rsidRPr="00C557A7">
        <w:rPr>
          <w:rFonts w:asciiTheme="majorBidi" w:hAnsiTheme="majorBidi" w:cstheme="majorBidi"/>
          <w:szCs w:val="29"/>
        </w:rPr>
        <w:t xml:space="preserve"> </w:t>
      </w:r>
      <w:r w:rsidRPr="00C557A7">
        <w:rPr>
          <w:rFonts w:asciiTheme="majorBidi" w:hAnsiTheme="majorBidi" w:cstheme="majorBidi"/>
          <w:i/>
          <w:iCs/>
          <w:szCs w:val="29"/>
        </w:rPr>
        <w:t>Five Centuries of Ha</w:t>
      </w:r>
      <w:del w:id="75" w:author="Allison" w:date="2024-04-18T11:48:00Z">
        <w:r w:rsidRPr="00C557A7" w:rsidDel="006268B9">
          <w:rPr>
            <w:rFonts w:asciiTheme="majorBidi" w:hAnsiTheme="majorBidi" w:cstheme="majorBidi"/>
            <w:i/>
            <w:iCs/>
            <w:szCs w:val="29"/>
          </w:rPr>
          <w:delText>n</w:delText>
        </w:r>
      </w:del>
      <w:r w:rsidRPr="00C557A7">
        <w:rPr>
          <w:rFonts w:asciiTheme="majorBidi" w:hAnsiTheme="majorBidi" w:cstheme="majorBidi"/>
          <w:i/>
          <w:iCs/>
          <w:szCs w:val="29"/>
        </w:rPr>
        <w:t>nuk</w:t>
      </w:r>
      <w:ins w:id="76" w:author="Allison" w:date="2024-04-18T11:48:00Z">
        <w:r w:rsidR="006268B9">
          <w:rPr>
            <w:rFonts w:asciiTheme="majorBidi" w:hAnsiTheme="majorBidi" w:cstheme="majorBidi"/>
            <w:i/>
            <w:iCs/>
            <w:szCs w:val="29"/>
          </w:rPr>
          <w:t>k</w:t>
        </w:r>
      </w:ins>
      <w:r w:rsidRPr="00C557A7">
        <w:rPr>
          <w:rFonts w:asciiTheme="majorBidi" w:hAnsiTheme="majorBidi" w:cstheme="majorBidi"/>
          <w:i/>
          <w:iCs/>
          <w:szCs w:val="29"/>
        </w:rPr>
        <w:t xml:space="preserve">ah Lamps </w:t>
      </w:r>
      <w:proofErr w:type="gramStart"/>
      <w:r w:rsidRPr="00C557A7">
        <w:rPr>
          <w:rFonts w:asciiTheme="majorBidi" w:hAnsiTheme="majorBidi" w:cstheme="majorBidi"/>
          <w:i/>
          <w:iCs/>
          <w:szCs w:val="29"/>
        </w:rPr>
        <w:t>From</w:t>
      </w:r>
      <w:proofErr w:type="gramEnd"/>
      <w:r w:rsidRPr="00C557A7">
        <w:rPr>
          <w:rFonts w:asciiTheme="majorBidi" w:hAnsiTheme="majorBidi" w:cstheme="majorBidi"/>
          <w:i/>
          <w:iCs/>
          <w:szCs w:val="29"/>
        </w:rPr>
        <w:t xml:space="preserve"> The </w:t>
      </w:r>
      <w:r w:rsidRPr="00C557A7">
        <w:rPr>
          <w:rStyle w:val="SusanFootnoteChar"/>
          <w:rFonts w:asciiTheme="majorBidi" w:eastAsia="Calibri" w:hAnsiTheme="majorBidi" w:cstheme="majorBidi"/>
          <w:i/>
          <w:iCs/>
        </w:rPr>
        <w:t>Jewish Museum</w:t>
      </w:r>
      <w:del w:id="77" w:author="Allison" w:date="2024-04-18T11:44:00Z">
        <w:r w:rsidRPr="00C557A7" w:rsidDel="001139DB">
          <w:rPr>
            <w:rStyle w:val="SusanFootnoteChar"/>
            <w:rFonts w:asciiTheme="majorBidi" w:eastAsia="Calibri" w:hAnsiTheme="majorBidi" w:cstheme="majorBidi"/>
            <w:i/>
            <w:iCs/>
          </w:rPr>
          <w:delText xml:space="preserve"> </w:delText>
        </w:r>
      </w:del>
      <w:r w:rsidRPr="00C557A7">
        <w:rPr>
          <w:rStyle w:val="SusanFootnoteChar"/>
          <w:rFonts w:asciiTheme="majorBidi" w:eastAsia="Calibri" w:hAnsiTheme="majorBidi" w:cstheme="majorBidi"/>
          <w:i/>
          <w:iCs/>
        </w:rPr>
        <w:t xml:space="preserve">: </w:t>
      </w:r>
      <w:del w:id="78" w:author="Allison" w:date="2024-04-18T11:45:00Z">
        <w:r w:rsidRPr="00C557A7" w:rsidDel="001139DB">
          <w:rPr>
            <w:rStyle w:val="SusanFootnoteChar"/>
            <w:rFonts w:asciiTheme="majorBidi" w:eastAsia="Calibri" w:hAnsiTheme="majorBidi" w:cstheme="majorBidi"/>
            <w:i/>
            <w:iCs/>
          </w:rPr>
          <w:delText xml:space="preserve">a </w:delText>
        </w:r>
      </w:del>
      <w:ins w:id="79" w:author="Allison" w:date="2024-04-18T11:45:00Z">
        <w:r w:rsidR="001139DB">
          <w:rPr>
            <w:rStyle w:val="SusanFootnoteChar"/>
            <w:rFonts w:asciiTheme="majorBidi" w:eastAsia="Calibri" w:hAnsiTheme="majorBidi" w:cstheme="majorBidi"/>
            <w:i/>
            <w:iCs/>
          </w:rPr>
          <w:t>A</w:t>
        </w:r>
        <w:r w:rsidR="001139DB" w:rsidRPr="00C557A7">
          <w:rPr>
            <w:rStyle w:val="SusanFootnoteChar"/>
            <w:rFonts w:asciiTheme="majorBidi" w:eastAsia="Calibri" w:hAnsiTheme="majorBidi" w:cstheme="majorBidi"/>
            <w:i/>
            <w:iCs/>
          </w:rPr>
          <w:t xml:space="preserve"> </w:t>
        </w:r>
      </w:ins>
      <w:r w:rsidRPr="00C557A7">
        <w:rPr>
          <w:rStyle w:val="SusanFootnoteChar"/>
          <w:rFonts w:asciiTheme="majorBidi" w:eastAsia="Calibri" w:hAnsiTheme="majorBidi" w:cstheme="majorBidi"/>
          <w:i/>
          <w:iCs/>
        </w:rPr>
        <w:t>Catalogue Raisonné </w:t>
      </w:r>
      <w:r w:rsidRPr="00C557A7">
        <w:rPr>
          <w:rStyle w:val="SusanFootnoteChar"/>
          <w:rFonts w:asciiTheme="majorBidi" w:eastAsia="Calibri" w:hAnsiTheme="majorBidi" w:cstheme="majorBidi"/>
        </w:rPr>
        <w:t>(</w:t>
      </w:r>
      <w:r w:rsidRPr="00C557A7">
        <w:rPr>
          <w:rFonts w:asciiTheme="majorBidi" w:hAnsiTheme="majorBidi" w:cstheme="majorBidi"/>
        </w:rPr>
        <w:t>New York</w:t>
      </w:r>
      <w:del w:id="80" w:author="Allison" w:date="2024-04-18T11:45:00Z">
        <w:r w:rsidRPr="00C557A7" w:rsidDel="001139DB">
          <w:rPr>
            <w:rFonts w:asciiTheme="majorBidi" w:hAnsiTheme="majorBidi" w:cstheme="majorBidi"/>
          </w:rPr>
          <w:delText xml:space="preserve"> </w:delText>
        </w:r>
      </w:del>
      <w:r w:rsidRPr="00C557A7">
        <w:rPr>
          <w:rFonts w:asciiTheme="majorBidi" w:hAnsiTheme="majorBidi" w:cstheme="majorBidi"/>
        </w:rPr>
        <w:t>: Jewish Museum</w:t>
      </w:r>
      <w:del w:id="81" w:author="Allison" w:date="2024-04-18T11:45:00Z">
        <w:r w:rsidRPr="00C557A7" w:rsidDel="001139DB">
          <w:rPr>
            <w:rFonts w:asciiTheme="majorBidi" w:hAnsiTheme="majorBidi" w:cstheme="majorBidi"/>
          </w:rPr>
          <w:delText xml:space="preserve"> </w:delText>
        </w:r>
      </w:del>
      <w:r w:rsidRPr="00C557A7">
        <w:rPr>
          <w:rFonts w:asciiTheme="majorBidi" w:hAnsiTheme="majorBidi" w:cstheme="majorBidi"/>
        </w:rPr>
        <w:t>; New Haven:</w:t>
      </w:r>
      <w:ins w:id="82" w:author="Allison" w:date="2024-04-18T11:45:00Z">
        <w:r w:rsidR="006268B9">
          <w:rPr>
            <w:rFonts w:asciiTheme="majorBidi" w:hAnsiTheme="majorBidi" w:cstheme="majorBidi"/>
          </w:rPr>
          <w:t xml:space="preserve"> </w:t>
        </w:r>
      </w:ins>
      <w:r w:rsidRPr="00C557A7">
        <w:rPr>
          <w:rFonts w:asciiTheme="majorBidi" w:hAnsiTheme="majorBidi" w:cstheme="majorBidi"/>
        </w:rPr>
        <w:t>Yale University Press, 2004)</w:t>
      </w:r>
      <w:ins w:id="83" w:author="Allison" w:date="2024-04-18T11:45:00Z">
        <w:r w:rsidR="006268B9">
          <w:rPr>
            <w:rFonts w:asciiTheme="majorBidi" w:hAnsiTheme="majorBidi" w:cstheme="majorBidi"/>
          </w:rPr>
          <w:t>.</w:t>
        </w:r>
      </w:ins>
    </w:p>
  </w:footnote>
  <w:footnote w:id="4">
    <w:p w14:paraId="06311FBD" w14:textId="2D5D2630" w:rsidR="00ED4050" w:rsidRPr="005E6829" w:rsidRDefault="00C557A7">
      <w:pPr>
        <w:pStyle w:val="SusanFootnote"/>
        <w:bidi w:val="0"/>
        <w:ind w:firstLine="270"/>
        <w:rPr>
          <w:rFonts w:asciiTheme="majorBidi" w:hAnsiTheme="majorBidi" w:cstheme="majorBidi"/>
          <w:color w:val="000000" w:themeColor="text1"/>
          <w:lang w:val="en-US"/>
        </w:rPr>
        <w:pPrChange w:id="96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del w:id="97" w:author="Allison" w:date="2024-04-18T14:29:00Z">
        <w:r w:rsidRPr="00C557A7" w:rsidDel="00B47B0E">
          <w:rPr>
            <w:rFonts w:asciiTheme="majorBidi" w:hAnsiTheme="majorBidi" w:cstheme="majorBidi"/>
          </w:rPr>
          <w:delText xml:space="preserve"> </w:delText>
        </w:r>
        <w:r w:rsidRPr="00C557A7" w:rsidDel="00B47B0E">
          <w:rPr>
            <w:rFonts w:asciiTheme="majorBidi" w:hAnsiTheme="majorBidi" w:cstheme="majorBidi"/>
            <w:color w:val="423736"/>
            <w:shd w:val="clear" w:color="auto" w:fill="FFFFFF"/>
          </w:rPr>
          <w:delText xml:space="preserve"> </w:delText>
        </w:r>
      </w:del>
      <w:ins w:id="98" w:author="Allison" w:date="2024-04-18T14:29:00Z">
        <w:r w:rsidR="00B47B0E">
          <w:rPr>
            <w:rFonts w:asciiTheme="majorBidi" w:hAnsiTheme="majorBidi" w:cstheme="majorBidi"/>
          </w:rPr>
          <w:t xml:space="preserve"> </w:t>
        </w:r>
      </w:ins>
      <w:r w:rsidRPr="005E68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G. </w:t>
      </w:r>
      <w:ins w:id="99" w:author="Allison" w:date="2024-04-21T11:58:00Z">
        <w:r w:rsidR="00D8437F">
          <w:rPr>
            <w:rFonts w:asciiTheme="majorBidi" w:hAnsiTheme="majorBidi" w:cstheme="majorBidi"/>
            <w:color w:val="000000" w:themeColor="text1"/>
            <w:shd w:val="clear" w:color="auto" w:fill="FFFFFF"/>
          </w:rPr>
          <w:t>Kressel</w:t>
        </w:r>
      </w:ins>
      <w:r w:rsidRPr="005E68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ins w:id="100" w:author="Allison" w:date="2024-04-18T12:11:00Z">
        <w:r w:rsidR="004A2580" w:rsidRPr="004A2580">
          <w:rPr>
            <w:rFonts w:asciiTheme="majorBidi" w:hAnsiTheme="majorBidi" w:cstheme="majorBidi"/>
            <w:i/>
            <w:iCs/>
            <w:color w:val="000000" w:themeColor="text1"/>
            <w:highlight w:val="yellow"/>
            <w:shd w:val="clear" w:color="auto" w:fill="FFFFFF"/>
            <w:rPrChange w:id="101" w:author="Allison" w:date="2024-04-18T12:11:00Z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</w:rPrChange>
          </w:rPr>
          <w:t>Transliterated Title</w:t>
        </w:r>
        <w:r w:rsidR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t xml:space="preserve"> </w:t>
        </w:r>
      </w:ins>
      <w:ins w:id="102" w:author="Allison" w:date="2024-04-18T12:07:00Z">
        <w:r w:rsidR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t>[</w:t>
        </w:r>
      </w:ins>
      <w:r w:rsidRPr="005E6829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Cyclopedia of </w:t>
      </w:r>
      <w:del w:id="103" w:author="Allison" w:date="2024-04-18T12:02:00Z">
        <w:r w:rsidRPr="005E6829" w:rsidDel="001858C5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delText xml:space="preserve">modern </w:delText>
        </w:r>
      </w:del>
      <w:ins w:id="104" w:author="Allison" w:date="2024-04-18T12:02:00Z">
        <w:r w:rsidR="001858C5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>M</w:t>
        </w:r>
        <w:r w:rsidR="001858C5" w:rsidRPr="005E6829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 xml:space="preserve">odern </w:t>
        </w:r>
      </w:ins>
      <w:r w:rsidRPr="005E6829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Hebrew </w:t>
      </w:r>
      <w:del w:id="105" w:author="Allison" w:date="2024-04-18T12:02:00Z">
        <w:r w:rsidRPr="005E6829" w:rsidDel="001858C5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delText>literature</w:delText>
        </w:r>
      </w:del>
      <w:ins w:id="106" w:author="Allison" w:date="2024-04-18T12:02:00Z">
        <w:r w:rsidR="001858C5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>L</w:t>
        </w:r>
        <w:r w:rsidR="001858C5" w:rsidRPr="005E6829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>iterature</w:t>
        </w:r>
      </w:ins>
      <w:ins w:id="107" w:author="Allison" w:date="2024-04-18T12:07:00Z">
        <w:r w:rsidR="004A2580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>]</w:t>
        </w:r>
      </w:ins>
      <w:ins w:id="108" w:author="Allison" w:date="2024-04-18T12:08:00Z">
        <w:r w:rsidR="004A2580">
          <w:rPr>
            <w:rFonts w:asciiTheme="majorBidi" w:hAnsiTheme="majorBidi" w:cstheme="majorBidi"/>
            <w:i/>
            <w:iCs/>
            <w:color w:val="000000" w:themeColor="text1"/>
            <w:shd w:val="clear" w:color="auto" w:fill="FFFFFF"/>
          </w:rPr>
          <w:t xml:space="preserve">, </w:t>
        </w:r>
        <w:r w:rsidR="004A2580" w:rsidRPr="004A2580">
          <w:rPr>
            <w:rFonts w:asciiTheme="majorBidi" w:hAnsiTheme="majorBidi" w:cstheme="majorBidi"/>
            <w:color w:val="000000" w:themeColor="text1"/>
            <w:shd w:val="clear" w:color="auto" w:fill="FFFFFF"/>
            <w:rPrChange w:id="109" w:author="Allison" w:date="2024-04-18T12:10:00Z">
              <w:rPr>
                <w:rFonts w:asciiTheme="majorBidi" w:hAnsiTheme="majorBidi" w:cstheme="majorBidi"/>
                <w:i/>
                <w:iCs/>
                <w:color w:val="000000" w:themeColor="text1"/>
                <w:shd w:val="clear" w:color="auto" w:fill="FFFFFF"/>
              </w:rPr>
            </w:rPrChange>
          </w:rPr>
          <w:t>vol. 1</w:t>
        </w:r>
      </w:ins>
      <w:ins w:id="110" w:author="Allison" w:date="2024-04-18T12:11:00Z">
        <w:r w:rsidR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t>,</w:t>
        </w:r>
      </w:ins>
      <w:del w:id="111" w:author="Allison" w:date="2024-04-18T12:02:00Z">
        <w:r w:rsidRPr="004A2580" w:rsidDel="001858C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Pr="005E68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(Merhavya</w:t>
      </w:r>
      <w:ins w:id="112" w:author="Allison" w:date="2024-04-18T12:02:00Z">
        <w:r w:rsidR="001858C5">
          <w:rPr>
            <w:rFonts w:asciiTheme="majorBidi" w:hAnsiTheme="majorBidi" w:cstheme="majorBidi"/>
            <w:color w:val="000000" w:themeColor="text1"/>
            <w:shd w:val="clear" w:color="auto" w:fill="FFFFFF"/>
          </w:rPr>
          <w:t>:</w:t>
        </w:r>
      </w:ins>
      <w:del w:id="113" w:author="Allison" w:date="2024-04-18T12:02:00Z">
        <w:r w:rsidRPr="005E6829" w:rsidDel="001858C5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>,</w:delText>
        </w:r>
      </w:del>
      <w:r w:rsidRPr="005E682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Sifriat HaPoalim, 1967)</w:t>
      </w:r>
      <w:del w:id="114" w:author="Allison" w:date="2024-04-18T12:08:00Z">
        <w:r w:rsidRPr="005E6829" w:rsidDel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vol 1</w:delText>
        </w:r>
      </w:del>
      <w:del w:id="115" w:author="Allison" w:date="2024-04-18T12:07:00Z">
        <w:r w:rsidRPr="005E6829" w:rsidDel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delText xml:space="preserve"> (Hebrew)</w:delText>
        </w:r>
      </w:del>
      <w:r w:rsidRPr="005E6829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</w:footnote>
  <w:footnote w:id="5">
    <w:p w14:paraId="50DBBAB0" w14:textId="12A29EC3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121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Yehuda Leib Bialer, </w:t>
      </w:r>
      <w:ins w:id="122" w:author="Allison" w:date="2024-04-18T12:11:00Z">
        <w:r w:rsidR="004A2580">
          <w:rPr>
            <w:rFonts w:asciiTheme="majorBidi" w:hAnsiTheme="majorBidi" w:cstheme="majorBidi"/>
          </w:rPr>
          <w:t>“</w:t>
        </w:r>
        <w:r w:rsidR="004A2580" w:rsidRPr="009D28D5">
          <w:rPr>
            <w:rFonts w:asciiTheme="majorBidi" w:hAnsiTheme="majorBidi" w:cstheme="majorBidi"/>
            <w:color w:val="000000" w:themeColor="text1"/>
            <w:highlight w:val="yellow"/>
            <w:shd w:val="clear" w:color="auto" w:fill="FFFFFF"/>
          </w:rPr>
          <w:t>Transliterated Title</w:t>
        </w:r>
        <w:r w:rsidR="004A2580">
          <w:rPr>
            <w:rFonts w:asciiTheme="majorBidi" w:hAnsiTheme="majorBidi" w:cstheme="majorBidi"/>
            <w:color w:val="000000" w:themeColor="text1"/>
            <w:shd w:val="clear" w:color="auto" w:fill="FFFFFF"/>
          </w:rPr>
          <w:t>” [</w:t>
        </w:r>
      </w:ins>
      <w:del w:id="123" w:author="Allison" w:date="2024-04-18T12:11:00Z">
        <w:r w:rsidRPr="00C557A7" w:rsidDel="004A2580">
          <w:rPr>
            <w:rFonts w:asciiTheme="majorBidi" w:hAnsiTheme="majorBidi" w:cstheme="majorBidi"/>
          </w:rPr>
          <w:delText>"</w:delText>
        </w:r>
      </w:del>
      <w:ins w:id="124" w:author="Allison" w:date="2024-04-18T12:11:00Z">
        <w:r w:rsidR="004A2580">
          <w:rPr>
            <w:rFonts w:asciiTheme="majorBidi" w:hAnsiTheme="majorBidi" w:cstheme="majorBidi"/>
          </w:rPr>
          <w:t>“</w:t>
        </w:r>
      </w:ins>
      <w:r w:rsidRPr="00C557A7">
        <w:rPr>
          <w:rFonts w:asciiTheme="majorBidi" w:hAnsiTheme="majorBidi" w:cstheme="majorBidi"/>
        </w:rPr>
        <w:t>The Sabbath Implements in Art</w:t>
      </w:r>
      <w:del w:id="125" w:author="Allison" w:date="2024-04-18T12:11:00Z">
        <w:r w:rsidRPr="00C557A7" w:rsidDel="004A2580">
          <w:rPr>
            <w:rFonts w:asciiTheme="majorBidi" w:hAnsiTheme="majorBidi" w:cstheme="majorBidi"/>
          </w:rPr>
          <w:delText xml:space="preserve">," </w:delText>
        </w:r>
      </w:del>
      <w:ins w:id="126" w:author="Allison" w:date="2024-04-18T12:11:00Z">
        <w:r w:rsidR="004A2580">
          <w:rPr>
            <w:rFonts w:asciiTheme="majorBidi" w:hAnsiTheme="majorBidi" w:cstheme="majorBidi"/>
          </w:rPr>
          <w:t>”</w:t>
        </w:r>
      </w:ins>
      <w:ins w:id="127" w:author="Allison" w:date="2024-04-18T12:12:00Z">
        <w:r w:rsidR="004A2580">
          <w:rPr>
            <w:rFonts w:asciiTheme="majorBidi" w:hAnsiTheme="majorBidi" w:cstheme="majorBidi"/>
          </w:rPr>
          <w:t>],</w:t>
        </w:r>
      </w:ins>
      <w:ins w:id="128" w:author="Allison" w:date="2024-04-18T12:11:00Z">
        <w:r w:rsidR="004A2580" w:rsidRPr="00C557A7">
          <w:rPr>
            <w:rFonts w:asciiTheme="majorBidi" w:hAnsiTheme="majorBidi" w:cstheme="majorBidi"/>
          </w:rPr>
          <w:t xml:space="preserve"> </w:t>
        </w:r>
      </w:ins>
      <w:r w:rsidRPr="00C557A7">
        <w:rPr>
          <w:rFonts w:asciiTheme="majorBidi" w:hAnsiTheme="majorBidi" w:cstheme="majorBidi"/>
          <w:i/>
          <w:iCs/>
        </w:rPr>
        <w:t>Mahanayim</w:t>
      </w:r>
      <w:del w:id="129" w:author="Allison" w:date="2024-04-18T12:13:00Z">
        <w:r w:rsidRPr="00C557A7" w:rsidDel="004A2580">
          <w:rPr>
            <w:rFonts w:asciiTheme="majorBidi" w:hAnsiTheme="majorBidi" w:cstheme="majorBidi"/>
          </w:rPr>
          <w:delText xml:space="preserve"> no.</w:delText>
        </w:r>
      </w:del>
      <w:r w:rsidRPr="00C557A7">
        <w:rPr>
          <w:rFonts w:asciiTheme="majorBidi" w:hAnsiTheme="majorBidi" w:cstheme="majorBidi"/>
        </w:rPr>
        <w:t xml:space="preserve"> 85</w:t>
      </w:r>
      <w:ins w:id="130" w:author="Allison" w:date="2024-04-18T12:37:00Z">
        <w:r w:rsidR="00196437" w:rsidRPr="00196437">
          <w:rPr>
            <w:rFonts w:asciiTheme="majorBidi" w:hAnsiTheme="majorBidi" w:cstheme="majorBidi"/>
            <w:color w:val="666666"/>
            <w:shd w:val="clear" w:color="auto" w:fill="FFFFFF"/>
            <w:rPrChange w:id="131" w:author="Allison" w:date="2024-04-18T12:38:00Z">
              <w:rPr>
                <w:rFonts w:ascii="Times" w:hAnsi="Times" w:cs="Times"/>
                <w:color w:val="666666"/>
                <w:sz w:val="26"/>
                <w:szCs w:val="26"/>
                <w:shd w:val="clear" w:color="auto" w:fill="FFFFFF"/>
              </w:rPr>
            </w:rPrChange>
          </w:rPr>
          <w:t>–</w:t>
        </w:r>
      </w:ins>
      <w:r w:rsidR="006B44EF" w:rsidRPr="00C557A7">
        <w:rPr>
          <w:rFonts w:asciiTheme="majorBidi" w:hAnsiTheme="majorBidi" w:cstheme="majorBidi"/>
        </w:rPr>
        <w:t>8</w:t>
      </w:r>
      <w:del w:id="132" w:author="Allison" w:date="2024-04-18T12:37:00Z">
        <w:r w:rsidRPr="00C557A7" w:rsidDel="00196437">
          <w:rPr>
            <w:rFonts w:asciiTheme="majorBidi" w:hAnsiTheme="majorBidi" w:cstheme="majorBidi"/>
          </w:rPr>
          <w:delText>-8</w:delText>
        </w:r>
      </w:del>
      <w:r w:rsidRPr="00C557A7">
        <w:rPr>
          <w:rFonts w:asciiTheme="majorBidi" w:hAnsiTheme="majorBidi" w:cstheme="majorBidi"/>
        </w:rPr>
        <w:t>6</w:t>
      </w:r>
      <w:del w:id="133" w:author="Allison" w:date="2024-04-18T12:15:00Z">
        <w:r w:rsidRPr="00C557A7" w:rsidDel="004A2580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</w:t>
      </w:r>
      <w:ins w:id="134" w:author="Allison" w:date="2024-04-18T12:15:00Z">
        <w:r w:rsidR="004A2580">
          <w:rPr>
            <w:rFonts w:asciiTheme="majorBidi" w:hAnsiTheme="majorBidi" w:cstheme="majorBidi"/>
          </w:rPr>
          <w:t>(</w:t>
        </w:r>
      </w:ins>
      <w:r w:rsidRPr="00C557A7">
        <w:rPr>
          <w:rFonts w:asciiTheme="majorBidi" w:hAnsiTheme="majorBidi" w:cstheme="majorBidi"/>
        </w:rPr>
        <w:t>1964</w:t>
      </w:r>
      <w:ins w:id="135" w:author="Allison" w:date="2024-04-18T12:15:00Z">
        <w:r w:rsidR="004A2580">
          <w:rPr>
            <w:rFonts w:asciiTheme="majorBidi" w:hAnsiTheme="majorBidi" w:cstheme="majorBidi"/>
          </w:rPr>
          <w:t>)</w:t>
        </w:r>
      </w:ins>
      <w:r w:rsidRPr="00C557A7">
        <w:rPr>
          <w:rFonts w:asciiTheme="majorBidi" w:hAnsiTheme="majorBidi" w:cstheme="majorBidi"/>
        </w:rPr>
        <w:t>, 142</w:t>
      </w:r>
      <w:del w:id="136" w:author="Allison" w:date="2024-04-18T12:11:00Z">
        <w:r w:rsidRPr="00C557A7" w:rsidDel="004A2580">
          <w:rPr>
            <w:rFonts w:asciiTheme="majorBidi" w:hAnsiTheme="majorBidi" w:cstheme="majorBidi"/>
          </w:rPr>
          <w:delText xml:space="preserve"> (Hebrew)</w:delText>
        </w:r>
      </w:del>
      <w:r w:rsidRPr="00C557A7">
        <w:rPr>
          <w:rFonts w:asciiTheme="majorBidi" w:hAnsiTheme="majorBidi" w:cstheme="majorBidi"/>
        </w:rPr>
        <w:t>.</w:t>
      </w:r>
      <w:r w:rsidRPr="00C557A7">
        <w:rPr>
          <w:rFonts w:asciiTheme="majorBidi" w:hAnsiTheme="majorBidi" w:cstheme="majorBidi"/>
          <w:lang w:val="en-US"/>
        </w:rPr>
        <w:t xml:space="preserve"> </w:t>
      </w:r>
    </w:p>
  </w:footnote>
  <w:footnote w:id="6">
    <w:p w14:paraId="3943562C" w14:textId="56BCF175" w:rsidR="00174F4C" w:rsidRPr="00174F4C" w:rsidDel="004A2580" w:rsidRDefault="005E6829">
      <w:pPr>
        <w:pStyle w:val="FootnoteText"/>
        <w:ind w:firstLine="270"/>
        <w:jc w:val="left"/>
        <w:rPr>
          <w:del w:id="150" w:author="Allison" w:date="2024-04-18T12:17:00Z"/>
          <w:sz w:val="20"/>
          <w:szCs w:val="20"/>
        </w:rPr>
        <w:pPrChange w:id="151" w:author="Allison" w:date="2024-04-18T12:01:00Z">
          <w:pPr>
            <w:pStyle w:val="FootnoteText"/>
            <w:ind w:firstLine="0"/>
            <w:jc w:val="left"/>
          </w:pPr>
        </w:pPrChange>
      </w:pPr>
      <w:r>
        <w:rPr>
          <w:rStyle w:val="FootnoteReference"/>
        </w:rPr>
        <w:footnoteRef/>
      </w:r>
      <w:r>
        <w:t xml:space="preserve"> </w:t>
      </w:r>
      <w:r w:rsidR="00174F4C" w:rsidRPr="00174F4C">
        <w:rPr>
          <w:sz w:val="20"/>
          <w:szCs w:val="20"/>
        </w:rPr>
        <w:t xml:space="preserve">Franz </w:t>
      </w:r>
      <w:r w:rsidRPr="00174F4C">
        <w:rPr>
          <w:sz w:val="20"/>
          <w:szCs w:val="20"/>
        </w:rPr>
        <w:t>Landsberger</w:t>
      </w:r>
      <w:r w:rsidR="00174F4C" w:rsidRPr="00174F4C">
        <w:rPr>
          <w:sz w:val="20"/>
          <w:szCs w:val="20"/>
        </w:rPr>
        <w:t xml:space="preserve">, “The Origin </w:t>
      </w:r>
      <w:del w:id="152" w:author="Allison" w:date="2024-04-18T12:38:00Z">
        <w:r w:rsidR="00174F4C" w:rsidRPr="00174F4C" w:rsidDel="00196437">
          <w:rPr>
            <w:sz w:val="20"/>
            <w:szCs w:val="20"/>
          </w:rPr>
          <w:delText xml:space="preserve">Of </w:delText>
        </w:r>
      </w:del>
      <w:ins w:id="153" w:author="Allison" w:date="2024-04-18T12:38:00Z">
        <w:r w:rsidR="00196437">
          <w:rPr>
            <w:sz w:val="20"/>
            <w:szCs w:val="20"/>
          </w:rPr>
          <w:t>o</w:t>
        </w:r>
        <w:r w:rsidR="00196437" w:rsidRPr="00174F4C">
          <w:rPr>
            <w:sz w:val="20"/>
            <w:szCs w:val="20"/>
          </w:rPr>
          <w:t xml:space="preserve">f </w:t>
        </w:r>
      </w:ins>
      <w:del w:id="154" w:author="Allison" w:date="2024-04-18T12:38:00Z">
        <w:r w:rsidR="00174F4C" w:rsidRPr="00174F4C" w:rsidDel="00196437">
          <w:rPr>
            <w:sz w:val="20"/>
            <w:szCs w:val="20"/>
          </w:rPr>
          <w:delText xml:space="preserve">The </w:delText>
        </w:r>
      </w:del>
      <w:ins w:id="155" w:author="Allison" w:date="2024-04-18T12:38:00Z">
        <w:r w:rsidR="00196437">
          <w:rPr>
            <w:sz w:val="20"/>
            <w:szCs w:val="20"/>
          </w:rPr>
          <w:t>t</w:t>
        </w:r>
        <w:r w:rsidR="00196437" w:rsidRPr="00174F4C">
          <w:rPr>
            <w:sz w:val="20"/>
            <w:szCs w:val="20"/>
          </w:rPr>
          <w:t xml:space="preserve">he </w:t>
        </w:r>
      </w:ins>
      <w:r w:rsidR="00174F4C" w:rsidRPr="00174F4C">
        <w:rPr>
          <w:sz w:val="20"/>
          <w:szCs w:val="20"/>
        </w:rPr>
        <w:t xml:space="preserve">Ritual Implements </w:t>
      </w:r>
      <w:del w:id="156" w:author="Allison" w:date="2024-04-18T12:38:00Z">
        <w:r w:rsidR="00174F4C" w:rsidRPr="00174F4C" w:rsidDel="00196437">
          <w:rPr>
            <w:sz w:val="20"/>
            <w:szCs w:val="20"/>
          </w:rPr>
          <w:delText xml:space="preserve">For </w:delText>
        </w:r>
      </w:del>
      <w:ins w:id="157" w:author="Allison" w:date="2024-04-18T12:38:00Z">
        <w:r w:rsidR="00196437">
          <w:rPr>
            <w:sz w:val="20"/>
            <w:szCs w:val="20"/>
          </w:rPr>
          <w:t>f</w:t>
        </w:r>
        <w:r w:rsidR="00196437" w:rsidRPr="00174F4C">
          <w:rPr>
            <w:sz w:val="20"/>
            <w:szCs w:val="20"/>
          </w:rPr>
          <w:t xml:space="preserve">or </w:t>
        </w:r>
      </w:ins>
      <w:del w:id="158" w:author="Allison" w:date="2024-04-18T12:38:00Z">
        <w:r w:rsidR="00174F4C" w:rsidRPr="00174F4C" w:rsidDel="00196437">
          <w:rPr>
            <w:sz w:val="20"/>
            <w:szCs w:val="20"/>
          </w:rPr>
          <w:delText xml:space="preserve">The </w:delText>
        </w:r>
      </w:del>
      <w:ins w:id="159" w:author="Allison" w:date="2024-04-18T12:38:00Z">
        <w:r w:rsidR="00196437">
          <w:rPr>
            <w:sz w:val="20"/>
            <w:szCs w:val="20"/>
          </w:rPr>
          <w:t>t</w:t>
        </w:r>
        <w:r w:rsidR="00196437" w:rsidRPr="00174F4C">
          <w:rPr>
            <w:sz w:val="20"/>
            <w:szCs w:val="20"/>
          </w:rPr>
          <w:t xml:space="preserve">he </w:t>
        </w:r>
      </w:ins>
      <w:r w:rsidR="00174F4C" w:rsidRPr="00174F4C">
        <w:rPr>
          <w:sz w:val="20"/>
          <w:szCs w:val="20"/>
        </w:rPr>
        <w:t>Sabbath,”</w:t>
      </w:r>
    </w:p>
    <w:p w14:paraId="4BE4C3A0" w14:textId="5A673241" w:rsidR="005E6829" w:rsidRPr="00174F4C" w:rsidRDefault="004A2580">
      <w:pPr>
        <w:pStyle w:val="FootnoteText"/>
        <w:ind w:firstLine="270"/>
        <w:jc w:val="left"/>
        <w:rPr>
          <w:sz w:val="20"/>
          <w:szCs w:val="20"/>
        </w:rPr>
        <w:pPrChange w:id="160" w:author="Allison" w:date="2024-04-18T12:17:00Z">
          <w:pPr>
            <w:pStyle w:val="FootnoteText"/>
            <w:ind w:firstLine="0"/>
            <w:jc w:val="left"/>
          </w:pPr>
        </w:pPrChange>
      </w:pPr>
      <w:ins w:id="161" w:author="Allison" w:date="2024-04-18T12:17:00Z">
        <w:r>
          <w:rPr>
            <w:i/>
            <w:iCs/>
            <w:sz w:val="20"/>
            <w:szCs w:val="20"/>
          </w:rPr>
          <w:t xml:space="preserve"> </w:t>
        </w:r>
      </w:ins>
      <w:r w:rsidR="00174F4C" w:rsidRPr="00174F4C">
        <w:rPr>
          <w:i/>
          <w:iCs/>
          <w:sz w:val="20"/>
          <w:szCs w:val="20"/>
        </w:rPr>
        <w:t>Hebrew Union College Annual</w:t>
      </w:r>
      <w:del w:id="162" w:author="Allison" w:date="2024-04-18T12:23:00Z">
        <w:r w:rsidR="00174F4C" w:rsidRPr="00174F4C" w:rsidDel="002E1539">
          <w:rPr>
            <w:sz w:val="20"/>
            <w:szCs w:val="20"/>
          </w:rPr>
          <w:delText>,</w:delText>
        </w:r>
      </w:del>
      <w:r w:rsidR="00174F4C" w:rsidRPr="00174F4C">
        <w:rPr>
          <w:sz w:val="20"/>
          <w:szCs w:val="20"/>
        </w:rPr>
        <w:t xml:space="preserve"> </w:t>
      </w:r>
      <w:del w:id="163" w:author="Allison" w:date="2024-04-18T12:22:00Z">
        <w:r w:rsidR="00174F4C" w:rsidRPr="00174F4C" w:rsidDel="002E1539">
          <w:rPr>
            <w:sz w:val="20"/>
            <w:szCs w:val="20"/>
          </w:rPr>
          <w:delText>Vol</w:delText>
        </w:r>
      </w:del>
      <w:del w:id="164" w:author="Allison" w:date="2024-04-18T12:23:00Z">
        <w:r w:rsidR="00174F4C" w:rsidRPr="00174F4C" w:rsidDel="002E1539">
          <w:rPr>
            <w:sz w:val="20"/>
            <w:szCs w:val="20"/>
          </w:rPr>
          <w:delText xml:space="preserve">. </w:delText>
        </w:r>
      </w:del>
      <w:r w:rsidR="00174F4C" w:rsidRPr="00174F4C">
        <w:rPr>
          <w:sz w:val="20"/>
          <w:szCs w:val="20"/>
        </w:rPr>
        <w:t>27 (1956)</w:t>
      </w:r>
      <w:ins w:id="165" w:author="Allison" w:date="2024-04-18T12:23:00Z">
        <w:r w:rsidR="002E1539">
          <w:rPr>
            <w:sz w:val="20"/>
            <w:szCs w:val="20"/>
          </w:rPr>
          <w:t>:</w:t>
        </w:r>
      </w:ins>
      <w:del w:id="166" w:author="Allison" w:date="2024-04-18T12:23:00Z">
        <w:r w:rsidR="00174F4C" w:rsidRPr="00174F4C" w:rsidDel="002E1539">
          <w:rPr>
            <w:sz w:val="20"/>
            <w:szCs w:val="20"/>
          </w:rPr>
          <w:delText>, pp.</w:delText>
        </w:r>
      </w:del>
      <w:del w:id="167" w:author="Allison" w:date="2024-04-18T12:24:00Z">
        <w:r w:rsidR="00174F4C" w:rsidRPr="00174F4C" w:rsidDel="002E1539">
          <w:rPr>
            <w:sz w:val="20"/>
            <w:szCs w:val="20"/>
          </w:rPr>
          <w:delText xml:space="preserve"> </w:delText>
        </w:r>
      </w:del>
      <w:ins w:id="168" w:author="Allison" w:date="2024-04-18T12:24:00Z">
        <w:r w:rsidR="002E1539">
          <w:rPr>
            <w:sz w:val="20"/>
            <w:szCs w:val="20"/>
          </w:rPr>
          <w:t xml:space="preserve"> </w:t>
        </w:r>
      </w:ins>
      <w:del w:id="169" w:author="Allison" w:date="2024-04-18T12:24:00Z">
        <w:r w:rsidR="00174F4C" w:rsidRPr="00174F4C" w:rsidDel="002E1539">
          <w:rPr>
            <w:sz w:val="20"/>
            <w:szCs w:val="20"/>
          </w:rPr>
          <w:delText>387-415</w:delText>
        </w:r>
      </w:del>
      <w:del w:id="170" w:author="Allison" w:date="2024-04-18T12:22:00Z">
        <w:r w:rsidR="00174F4C" w:rsidRPr="00174F4C" w:rsidDel="002E1539">
          <w:rPr>
            <w:sz w:val="20"/>
            <w:szCs w:val="20"/>
          </w:rPr>
          <w:delText xml:space="preserve">  p. </w:delText>
        </w:r>
      </w:del>
      <w:r w:rsidR="00174F4C" w:rsidRPr="00174F4C">
        <w:rPr>
          <w:sz w:val="20"/>
          <w:szCs w:val="20"/>
        </w:rPr>
        <w:t xml:space="preserve">414. </w:t>
      </w:r>
    </w:p>
  </w:footnote>
  <w:footnote w:id="7">
    <w:p w14:paraId="1895DAD7" w14:textId="1EDC8071" w:rsidR="00ED4050" w:rsidRPr="005E6829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172" w:author="Allison" w:date="2024-04-18T12:01:00Z">
          <w:pPr>
            <w:pStyle w:val="SusanFootnote"/>
            <w:bidi w:val="0"/>
          </w:pPr>
        </w:pPrChange>
      </w:pPr>
      <w:r w:rsidRPr="005E6829">
        <w:rPr>
          <w:rStyle w:val="FootnoteReference"/>
          <w:rFonts w:asciiTheme="majorBidi" w:hAnsiTheme="majorBidi" w:cstheme="majorBidi"/>
        </w:rPr>
        <w:footnoteRef/>
      </w:r>
      <w:r w:rsidRPr="005E6829">
        <w:rPr>
          <w:rFonts w:asciiTheme="majorBidi" w:hAnsiTheme="majorBidi" w:cstheme="majorBidi"/>
          <w:vertAlign w:val="superscript"/>
        </w:rPr>
        <w:t xml:space="preserve"> </w:t>
      </w:r>
      <w:r w:rsidRPr="005E6829">
        <w:rPr>
          <w:rFonts w:asciiTheme="majorBidi" w:hAnsiTheme="majorBidi" w:cstheme="majorBidi"/>
        </w:rPr>
        <w:t xml:space="preserve">Jaroslava Dudová, </w:t>
      </w:r>
      <w:del w:id="173" w:author="Allison" w:date="2024-04-18T12:24:00Z">
        <w:r w:rsidRPr="005E6829" w:rsidDel="002E1539">
          <w:rPr>
            <w:rFonts w:asciiTheme="majorBidi" w:hAnsiTheme="majorBidi" w:cstheme="majorBidi"/>
          </w:rPr>
          <w:delText>"</w:delText>
        </w:r>
      </w:del>
      <w:ins w:id="174" w:author="Allison" w:date="2024-04-18T12:24:00Z">
        <w:r w:rsidR="002E1539">
          <w:rPr>
            <w:rFonts w:asciiTheme="majorBidi" w:hAnsiTheme="majorBidi" w:cstheme="majorBidi"/>
          </w:rPr>
          <w:t>“</w:t>
        </w:r>
      </w:ins>
      <w:r w:rsidRPr="005E6829">
        <w:rPr>
          <w:rFonts w:asciiTheme="majorBidi" w:hAnsiTheme="majorBidi" w:cstheme="majorBidi"/>
        </w:rPr>
        <w:t>Sabbatlampen aus Messingguss</w:t>
      </w:r>
      <w:del w:id="175" w:author="Allison" w:date="2024-04-18T12:24:00Z">
        <w:r w:rsidRPr="005E6829" w:rsidDel="002E1539">
          <w:rPr>
            <w:rFonts w:asciiTheme="majorBidi" w:hAnsiTheme="majorBidi" w:cstheme="majorBidi"/>
          </w:rPr>
          <w:delText>,"</w:delText>
        </w:r>
      </w:del>
      <w:ins w:id="176" w:author="Allison" w:date="2024-04-18T12:24:00Z">
        <w:r w:rsidR="002E1539" w:rsidRPr="005E6829">
          <w:rPr>
            <w:rFonts w:asciiTheme="majorBidi" w:hAnsiTheme="majorBidi" w:cstheme="majorBidi"/>
          </w:rPr>
          <w:t>,</w:t>
        </w:r>
        <w:r w:rsidR="002E1539">
          <w:rPr>
            <w:rFonts w:asciiTheme="majorBidi" w:hAnsiTheme="majorBidi" w:cstheme="majorBidi"/>
          </w:rPr>
          <w:t xml:space="preserve">” </w:t>
        </w:r>
      </w:ins>
      <w:ins w:id="177" w:author="Allison" w:date="2024-04-18T12:34:00Z">
        <w:r w:rsidR="003E7D13" w:rsidRPr="003E7D13">
          <w:rPr>
            <w:rFonts w:asciiTheme="majorBidi" w:hAnsiTheme="majorBidi" w:cstheme="majorBidi"/>
            <w:highlight w:val="yellow"/>
            <w:rPrChange w:id="178" w:author="Allison" w:date="2024-04-18T12:34:00Z">
              <w:rPr>
                <w:rFonts w:asciiTheme="majorBidi" w:hAnsiTheme="majorBidi" w:cstheme="majorBidi"/>
              </w:rPr>
            </w:rPrChange>
          </w:rPr>
          <w:t>[“Translated Title”]</w:t>
        </w:r>
        <w:r w:rsidR="003E7D13">
          <w:rPr>
            <w:rFonts w:asciiTheme="majorBidi" w:hAnsiTheme="majorBidi" w:cstheme="majorBidi"/>
          </w:rPr>
          <w:t xml:space="preserve"> </w:t>
        </w:r>
      </w:ins>
      <w:r w:rsidRPr="005E6829">
        <w:rPr>
          <w:rFonts w:asciiTheme="majorBidi" w:hAnsiTheme="majorBidi" w:cstheme="majorBidi"/>
          <w:i/>
          <w:iCs/>
        </w:rPr>
        <w:t>Judaica Bohemiae</w:t>
      </w:r>
      <w:ins w:id="179" w:author="Allison" w:date="2024-04-18T12:24:00Z">
        <w:r w:rsidR="002E1539">
          <w:rPr>
            <w:rFonts w:asciiTheme="majorBidi" w:hAnsiTheme="majorBidi" w:cstheme="majorBidi"/>
          </w:rPr>
          <w:t xml:space="preserve"> 9, no. 1</w:t>
        </w:r>
      </w:ins>
      <w:ins w:id="180" w:author="Allison" w:date="2024-04-18T12:38:00Z">
        <w:r w:rsidR="00196437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ins w:id="181" w:author="Allison" w:date="2024-04-18T12:24:00Z">
        <w:r w:rsidR="002E1539">
          <w:rPr>
            <w:rFonts w:asciiTheme="majorBidi" w:hAnsiTheme="majorBidi" w:cstheme="majorBidi"/>
          </w:rPr>
          <w:t>2</w:t>
        </w:r>
      </w:ins>
      <w:del w:id="182" w:author="Allison" w:date="2024-04-18T12:24:00Z">
        <w:r w:rsidRPr="005E6829" w:rsidDel="002E1539">
          <w:rPr>
            <w:rFonts w:asciiTheme="majorBidi" w:hAnsiTheme="majorBidi" w:cstheme="majorBidi"/>
          </w:rPr>
          <w:delText>, IX,</w:delText>
        </w:r>
      </w:del>
      <w:r w:rsidRPr="005E6829">
        <w:rPr>
          <w:rFonts w:asciiTheme="majorBidi" w:hAnsiTheme="majorBidi" w:cstheme="majorBidi"/>
        </w:rPr>
        <w:t xml:space="preserve"> </w:t>
      </w:r>
      <w:ins w:id="183" w:author="Allison" w:date="2024-04-18T12:24:00Z">
        <w:r w:rsidR="002E1539">
          <w:rPr>
            <w:rFonts w:asciiTheme="majorBidi" w:hAnsiTheme="majorBidi" w:cstheme="majorBidi"/>
          </w:rPr>
          <w:t>(</w:t>
        </w:r>
      </w:ins>
      <w:r w:rsidRPr="005E6829">
        <w:rPr>
          <w:rFonts w:asciiTheme="majorBidi" w:hAnsiTheme="majorBidi" w:cstheme="majorBidi"/>
        </w:rPr>
        <w:t>1973</w:t>
      </w:r>
      <w:ins w:id="184" w:author="Allison" w:date="2024-04-18T12:24:00Z">
        <w:r w:rsidR="002E1539">
          <w:rPr>
            <w:rFonts w:asciiTheme="majorBidi" w:hAnsiTheme="majorBidi" w:cstheme="majorBidi"/>
          </w:rPr>
          <w:t>)</w:t>
        </w:r>
      </w:ins>
      <w:del w:id="185" w:author="Allison" w:date="2024-04-18T12:24:00Z">
        <w:r w:rsidRPr="005E6829" w:rsidDel="002E1539">
          <w:rPr>
            <w:rFonts w:asciiTheme="majorBidi" w:hAnsiTheme="majorBidi" w:cstheme="majorBidi"/>
          </w:rPr>
          <w:delText>,</w:delText>
        </w:r>
      </w:del>
      <w:ins w:id="186" w:author="Allison" w:date="2024-04-18T12:25:00Z">
        <w:r w:rsidR="002E1539">
          <w:rPr>
            <w:rFonts w:asciiTheme="majorBidi" w:hAnsiTheme="majorBidi" w:cstheme="majorBidi"/>
          </w:rPr>
          <w:t xml:space="preserve">: </w:t>
        </w:r>
      </w:ins>
      <w:del w:id="187" w:author="Allison" w:date="2024-04-18T12:25:00Z">
        <w:r w:rsidRPr="005E6829" w:rsidDel="002E1539">
          <w:rPr>
            <w:rFonts w:asciiTheme="majorBidi" w:hAnsiTheme="majorBidi" w:cstheme="majorBidi"/>
          </w:rPr>
          <w:delText xml:space="preserve"> Nos. 1-2, </w:delText>
        </w:r>
      </w:del>
      <w:r w:rsidRPr="005E6829">
        <w:rPr>
          <w:rFonts w:asciiTheme="majorBidi" w:hAnsiTheme="majorBidi" w:cstheme="majorBidi"/>
        </w:rPr>
        <w:t>72</w:t>
      </w:r>
      <w:ins w:id="188" w:author="Allison" w:date="2024-04-18T12:38:00Z">
        <w:r w:rsidR="00196437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189" w:author="Allison" w:date="2024-04-18T12:38:00Z">
        <w:r w:rsidRPr="005E6829" w:rsidDel="00196437">
          <w:rPr>
            <w:rFonts w:asciiTheme="majorBidi" w:hAnsiTheme="majorBidi" w:cstheme="majorBidi"/>
          </w:rPr>
          <w:delText>-</w:delText>
        </w:r>
      </w:del>
      <w:r w:rsidRPr="005E6829">
        <w:rPr>
          <w:rFonts w:asciiTheme="majorBidi" w:hAnsiTheme="majorBidi" w:cstheme="majorBidi"/>
        </w:rPr>
        <w:t>85.</w:t>
      </w:r>
    </w:p>
  </w:footnote>
  <w:footnote w:id="8">
    <w:p w14:paraId="47F928F8" w14:textId="72DBBE38" w:rsidR="00ED4050" w:rsidRPr="005E6829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192" w:author="Allison" w:date="2024-04-18T12:01:00Z">
          <w:pPr>
            <w:pStyle w:val="SusanFootnote"/>
            <w:bidi w:val="0"/>
          </w:pPr>
        </w:pPrChange>
      </w:pPr>
      <w:r w:rsidRPr="005E6829">
        <w:rPr>
          <w:rStyle w:val="FootnoteReference"/>
          <w:rFonts w:asciiTheme="majorBidi" w:hAnsiTheme="majorBidi" w:cstheme="majorBidi"/>
        </w:rPr>
        <w:footnoteRef/>
      </w:r>
      <w:r w:rsidRPr="005E6829">
        <w:rPr>
          <w:rFonts w:asciiTheme="majorBidi" w:hAnsiTheme="majorBidi" w:cstheme="majorBidi"/>
          <w:vertAlign w:val="superscript"/>
        </w:rPr>
        <w:t xml:space="preserve"> </w:t>
      </w:r>
      <w:r w:rsidRPr="005E6829">
        <w:rPr>
          <w:rFonts w:asciiTheme="majorBidi" w:hAnsiTheme="majorBidi" w:cstheme="majorBidi"/>
        </w:rPr>
        <w:t xml:space="preserve">Adi Blumberg, </w:t>
      </w:r>
      <w:del w:id="193" w:author="Allison" w:date="2024-04-18T12:25:00Z">
        <w:r w:rsidRPr="005E6829" w:rsidDel="002E1539">
          <w:rPr>
            <w:rFonts w:asciiTheme="majorBidi" w:hAnsiTheme="majorBidi" w:cstheme="majorBidi"/>
          </w:rPr>
          <w:delText xml:space="preserve"> </w:delText>
        </w:r>
      </w:del>
      <w:r w:rsidRPr="005E6829">
        <w:rPr>
          <w:rFonts w:asciiTheme="majorBidi" w:hAnsiTheme="majorBidi" w:cstheme="majorBidi"/>
          <w:i/>
          <w:iCs/>
        </w:rPr>
        <w:t xml:space="preserve">Hanging Sabbath </w:t>
      </w:r>
      <w:ins w:id="194" w:author="Allison" w:date="2024-04-18T12:25:00Z">
        <w:r w:rsidR="002E1539">
          <w:rPr>
            <w:rFonts w:asciiTheme="majorBidi" w:hAnsiTheme="majorBidi" w:cstheme="majorBidi"/>
            <w:i/>
            <w:iCs/>
          </w:rPr>
          <w:t>L</w:t>
        </w:r>
      </w:ins>
      <w:del w:id="195" w:author="Allison" w:date="2024-04-18T12:25:00Z">
        <w:r w:rsidRPr="005E6829" w:rsidDel="002E1539">
          <w:rPr>
            <w:rFonts w:asciiTheme="majorBidi" w:hAnsiTheme="majorBidi" w:cstheme="majorBidi"/>
            <w:i/>
            <w:iCs/>
          </w:rPr>
          <w:delText>l</w:delText>
        </w:r>
      </w:del>
      <w:r w:rsidRPr="005E6829">
        <w:rPr>
          <w:rFonts w:asciiTheme="majorBidi" w:hAnsiTheme="majorBidi" w:cstheme="majorBidi"/>
          <w:i/>
          <w:iCs/>
        </w:rPr>
        <w:t>amps</w:t>
      </w:r>
      <w:ins w:id="196" w:author="Allison" w:date="2024-04-18T12:39:00Z">
        <w:r w:rsidR="00196437">
          <w:rPr>
            <w:rFonts w:asciiTheme="majorBidi" w:hAnsiTheme="majorBidi" w:cstheme="majorBidi"/>
            <w:i/>
            <w:iCs/>
          </w:rPr>
          <w:t xml:space="preserve">, </w:t>
        </w:r>
        <w:r w:rsidR="00196437">
          <w:rPr>
            <w:rFonts w:asciiTheme="majorBidi" w:hAnsiTheme="majorBidi" w:cstheme="majorBidi"/>
          </w:rPr>
          <w:t xml:space="preserve">trans. </w:t>
        </w:r>
      </w:ins>
      <w:ins w:id="197" w:author="Allison" w:date="2024-04-18T12:40:00Z">
        <w:r w:rsidR="00196437" w:rsidRPr="005E6829">
          <w:rPr>
            <w:rFonts w:asciiTheme="majorBidi" w:hAnsiTheme="majorBidi" w:cstheme="majorBidi"/>
          </w:rPr>
          <w:t>Ariel Hurwich Braun</w:t>
        </w:r>
        <w:r w:rsidR="00196437">
          <w:rPr>
            <w:rFonts w:asciiTheme="majorBidi" w:hAnsiTheme="majorBidi" w:cstheme="majorBidi"/>
          </w:rPr>
          <w:t xml:space="preserve"> </w:t>
        </w:r>
      </w:ins>
      <w:del w:id="198" w:author="Allison" w:date="2024-04-18T12:25:00Z">
        <w:r w:rsidRPr="005E6829" w:rsidDel="002E1539">
          <w:rPr>
            <w:rFonts w:asciiTheme="majorBidi" w:hAnsiTheme="majorBidi" w:cstheme="majorBidi"/>
          </w:rPr>
          <w:delText>,</w:delText>
        </w:r>
      </w:del>
      <w:del w:id="199" w:author="Allison" w:date="2024-04-18T12:39:00Z">
        <w:r w:rsidRPr="005E6829" w:rsidDel="00196437">
          <w:rPr>
            <w:rFonts w:asciiTheme="majorBidi" w:hAnsiTheme="majorBidi" w:cstheme="majorBidi"/>
          </w:rPr>
          <w:delText xml:space="preserve"> </w:delText>
        </w:r>
      </w:del>
      <w:r w:rsidRPr="005E6829">
        <w:rPr>
          <w:rFonts w:asciiTheme="majorBidi" w:hAnsiTheme="majorBidi" w:cstheme="majorBidi"/>
        </w:rPr>
        <w:t>(Jerusalem: Adi Foundation,</w:t>
      </w:r>
      <w:ins w:id="200" w:author="Allison" w:date="2024-04-18T12:25:00Z">
        <w:r w:rsidR="002E1539">
          <w:rPr>
            <w:rFonts w:asciiTheme="majorBidi" w:hAnsiTheme="majorBidi" w:cstheme="majorBidi"/>
          </w:rPr>
          <w:t xml:space="preserve"> </w:t>
        </w:r>
      </w:ins>
      <w:r w:rsidRPr="005E6829">
        <w:rPr>
          <w:rFonts w:asciiTheme="majorBidi" w:hAnsiTheme="majorBidi" w:cstheme="majorBidi"/>
        </w:rPr>
        <w:t>2001)</w:t>
      </w:r>
      <w:del w:id="201" w:author="Allison" w:date="2024-04-18T12:40:00Z">
        <w:r w:rsidRPr="005E6829" w:rsidDel="00196437">
          <w:rPr>
            <w:rFonts w:asciiTheme="majorBidi" w:hAnsiTheme="majorBidi" w:cstheme="majorBidi"/>
          </w:rPr>
          <w:delText>, translated and edited by</w:delText>
        </w:r>
      </w:del>
      <w:del w:id="202" w:author="Allison" w:date="2024-04-18T12:39:00Z">
        <w:r w:rsidRPr="005E6829" w:rsidDel="00196437">
          <w:rPr>
            <w:rFonts w:asciiTheme="majorBidi" w:hAnsiTheme="majorBidi" w:cstheme="majorBidi"/>
          </w:rPr>
          <w:delText xml:space="preserve"> Ariel Hurwich Braun</w:delText>
        </w:r>
      </w:del>
      <w:r w:rsidRPr="005E6829">
        <w:rPr>
          <w:rFonts w:asciiTheme="majorBidi" w:hAnsiTheme="majorBidi" w:cstheme="majorBidi"/>
        </w:rPr>
        <w:t>.</w:t>
      </w:r>
    </w:p>
  </w:footnote>
  <w:footnote w:id="9">
    <w:p w14:paraId="3CA59B25" w14:textId="2FCD4047" w:rsidR="00ED4050" w:rsidRPr="005E6829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204" w:author="Allison" w:date="2024-04-18T12:01:00Z">
          <w:pPr>
            <w:pStyle w:val="SusanFootnote"/>
            <w:bidi w:val="0"/>
          </w:pPr>
        </w:pPrChange>
      </w:pPr>
      <w:r w:rsidRPr="005E6829">
        <w:rPr>
          <w:rStyle w:val="FootnoteReference"/>
          <w:rFonts w:asciiTheme="majorBidi" w:hAnsiTheme="majorBidi" w:cstheme="majorBidi"/>
        </w:rPr>
        <w:footnoteRef/>
      </w:r>
      <w:r w:rsidRPr="005E6829">
        <w:rPr>
          <w:rFonts w:asciiTheme="majorBidi" w:hAnsiTheme="majorBidi" w:cstheme="majorBidi"/>
        </w:rPr>
        <w:t xml:space="preserve"> Bat Sheva Goldman-Ida,</w:t>
      </w:r>
      <w:r w:rsidRPr="005E6829">
        <w:rPr>
          <w:rFonts w:asciiTheme="majorBidi" w:hAnsiTheme="majorBidi" w:cstheme="majorBidi"/>
          <w:shd w:val="clear" w:color="auto" w:fill="FFFFFF"/>
        </w:rPr>
        <w:t xml:space="preserve"> </w:t>
      </w:r>
      <w:ins w:id="205" w:author="Allison" w:date="2024-04-18T12:57:00Z">
        <w:r w:rsidR="00400F12">
          <w:rPr>
            <w:rFonts w:asciiTheme="majorBidi" w:hAnsiTheme="majorBidi" w:cstheme="majorBidi"/>
            <w:shd w:val="clear" w:color="auto" w:fill="FFFFFF"/>
          </w:rPr>
          <w:t>“</w:t>
        </w:r>
        <w:r w:rsidR="00400F12" w:rsidRPr="00400F12">
          <w:rPr>
            <w:rFonts w:asciiTheme="majorBidi" w:hAnsiTheme="majorBidi" w:cstheme="majorBidi"/>
            <w:highlight w:val="yellow"/>
            <w:shd w:val="clear" w:color="auto" w:fill="FFFFFF"/>
            <w:rPrChange w:id="206" w:author="Allison" w:date="2024-04-18T12:57:00Z">
              <w:rPr>
                <w:rFonts w:asciiTheme="majorBidi" w:hAnsiTheme="majorBidi" w:cstheme="majorBidi"/>
                <w:shd w:val="clear" w:color="auto" w:fill="FFFFFF"/>
              </w:rPr>
            </w:rPrChange>
          </w:rPr>
          <w:t>Transliterated Title</w:t>
        </w:r>
        <w:r w:rsidR="00400F12">
          <w:rPr>
            <w:rFonts w:asciiTheme="majorBidi" w:hAnsiTheme="majorBidi" w:cstheme="majorBidi"/>
            <w:shd w:val="clear" w:color="auto" w:fill="FFFFFF"/>
          </w:rPr>
          <w:t>” [“</w:t>
        </w:r>
      </w:ins>
      <w:r w:rsidRPr="00400F12">
        <w:rPr>
          <w:rFonts w:asciiTheme="majorBidi" w:hAnsiTheme="majorBidi" w:cstheme="majorBidi"/>
          <w:shd w:val="clear" w:color="auto" w:fill="FFFFFF"/>
          <w:rPrChange w:id="207" w:author="Allison" w:date="2024-04-18T12:57:00Z">
            <w:rPr>
              <w:rFonts w:asciiTheme="majorBidi" w:hAnsiTheme="majorBidi" w:cstheme="majorBidi"/>
              <w:i/>
              <w:iCs/>
              <w:shd w:val="clear" w:color="auto" w:fill="FFFFFF"/>
            </w:rPr>
          </w:rPrChange>
        </w:rPr>
        <w:t>The Hasidic Ritual Objec</w:t>
      </w:r>
      <w:r w:rsidRPr="00400F12">
        <w:rPr>
          <w:rFonts w:asciiTheme="majorBidi" w:hAnsiTheme="majorBidi" w:cstheme="majorBidi"/>
          <w:rPrChange w:id="208" w:author="Allison" w:date="2024-04-18T12:57:00Z">
            <w:rPr>
              <w:rFonts w:asciiTheme="majorBidi" w:hAnsiTheme="majorBidi" w:cstheme="majorBidi"/>
              <w:i/>
              <w:iCs/>
            </w:rPr>
          </w:rPrChange>
        </w:rPr>
        <w:t>t</w:t>
      </w:r>
      <w:ins w:id="209" w:author="Allison" w:date="2024-04-18T12:57:00Z">
        <w:r w:rsidR="00400F12">
          <w:rPr>
            <w:rFonts w:asciiTheme="majorBidi" w:hAnsiTheme="majorBidi" w:cstheme="majorBidi"/>
          </w:rPr>
          <w:t>”]</w:t>
        </w:r>
      </w:ins>
      <w:r w:rsidRPr="00400F12">
        <w:rPr>
          <w:rFonts w:asciiTheme="majorBidi" w:hAnsiTheme="majorBidi" w:cstheme="majorBidi"/>
        </w:rPr>
        <w:t xml:space="preserve"> </w:t>
      </w:r>
      <w:r w:rsidRPr="005E6829">
        <w:rPr>
          <w:rFonts w:asciiTheme="majorBidi" w:hAnsiTheme="majorBidi" w:cstheme="majorBidi"/>
        </w:rPr>
        <w:t>(</w:t>
      </w:r>
      <w:ins w:id="210" w:author="Allison" w:date="2024-04-18T12:55:00Z">
        <w:r w:rsidR="00400F12">
          <w:rPr>
            <w:rFonts w:asciiTheme="majorBidi" w:hAnsiTheme="majorBidi" w:cstheme="majorBidi"/>
          </w:rPr>
          <w:t xml:space="preserve">PhD diss., </w:t>
        </w:r>
      </w:ins>
      <w:ins w:id="211" w:author="Allison" w:date="2024-04-18T12:56:00Z">
        <w:r w:rsidR="00400F12">
          <w:rPr>
            <w:rFonts w:asciiTheme="majorBidi" w:hAnsiTheme="majorBidi" w:cstheme="majorBidi"/>
          </w:rPr>
          <w:t xml:space="preserve">The Hebrew University of </w:t>
        </w:r>
      </w:ins>
      <w:r w:rsidRPr="005E6829">
        <w:rPr>
          <w:rFonts w:asciiTheme="majorBidi" w:hAnsiTheme="majorBidi" w:cstheme="majorBidi"/>
        </w:rPr>
        <w:t>Jerusalem</w:t>
      </w:r>
      <w:del w:id="212" w:author="Allison" w:date="2024-04-18T12:55:00Z">
        <w:r w:rsidRPr="005E6829" w:rsidDel="00400F12">
          <w:rPr>
            <w:rFonts w:asciiTheme="majorBidi" w:hAnsiTheme="majorBidi" w:cstheme="majorBidi"/>
          </w:rPr>
          <w:delText>: Doctoral thesis</w:delText>
        </w:r>
      </w:del>
      <w:r w:rsidRPr="005E6829">
        <w:rPr>
          <w:rFonts w:asciiTheme="majorBidi" w:hAnsiTheme="majorBidi" w:cstheme="majorBidi"/>
        </w:rPr>
        <w:t>, 2007)</w:t>
      </w:r>
      <w:r w:rsidR="009F74AD" w:rsidRPr="005E6829">
        <w:rPr>
          <w:rFonts w:asciiTheme="majorBidi" w:hAnsiTheme="majorBidi" w:cstheme="majorBidi"/>
        </w:rPr>
        <w:t>:</w:t>
      </w:r>
      <w:r w:rsidRPr="005E6829">
        <w:rPr>
          <w:rFonts w:asciiTheme="majorBidi" w:hAnsiTheme="majorBidi" w:cstheme="majorBidi"/>
        </w:rPr>
        <w:t xml:space="preserve"> 152</w:t>
      </w:r>
      <w:ins w:id="213" w:author="Allison" w:date="2024-04-18T12:38:00Z">
        <w:r w:rsidR="00196437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214" w:author="Allison" w:date="2024-04-18T12:38:00Z">
        <w:r w:rsidRPr="005E6829" w:rsidDel="00196437">
          <w:rPr>
            <w:rFonts w:asciiTheme="majorBidi" w:hAnsiTheme="majorBidi" w:cstheme="majorBidi"/>
          </w:rPr>
          <w:delText>-</w:delText>
        </w:r>
      </w:del>
      <w:del w:id="215" w:author="Allison" w:date="2024-04-18T14:40:00Z">
        <w:r w:rsidRPr="005E6829" w:rsidDel="0073387E">
          <w:rPr>
            <w:rFonts w:asciiTheme="majorBidi" w:hAnsiTheme="majorBidi" w:cstheme="majorBidi"/>
          </w:rPr>
          <w:delText>1</w:delText>
        </w:r>
      </w:del>
      <w:r w:rsidRPr="005E6829">
        <w:rPr>
          <w:rFonts w:asciiTheme="majorBidi" w:hAnsiTheme="majorBidi" w:cstheme="majorBidi"/>
        </w:rPr>
        <w:t>65</w:t>
      </w:r>
      <w:del w:id="216" w:author="Allison" w:date="2024-04-18T12:56:00Z">
        <w:r w:rsidRPr="005E6829" w:rsidDel="00400F12">
          <w:rPr>
            <w:rFonts w:asciiTheme="majorBidi" w:hAnsiTheme="majorBidi" w:cstheme="majorBidi"/>
          </w:rPr>
          <w:delText xml:space="preserve"> (Hebrew)</w:delText>
        </w:r>
      </w:del>
      <w:r w:rsidRPr="005E6829">
        <w:rPr>
          <w:rFonts w:asciiTheme="majorBidi" w:hAnsiTheme="majorBidi" w:cstheme="majorBidi"/>
        </w:rPr>
        <w:t>.</w:t>
      </w:r>
    </w:p>
  </w:footnote>
  <w:footnote w:id="10">
    <w:p w14:paraId="383DA73E" w14:textId="2186C35D" w:rsidR="00ED4050" w:rsidRPr="005C60E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217" w:author="Allison" w:date="2024-04-18T12:01:00Z">
          <w:pPr>
            <w:pStyle w:val="SusanFootnote"/>
            <w:bidi w:val="0"/>
          </w:pPr>
        </w:pPrChange>
      </w:pPr>
      <w:r w:rsidRPr="005E6829">
        <w:rPr>
          <w:rStyle w:val="FootnoteReference"/>
          <w:rFonts w:asciiTheme="majorBidi" w:hAnsiTheme="majorBidi" w:cstheme="majorBidi"/>
        </w:rPr>
        <w:footnoteRef/>
      </w:r>
      <w:del w:id="218" w:author="Allison" w:date="2024-04-18T14:29:00Z">
        <w:r w:rsidRPr="005E6829" w:rsidDel="00B47B0E">
          <w:rPr>
            <w:rFonts w:asciiTheme="majorBidi" w:hAnsiTheme="majorBidi" w:cstheme="majorBidi"/>
            <w:vertAlign w:val="superscript"/>
          </w:rPr>
          <w:delText xml:space="preserve"> </w:delText>
        </w:r>
        <w:r w:rsidRPr="005E6829" w:rsidDel="00B47B0E">
          <w:rPr>
            <w:rFonts w:asciiTheme="majorBidi" w:hAnsiTheme="majorBidi" w:cstheme="majorBidi"/>
          </w:rPr>
          <w:delText xml:space="preserve"> </w:delText>
        </w:r>
      </w:del>
      <w:ins w:id="219" w:author="Allison" w:date="2024-04-18T14:29:00Z">
        <w:r w:rsidR="00B47B0E">
          <w:rPr>
            <w:rFonts w:asciiTheme="majorBidi" w:hAnsiTheme="majorBidi" w:cstheme="majorBidi"/>
            <w:vertAlign w:val="superscript"/>
          </w:rPr>
          <w:t xml:space="preserve"> </w:t>
        </w:r>
      </w:ins>
      <w:r w:rsidRPr="005C60E0">
        <w:rPr>
          <w:rFonts w:asciiTheme="majorBidi" w:hAnsiTheme="majorBidi" w:cstheme="majorBidi"/>
        </w:rPr>
        <w:t xml:space="preserve">Ester Muchawsky-Schnapper, </w:t>
      </w:r>
      <w:del w:id="220" w:author="Allison" w:date="2024-04-18T12:55:00Z">
        <w:r w:rsidRPr="005C60E0" w:rsidDel="00400F12">
          <w:rPr>
            <w:rFonts w:asciiTheme="majorBidi" w:hAnsiTheme="majorBidi" w:cstheme="majorBidi"/>
          </w:rPr>
          <w:delText>"</w:delText>
        </w:r>
      </w:del>
      <w:ins w:id="221" w:author="Allison" w:date="2024-04-18T12:55:00Z">
        <w:r w:rsidR="00400F12">
          <w:rPr>
            <w:rFonts w:asciiTheme="majorBidi" w:hAnsiTheme="majorBidi" w:cstheme="majorBidi"/>
          </w:rPr>
          <w:t>“</w:t>
        </w:r>
      </w:ins>
      <w:r w:rsidRPr="005C60E0">
        <w:rPr>
          <w:rFonts w:asciiTheme="majorBidi" w:hAnsiTheme="majorBidi" w:cstheme="majorBidi"/>
        </w:rPr>
        <w:t xml:space="preserve">Oil Sabbath-Lamps and Hanukah-Lamps of Stone from the Yemen,” </w:t>
      </w:r>
      <w:r w:rsidRPr="005C60E0">
        <w:rPr>
          <w:rFonts w:asciiTheme="majorBidi" w:hAnsiTheme="majorBidi" w:cstheme="majorBidi"/>
          <w:i/>
          <w:iCs/>
        </w:rPr>
        <w:t>Journal of Jewish Art</w:t>
      </w:r>
      <w:r w:rsidRPr="005C60E0">
        <w:rPr>
          <w:rFonts w:asciiTheme="majorBidi" w:hAnsiTheme="majorBidi" w:cstheme="majorBidi"/>
        </w:rPr>
        <w:t xml:space="preserve"> 9</w:t>
      </w:r>
      <w:del w:id="222" w:author="Allison" w:date="2024-04-18T12:59:00Z">
        <w:r w:rsidRPr="005C60E0" w:rsidDel="00ED0C71">
          <w:rPr>
            <w:rFonts w:asciiTheme="majorBidi" w:hAnsiTheme="majorBidi" w:cstheme="majorBidi"/>
          </w:rPr>
          <w:delText>,</w:delText>
        </w:r>
      </w:del>
      <w:r w:rsidRPr="005C60E0">
        <w:rPr>
          <w:rFonts w:asciiTheme="majorBidi" w:hAnsiTheme="majorBidi" w:cstheme="majorBidi"/>
        </w:rPr>
        <w:t xml:space="preserve"> (1982):</w:t>
      </w:r>
      <w:ins w:id="223" w:author="Allison" w:date="2024-04-18T12:38:00Z">
        <w:r w:rsidR="00196437">
          <w:rPr>
            <w:rFonts w:asciiTheme="majorBidi" w:hAnsiTheme="majorBidi" w:cstheme="majorBidi"/>
          </w:rPr>
          <w:t xml:space="preserve"> </w:t>
        </w:r>
      </w:ins>
      <w:r w:rsidRPr="005C60E0">
        <w:rPr>
          <w:rFonts w:asciiTheme="majorBidi" w:hAnsiTheme="majorBidi" w:cstheme="majorBidi"/>
        </w:rPr>
        <w:t>76</w:t>
      </w:r>
      <w:ins w:id="224" w:author="Allison" w:date="2024-04-18T12:38:00Z">
        <w:r w:rsidR="00196437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225" w:author="Allison" w:date="2024-04-18T12:38:00Z">
        <w:r w:rsidRPr="005C60E0" w:rsidDel="00196437">
          <w:rPr>
            <w:rFonts w:asciiTheme="majorBidi" w:hAnsiTheme="majorBidi" w:cstheme="majorBidi"/>
          </w:rPr>
          <w:delText>-</w:delText>
        </w:r>
      </w:del>
      <w:del w:id="226" w:author="Allison" w:date="2024-04-18T12:58:00Z">
        <w:r w:rsidRPr="005C60E0" w:rsidDel="00ED0C71">
          <w:rPr>
            <w:rFonts w:asciiTheme="majorBidi" w:hAnsiTheme="majorBidi" w:cstheme="majorBidi"/>
          </w:rPr>
          <w:delText>84</w:delText>
        </w:r>
      </w:del>
      <w:ins w:id="227" w:author="Allison" w:date="2024-04-18T12:58:00Z">
        <w:r w:rsidR="00ED0C71" w:rsidRPr="005C60E0">
          <w:rPr>
            <w:rFonts w:asciiTheme="majorBidi" w:hAnsiTheme="majorBidi" w:cstheme="majorBidi"/>
          </w:rPr>
          <w:t>8</w:t>
        </w:r>
        <w:r w:rsidR="00ED0C71">
          <w:rPr>
            <w:rFonts w:asciiTheme="majorBidi" w:hAnsiTheme="majorBidi" w:cstheme="majorBidi"/>
          </w:rPr>
          <w:t>3</w:t>
        </w:r>
      </w:ins>
      <w:r w:rsidR="00A73CDD">
        <w:rPr>
          <w:rFonts w:asciiTheme="majorBidi" w:hAnsiTheme="majorBidi" w:cstheme="majorBidi"/>
        </w:rPr>
        <w:t>.</w:t>
      </w:r>
    </w:p>
  </w:footnote>
  <w:footnote w:id="11">
    <w:p w14:paraId="7D337CF8" w14:textId="3827D924" w:rsidR="0087274A" w:rsidRPr="005C60E0" w:rsidRDefault="0087274A">
      <w:pPr>
        <w:pStyle w:val="FootnoteText"/>
        <w:ind w:firstLine="270"/>
        <w:jc w:val="left"/>
        <w:rPr>
          <w:sz w:val="20"/>
          <w:szCs w:val="20"/>
          <w:lang w:val="de-DE"/>
        </w:rPr>
        <w:pPrChange w:id="230" w:author="Allison" w:date="2024-04-18T12:01:00Z">
          <w:pPr>
            <w:pStyle w:val="FootnoteText"/>
            <w:jc w:val="left"/>
          </w:pPr>
        </w:pPrChange>
      </w:pPr>
      <w:r w:rsidRPr="005C60E0">
        <w:rPr>
          <w:rStyle w:val="FootnoteReference"/>
          <w:sz w:val="20"/>
          <w:szCs w:val="20"/>
        </w:rPr>
        <w:footnoteRef/>
      </w:r>
      <w:r w:rsidRPr="005C60E0">
        <w:rPr>
          <w:sz w:val="20"/>
          <w:szCs w:val="20"/>
          <w:lang w:val="de-DE"/>
        </w:rPr>
        <w:t xml:space="preserve"> </w:t>
      </w:r>
      <w:r w:rsidR="005C60E0" w:rsidRPr="005C60E0">
        <w:rPr>
          <w:sz w:val="20"/>
          <w:szCs w:val="20"/>
          <w:lang w:val="de-DE"/>
        </w:rPr>
        <w:t xml:space="preserve">Hans </w:t>
      </w:r>
      <w:r w:rsidRPr="005C60E0">
        <w:rPr>
          <w:sz w:val="20"/>
          <w:szCs w:val="20"/>
          <w:lang w:val="de-DE"/>
        </w:rPr>
        <w:t xml:space="preserve">Gerhard Meyer, </w:t>
      </w:r>
      <w:r w:rsidR="005C60E0" w:rsidRPr="005C60E0">
        <w:rPr>
          <w:i/>
          <w:iCs/>
          <w:sz w:val="20"/>
          <w:szCs w:val="20"/>
          <w:lang w:val="de-DE"/>
        </w:rPr>
        <w:t>Eine Sabbatampel im Erfurter Dom</w:t>
      </w:r>
      <w:r w:rsidR="005C60E0" w:rsidRPr="005C60E0">
        <w:rPr>
          <w:sz w:val="20"/>
          <w:szCs w:val="20"/>
          <w:lang w:val="de-DE"/>
        </w:rPr>
        <w:t xml:space="preserve"> </w:t>
      </w:r>
      <w:ins w:id="231" w:author="Allison" w:date="2024-04-18T13:00:00Z">
        <w:r w:rsidR="00ED0C71" w:rsidRPr="00ED0C71">
          <w:rPr>
            <w:sz w:val="20"/>
            <w:szCs w:val="20"/>
            <w:highlight w:val="yellow"/>
            <w:lang w:val="de-DE"/>
            <w:rPrChange w:id="232" w:author="Allison" w:date="2024-04-18T13:00:00Z">
              <w:rPr>
                <w:sz w:val="20"/>
                <w:szCs w:val="20"/>
                <w:lang w:val="de-DE"/>
              </w:rPr>
            </w:rPrChange>
          </w:rPr>
          <w:t>[Translated Title]</w:t>
        </w:r>
        <w:r w:rsidR="00ED0C71">
          <w:rPr>
            <w:sz w:val="20"/>
            <w:szCs w:val="20"/>
            <w:lang w:val="de-DE"/>
          </w:rPr>
          <w:t xml:space="preserve"> </w:t>
        </w:r>
      </w:ins>
      <w:r w:rsidR="005C60E0" w:rsidRPr="005C60E0">
        <w:rPr>
          <w:sz w:val="20"/>
          <w:szCs w:val="20"/>
          <w:lang w:val="de-DE"/>
        </w:rPr>
        <w:t>(Hildesheim:</w:t>
      </w:r>
      <w:ins w:id="233" w:author="Allison" w:date="2024-04-18T12:38:00Z">
        <w:r w:rsidR="00196437">
          <w:rPr>
            <w:sz w:val="20"/>
            <w:szCs w:val="20"/>
            <w:lang w:val="de-DE"/>
          </w:rPr>
          <w:t xml:space="preserve"> </w:t>
        </w:r>
      </w:ins>
      <w:r w:rsidR="005C60E0" w:rsidRPr="005C60E0">
        <w:rPr>
          <w:sz w:val="20"/>
          <w:szCs w:val="20"/>
          <w:lang w:val="de-DE"/>
        </w:rPr>
        <w:t>Om, 1982).</w:t>
      </w:r>
    </w:p>
  </w:footnote>
  <w:footnote w:id="12">
    <w:p w14:paraId="511ACAD1" w14:textId="7F66283B" w:rsidR="00344BF0" w:rsidRPr="00F560BB" w:rsidRDefault="00344BF0">
      <w:pPr>
        <w:pStyle w:val="FootnoteText"/>
        <w:ind w:firstLine="270"/>
        <w:jc w:val="left"/>
        <w:rPr>
          <w:i/>
          <w:iCs/>
          <w:sz w:val="20"/>
          <w:szCs w:val="20"/>
        </w:rPr>
        <w:pPrChange w:id="234" w:author="Allison" w:date="2024-04-18T12:01:00Z">
          <w:pPr>
            <w:pStyle w:val="FootnoteText"/>
            <w:jc w:val="left"/>
          </w:pPr>
        </w:pPrChange>
      </w:pPr>
      <w:r w:rsidRPr="005C60E0">
        <w:rPr>
          <w:rStyle w:val="FootnoteReference"/>
          <w:sz w:val="20"/>
          <w:szCs w:val="20"/>
        </w:rPr>
        <w:footnoteRef/>
      </w:r>
      <w:r w:rsidRPr="005C60E0">
        <w:rPr>
          <w:sz w:val="20"/>
          <w:szCs w:val="20"/>
          <w:lang w:val="de-DE"/>
        </w:rPr>
        <w:t xml:space="preserve"> </w:t>
      </w:r>
      <w:r w:rsidRPr="005C60E0">
        <w:rPr>
          <w:sz w:val="20"/>
          <w:szCs w:val="20"/>
          <w:lang w:val="de-DE"/>
        </w:rPr>
        <w:t xml:space="preserve">Frank Bussert, Sarah Laubenstein, </w:t>
      </w:r>
      <w:ins w:id="235" w:author="Allison" w:date="2024-04-18T14:22:00Z">
        <w:r w:rsidR="001C7BC6">
          <w:rPr>
            <w:sz w:val="20"/>
            <w:szCs w:val="20"/>
            <w:lang w:val="de-DE"/>
          </w:rPr>
          <w:t xml:space="preserve">and </w:t>
        </w:r>
      </w:ins>
      <w:r w:rsidRPr="005C60E0">
        <w:rPr>
          <w:sz w:val="20"/>
          <w:szCs w:val="20"/>
          <w:lang w:val="de-DE"/>
        </w:rPr>
        <w:t xml:space="preserve">Maria Stürzebecher, eds. </w:t>
      </w:r>
      <w:r w:rsidRPr="005C60E0">
        <w:rPr>
          <w:i/>
          <w:iCs/>
          <w:sz w:val="20"/>
          <w:szCs w:val="20"/>
          <w:lang w:val="de-DE"/>
        </w:rPr>
        <w:t xml:space="preserve">Erfurter Schriften </w:t>
      </w:r>
      <w:r w:rsidRPr="005C60E0">
        <w:rPr>
          <w:i/>
          <w:iCs/>
          <w:sz w:val="20"/>
          <w:szCs w:val="20"/>
          <w:lang w:val="de-DE"/>
        </w:rPr>
        <w:t xml:space="preserve">zur jüdischen Geschichte </w:t>
      </w:r>
      <w:r w:rsidR="00CF1CBC" w:rsidRPr="00CF1CBC">
        <w:rPr>
          <w:rFonts w:asciiTheme="majorBidi" w:hAnsiTheme="majorBidi" w:cstheme="majorBidi"/>
          <w:i/>
          <w:iCs/>
          <w:sz w:val="20"/>
          <w:szCs w:val="20"/>
          <w:highlight w:val="yellow"/>
          <w:lang w:val="de-DE"/>
        </w:rPr>
        <w:t>[Translated Title].</w:t>
      </w:r>
      <w:r w:rsidR="00CF1CBC" w:rsidRPr="00C04192">
        <w:rPr>
          <w:rFonts w:asciiTheme="majorBidi" w:hAnsiTheme="majorBidi" w:cstheme="majorBidi"/>
          <w:i/>
          <w:iCs/>
          <w:lang w:val="de-DE"/>
        </w:rPr>
        <w:t xml:space="preserve"> </w:t>
      </w:r>
      <w:r w:rsidRPr="005C60E0">
        <w:rPr>
          <w:sz w:val="20"/>
          <w:szCs w:val="20"/>
          <w:lang w:val="de-DE"/>
        </w:rPr>
        <w:t>(Jena</w:t>
      </w:r>
      <w:del w:id="236" w:author="Allison" w:date="2024-04-18T14:23:00Z">
        <w:r w:rsidRPr="005C60E0" w:rsidDel="001C7BC6">
          <w:rPr>
            <w:sz w:val="20"/>
            <w:szCs w:val="20"/>
            <w:lang w:val="de-DE"/>
          </w:rPr>
          <w:delText xml:space="preserve"> </w:delText>
        </w:r>
      </w:del>
      <w:r w:rsidRPr="005C60E0">
        <w:rPr>
          <w:sz w:val="20"/>
          <w:szCs w:val="20"/>
          <w:lang w:val="de-DE"/>
        </w:rPr>
        <w:t xml:space="preserve">: </w:t>
      </w:r>
      <w:r w:rsidR="00CF1CBC">
        <w:rPr>
          <w:sz w:val="20"/>
          <w:szCs w:val="20"/>
          <w:lang w:val="de-DE"/>
        </w:rPr>
        <w:t xml:space="preserve">Verlag </w:t>
      </w:r>
      <w:r w:rsidRPr="005C60E0">
        <w:rPr>
          <w:sz w:val="20"/>
          <w:szCs w:val="20"/>
          <w:lang w:val="de-DE"/>
        </w:rPr>
        <w:t xml:space="preserve">Bussert &amp; Stadeler, 2010-2020). </w:t>
      </w:r>
      <w:r w:rsidRPr="00F560BB">
        <w:rPr>
          <w:sz w:val="20"/>
          <w:szCs w:val="20"/>
        </w:rPr>
        <w:t>More on this research will appear in Chapter Three.</w:t>
      </w:r>
      <w:del w:id="237" w:author="Allison" w:date="2024-04-18T14:29:00Z">
        <w:r w:rsidRPr="00F560BB" w:rsidDel="00B47B0E">
          <w:rPr>
            <w:sz w:val="20"/>
            <w:szCs w:val="20"/>
          </w:rPr>
          <w:delText xml:space="preserve">  </w:delText>
        </w:r>
      </w:del>
      <w:ins w:id="238" w:author="Allison" w:date="2024-04-18T14:29:00Z">
        <w:r w:rsidR="00B47B0E">
          <w:rPr>
            <w:sz w:val="20"/>
            <w:szCs w:val="20"/>
          </w:rPr>
          <w:t xml:space="preserve"> </w:t>
        </w:r>
      </w:ins>
      <w:del w:id="239" w:author="Allison" w:date="2024-04-18T14:29:00Z">
        <w:r w:rsidRPr="00F560BB" w:rsidDel="00B47B0E">
          <w:rPr>
            <w:sz w:val="20"/>
            <w:szCs w:val="20"/>
          </w:rPr>
          <w:delText xml:space="preserve">    </w:delText>
        </w:r>
      </w:del>
    </w:p>
  </w:footnote>
  <w:footnote w:id="13">
    <w:p w14:paraId="7099A775" w14:textId="5BBF3895" w:rsidR="004110F6" w:rsidRPr="005C60E0" w:rsidRDefault="004110F6">
      <w:pPr>
        <w:pStyle w:val="FootnoteText"/>
        <w:ind w:firstLine="270"/>
        <w:jc w:val="left"/>
        <w:rPr>
          <w:sz w:val="20"/>
          <w:szCs w:val="20"/>
        </w:rPr>
        <w:pPrChange w:id="240" w:author="Allison" w:date="2024-04-18T12:01:00Z">
          <w:pPr>
            <w:pStyle w:val="FootnoteText"/>
            <w:ind w:firstLine="0"/>
            <w:jc w:val="left"/>
          </w:pPr>
        </w:pPrChange>
      </w:pPr>
      <w:r w:rsidRPr="005C60E0">
        <w:rPr>
          <w:rStyle w:val="FootnoteReference"/>
          <w:sz w:val="20"/>
          <w:szCs w:val="20"/>
        </w:rPr>
        <w:footnoteRef/>
      </w:r>
      <w:r w:rsidRPr="005C60E0">
        <w:rPr>
          <w:sz w:val="20"/>
          <w:szCs w:val="20"/>
        </w:rPr>
        <w:t xml:space="preserve"> Museum of London, catalog number 1374</w:t>
      </w:r>
      <w:ins w:id="241" w:author="Allison" w:date="2024-04-18T14:23:00Z">
        <w:r w:rsidR="001C7BC6">
          <w:rPr>
            <w:sz w:val="20"/>
            <w:szCs w:val="20"/>
          </w:rPr>
          <w:t>,</w:t>
        </w:r>
      </w:ins>
      <w:del w:id="242" w:author="Allison" w:date="2024-04-18T14:23:00Z">
        <w:r w:rsidRPr="005C60E0" w:rsidDel="001C7BC6">
          <w:rPr>
            <w:sz w:val="20"/>
            <w:szCs w:val="20"/>
          </w:rPr>
          <w:delText>;</w:delText>
        </w:r>
      </w:del>
      <w:r w:rsidRPr="005C60E0">
        <w:rPr>
          <w:sz w:val="20"/>
          <w:szCs w:val="20"/>
        </w:rPr>
        <w:t xml:space="preserve"> </w:t>
      </w:r>
      <w:r>
        <w:fldChar w:fldCharType="begin"/>
      </w:r>
      <w:r>
        <w:instrText>HYPERLINK "https://collections.museumoflondon.org.uk/online/object/33856.html%20date%20"</w:instrText>
      </w:r>
      <w:r>
        <w:fldChar w:fldCharType="separate"/>
      </w:r>
      <w:r w:rsidRPr="005C60E0">
        <w:rPr>
          <w:rStyle w:val="Hyperlink"/>
          <w:sz w:val="20"/>
          <w:szCs w:val="20"/>
        </w:rPr>
        <w:t>https://collections.museumoflondon.org.uk/online/object/33856.html date</w:t>
      </w:r>
      <w:r>
        <w:rPr>
          <w:rStyle w:val="Hyperlink"/>
          <w:sz w:val="20"/>
          <w:szCs w:val="20"/>
        </w:rPr>
        <w:fldChar w:fldCharType="end"/>
      </w:r>
      <w:r w:rsidRPr="005C60E0">
        <w:rPr>
          <w:sz w:val="20"/>
          <w:szCs w:val="20"/>
        </w:rPr>
        <w:t xml:space="preserve"> accessed March 21, 2024.</w:t>
      </w:r>
    </w:p>
  </w:footnote>
  <w:footnote w:id="14">
    <w:p w14:paraId="3045D655" w14:textId="4DFE9BD5" w:rsidR="00ED4050" w:rsidRPr="005C60E0" w:rsidRDefault="00C557A7">
      <w:pPr>
        <w:pStyle w:val="SusanFootnote"/>
        <w:bidi w:val="0"/>
        <w:ind w:firstLine="270"/>
        <w:rPr>
          <w:rFonts w:asciiTheme="majorBidi" w:hAnsiTheme="majorBidi" w:cstheme="majorBidi"/>
          <w:rtl/>
        </w:rPr>
        <w:pPrChange w:id="245" w:author="Allison" w:date="2024-04-18T12:01:00Z">
          <w:pPr>
            <w:pStyle w:val="SusanFootnote"/>
            <w:bidi w:val="0"/>
          </w:pPr>
        </w:pPrChange>
      </w:pPr>
      <w:r w:rsidRPr="005C60E0">
        <w:rPr>
          <w:rStyle w:val="FootnoteReference"/>
          <w:rFonts w:asciiTheme="majorBidi" w:hAnsiTheme="majorBidi" w:cstheme="majorBidi"/>
        </w:rPr>
        <w:footnoteRef/>
      </w:r>
      <w:r w:rsidRPr="005C60E0">
        <w:rPr>
          <w:rFonts w:asciiTheme="majorBidi" w:hAnsiTheme="majorBidi" w:cstheme="majorBidi"/>
        </w:rPr>
        <w:t xml:space="preserve"> </w:t>
      </w:r>
      <w:r w:rsidR="00796C42">
        <w:rPr>
          <w:rFonts w:asciiTheme="majorBidi" w:hAnsiTheme="majorBidi" w:cs="Times New Roman"/>
          <w:lang w:val="en-US"/>
        </w:rPr>
        <w:t>Yisrael Ta-Shema,</w:t>
      </w:r>
      <w:ins w:id="246" w:author="Allison" w:date="2024-04-18T14:05:00Z">
        <w:r w:rsidR="00380272">
          <w:rPr>
            <w:rFonts w:asciiTheme="majorBidi" w:hAnsiTheme="majorBidi" w:cs="Times New Roman"/>
            <w:lang w:val="en-US"/>
          </w:rPr>
          <w:t xml:space="preserve"> </w:t>
        </w:r>
        <w:r w:rsidR="00380272" w:rsidRPr="00380272">
          <w:rPr>
            <w:rFonts w:asciiTheme="majorBidi" w:hAnsiTheme="majorBidi" w:cs="Times New Roman"/>
            <w:highlight w:val="yellow"/>
            <w:lang w:val="en-US"/>
            <w:rPrChange w:id="247" w:author="Allison" w:date="2024-04-18T14:05:00Z">
              <w:rPr>
                <w:rFonts w:asciiTheme="majorBidi" w:hAnsiTheme="majorBidi" w:cs="Times New Roman"/>
                <w:lang w:val="en-US"/>
              </w:rPr>
            </w:rPrChange>
          </w:rPr>
          <w:t>“Transliterated Title”</w:t>
        </w:r>
      </w:ins>
      <w:r w:rsidR="00796C42">
        <w:rPr>
          <w:rFonts w:asciiTheme="majorBidi" w:hAnsiTheme="majorBidi" w:cs="Times New Roman"/>
          <w:lang w:val="en-US"/>
        </w:rPr>
        <w:t xml:space="preserve"> </w:t>
      </w:r>
      <w:ins w:id="248" w:author="Allison" w:date="2024-04-18T14:04:00Z">
        <w:r w:rsidR="00380272">
          <w:rPr>
            <w:rFonts w:asciiTheme="majorBidi" w:hAnsiTheme="majorBidi" w:cs="Times New Roman"/>
            <w:lang w:val="en-US"/>
          </w:rPr>
          <w:t>[</w:t>
        </w:r>
      </w:ins>
      <w:del w:id="249" w:author="Allison" w:date="2024-04-18T14:04:00Z">
        <w:r w:rsidR="00796C42" w:rsidDel="00380272">
          <w:rPr>
            <w:rFonts w:asciiTheme="majorBidi" w:hAnsiTheme="majorBidi" w:cs="Times New Roman"/>
            <w:lang w:val="en-US"/>
          </w:rPr>
          <w:delText>”</w:delText>
        </w:r>
      </w:del>
      <w:ins w:id="250" w:author="Allison" w:date="2024-04-18T14:04:00Z">
        <w:r w:rsidR="00380272">
          <w:rPr>
            <w:rFonts w:asciiTheme="majorBidi" w:hAnsiTheme="majorBidi" w:cs="Times New Roman"/>
            <w:lang w:val="en-US"/>
          </w:rPr>
          <w:t>“</w:t>
        </w:r>
      </w:ins>
      <w:r w:rsidR="00796C42">
        <w:rPr>
          <w:rFonts w:asciiTheme="majorBidi" w:hAnsiTheme="majorBidi" w:cs="Times New Roman"/>
          <w:lang w:val="en-US"/>
        </w:rPr>
        <w:t>Light of Honor</w:t>
      </w:r>
      <w:del w:id="251" w:author="Allison" w:date="2024-04-18T14:05:00Z">
        <w:r w:rsidR="00796C42" w:rsidDel="00380272">
          <w:rPr>
            <w:rFonts w:asciiTheme="majorBidi" w:hAnsiTheme="majorBidi" w:cs="Times New Roman"/>
            <w:lang w:val="en-US"/>
          </w:rPr>
          <w:delText>,</w:delText>
        </w:r>
      </w:del>
      <w:r w:rsidR="00796C42">
        <w:rPr>
          <w:rFonts w:asciiTheme="majorBidi" w:hAnsiTheme="majorBidi" w:cs="Times New Roman"/>
          <w:lang w:val="en-US"/>
        </w:rPr>
        <w:t>”</w:t>
      </w:r>
      <w:ins w:id="252" w:author="Allison" w:date="2024-04-18T14:05:00Z">
        <w:r w:rsidR="00380272">
          <w:rPr>
            <w:rFonts w:asciiTheme="majorBidi" w:hAnsiTheme="majorBidi" w:cs="Times New Roman"/>
            <w:lang w:val="en-US"/>
          </w:rPr>
          <w:t>],</w:t>
        </w:r>
      </w:ins>
      <w:r w:rsidR="00796C42">
        <w:rPr>
          <w:rFonts w:asciiTheme="majorBidi" w:hAnsiTheme="majorBidi" w:cs="Times New Roman"/>
          <w:lang w:val="en-US"/>
        </w:rPr>
        <w:t xml:space="preserve"> </w:t>
      </w:r>
      <w:r w:rsidR="00796C42" w:rsidRPr="00796C42">
        <w:rPr>
          <w:rFonts w:asciiTheme="majorBidi" w:hAnsiTheme="majorBidi" w:cs="Times New Roman"/>
          <w:i/>
          <w:iCs/>
          <w:lang w:val="en-US"/>
        </w:rPr>
        <w:t>Tarbitz</w:t>
      </w:r>
      <w:del w:id="253" w:author="Allison" w:date="2024-04-18T14:04:00Z">
        <w:r w:rsidR="00796C42" w:rsidDel="00380272">
          <w:rPr>
            <w:rFonts w:asciiTheme="majorBidi" w:hAnsiTheme="majorBidi" w:cs="Times New Roman"/>
            <w:lang w:val="en-US"/>
          </w:rPr>
          <w:delText>,</w:delText>
        </w:r>
      </w:del>
      <w:r w:rsidR="00796C42">
        <w:rPr>
          <w:rFonts w:asciiTheme="majorBidi" w:hAnsiTheme="majorBidi" w:cs="Times New Roman"/>
          <w:lang w:val="en-US"/>
        </w:rPr>
        <w:t xml:space="preserve"> 35</w:t>
      </w:r>
      <w:del w:id="254" w:author="Allison" w:date="2024-04-18T14:04:00Z">
        <w:r w:rsidR="00796C42" w:rsidDel="00380272">
          <w:rPr>
            <w:rFonts w:asciiTheme="majorBidi" w:hAnsiTheme="majorBidi" w:cs="Times New Roman"/>
            <w:lang w:val="en-US"/>
          </w:rPr>
          <w:delText>,</w:delText>
        </w:r>
      </w:del>
      <w:r w:rsidR="00796C42">
        <w:rPr>
          <w:rFonts w:asciiTheme="majorBidi" w:hAnsiTheme="majorBidi" w:cs="Times New Roman"/>
          <w:lang w:val="en-US"/>
        </w:rPr>
        <w:t xml:space="preserve"> </w:t>
      </w:r>
      <w:ins w:id="255" w:author="Allison" w:date="2024-04-18T14:04:00Z">
        <w:r w:rsidR="00380272">
          <w:rPr>
            <w:rFonts w:asciiTheme="majorBidi" w:hAnsiTheme="majorBidi" w:cs="Times New Roman"/>
            <w:lang w:val="en-US"/>
          </w:rPr>
          <w:t>(</w:t>
        </w:r>
      </w:ins>
      <w:r w:rsidR="00796C42">
        <w:rPr>
          <w:rFonts w:asciiTheme="majorBidi" w:hAnsiTheme="majorBidi" w:cs="Times New Roman"/>
          <w:lang w:val="en-US"/>
        </w:rPr>
        <w:t>1976</w:t>
      </w:r>
      <w:ins w:id="256" w:author="Allison" w:date="2024-04-18T14:13:00Z">
        <w:r w:rsidR="00986636">
          <w:rPr>
            <w:rFonts w:asciiTheme="majorBidi" w:hAnsiTheme="majorBidi" w:cs="Times New Roman"/>
            <w:lang w:val="en-US"/>
          </w:rPr>
          <w:t>; repr. 1999</w:t>
        </w:r>
      </w:ins>
      <w:ins w:id="257" w:author="Allison" w:date="2024-04-18T14:04:00Z">
        <w:r w:rsidR="00380272">
          <w:rPr>
            <w:rFonts w:asciiTheme="majorBidi" w:hAnsiTheme="majorBidi" w:cs="Times New Roman"/>
            <w:lang w:val="en-US"/>
          </w:rPr>
          <w:t>):</w:t>
        </w:r>
      </w:ins>
      <w:del w:id="258" w:author="Allison" w:date="2024-04-18T14:04:00Z">
        <w:r w:rsidR="00796C42" w:rsidDel="00380272">
          <w:rPr>
            <w:rFonts w:asciiTheme="majorBidi" w:hAnsiTheme="majorBidi" w:cs="Times New Roman"/>
            <w:lang w:val="en-US"/>
          </w:rPr>
          <w:delText>,</w:delText>
        </w:r>
      </w:del>
      <w:ins w:id="259" w:author="Allison" w:date="2024-04-18T14:13:00Z">
        <w:r w:rsidR="00986636">
          <w:rPr>
            <w:rFonts w:asciiTheme="majorBidi" w:hAnsiTheme="majorBidi" w:cs="Times New Roman"/>
            <w:lang w:val="en-US"/>
          </w:rPr>
          <w:t xml:space="preserve"> </w:t>
        </w:r>
      </w:ins>
      <w:del w:id="260" w:author="Allison" w:date="2024-04-18T14:13:00Z">
        <w:r w:rsidR="00796C42" w:rsidDel="00986636">
          <w:rPr>
            <w:rFonts w:asciiTheme="majorBidi" w:hAnsiTheme="majorBidi" w:cs="Times New Roman"/>
            <w:lang w:val="en-US"/>
          </w:rPr>
          <w:delText xml:space="preserve"> 128</w:delText>
        </w:r>
      </w:del>
      <w:del w:id="261" w:author="Allison" w:date="2024-04-18T14:04:00Z">
        <w:r w:rsidR="00796C42" w:rsidDel="00380272">
          <w:rPr>
            <w:rFonts w:asciiTheme="majorBidi" w:hAnsiTheme="majorBidi" w:cs="Times New Roman"/>
            <w:lang w:val="en-US"/>
          </w:rPr>
          <w:delText>-</w:delText>
        </w:r>
      </w:del>
      <w:del w:id="262" w:author="Allison" w:date="2024-04-18T14:13:00Z">
        <w:r w:rsidR="00796C42" w:rsidDel="00986636">
          <w:rPr>
            <w:rFonts w:asciiTheme="majorBidi" w:hAnsiTheme="majorBidi" w:cs="Times New Roman"/>
            <w:lang w:val="en-US"/>
          </w:rPr>
          <w:delText>137</w:delText>
        </w:r>
      </w:del>
      <w:del w:id="263" w:author="Allison" w:date="2024-04-18T14:05:00Z">
        <w:r w:rsidR="00796C42" w:rsidDel="00380272">
          <w:rPr>
            <w:rFonts w:asciiTheme="majorBidi" w:hAnsiTheme="majorBidi" w:cs="Times New Roman"/>
            <w:lang w:val="en-US"/>
          </w:rPr>
          <w:delText>; (Hebrew)</w:delText>
        </w:r>
      </w:del>
      <w:del w:id="264" w:author="Allison" w:date="2024-04-18T14:13:00Z">
        <w:r w:rsidR="00796C42" w:rsidDel="00986636">
          <w:rPr>
            <w:rFonts w:asciiTheme="majorBidi" w:hAnsiTheme="majorBidi" w:cs="Times New Roman"/>
            <w:lang w:val="en-US"/>
          </w:rPr>
          <w:delText>; reprinted</w:delText>
        </w:r>
        <w:r w:rsidR="00796C42" w:rsidRPr="00796C42" w:rsidDel="00986636">
          <w:rPr>
            <w:rFonts w:asciiTheme="majorBidi" w:hAnsiTheme="majorBidi" w:cs="Times New Roman"/>
            <w:rtl/>
          </w:rPr>
          <w:delText>.</w:delText>
        </w:r>
        <w:r w:rsidR="00796C42" w:rsidRPr="00796C42" w:rsidDel="00986636">
          <w:rPr>
            <w:rFonts w:asciiTheme="majorBidi" w:hAnsiTheme="majorBidi" w:cstheme="majorBidi"/>
          </w:rPr>
          <w:delText xml:space="preserve"> </w:delText>
        </w:r>
        <w:r w:rsidR="00796C42" w:rsidRPr="005C60E0" w:rsidDel="00986636">
          <w:rPr>
            <w:rFonts w:asciiTheme="majorBidi" w:hAnsiTheme="majorBidi" w:cstheme="majorBidi"/>
          </w:rPr>
          <w:delText xml:space="preserve">Ta-Shema, 1999a, </w:delText>
        </w:r>
      </w:del>
      <w:r w:rsidR="00796C42" w:rsidRPr="005C60E0">
        <w:rPr>
          <w:rFonts w:asciiTheme="majorBidi" w:hAnsiTheme="majorBidi" w:cstheme="majorBidi"/>
        </w:rPr>
        <w:t>129</w:t>
      </w:r>
      <w:del w:id="265" w:author="Allison" w:date="2024-04-18T14:06:00Z">
        <w:r w:rsidR="00796C42" w:rsidRPr="005C60E0" w:rsidDel="00380272">
          <w:rPr>
            <w:rFonts w:asciiTheme="majorBidi" w:hAnsiTheme="majorBidi" w:cstheme="majorBidi"/>
          </w:rPr>
          <w:delText xml:space="preserve"> (Hebrew)</w:delText>
        </w:r>
      </w:del>
      <w:r w:rsidR="00796C42">
        <w:rPr>
          <w:rFonts w:asciiTheme="majorBidi" w:hAnsiTheme="majorBidi" w:cstheme="majorBidi"/>
        </w:rPr>
        <w:t>.</w:t>
      </w:r>
    </w:p>
  </w:footnote>
  <w:footnote w:id="15">
    <w:p w14:paraId="023C486F" w14:textId="24F41CE0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266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Ta-Shema, </w:t>
      </w:r>
      <w:ins w:id="267" w:author="Allison" w:date="2024-04-18T14:06:00Z">
        <w:r w:rsidR="00380272">
          <w:rPr>
            <w:rFonts w:asciiTheme="majorBidi" w:hAnsiTheme="majorBidi" w:cstheme="majorBidi"/>
          </w:rPr>
          <w:t>“Light of Honor</w:t>
        </w:r>
      </w:ins>
      <w:ins w:id="268" w:author="Allison" w:date="2024-04-18T14:13:00Z">
        <w:r w:rsidR="00986636">
          <w:rPr>
            <w:rFonts w:asciiTheme="majorBidi" w:hAnsiTheme="majorBidi" w:cstheme="majorBidi"/>
          </w:rPr>
          <w:t>,</w:t>
        </w:r>
      </w:ins>
      <w:ins w:id="269" w:author="Allison" w:date="2024-04-18T14:06:00Z">
        <w:r w:rsidR="00380272">
          <w:rPr>
            <w:rFonts w:asciiTheme="majorBidi" w:hAnsiTheme="majorBidi" w:cstheme="majorBidi"/>
          </w:rPr>
          <w:t xml:space="preserve">” </w:t>
        </w:r>
      </w:ins>
      <w:del w:id="270" w:author="Allison" w:date="2024-04-18T14:06:00Z">
        <w:r w:rsidRPr="00C557A7" w:rsidDel="00380272">
          <w:rPr>
            <w:rFonts w:asciiTheme="majorBidi" w:hAnsiTheme="majorBidi" w:cstheme="majorBidi"/>
          </w:rPr>
          <w:delText xml:space="preserve">1999a, </w:delText>
        </w:r>
      </w:del>
      <w:r w:rsidRPr="00C557A7">
        <w:rPr>
          <w:rFonts w:asciiTheme="majorBidi" w:hAnsiTheme="majorBidi" w:cstheme="majorBidi"/>
        </w:rPr>
        <w:t>129</w:t>
      </w:r>
      <w:del w:id="271" w:author="Allison" w:date="2024-04-18T14:52:00Z">
        <w:r w:rsidRPr="00C557A7" w:rsidDel="00642CC5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footnote 14</w:t>
      </w:r>
      <w:del w:id="272" w:author="Allison" w:date="2024-04-18T14:06:00Z">
        <w:r w:rsidR="009F74AD" w:rsidDel="00380272">
          <w:rPr>
            <w:rFonts w:asciiTheme="majorBidi" w:hAnsiTheme="majorBidi" w:cstheme="majorBidi"/>
          </w:rPr>
          <w:delText xml:space="preserve"> (Hebrew)</w:delText>
        </w:r>
      </w:del>
      <w:r w:rsidRPr="00C557A7">
        <w:rPr>
          <w:rFonts w:asciiTheme="majorBidi" w:hAnsiTheme="majorBidi" w:cstheme="majorBidi"/>
        </w:rPr>
        <w:t>.</w:t>
      </w:r>
    </w:p>
  </w:footnote>
  <w:footnote w:id="16">
    <w:p w14:paraId="5DB37DB9" w14:textId="5E5DEFDF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276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Elliott Horowitz</w:t>
      </w:r>
      <w:ins w:id="277" w:author="Allison" w:date="2024-04-18T14:14:00Z">
        <w:r w:rsidR="00986636">
          <w:rPr>
            <w:rFonts w:asciiTheme="majorBidi" w:hAnsiTheme="majorBidi" w:cstheme="majorBidi"/>
          </w:rPr>
          <w:t>,</w:t>
        </w:r>
      </w:ins>
      <w:r w:rsidR="009F74AD">
        <w:rPr>
          <w:rFonts w:asciiTheme="majorBidi" w:hAnsiTheme="majorBidi" w:cstheme="majorBidi"/>
        </w:rPr>
        <w:t xml:space="preserve"> </w:t>
      </w:r>
      <w:del w:id="278" w:author="Allison" w:date="2024-04-18T14:14:00Z">
        <w:r w:rsidR="009F74AD" w:rsidRPr="009F74AD" w:rsidDel="00986636">
          <w:rPr>
            <w:rFonts w:asciiTheme="majorBidi" w:hAnsiTheme="majorBidi" w:cstheme="majorBidi"/>
          </w:rPr>
          <w:delText>"</w:delText>
        </w:r>
      </w:del>
      <w:ins w:id="279" w:author="Allison" w:date="2024-04-18T14:14:00Z">
        <w:r w:rsidR="00986636">
          <w:rPr>
            <w:rFonts w:asciiTheme="majorBidi" w:hAnsiTheme="majorBidi" w:cstheme="majorBidi"/>
          </w:rPr>
          <w:t>“</w:t>
        </w:r>
      </w:ins>
      <w:r w:rsidR="009F74AD" w:rsidRPr="009F74AD">
        <w:rPr>
          <w:rFonts w:asciiTheme="majorBidi" w:hAnsiTheme="majorBidi" w:cstheme="majorBidi"/>
        </w:rPr>
        <w:t>Coffee, Coffeehouses, and the Nocturnal Rituals of Early Modern Jewry</w:t>
      </w:r>
      <w:ins w:id="280" w:author="Allison" w:date="2024-04-18T14:14:00Z">
        <w:r w:rsidR="00986636">
          <w:rPr>
            <w:rFonts w:asciiTheme="majorBidi" w:hAnsiTheme="majorBidi" w:cstheme="majorBidi"/>
          </w:rPr>
          <w:t>,”</w:t>
        </w:r>
      </w:ins>
      <w:del w:id="281" w:author="Allison" w:date="2024-04-18T14:14:00Z">
        <w:r w:rsidR="009F74AD" w:rsidRPr="009F74AD" w:rsidDel="00986636">
          <w:rPr>
            <w:rFonts w:asciiTheme="majorBidi" w:hAnsiTheme="majorBidi" w:cstheme="majorBidi"/>
          </w:rPr>
          <w:delText>."</w:delText>
        </w:r>
      </w:del>
      <w:r w:rsidR="009F74AD" w:rsidRPr="009F74AD">
        <w:rPr>
          <w:rFonts w:asciiTheme="majorBidi" w:hAnsiTheme="majorBidi" w:cstheme="majorBidi"/>
        </w:rPr>
        <w:t xml:space="preserve"> </w:t>
      </w:r>
      <w:r w:rsidRPr="00C557A7">
        <w:rPr>
          <w:rFonts w:asciiTheme="majorBidi" w:hAnsiTheme="majorBidi" w:cstheme="majorBidi"/>
          <w:i/>
          <w:iCs/>
        </w:rPr>
        <w:t xml:space="preserve">AJS </w:t>
      </w:r>
      <w:r w:rsidR="00A73CDD" w:rsidRPr="00C557A7">
        <w:rPr>
          <w:rFonts w:asciiTheme="majorBidi" w:hAnsiTheme="majorBidi" w:cstheme="majorBidi"/>
          <w:i/>
          <w:iCs/>
        </w:rPr>
        <w:t>R</w:t>
      </w:r>
      <w:r w:rsidR="00A73CDD">
        <w:rPr>
          <w:rFonts w:asciiTheme="majorBidi" w:hAnsiTheme="majorBidi" w:cstheme="majorBidi"/>
          <w:i/>
          <w:iCs/>
        </w:rPr>
        <w:t>ev</w:t>
      </w:r>
      <w:r w:rsidR="00A73CDD" w:rsidRPr="00C557A7">
        <w:rPr>
          <w:rFonts w:asciiTheme="majorBidi" w:hAnsiTheme="majorBidi" w:cstheme="majorBidi"/>
          <w:i/>
          <w:iCs/>
        </w:rPr>
        <w:t>iew</w:t>
      </w:r>
      <w:r w:rsidRPr="00C557A7">
        <w:rPr>
          <w:rFonts w:asciiTheme="majorBidi" w:hAnsiTheme="majorBidi" w:cstheme="majorBidi"/>
          <w:i/>
          <w:iCs/>
        </w:rPr>
        <w:t xml:space="preserve"> </w:t>
      </w:r>
      <w:r w:rsidR="009F74AD" w:rsidRPr="009F74AD">
        <w:rPr>
          <w:rFonts w:asciiTheme="majorBidi" w:hAnsiTheme="majorBidi" w:cstheme="majorBidi"/>
        </w:rPr>
        <w:t>14, no. 1 (1989): 17</w:t>
      </w:r>
      <w:ins w:id="282" w:author="Allison" w:date="2024-04-18T14:23:00Z">
        <w:r w:rsidR="001C7BC6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283" w:author="Allison" w:date="2024-04-18T14:23:00Z">
        <w:r w:rsidR="009F74AD" w:rsidRPr="009F74AD" w:rsidDel="001C7BC6">
          <w:rPr>
            <w:rFonts w:asciiTheme="majorBidi" w:hAnsiTheme="majorBidi" w:cstheme="majorBidi"/>
          </w:rPr>
          <w:delText>-</w:delText>
        </w:r>
      </w:del>
      <w:r w:rsidR="009F74AD" w:rsidRPr="009F74AD">
        <w:rPr>
          <w:rFonts w:asciiTheme="majorBidi" w:hAnsiTheme="majorBidi" w:cstheme="majorBidi"/>
        </w:rPr>
        <w:t>46</w:t>
      </w:r>
      <w:r w:rsidR="009F74AD">
        <w:rPr>
          <w:rFonts w:asciiTheme="majorBidi" w:hAnsiTheme="majorBidi" w:cs="Times New Roman"/>
        </w:rPr>
        <w:t>;</w:t>
      </w:r>
      <w:r w:rsidR="00380405">
        <w:rPr>
          <w:rFonts w:asciiTheme="majorBidi" w:hAnsiTheme="majorBidi" w:cs="Times New Roman"/>
        </w:rPr>
        <w:t xml:space="preserve"> </w:t>
      </w:r>
      <w:r w:rsidR="009F74AD">
        <w:rPr>
          <w:rFonts w:asciiTheme="majorBidi" w:hAnsiTheme="majorBidi" w:cstheme="majorBidi"/>
        </w:rPr>
        <w:t xml:space="preserve">Elliot </w:t>
      </w:r>
      <w:r w:rsidR="009F74AD" w:rsidRPr="009F74AD">
        <w:rPr>
          <w:rFonts w:asciiTheme="majorBidi" w:hAnsiTheme="majorBidi" w:cstheme="majorBidi"/>
        </w:rPr>
        <w:t>Horowitz</w:t>
      </w:r>
      <w:ins w:id="284" w:author="Allison" w:date="2024-04-18T14:52:00Z">
        <w:r w:rsidR="00642CC5">
          <w:rPr>
            <w:rFonts w:asciiTheme="majorBidi" w:hAnsiTheme="majorBidi" w:cstheme="majorBidi"/>
          </w:rPr>
          <w:t>,</w:t>
        </w:r>
      </w:ins>
      <w:r w:rsidR="009F74AD">
        <w:rPr>
          <w:rFonts w:asciiTheme="majorBidi" w:hAnsiTheme="majorBidi" w:cstheme="majorBidi"/>
        </w:rPr>
        <w:t xml:space="preserve"> </w:t>
      </w:r>
      <w:del w:id="285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>"</w:delText>
        </w:r>
      </w:del>
      <w:ins w:id="286" w:author="Allison" w:date="2024-04-18T14:52:00Z">
        <w:r w:rsidR="00642CC5">
          <w:rPr>
            <w:rFonts w:asciiTheme="majorBidi" w:hAnsiTheme="majorBidi" w:cstheme="majorBidi"/>
          </w:rPr>
          <w:t>“</w:t>
        </w:r>
      </w:ins>
      <w:r w:rsidR="009F74AD" w:rsidRPr="009F74AD">
        <w:rPr>
          <w:rFonts w:asciiTheme="majorBidi" w:hAnsiTheme="majorBidi" w:cstheme="majorBidi"/>
        </w:rPr>
        <w:t xml:space="preserve">The </w:t>
      </w:r>
      <w:del w:id="287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 xml:space="preserve">eve </w:delText>
        </w:r>
      </w:del>
      <w:ins w:id="288" w:author="Allison" w:date="2024-04-18T14:52:00Z">
        <w:r w:rsidR="00642CC5">
          <w:rPr>
            <w:rFonts w:asciiTheme="majorBidi" w:hAnsiTheme="majorBidi" w:cstheme="majorBidi"/>
          </w:rPr>
          <w:t>E</w:t>
        </w:r>
        <w:r w:rsidR="00642CC5" w:rsidRPr="009F74AD">
          <w:rPr>
            <w:rFonts w:asciiTheme="majorBidi" w:hAnsiTheme="majorBidi" w:cstheme="majorBidi"/>
          </w:rPr>
          <w:t xml:space="preserve">ve </w:t>
        </w:r>
      </w:ins>
      <w:r w:rsidR="009F74AD" w:rsidRPr="009F74AD">
        <w:rPr>
          <w:rFonts w:asciiTheme="majorBidi" w:hAnsiTheme="majorBidi" w:cstheme="majorBidi"/>
        </w:rPr>
        <w:t xml:space="preserve">of the </w:t>
      </w:r>
      <w:del w:id="289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>circumcision</w:delText>
        </w:r>
      </w:del>
      <w:ins w:id="290" w:author="Allison" w:date="2024-04-18T14:52:00Z">
        <w:r w:rsidR="00642CC5">
          <w:rPr>
            <w:rFonts w:asciiTheme="majorBidi" w:hAnsiTheme="majorBidi" w:cstheme="majorBidi"/>
          </w:rPr>
          <w:t>C</w:t>
        </w:r>
        <w:r w:rsidR="00642CC5" w:rsidRPr="009F74AD">
          <w:rPr>
            <w:rFonts w:asciiTheme="majorBidi" w:hAnsiTheme="majorBidi" w:cstheme="majorBidi"/>
          </w:rPr>
          <w:t>ircumcision</w:t>
        </w:r>
      </w:ins>
      <w:r w:rsidR="009F74AD" w:rsidRPr="009F74AD">
        <w:rPr>
          <w:rFonts w:asciiTheme="majorBidi" w:hAnsiTheme="majorBidi" w:cstheme="majorBidi"/>
        </w:rPr>
        <w:t xml:space="preserve">: </w:t>
      </w:r>
      <w:del w:id="291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 xml:space="preserve">a </w:delText>
        </w:r>
      </w:del>
      <w:ins w:id="292" w:author="Allison" w:date="2024-04-18T14:52:00Z">
        <w:r w:rsidR="00642CC5">
          <w:rPr>
            <w:rFonts w:asciiTheme="majorBidi" w:hAnsiTheme="majorBidi" w:cstheme="majorBidi"/>
          </w:rPr>
          <w:t>A</w:t>
        </w:r>
        <w:r w:rsidR="00642CC5" w:rsidRPr="009F74AD">
          <w:rPr>
            <w:rFonts w:asciiTheme="majorBidi" w:hAnsiTheme="majorBidi" w:cstheme="majorBidi"/>
          </w:rPr>
          <w:t xml:space="preserve"> </w:t>
        </w:r>
      </w:ins>
      <w:del w:id="293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 xml:space="preserve">chapter </w:delText>
        </w:r>
      </w:del>
      <w:ins w:id="294" w:author="Allison" w:date="2024-04-18T14:52:00Z">
        <w:r w:rsidR="00642CC5">
          <w:rPr>
            <w:rFonts w:asciiTheme="majorBidi" w:hAnsiTheme="majorBidi" w:cstheme="majorBidi"/>
          </w:rPr>
          <w:t>C</w:t>
        </w:r>
        <w:r w:rsidR="00642CC5" w:rsidRPr="009F74AD">
          <w:rPr>
            <w:rFonts w:asciiTheme="majorBidi" w:hAnsiTheme="majorBidi" w:cstheme="majorBidi"/>
          </w:rPr>
          <w:t xml:space="preserve">hapter </w:t>
        </w:r>
      </w:ins>
      <w:r w:rsidR="009F74AD" w:rsidRPr="009F74AD">
        <w:rPr>
          <w:rFonts w:asciiTheme="majorBidi" w:hAnsiTheme="majorBidi" w:cstheme="majorBidi"/>
        </w:rPr>
        <w:t xml:space="preserve">in the </w:t>
      </w:r>
      <w:del w:id="295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 xml:space="preserve">history </w:delText>
        </w:r>
      </w:del>
      <w:ins w:id="296" w:author="Allison" w:date="2024-04-18T14:52:00Z">
        <w:r w:rsidR="00642CC5">
          <w:rPr>
            <w:rFonts w:asciiTheme="majorBidi" w:hAnsiTheme="majorBidi" w:cstheme="majorBidi"/>
          </w:rPr>
          <w:t>H</w:t>
        </w:r>
        <w:r w:rsidR="00642CC5" w:rsidRPr="009F74AD">
          <w:rPr>
            <w:rFonts w:asciiTheme="majorBidi" w:hAnsiTheme="majorBidi" w:cstheme="majorBidi"/>
          </w:rPr>
          <w:t xml:space="preserve">istory </w:t>
        </w:r>
      </w:ins>
      <w:r w:rsidR="009F74AD" w:rsidRPr="009F74AD">
        <w:rPr>
          <w:rFonts w:asciiTheme="majorBidi" w:hAnsiTheme="majorBidi" w:cstheme="majorBidi"/>
        </w:rPr>
        <w:t xml:space="preserve">of Jewish </w:t>
      </w:r>
      <w:del w:id="297" w:author="Allison" w:date="2024-04-18T14:52:00Z">
        <w:r w:rsidR="009F74AD" w:rsidRPr="009F74AD" w:rsidDel="00642CC5">
          <w:rPr>
            <w:rFonts w:asciiTheme="majorBidi" w:hAnsiTheme="majorBidi" w:cstheme="majorBidi"/>
          </w:rPr>
          <w:delText>nightlife</w:delText>
        </w:r>
      </w:del>
      <w:ins w:id="298" w:author="Allison" w:date="2024-04-18T14:52:00Z">
        <w:r w:rsidR="00642CC5">
          <w:rPr>
            <w:rFonts w:asciiTheme="majorBidi" w:hAnsiTheme="majorBidi" w:cstheme="majorBidi"/>
          </w:rPr>
          <w:t>N</w:t>
        </w:r>
        <w:r w:rsidR="00642CC5" w:rsidRPr="009F74AD">
          <w:rPr>
            <w:rFonts w:asciiTheme="majorBidi" w:hAnsiTheme="majorBidi" w:cstheme="majorBidi"/>
          </w:rPr>
          <w:t>ightlife</w:t>
        </w:r>
      </w:ins>
      <w:ins w:id="299" w:author="Allison" w:date="2024-04-18T14:53:00Z">
        <w:r w:rsidR="00642CC5">
          <w:rPr>
            <w:rFonts w:asciiTheme="majorBidi" w:hAnsiTheme="majorBidi" w:cstheme="majorBidi"/>
          </w:rPr>
          <w:t>,”</w:t>
        </w:r>
      </w:ins>
      <w:del w:id="300" w:author="Allison" w:date="2024-04-18T14:53:00Z">
        <w:r w:rsidR="009F74AD" w:rsidRPr="009F74AD" w:rsidDel="00642CC5">
          <w:rPr>
            <w:rFonts w:asciiTheme="majorBidi" w:hAnsiTheme="majorBidi" w:cstheme="majorBidi"/>
          </w:rPr>
          <w:delText>."</w:delText>
        </w:r>
      </w:del>
      <w:r w:rsidR="009F74AD" w:rsidRPr="009F74AD">
        <w:rPr>
          <w:rFonts w:asciiTheme="majorBidi" w:hAnsiTheme="majorBidi" w:cstheme="majorBidi"/>
        </w:rPr>
        <w:t xml:space="preserve"> </w:t>
      </w:r>
      <w:r w:rsidRPr="00C557A7">
        <w:rPr>
          <w:rFonts w:asciiTheme="majorBidi" w:hAnsiTheme="majorBidi" w:cstheme="majorBidi"/>
          <w:i/>
          <w:iCs/>
        </w:rPr>
        <w:t>Journal of Social History</w:t>
      </w:r>
      <w:r w:rsidR="009F74AD" w:rsidRPr="009F74AD">
        <w:rPr>
          <w:rFonts w:asciiTheme="majorBidi" w:hAnsiTheme="majorBidi" w:cstheme="majorBidi"/>
        </w:rPr>
        <w:t xml:space="preserve"> 23</w:t>
      </w:r>
      <w:r w:rsidR="00380405" w:rsidRPr="009F74AD">
        <w:rPr>
          <w:rFonts w:asciiTheme="majorBidi" w:hAnsiTheme="majorBidi" w:cstheme="majorBidi"/>
        </w:rPr>
        <w:t>, no.1</w:t>
      </w:r>
      <w:r w:rsidR="009F74AD" w:rsidRPr="009F74AD">
        <w:rPr>
          <w:rFonts w:asciiTheme="majorBidi" w:hAnsiTheme="majorBidi" w:cstheme="majorBidi"/>
        </w:rPr>
        <w:t xml:space="preserve"> (1989):</w:t>
      </w:r>
      <w:ins w:id="301" w:author="Allison" w:date="2024-04-18T14:24:00Z">
        <w:r w:rsidR="001C7BC6">
          <w:rPr>
            <w:rFonts w:asciiTheme="majorBidi" w:hAnsiTheme="majorBidi" w:cstheme="majorBidi"/>
          </w:rPr>
          <w:t xml:space="preserve"> </w:t>
        </w:r>
      </w:ins>
      <w:r w:rsidR="009F74AD" w:rsidRPr="009F74AD">
        <w:rPr>
          <w:rFonts w:asciiTheme="majorBidi" w:hAnsiTheme="majorBidi" w:cstheme="majorBidi"/>
        </w:rPr>
        <w:t>45</w:t>
      </w:r>
      <w:ins w:id="302" w:author="Allison" w:date="2024-04-18T14:23:00Z">
        <w:r w:rsidR="001C7BC6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303" w:author="Allison" w:date="2024-04-18T14:23:00Z">
        <w:r w:rsidR="009F74AD" w:rsidRPr="009F74AD" w:rsidDel="001C7BC6">
          <w:rPr>
            <w:rFonts w:asciiTheme="majorBidi" w:hAnsiTheme="majorBidi" w:cstheme="majorBidi"/>
          </w:rPr>
          <w:delText>-</w:delText>
        </w:r>
      </w:del>
      <w:r w:rsidR="009F74AD" w:rsidRPr="009F74AD">
        <w:rPr>
          <w:rFonts w:asciiTheme="majorBidi" w:hAnsiTheme="majorBidi" w:cstheme="majorBidi"/>
        </w:rPr>
        <w:t>69</w:t>
      </w:r>
      <w:r w:rsidR="009F74AD">
        <w:rPr>
          <w:rFonts w:asciiTheme="majorBidi" w:hAnsiTheme="majorBidi" w:cs="Times New Roman"/>
        </w:rPr>
        <w:t>;</w:t>
      </w:r>
      <w:r w:rsidR="009F74AD">
        <w:rPr>
          <w:rFonts w:asciiTheme="majorBidi" w:hAnsiTheme="majorBidi" w:cstheme="majorBidi"/>
        </w:rPr>
        <w:t xml:space="preserve"> </w:t>
      </w:r>
      <w:r w:rsidRPr="00C557A7">
        <w:rPr>
          <w:rFonts w:asciiTheme="majorBidi" w:hAnsiTheme="majorBidi" w:cstheme="majorBidi"/>
        </w:rPr>
        <w:t xml:space="preserve">and </w:t>
      </w:r>
      <w:r w:rsidRPr="001C7BC6">
        <w:rPr>
          <w:rFonts w:asciiTheme="majorBidi" w:hAnsiTheme="majorBidi" w:cstheme="majorBidi"/>
          <w:highlight w:val="yellow"/>
          <w:rPrChange w:id="304" w:author="Allison" w:date="2024-04-18T14:27:00Z">
            <w:rPr>
              <w:rFonts w:asciiTheme="majorBidi" w:hAnsiTheme="majorBidi" w:cstheme="majorBidi"/>
            </w:rPr>
          </w:rPrChange>
        </w:rPr>
        <w:t>Anat Kutner</w:t>
      </w:r>
      <w:r w:rsidR="009F74AD" w:rsidRPr="001C7BC6">
        <w:rPr>
          <w:rFonts w:asciiTheme="majorBidi" w:hAnsiTheme="majorBidi" w:cstheme="majorBidi"/>
          <w:highlight w:val="yellow"/>
          <w:rPrChange w:id="305" w:author="Allison" w:date="2024-04-18T14:27:00Z">
            <w:rPr>
              <w:rFonts w:asciiTheme="majorBidi" w:hAnsiTheme="majorBidi" w:cstheme="majorBidi"/>
            </w:rPr>
          </w:rPrChange>
        </w:rPr>
        <w:t xml:space="preserve"> (Hebrew)</w:t>
      </w:r>
      <w:r w:rsidRPr="001C7BC6">
        <w:rPr>
          <w:rFonts w:asciiTheme="majorBidi" w:hAnsiTheme="majorBidi" w:cstheme="majorBidi"/>
          <w:highlight w:val="yellow"/>
          <w:rPrChange w:id="306" w:author="Allison" w:date="2024-04-18T14:27:00Z">
            <w:rPr>
              <w:rFonts w:asciiTheme="majorBidi" w:hAnsiTheme="majorBidi" w:cstheme="majorBidi"/>
            </w:rPr>
          </w:rPrChange>
        </w:rPr>
        <w:t>.</w:t>
      </w:r>
    </w:p>
  </w:footnote>
  <w:footnote w:id="17">
    <w:p w14:paraId="49EB1347" w14:textId="13D00D9E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310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</w:t>
      </w:r>
      <w:del w:id="311" w:author="Allison" w:date="2024-04-18T14:24:00Z">
        <w:r w:rsidRPr="00C557A7" w:rsidDel="001C7BC6">
          <w:rPr>
            <w:rFonts w:asciiTheme="majorBidi" w:hAnsiTheme="majorBidi" w:cstheme="majorBidi"/>
          </w:rPr>
          <w:delText xml:space="preserve"> </w:delText>
        </w:r>
      </w:del>
      <w:r w:rsidRPr="00C557A7">
        <w:rPr>
          <w:rFonts w:asciiTheme="majorBidi" w:hAnsiTheme="majorBidi" w:cstheme="majorBidi"/>
        </w:rPr>
        <w:t>A</w:t>
      </w:r>
      <w:ins w:id="312" w:author="Allison" w:date="2024-04-21T11:45:00Z">
        <w:r w:rsidR="00CF1CBC">
          <w:rPr>
            <w:rFonts w:asciiTheme="majorBidi" w:hAnsiTheme="majorBidi" w:cstheme="majorBidi"/>
          </w:rPr>
          <w:t>vraham</w:t>
        </w:r>
      </w:ins>
      <w:r w:rsidRPr="00C557A7">
        <w:rPr>
          <w:rFonts w:asciiTheme="majorBidi" w:hAnsiTheme="majorBidi" w:cstheme="majorBidi"/>
        </w:rPr>
        <w:t xml:space="preserve"> Grossman, </w:t>
      </w:r>
      <w:r w:rsidRPr="00C557A7">
        <w:rPr>
          <w:rFonts w:asciiTheme="majorBidi" w:hAnsiTheme="majorBidi" w:cstheme="majorBidi"/>
          <w:i/>
          <w:iCs/>
        </w:rPr>
        <w:t>Pious and Rebellious, Jewish Women in Medieval Europe</w:t>
      </w:r>
      <w:r w:rsidRPr="00C557A7">
        <w:rPr>
          <w:rFonts w:asciiTheme="majorBidi" w:hAnsiTheme="majorBidi" w:cstheme="majorBidi"/>
        </w:rPr>
        <w:t xml:space="preserve"> (Waltham:</w:t>
      </w:r>
      <w:r w:rsidR="00A73CDD">
        <w:rPr>
          <w:rFonts w:asciiTheme="majorBidi" w:hAnsiTheme="majorBidi" w:cstheme="majorBidi"/>
        </w:rPr>
        <w:t xml:space="preserve"> </w:t>
      </w:r>
      <w:r w:rsidRPr="00C557A7">
        <w:rPr>
          <w:rFonts w:asciiTheme="majorBidi" w:hAnsiTheme="majorBidi" w:cstheme="majorBidi"/>
        </w:rPr>
        <w:t>Brandeis, 2004)</w:t>
      </w:r>
      <w:ins w:id="313" w:author="Allison" w:date="2024-04-18T14:22:00Z">
        <w:r w:rsidR="001C7BC6">
          <w:rPr>
            <w:rFonts w:asciiTheme="majorBidi" w:hAnsiTheme="majorBidi" w:cstheme="majorBidi"/>
          </w:rPr>
          <w:t>.</w:t>
        </w:r>
      </w:ins>
      <w:del w:id="314" w:author="Allison" w:date="2024-04-18T14:22:00Z">
        <w:r w:rsidRPr="00C557A7" w:rsidDel="001C7BC6">
          <w:rPr>
            <w:rFonts w:asciiTheme="majorBidi" w:hAnsiTheme="majorBidi" w:cstheme="majorBidi"/>
          </w:rPr>
          <w:delText>,</w:delText>
        </w:r>
      </w:del>
    </w:p>
  </w:footnote>
  <w:footnote w:id="18">
    <w:p w14:paraId="5A4F58F1" w14:textId="4177AA77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316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del w:id="317" w:author="Allison" w:date="2024-04-18T14:29:00Z">
        <w:r w:rsidRPr="00C557A7" w:rsidDel="00B47B0E">
          <w:rPr>
            <w:rFonts w:asciiTheme="majorBidi" w:hAnsiTheme="majorBidi" w:cstheme="majorBidi"/>
          </w:rPr>
          <w:delText xml:space="preserve">  </w:delText>
        </w:r>
      </w:del>
      <w:ins w:id="318" w:author="Allison" w:date="2024-04-18T14:29:00Z">
        <w:r w:rsidR="00B47B0E">
          <w:rPr>
            <w:rFonts w:asciiTheme="majorBidi" w:hAnsiTheme="majorBidi" w:cstheme="majorBidi"/>
          </w:rPr>
          <w:t xml:space="preserve"> </w:t>
        </w:r>
      </w:ins>
      <w:del w:id="319" w:author="Allison" w:date="2024-04-21T11:25:00Z">
        <w:r w:rsidRPr="00C557A7" w:rsidDel="002E6394">
          <w:rPr>
            <w:rFonts w:asciiTheme="majorBidi" w:hAnsiTheme="majorBidi" w:cstheme="majorBidi"/>
            <w:lang w:val="en-US"/>
          </w:rPr>
          <w:delText xml:space="preserve">Elisheva </w:delText>
        </w:r>
      </w:del>
      <w:r w:rsidRPr="00C557A7">
        <w:rPr>
          <w:rFonts w:asciiTheme="majorBidi" w:hAnsiTheme="majorBidi" w:cstheme="majorBidi"/>
          <w:lang w:val="en-US"/>
        </w:rPr>
        <w:t xml:space="preserve">Baumgarten, </w:t>
      </w:r>
      <w:r w:rsidRPr="00C557A7">
        <w:rPr>
          <w:rFonts w:asciiTheme="majorBidi" w:hAnsiTheme="majorBidi" w:cstheme="majorBidi"/>
          <w:i/>
          <w:iCs/>
          <w:lang w:val="en-US"/>
        </w:rPr>
        <w:t>Mothers and Children</w:t>
      </w:r>
      <w:del w:id="320" w:author="Allison" w:date="2024-04-21T11:25:00Z">
        <w:r w:rsidR="00380405" w:rsidDel="002E6394">
          <w:rPr>
            <w:rFonts w:asciiTheme="majorBidi" w:hAnsiTheme="majorBidi" w:cstheme="majorBidi"/>
            <w:i/>
            <w:iCs/>
            <w:lang w:val="en-US"/>
          </w:rPr>
          <w:delText>:</w:delText>
        </w:r>
        <w:r w:rsidRPr="00C557A7" w:rsidDel="002E6394">
          <w:rPr>
            <w:rFonts w:asciiTheme="majorBidi" w:hAnsiTheme="majorBidi" w:cstheme="majorBidi"/>
            <w:i/>
            <w:iCs/>
            <w:lang w:val="en-US"/>
          </w:rPr>
          <w:delText xml:space="preserve"> Jewish Family Life in Medieval Europe </w:delText>
        </w:r>
        <w:r w:rsidRPr="00C557A7" w:rsidDel="002E6394">
          <w:rPr>
            <w:rFonts w:asciiTheme="majorBidi" w:hAnsiTheme="majorBidi" w:cstheme="majorBidi"/>
            <w:lang w:val="en-US"/>
          </w:rPr>
          <w:delText>(</w:delText>
        </w:r>
        <w:r w:rsidR="00784701" w:rsidRPr="00C557A7" w:rsidDel="002E6394">
          <w:rPr>
            <w:rFonts w:asciiTheme="majorBidi" w:hAnsiTheme="majorBidi" w:cstheme="majorBidi"/>
            <w:lang w:val="en-US"/>
          </w:rPr>
          <w:delText>Princeton: Princeton</w:delText>
        </w:r>
        <w:r w:rsidRPr="00C557A7" w:rsidDel="002E6394">
          <w:rPr>
            <w:rFonts w:asciiTheme="majorBidi" w:hAnsiTheme="majorBidi" w:cstheme="majorBidi"/>
            <w:lang w:val="en-US"/>
          </w:rPr>
          <w:delText xml:space="preserve"> University Press, 2004)</w:delText>
        </w:r>
      </w:del>
      <w:r w:rsidR="00592011">
        <w:rPr>
          <w:rFonts w:asciiTheme="majorBidi" w:hAnsiTheme="majorBidi" w:cstheme="majorBidi"/>
          <w:lang w:val="en-US"/>
        </w:rPr>
        <w:t>, among other works.</w:t>
      </w:r>
    </w:p>
  </w:footnote>
  <w:footnote w:id="19">
    <w:p w14:paraId="435761FA" w14:textId="77777777" w:rsidR="00D5185D" w:rsidRDefault="00D5185D">
      <w:pPr>
        <w:pStyle w:val="SusanFootnote"/>
        <w:bidi w:val="0"/>
        <w:ind w:firstLine="270"/>
        <w:rPr>
          <w:rFonts w:asciiTheme="majorBidi" w:hAnsiTheme="majorBidi" w:cstheme="majorBidi"/>
        </w:rPr>
        <w:pPrChange w:id="323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</w:t>
      </w:r>
      <w:r w:rsidRPr="003A627A">
        <w:rPr>
          <w:rFonts w:asciiTheme="majorBidi" w:hAnsiTheme="majorBidi" w:cstheme="majorBidi"/>
          <w:highlight w:val="yellow"/>
          <w:rPrChange w:id="324" w:author="Allison" w:date="2024-04-18T14:30:00Z">
            <w:rPr>
              <w:rFonts w:asciiTheme="majorBidi" w:hAnsiTheme="majorBidi" w:cstheme="majorBidi"/>
            </w:rPr>
          </w:rPrChange>
        </w:rPr>
        <w:t>Yemima Chovav (Hebrew).</w:t>
      </w:r>
    </w:p>
  </w:footnote>
  <w:footnote w:id="20">
    <w:p w14:paraId="616F81E6" w14:textId="6F4C7FB9" w:rsidR="00592011" w:rsidRPr="00592011" w:rsidRDefault="00592011">
      <w:pPr>
        <w:pStyle w:val="FootnoteText"/>
        <w:ind w:firstLine="270"/>
        <w:jc w:val="left"/>
        <w:rPr>
          <w:sz w:val="20"/>
          <w:szCs w:val="20"/>
        </w:rPr>
        <w:pPrChange w:id="326" w:author="Allison" w:date="2024-04-18T12:01:00Z">
          <w:pPr>
            <w:pStyle w:val="FootnoteText"/>
            <w:ind w:firstLine="0"/>
            <w:jc w:val="left"/>
          </w:pPr>
        </w:pPrChange>
      </w:pPr>
      <w:r>
        <w:rPr>
          <w:rStyle w:val="FootnoteReference"/>
        </w:rPr>
        <w:footnoteRef/>
      </w:r>
      <w:r>
        <w:t xml:space="preserve"> </w:t>
      </w:r>
      <w:r w:rsidRPr="00592011">
        <w:rPr>
          <w:sz w:val="20"/>
          <w:szCs w:val="20"/>
        </w:rPr>
        <w:t xml:space="preserve">Elisheva Baumgarten, “A </w:t>
      </w:r>
      <w:del w:id="327" w:author="Allison" w:date="2024-04-18T14:31:00Z">
        <w:r w:rsidRPr="00592011" w:rsidDel="003A627A">
          <w:rPr>
            <w:sz w:val="20"/>
            <w:szCs w:val="20"/>
          </w:rPr>
          <w:delText xml:space="preserve">tale </w:delText>
        </w:r>
      </w:del>
      <w:ins w:id="328" w:author="Allison" w:date="2024-04-18T14:31:00Z">
        <w:r w:rsidR="003A627A">
          <w:rPr>
            <w:sz w:val="20"/>
            <w:szCs w:val="20"/>
          </w:rPr>
          <w:t>T</w:t>
        </w:r>
        <w:r w:rsidR="003A627A" w:rsidRPr="00592011">
          <w:rPr>
            <w:sz w:val="20"/>
            <w:szCs w:val="20"/>
          </w:rPr>
          <w:t xml:space="preserve">ale </w:t>
        </w:r>
      </w:ins>
      <w:r w:rsidRPr="00592011">
        <w:rPr>
          <w:sz w:val="20"/>
          <w:szCs w:val="20"/>
        </w:rPr>
        <w:t xml:space="preserve">of a Christian </w:t>
      </w:r>
      <w:del w:id="329" w:author="Allison" w:date="2024-04-18T14:31:00Z">
        <w:r w:rsidRPr="00592011" w:rsidDel="003A627A">
          <w:rPr>
            <w:sz w:val="20"/>
            <w:szCs w:val="20"/>
          </w:rPr>
          <w:delText xml:space="preserve">matron </w:delText>
        </w:r>
      </w:del>
      <w:ins w:id="330" w:author="Allison" w:date="2024-04-18T14:31:00Z">
        <w:r w:rsidR="003A627A">
          <w:rPr>
            <w:sz w:val="20"/>
            <w:szCs w:val="20"/>
          </w:rPr>
          <w:t>M</w:t>
        </w:r>
        <w:r w:rsidR="003A627A" w:rsidRPr="00592011">
          <w:rPr>
            <w:sz w:val="20"/>
            <w:szCs w:val="20"/>
          </w:rPr>
          <w:t xml:space="preserve">atron </w:t>
        </w:r>
      </w:ins>
      <w:r w:rsidRPr="00592011">
        <w:rPr>
          <w:sz w:val="20"/>
          <w:szCs w:val="20"/>
        </w:rPr>
        <w:t xml:space="preserve">and Sabbath </w:t>
      </w:r>
      <w:del w:id="331" w:author="Allison" w:date="2024-04-18T14:31:00Z">
        <w:r w:rsidRPr="00592011" w:rsidDel="003A627A">
          <w:rPr>
            <w:sz w:val="20"/>
            <w:szCs w:val="20"/>
          </w:rPr>
          <w:delText xml:space="preserve">candles </w:delText>
        </w:r>
      </w:del>
      <w:ins w:id="332" w:author="Allison" w:date="2024-04-18T14:31:00Z">
        <w:r w:rsidR="003A627A">
          <w:rPr>
            <w:sz w:val="20"/>
            <w:szCs w:val="20"/>
          </w:rPr>
          <w:t>C</w:t>
        </w:r>
        <w:r w:rsidR="003A627A" w:rsidRPr="00592011">
          <w:rPr>
            <w:sz w:val="20"/>
            <w:szCs w:val="20"/>
          </w:rPr>
          <w:t>andles</w:t>
        </w:r>
      </w:ins>
      <w:r w:rsidRPr="00592011">
        <w:rPr>
          <w:sz w:val="20"/>
          <w:szCs w:val="20"/>
        </w:rPr>
        <w:t xml:space="preserve">: </w:t>
      </w:r>
      <w:del w:id="333" w:author="Allison" w:date="2024-04-18T14:31:00Z">
        <w:r w:rsidRPr="00592011" w:rsidDel="003A627A">
          <w:rPr>
            <w:sz w:val="20"/>
            <w:szCs w:val="20"/>
          </w:rPr>
          <w:delText xml:space="preserve">religious </w:delText>
        </w:r>
      </w:del>
      <w:ins w:id="334" w:author="Allison" w:date="2024-04-18T14:31:00Z">
        <w:r w:rsidR="003A627A">
          <w:rPr>
            <w:sz w:val="20"/>
            <w:szCs w:val="20"/>
          </w:rPr>
          <w:t>R</w:t>
        </w:r>
        <w:r w:rsidR="003A627A" w:rsidRPr="00592011">
          <w:rPr>
            <w:sz w:val="20"/>
            <w:szCs w:val="20"/>
          </w:rPr>
          <w:t xml:space="preserve">eligious </w:t>
        </w:r>
      </w:ins>
      <w:del w:id="335" w:author="Allison" w:date="2024-04-18T14:31:00Z">
        <w:r w:rsidRPr="00592011" w:rsidDel="003A627A">
          <w:rPr>
            <w:sz w:val="20"/>
            <w:szCs w:val="20"/>
          </w:rPr>
          <w:delText>difference</w:delText>
        </w:r>
      </w:del>
      <w:ins w:id="336" w:author="Allison" w:date="2024-04-18T14:31:00Z">
        <w:r w:rsidR="003A627A">
          <w:rPr>
            <w:sz w:val="20"/>
            <w:szCs w:val="20"/>
          </w:rPr>
          <w:t>D</w:t>
        </w:r>
        <w:r w:rsidR="003A627A" w:rsidRPr="00592011">
          <w:rPr>
            <w:sz w:val="20"/>
            <w:szCs w:val="20"/>
          </w:rPr>
          <w:t>ifference</w:t>
        </w:r>
      </w:ins>
      <w:r w:rsidRPr="00592011">
        <w:rPr>
          <w:sz w:val="20"/>
          <w:szCs w:val="20"/>
        </w:rPr>
        <w:t xml:space="preserve">, </w:t>
      </w:r>
      <w:del w:id="337" w:author="Allison" w:date="2024-04-18T14:31:00Z">
        <w:r w:rsidRPr="00592011" w:rsidDel="003A627A">
          <w:rPr>
            <w:sz w:val="20"/>
            <w:szCs w:val="20"/>
          </w:rPr>
          <w:delText xml:space="preserve">material </w:delText>
        </w:r>
      </w:del>
      <w:ins w:id="338" w:author="Allison" w:date="2024-04-18T14:31:00Z">
        <w:r w:rsidR="003A627A">
          <w:rPr>
            <w:sz w:val="20"/>
            <w:szCs w:val="20"/>
          </w:rPr>
          <w:t>M</w:t>
        </w:r>
        <w:r w:rsidR="003A627A" w:rsidRPr="00592011">
          <w:rPr>
            <w:sz w:val="20"/>
            <w:szCs w:val="20"/>
          </w:rPr>
          <w:t xml:space="preserve">aterial </w:t>
        </w:r>
      </w:ins>
      <w:del w:id="339" w:author="Allison" w:date="2024-04-18T14:31:00Z">
        <w:r w:rsidRPr="00592011" w:rsidDel="003A627A">
          <w:rPr>
            <w:sz w:val="20"/>
            <w:szCs w:val="20"/>
          </w:rPr>
          <w:delText xml:space="preserve">culture </w:delText>
        </w:r>
      </w:del>
      <w:ins w:id="340" w:author="Allison" w:date="2024-04-18T14:31:00Z">
        <w:r w:rsidR="003A627A">
          <w:rPr>
            <w:sz w:val="20"/>
            <w:szCs w:val="20"/>
          </w:rPr>
          <w:t>C</w:t>
        </w:r>
        <w:r w:rsidR="003A627A" w:rsidRPr="00592011">
          <w:rPr>
            <w:sz w:val="20"/>
            <w:szCs w:val="20"/>
          </w:rPr>
          <w:t xml:space="preserve">ulture </w:t>
        </w:r>
      </w:ins>
      <w:r w:rsidRPr="00592011">
        <w:rPr>
          <w:sz w:val="20"/>
          <w:szCs w:val="20"/>
        </w:rPr>
        <w:t xml:space="preserve">and </w:t>
      </w:r>
      <w:del w:id="341" w:author="Allison" w:date="2024-04-18T14:31:00Z">
        <w:r w:rsidRPr="00592011" w:rsidDel="003A627A">
          <w:rPr>
            <w:sz w:val="20"/>
            <w:szCs w:val="20"/>
          </w:rPr>
          <w:delText xml:space="preserve">gender </w:delText>
        </w:r>
      </w:del>
      <w:ins w:id="342" w:author="Allison" w:date="2024-04-18T14:31:00Z">
        <w:r w:rsidR="003A627A">
          <w:rPr>
            <w:sz w:val="20"/>
            <w:szCs w:val="20"/>
          </w:rPr>
          <w:t>G</w:t>
        </w:r>
        <w:r w:rsidR="003A627A" w:rsidRPr="00592011">
          <w:rPr>
            <w:sz w:val="20"/>
            <w:szCs w:val="20"/>
          </w:rPr>
          <w:t xml:space="preserve">ender </w:t>
        </w:r>
      </w:ins>
      <w:r w:rsidRPr="00592011">
        <w:rPr>
          <w:sz w:val="20"/>
          <w:szCs w:val="20"/>
        </w:rPr>
        <w:t xml:space="preserve">in </w:t>
      </w:r>
      <w:del w:id="343" w:author="Allison" w:date="2024-04-18T14:31:00Z">
        <w:r w:rsidRPr="00592011" w:rsidDel="003A627A">
          <w:rPr>
            <w:sz w:val="20"/>
            <w:szCs w:val="20"/>
          </w:rPr>
          <w:delText>t</w:delText>
        </w:r>
      </w:del>
      <w:ins w:id="344" w:author="Allison" w:date="2024-04-18T14:31:00Z">
        <w:r w:rsidR="003A627A">
          <w:rPr>
            <w:sz w:val="20"/>
            <w:szCs w:val="20"/>
          </w:rPr>
          <w:t>T</w:t>
        </w:r>
      </w:ins>
      <w:r w:rsidRPr="00592011">
        <w:rPr>
          <w:sz w:val="20"/>
          <w:szCs w:val="20"/>
        </w:rPr>
        <w:t xml:space="preserve">hirteenth-century Germany,” </w:t>
      </w:r>
      <w:r w:rsidRPr="00592011">
        <w:rPr>
          <w:i/>
          <w:iCs/>
          <w:sz w:val="20"/>
          <w:szCs w:val="20"/>
        </w:rPr>
        <w:t>Jewish Studies Quarterly</w:t>
      </w:r>
      <w:r w:rsidRPr="00592011">
        <w:rPr>
          <w:sz w:val="20"/>
          <w:szCs w:val="20"/>
        </w:rPr>
        <w:t xml:space="preserve"> 20,</w:t>
      </w:r>
      <w:ins w:id="345" w:author="Allison" w:date="2024-04-18T14:31:00Z">
        <w:r w:rsidR="003A627A">
          <w:rPr>
            <w:sz w:val="20"/>
            <w:szCs w:val="20"/>
          </w:rPr>
          <w:t xml:space="preserve"> no. </w:t>
        </w:r>
      </w:ins>
      <w:r w:rsidRPr="00592011">
        <w:rPr>
          <w:sz w:val="20"/>
          <w:szCs w:val="20"/>
        </w:rPr>
        <w:t>1 (2013)</w:t>
      </w:r>
      <w:ins w:id="346" w:author="Allison" w:date="2024-04-18T14:31:00Z">
        <w:r w:rsidR="003A627A">
          <w:rPr>
            <w:sz w:val="20"/>
            <w:szCs w:val="20"/>
          </w:rPr>
          <w:t>:</w:t>
        </w:r>
      </w:ins>
      <w:r w:rsidRPr="00592011">
        <w:rPr>
          <w:sz w:val="20"/>
          <w:szCs w:val="20"/>
        </w:rPr>
        <w:t xml:space="preserve"> 83</w:t>
      </w:r>
      <w:ins w:id="347" w:author="Allison" w:date="2024-04-18T14:32:00Z">
        <w:r w:rsidR="003A627A" w:rsidRPr="009D28D5">
          <w:rPr>
            <w:rFonts w:asciiTheme="majorBidi" w:hAnsiTheme="majorBidi" w:cstheme="majorBidi"/>
            <w:color w:val="666666"/>
            <w:sz w:val="20"/>
            <w:szCs w:val="20"/>
            <w:shd w:val="clear" w:color="auto" w:fill="FFFFFF"/>
          </w:rPr>
          <w:t>–</w:t>
        </w:r>
      </w:ins>
      <w:del w:id="348" w:author="Allison" w:date="2024-04-18T14:32:00Z">
        <w:r w:rsidRPr="00592011" w:rsidDel="003A627A">
          <w:rPr>
            <w:sz w:val="20"/>
            <w:szCs w:val="20"/>
          </w:rPr>
          <w:delText>-</w:delText>
        </w:r>
      </w:del>
      <w:r w:rsidRPr="00592011">
        <w:rPr>
          <w:sz w:val="20"/>
          <w:szCs w:val="20"/>
        </w:rPr>
        <w:t>99</w:t>
      </w:r>
      <w:ins w:id="349" w:author="Allison" w:date="2024-04-18T14:32:00Z">
        <w:r w:rsidR="003A627A">
          <w:rPr>
            <w:sz w:val="20"/>
            <w:szCs w:val="20"/>
          </w:rPr>
          <w:t>.</w:t>
        </w:r>
      </w:ins>
    </w:p>
  </w:footnote>
  <w:footnote w:id="21">
    <w:p w14:paraId="4F2750B6" w14:textId="2C856195" w:rsidR="002B0255" w:rsidRPr="00681DB0" w:rsidRDefault="002B0255">
      <w:pPr>
        <w:pStyle w:val="FootnoteText"/>
        <w:ind w:firstLine="270"/>
        <w:jc w:val="left"/>
        <w:pPrChange w:id="368" w:author="Allison" w:date="2024-04-18T12:01:00Z">
          <w:pPr>
            <w:pStyle w:val="FootnoteText"/>
            <w:ind w:firstLine="0"/>
            <w:jc w:val="left"/>
          </w:pPr>
        </w:pPrChange>
      </w:pPr>
      <w:r>
        <w:rPr>
          <w:rStyle w:val="FootnoteReference"/>
        </w:rPr>
        <w:footnoteRef/>
      </w:r>
      <w:r w:rsidRPr="00681DB0">
        <w:t xml:space="preserve"> </w:t>
      </w:r>
      <w:r w:rsidRPr="009E7181">
        <w:rPr>
          <w:sz w:val="20"/>
          <w:szCs w:val="20"/>
        </w:rPr>
        <w:t>A few examples: Yaakov Verdiger</w:t>
      </w:r>
      <w:ins w:id="369" w:author="Allison" w:date="2024-04-18T14:32:00Z">
        <w:r w:rsidR="003A627A">
          <w:rPr>
            <w:sz w:val="20"/>
            <w:szCs w:val="20"/>
          </w:rPr>
          <w:t>,</w:t>
        </w:r>
      </w:ins>
      <w:r w:rsidRPr="009E7181">
        <w:rPr>
          <w:sz w:val="20"/>
          <w:szCs w:val="20"/>
        </w:rPr>
        <w:t xml:space="preserve"> </w:t>
      </w:r>
      <w:r w:rsidRPr="009E7181">
        <w:rPr>
          <w:i/>
          <w:iCs/>
          <w:sz w:val="20"/>
          <w:szCs w:val="20"/>
        </w:rPr>
        <w:t>Sefer Ner Shabbat</w:t>
      </w:r>
      <w:r w:rsidRPr="009E7181">
        <w:rPr>
          <w:sz w:val="20"/>
          <w:szCs w:val="20"/>
        </w:rPr>
        <w:t xml:space="preserve"> </w:t>
      </w:r>
      <w:ins w:id="370" w:author="Allison" w:date="2024-04-18T14:33:00Z">
        <w:r w:rsidR="003A627A">
          <w:rPr>
            <w:sz w:val="20"/>
            <w:szCs w:val="20"/>
          </w:rPr>
          <w:t>[</w:t>
        </w:r>
        <w:r w:rsidR="003A627A" w:rsidRPr="003A627A">
          <w:rPr>
            <w:i/>
            <w:iCs/>
            <w:sz w:val="20"/>
            <w:szCs w:val="20"/>
            <w:rPrChange w:id="371" w:author="Allison" w:date="2024-04-18T14:36:00Z">
              <w:rPr>
                <w:sz w:val="20"/>
                <w:szCs w:val="20"/>
              </w:rPr>
            </w:rPrChange>
          </w:rPr>
          <w:t>Book of Shabbat Candles</w:t>
        </w:r>
        <w:r w:rsidR="003A627A">
          <w:rPr>
            <w:sz w:val="20"/>
            <w:szCs w:val="20"/>
          </w:rPr>
          <w:t xml:space="preserve">] </w:t>
        </w:r>
      </w:ins>
      <w:r w:rsidRPr="009E7181">
        <w:rPr>
          <w:sz w:val="20"/>
          <w:szCs w:val="20"/>
        </w:rPr>
        <w:t>(Bnai Brak:</w:t>
      </w:r>
      <w:r>
        <w:rPr>
          <w:sz w:val="20"/>
          <w:szCs w:val="20"/>
        </w:rPr>
        <w:t xml:space="preserve"> </w:t>
      </w:r>
      <w:del w:id="372" w:author="Allison" w:date="2024-04-18T14:53:00Z">
        <w:r w:rsidRPr="009E7181" w:rsidDel="00642CC5">
          <w:rPr>
            <w:sz w:val="20"/>
            <w:szCs w:val="20"/>
          </w:rPr>
          <w:delText xml:space="preserve">The </w:delText>
        </w:r>
      </w:del>
      <w:r w:rsidRPr="009E7181">
        <w:rPr>
          <w:sz w:val="20"/>
          <w:szCs w:val="20"/>
        </w:rPr>
        <w:t xml:space="preserve">Institute </w:t>
      </w:r>
      <w:del w:id="373" w:author="Allison" w:date="2024-04-18T14:53:00Z">
        <w:r w:rsidRPr="009E7181" w:rsidDel="00642CC5">
          <w:rPr>
            <w:sz w:val="20"/>
            <w:szCs w:val="20"/>
          </w:rPr>
          <w:delText xml:space="preserve">For </w:delText>
        </w:r>
      </w:del>
      <w:ins w:id="374" w:author="Allison" w:date="2024-04-18T14:53:00Z">
        <w:r w:rsidR="00642CC5">
          <w:rPr>
            <w:sz w:val="20"/>
            <w:szCs w:val="20"/>
          </w:rPr>
          <w:t>f</w:t>
        </w:r>
        <w:r w:rsidR="00642CC5" w:rsidRPr="009E7181">
          <w:rPr>
            <w:sz w:val="20"/>
            <w:szCs w:val="20"/>
          </w:rPr>
          <w:t xml:space="preserve">or </w:t>
        </w:r>
      </w:ins>
      <w:del w:id="375" w:author="Allison" w:date="2024-04-18T14:53:00Z">
        <w:r w:rsidRPr="009E7181" w:rsidDel="00642CC5">
          <w:rPr>
            <w:sz w:val="20"/>
            <w:szCs w:val="20"/>
          </w:rPr>
          <w:delText xml:space="preserve">The </w:delText>
        </w:r>
      </w:del>
      <w:ins w:id="376" w:author="Allison" w:date="2024-04-18T14:53:00Z">
        <w:r w:rsidR="00642CC5">
          <w:rPr>
            <w:sz w:val="20"/>
            <w:szCs w:val="20"/>
          </w:rPr>
          <w:t>t</w:t>
        </w:r>
        <w:r w:rsidR="00642CC5" w:rsidRPr="009E7181">
          <w:rPr>
            <w:sz w:val="20"/>
            <w:szCs w:val="20"/>
          </w:rPr>
          <w:t xml:space="preserve">he </w:t>
        </w:r>
      </w:ins>
      <w:r w:rsidRPr="009E7181">
        <w:rPr>
          <w:sz w:val="20"/>
          <w:szCs w:val="20"/>
        </w:rPr>
        <w:t xml:space="preserve">Research </w:t>
      </w:r>
      <w:del w:id="377" w:author="Allison" w:date="2024-04-18T14:53:00Z">
        <w:r w:rsidRPr="009E7181" w:rsidDel="00642CC5">
          <w:rPr>
            <w:sz w:val="20"/>
            <w:szCs w:val="20"/>
          </w:rPr>
          <w:delText xml:space="preserve">Of </w:delText>
        </w:r>
      </w:del>
      <w:ins w:id="378" w:author="Allison" w:date="2024-04-18T14:53:00Z">
        <w:r w:rsidR="00642CC5">
          <w:rPr>
            <w:sz w:val="20"/>
            <w:szCs w:val="20"/>
          </w:rPr>
          <w:t>o</w:t>
        </w:r>
        <w:r w:rsidR="00642CC5" w:rsidRPr="009E7181">
          <w:rPr>
            <w:sz w:val="20"/>
            <w:szCs w:val="20"/>
          </w:rPr>
          <w:t xml:space="preserve">f </w:t>
        </w:r>
      </w:ins>
      <w:r w:rsidRPr="009E7181">
        <w:rPr>
          <w:sz w:val="20"/>
          <w:szCs w:val="20"/>
        </w:rPr>
        <w:t xml:space="preserve">Prayer </w:t>
      </w:r>
      <w:del w:id="379" w:author="Allison" w:date="2024-04-18T14:53:00Z">
        <w:r w:rsidRPr="009E7181" w:rsidDel="00642CC5">
          <w:rPr>
            <w:sz w:val="20"/>
            <w:szCs w:val="20"/>
          </w:rPr>
          <w:delText xml:space="preserve">And </w:delText>
        </w:r>
      </w:del>
      <w:ins w:id="380" w:author="Allison" w:date="2024-04-18T14:53:00Z">
        <w:r w:rsidR="00642CC5">
          <w:rPr>
            <w:sz w:val="20"/>
            <w:szCs w:val="20"/>
          </w:rPr>
          <w:t>a</w:t>
        </w:r>
        <w:r w:rsidR="00642CC5" w:rsidRPr="009E7181">
          <w:rPr>
            <w:sz w:val="20"/>
            <w:szCs w:val="20"/>
          </w:rPr>
          <w:t xml:space="preserve">nd </w:t>
        </w:r>
      </w:ins>
      <w:r w:rsidRPr="009E7181">
        <w:rPr>
          <w:sz w:val="20"/>
          <w:szCs w:val="20"/>
        </w:rPr>
        <w:t>Customs, 1975)</w:t>
      </w:r>
      <w:del w:id="381" w:author="Allison" w:date="2024-04-18T14:33:00Z">
        <w:r w:rsidRPr="009E7181" w:rsidDel="003A627A">
          <w:rPr>
            <w:sz w:val="20"/>
            <w:szCs w:val="20"/>
          </w:rPr>
          <w:delText xml:space="preserve"> (Hebrew)</w:delText>
        </w:r>
      </w:del>
      <w:r w:rsidRPr="009E7181">
        <w:rPr>
          <w:sz w:val="20"/>
          <w:szCs w:val="20"/>
        </w:rPr>
        <w:t>;</w:t>
      </w:r>
      <w:del w:id="382" w:author="Allison" w:date="2024-04-18T14:29:00Z">
        <w:r w:rsidRPr="009E7181" w:rsidDel="00B47B0E">
          <w:rPr>
            <w:sz w:val="20"/>
            <w:szCs w:val="20"/>
          </w:rPr>
          <w:delText xml:space="preserve">  </w:delText>
        </w:r>
      </w:del>
      <w:ins w:id="383" w:author="Allison" w:date="2024-04-18T14:29:00Z">
        <w:r w:rsidR="00B47B0E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Shalom Duber Levine, </w:t>
      </w:r>
      <w:r w:rsidRPr="002B0255">
        <w:rPr>
          <w:i/>
          <w:iCs/>
          <w:sz w:val="20"/>
          <w:szCs w:val="20"/>
        </w:rPr>
        <w:t>Kuntras Nerot Shabbat Kodesh</w:t>
      </w:r>
      <w:r w:rsidRPr="009E7181" w:rsidDel="002B0255">
        <w:rPr>
          <w:sz w:val="20"/>
          <w:szCs w:val="20"/>
        </w:rPr>
        <w:t xml:space="preserve"> </w:t>
      </w:r>
      <w:ins w:id="384" w:author="Allison" w:date="2024-04-18T14:33:00Z">
        <w:r w:rsidR="003A627A">
          <w:rPr>
            <w:sz w:val="20"/>
            <w:szCs w:val="20"/>
          </w:rPr>
          <w:t>[</w:t>
        </w:r>
      </w:ins>
      <w:ins w:id="385" w:author="Allison" w:date="2024-04-18T14:37:00Z">
        <w:r w:rsidR="003A627A">
          <w:rPr>
            <w:i/>
            <w:iCs/>
            <w:sz w:val="20"/>
            <w:szCs w:val="20"/>
          </w:rPr>
          <w:t>Pamphlet</w:t>
        </w:r>
        <w:r w:rsidR="003A627A" w:rsidRPr="003A627A">
          <w:rPr>
            <w:i/>
            <w:iCs/>
            <w:sz w:val="20"/>
            <w:szCs w:val="20"/>
            <w:rPrChange w:id="386" w:author="Allison" w:date="2024-04-18T14:37:00Z">
              <w:rPr>
                <w:sz w:val="20"/>
                <w:szCs w:val="20"/>
              </w:rPr>
            </w:rPrChange>
          </w:rPr>
          <w:t xml:space="preserve"> on Holy Shabbat Candles</w:t>
        </w:r>
        <w:r w:rsidR="003A627A">
          <w:rPr>
            <w:sz w:val="20"/>
            <w:szCs w:val="20"/>
          </w:rPr>
          <w:t xml:space="preserve">] </w:t>
        </w:r>
      </w:ins>
      <w:r>
        <w:rPr>
          <w:sz w:val="20"/>
          <w:szCs w:val="20"/>
        </w:rPr>
        <w:t>(Bro</w:t>
      </w:r>
      <w:ins w:id="387" w:author="Allison" w:date="2024-04-18T14:37:00Z">
        <w:r w:rsidR="003A627A">
          <w:rPr>
            <w:sz w:val="20"/>
            <w:szCs w:val="20"/>
          </w:rPr>
          <w:t>o</w:t>
        </w:r>
      </w:ins>
      <w:del w:id="388" w:author="Allison" w:date="2024-04-18T14:37:00Z">
        <w:r w:rsidDel="003A627A">
          <w:rPr>
            <w:sz w:val="20"/>
            <w:szCs w:val="20"/>
          </w:rPr>
          <w:delText>o</w:delText>
        </w:r>
      </w:del>
      <w:r>
        <w:rPr>
          <w:sz w:val="20"/>
          <w:szCs w:val="20"/>
        </w:rPr>
        <w:t>klyn: Balshon, 1975).</w:t>
      </w:r>
    </w:p>
  </w:footnote>
  <w:footnote w:id="22">
    <w:p w14:paraId="676BA320" w14:textId="48D254A1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462" w:author="Allison" w:date="2024-04-18T14:39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Nathan Hanover [sic], </w:t>
      </w:r>
      <w:ins w:id="463" w:author="Allison" w:date="2024-04-18T14:40:00Z">
        <w:r w:rsidR="0073387E" w:rsidRPr="00337FFA">
          <w:rPr>
            <w:rFonts w:asciiTheme="majorBidi" w:hAnsiTheme="majorBidi" w:cstheme="majorBidi"/>
            <w:i/>
            <w:iCs/>
            <w:highlight w:val="yellow"/>
            <w:rPrChange w:id="464" w:author="Allison" w:date="2024-04-18T14:57:00Z">
              <w:rPr>
                <w:rFonts w:asciiTheme="majorBidi" w:hAnsiTheme="majorBidi" w:cstheme="majorBidi"/>
              </w:rPr>
            </w:rPrChange>
          </w:rPr>
          <w:t>Transliterated Title</w:t>
        </w:r>
        <w:r w:rsidR="0073387E">
          <w:rPr>
            <w:rFonts w:asciiTheme="majorBidi" w:hAnsiTheme="majorBidi" w:cstheme="majorBidi"/>
          </w:rPr>
          <w:t xml:space="preserve"> </w:t>
        </w:r>
      </w:ins>
      <w:ins w:id="465" w:author="Allison" w:date="2024-04-18T14:39:00Z">
        <w:r w:rsidR="003A627A">
          <w:rPr>
            <w:rFonts w:asciiTheme="majorBidi" w:hAnsiTheme="majorBidi" w:cstheme="majorBidi"/>
          </w:rPr>
          <w:t>[</w:t>
        </w:r>
      </w:ins>
      <w:r w:rsidRPr="00C557A7">
        <w:rPr>
          <w:rFonts w:asciiTheme="majorBidi" w:hAnsiTheme="majorBidi" w:cstheme="majorBidi"/>
          <w:i/>
          <w:iCs/>
        </w:rPr>
        <w:t>Abyss of Despair</w:t>
      </w:r>
      <w:ins w:id="466" w:author="Allison" w:date="2024-04-18T14:39:00Z">
        <w:r w:rsidR="003A627A" w:rsidRPr="003A627A">
          <w:rPr>
            <w:rFonts w:asciiTheme="majorBidi" w:hAnsiTheme="majorBidi" w:cstheme="majorBidi"/>
            <w:rPrChange w:id="467" w:author="Allison" w:date="2024-04-18T14:39:00Z">
              <w:rPr>
                <w:rFonts w:asciiTheme="majorBidi" w:hAnsiTheme="majorBidi" w:cstheme="majorBidi"/>
                <w:i/>
                <w:iCs/>
              </w:rPr>
            </w:rPrChange>
          </w:rPr>
          <w:t>]</w:t>
        </w:r>
      </w:ins>
      <w:r w:rsidRPr="00C557A7">
        <w:rPr>
          <w:rFonts w:asciiTheme="majorBidi" w:hAnsiTheme="majorBidi" w:cstheme="majorBidi"/>
        </w:rPr>
        <w:t>, trans</w:t>
      </w:r>
      <w:ins w:id="468" w:author="Allison" w:date="2024-04-18T14:38:00Z">
        <w:r w:rsidR="003A627A">
          <w:rPr>
            <w:rFonts w:asciiTheme="majorBidi" w:hAnsiTheme="majorBidi" w:cstheme="majorBidi"/>
          </w:rPr>
          <w:t>.</w:t>
        </w:r>
      </w:ins>
      <w:del w:id="469" w:author="Allison" w:date="2024-04-18T14:38:00Z">
        <w:r w:rsidRPr="00C557A7" w:rsidDel="003A627A">
          <w:rPr>
            <w:rFonts w:asciiTheme="majorBidi" w:hAnsiTheme="majorBidi" w:cstheme="majorBidi"/>
          </w:rPr>
          <w:delText>lated</w:delText>
        </w:r>
      </w:del>
      <w:r w:rsidRPr="00C557A7">
        <w:rPr>
          <w:rFonts w:asciiTheme="majorBidi" w:hAnsiTheme="majorBidi" w:cstheme="majorBidi"/>
        </w:rPr>
        <w:t xml:space="preserve"> </w:t>
      </w:r>
      <w:del w:id="470" w:author="Allison" w:date="2024-04-18T14:38:00Z">
        <w:r w:rsidRPr="00C557A7" w:rsidDel="003A627A">
          <w:rPr>
            <w:rFonts w:asciiTheme="majorBidi" w:hAnsiTheme="majorBidi" w:cstheme="majorBidi"/>
          </w:rPr>
          <w:delText xml:space="preserve">from the Hebrew by </w:delText>
        </w:r>
      </w:del>
      <w:r w:rsidRPr="00C557A7">
        <w:rPr>
          <w:rFonts w:asciiTheme="majorBidi" w:hAnsiTheme="majorBidi" w:cstheme="majorBidi"/>
        </w:rPr>
        <w:t>Abraham J. Mesch (New Brunswick:</w:t>
      </w:r>
      <w:del w:id="471" w:author="Allison" w:date="2024-04-18T14:29:00Z">
        <w:r w:rsidRPr="00C557A7" w:rsidDel="00B47B0E">
          <w:rPr>
            <w:rFonts w:asciiTheme="majorBidi" w:hAnsiTheme="majorBidi" w:cstheme="majorBidi"/>
          </w:rPr>
          <w:delText xml:space="preserve">  </w:delText>
        </w:r>
      </w:del>
      <w:ins w:id="472" w:author="Allison" w:date="2024-04-18T14:29:00Z">
        <w:r w:rsidR="00B47B0E">
          <w:rPr>
            <w:rFonts w:asciiTheme="majorBidi" w:hAnsiTheme="majorBidi" w:cstheme="majorBidi"/>
          </w:rPr>
          <w:t xml:space="preserve"> </w:t>
        </w:r>
      </w:ins>
      <w:r w:rsidRPr="00C557A7">
        <w:rPr>
          <w:rFonts w:asciiTheme="majorBidi" w:hAnsiTheme="majorBidi" w:cstheme="majorBidi"/>
        </w:rPr>
        <w:t>Transaction Books, 1983, repr</w:t>
      </w:r>
      <w:ins w:id="473" w:author="Allison" w:date="2024-04-18T14:39:00Z">
        <w:r w:rsidR="0073387E">
          <w:rPr>
            <w:rFonts w:asciiTheme="majorBidi" w:hAnsiTheme="majorBidi" w:cstheme="majorBidi"/>
          </w:rPr>
          <w:t>.</w:t>
        </w:r>
      </w:ins>
      <w:del w:id="474" w:author="Allison" w:date="2024-04-18T14:39:00Z">
        <w:r w:rsidRPr="00C557A7" w:rsidDel="0073387E">
          <w:rPr>
            <w:rFonts w:asciiTheme="majorBidi" w:hAnsiTheme="majorBidi" w:cstheme="majorBidi"/>
          </w:rPr>
          <w:delText>int</w:delText>
        </w:r>
      </w:del>
      <w:r w:rsidRPr="00C557A7">
        <w:rPr>
          <w:rFonts w:asciiTheme="majorBidi" w:hAnsiTheme="majorBidi" w:cstheme="majorBidi"/>
        </w:rPr>
        <w:t xml:space="preserve"> </w:t>
      </w:r>
      <w:del w:id="475" w:author="Allison" w:date="2024-04-18T14:39:00Z">
        <w:r w:rsidRPr="00C557A7" w:rsidDel="0073387E">
          <w:rPr>
            <w:rFonts w:asciiTheme="majorBidi" w:hAnsiTheme="majorBidi" w:cstheme="majorBidi"/>
          </w:rPr>
          <w:delText xml:space="preserve">of Bloch edition of </w:delText>
        </w:r>
      </w:del>
      <w:r w:rsidRPr="00C557A7">
        <w:rPr>
          <w:rFonts w:asciiTheme="majorBidi" w:hAnsiTheme="majorBidi" w:cstheme="majorBidi"/>
        </w:rPr>
        <w:t>1953)</w:t>
      </w:r>
      <w:ins w:id="476" w:author="Allison" w:date="2024-04-18T14:39:00Z">
        <w:r w:rsidR="0073387E">
          <w:rPr>
            <w:rFonts w:asciiTheme="majorBidi" w:hAnsiTheme="majorBidi" w:cstheme="majorBidi"/>
          </w:rPr>
          <w:t>:</w:t>
        </w:r>
      </w:ins>
      <w:del w:id="477" w:author="Allison" w:date="2024-04-18T14:39:00Z">
        <w:r w:rsidRPr="00C557A7" w:rsidDel="0073387E">
          <w:rPr>
            <w:rFonts w:asciiTheme="majorBidi" w:hAnsiTheme="majorBidi" w:cstheme="majorBidi"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67</w:t>
      </w:r>
      <w:ins w:id="478" w:author="Allison" w:date="2024-04-18T14:40:00Z">
        <w:r w:rsidR="0073387E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479" w:author="Allison" w:date="2024-04-18T14:40:00Z">
        <w:r w:rsidRPr="00C557A7" w:rsidDel="0073387E">
          <w:rPr>
            <w:rFonts w:asciiTheme="majorBidi" w:hAnsiTheme="majorBidi" w:cstheme="majorBidi"/>
          </w:rPr>
          <w:delText>-6</w:delText>
        </w:r>
      </w:del>
      <w:r w:rsidRPr="00C557A7">
        <w:rPr>
          <w:rFonts w:asciiTheme="majorBidi" w:hAnsiTheme="majorBidi" w:cstheme="majorBidi"/>
        </w:rPr>
        <w:t>8</w:t>
      </w:r>
      <w:r w:rsidR="00FD44F4">
        <w:rPr>
          <w:rFonts w:asciiTheme="majorBidi" w:hAnsiTheme="majorBidi" w:cstheme="majorBidi"/>
        </w:rPr>
        <w:t>.</w:t>
      </w:r>
    </w:p>
  </w:footnote>
  <w:footnote w:id="23">
    <w:p w14:paraId="5EECE314" w14:textId="6C9E6416" w:rsidR="00606B72" w:rsidRPr="00FD44F4" w:rsidRDefault="00606B72">
      <w:pPr>
        <w:pStyle w:val="FootnoteText"/>
        <w:ind w:firstLine="270"/>
        <w:jc w:val="left"/>
        <w:rPr>
          <w:sz w:val="20"/>
          <w:szCs w:val="20"/>
        </w:rPr>
        <w:pPrChange w:id="486" w:author="Allison" w:date="2024-04-18T12:01:00Z">
          <w:pPr>
            <w:pStyle w:val="FootnoteText"/>
            <w:ind w:firstLine="0"/>
            <w:jc w:val="left"/>
          </w:pPr>
        </w:pPrChange>
      </w:pPr>
      <w:r>
        <w:rPr>
          <w:rStyle w:val="FootnoteReference"/>
        </w:rPr>
        <w:footnoteRef/>
      </w:r>
      <w:r>
        <w:t xml:space="preserve"> </w:t>
      </w:r>
      <w:r w:rsidRPr="00EC6A45">
        <w:rPr>
          <w:sz w:val="20"/>
          <w:szCs w:val="20"/>
        </w:rPr>
        <w:t>Agnon describes this in his story</w:t>
      </w:r>
      <w:ins w:id="487" w:author="Allison" w:date="2024-04-18T15:01:00Z">
        <w:r w:rsidR="0019371B">
          <w:rPr>
            <w:sz w:val="20"/>
            <w:szCs w:val="20"/>
          </w:rPr>
          <w:t>:</w:t>
        </w:r>
      </w:ins>
      <w:del w:id="488" w:author="Allison" w:date="2024-04-18T15:01:00Z">
        <w:r w:rsidRPr="00EC6A45" w:rsidDel="0019371B">
          <w:rPr>
            <w:sz w:val="20"/>
            <w:szCs w:val="20"/>
          </w:rPr>
          <w:delText>,</w:delText>
        </w:r>
      </w:del>
      <w:r w:rsidRPr="00EC6A45">
        <w:rPr>
          <w:sz w:val="20"/>
          <w:szCs w:val="20"/>
        </w:rPr>
        <w:t xml:space="preserve"> </w:t>
      </w:r>
      <w:ins w:id="489" w:author="Allison" w:date="2024-04-18T14:59:00Z">
        <w:r w:rsidR="00337FFA">
          <w:rPr>
            <w:sz w:val="20"/>
            <w:szCs w:val="20"/>
          </w:rPr>
          <w:t xml:space="preserve">Shmuel Y. Agnon, </w:t>
        </w:r>
      </w:ins>
      <w:r w:rsidRPr="00FD44F4">
        <w:rPr>
          <w:sz w:val="20"/>
          <w:szCs w:val="20"/>
        </w:rPr>
        <w:t xml:space="preserve">“The </w:t>
      </w:r>
      <w:r w:rsidR="00FD44F4">
        <w:rPr>
          <w:sz w:val="20"/>
          <w:szCs w:val="20"/>
        </w:rPr>
        <w:t xml:space="preserve">Tale of the </w:t>
      </w:r>
      <w:r w:rsidRPr="00FD44F4">
        <w:rPr>
          <w:sz w:val="20"/>
          <w:szCs w:val="20"/>
        </w:rPr>
        <w:t>Menorah</w:t>
      </w:r>
      <w:ins w:id="490" w:author="Allison" w:date="2024-04-18T14:40:00Z">
        <w:r w:rsidR="0073387E">
          <w:rPr>
            <w:sz w:val="20"/>
            <w:szCs w:val="20"/>
          </w:rPr>
          <w:t>,</w:t>
        </w:r>
      </w:ins>
      <w:del w:id="491" w:author="Allison" w:date="2024-04-18T14:40:00Z">
        <w:r w:rsidRPr="00FD44F4" w:rsidDel="0073387E">
          <w:rPr>
            <w:sz w:val="20"/>
            <w:szCs w:val="20"/>
          </w:rPr>
          <w:delText>.</w:delText>
        </w:r>
      </w:del>
      <w:r w:rsidRPr="00FD44F4">
        <w:rPr>
          <w:sz w:val="20"/>
          <w:szCs w:val="20"/>
        </w:rPr>
        <w:t xml:space="preserve">” </w:t>
      </w:r>
      <w:del w:id="492" w:author="Allison" w:date="2024-04-18T14:40:00Z">
        <w:r w:rsidR="00FD44F4" w:rsidDel="0073387E">
          <w:rPr>
            <w:sz w:val="20"/>
            <w:szCs w:val="20"/>
          </w:rPr>
          <w:delText>Translated by</w:delText>
        </w:r>
      </w:del>
      <w:del w:id="493" w:author="Allison" w:date="2024-04-18T15:01:00Z">
        <w:r w:rsidR="00FD44F4" w:rsidDel="00337FFA">
          <w:rPr>
            <w:sz w:val="20"/>
            <w:szCs w:val="20"/>
          </w:rPr>
          <w:delText xml:space="preserve"> Alan Mintz and Jeffrey Saks </w:delText>
        </w:r>
      </w:del>
      <w:r w:rsidR="00FD44F4">
        <w:rPr>
          <w:sz w:val="20"/>
          <w:szCs w:val="20"/>
        </w:rPr>
        <w:t xml:space="preserve">in </w:t>
      </w:r>
      <w:r w:rsidR="00FD44F4" w:rsidRPr="00EC6A45">
        <w:rPr>
          <w:i/>
          <w:iCs/>
          <w:sz w:val="20"/>
          <w:szCs w:val="20"/>
        </w:rPr>
        <w:t>A City in its Fullness</w:t>
      </w:r>
      <w:ins w:id="494" w:author="Allison" w:date="2024-04-18T15:01:00Z">
        <w:r w:rsidR="00337FFA">
          <w:rPr>
            <w:sz w:val="20"/>
            <w:szCs w:val="20"/>
          </w:rPr>
          <w:t xml:space="preserve">, trans. Alan Mintz and Jeffrey Saks </w:t>
        </w:r>
      </w:ins>
      <w:del w:id="495" w:author="Allison" w:date="2024-04-18T15:01:00Z">
        <w:r w:rsidR="00FD44F4" w:rsidDel="00337FFA">
          <w:rPr>
            <w:sz w:val="20"/>
            <w:szCs w:val="20"/>
          </w:rPr>
          <w:delText xml:space="preserve"> </w:delText>
        </w:r>
      </w:del>
      <w:r w:rsidR="00FD44F4">
        <w:rPr>
          <w:sz w:val="20"/>
          <w:szCs w:val="20"/>
        </w:rPr>
        <w:t>(Jerusalem: The Toby Press, 2016), 44</w:t>
      </w:r>
      <w:ins w:id="496" w:author="Allison" w:date="2024-04-18T14:40:00Z">
        <w:r w:rsidR="0073387E" w:rsidRPr="009D28D5">
          <w:rPr>
            <w:rFonts w:asciiTheme="majorBidi" w:hAnsiTheme="majorBidi" w:cstheme="majorBidi"/>
            <w:color w:val="666666"/>
            <w:sz w:val="20"/>
            <w:szCs w:val="20"/>
            <w:shd w:val="clear" w:color="auto" w:fill="FFFFFF"/>
          </w:rPr>
          <w:t>–</w:t>
        </w:r>
      </w:ins>
      <w:del w:id="497" w:author="Allison" w:date="2024-04-18T14:40:00Z">
        <w:r w:rsidR="00FD44F4" w:rsidDel="0073387E">
          <w:rPr>
            <w:sz w:val="20"/>
            <w:szCs w:val="20"/>
          </w:rPr>
          <w:delText>-</w:delText>
        </w:r>
      </w:del>
      <w:r w:rsidR="00FD44F4">
        <w:rPr>
          <w:sz w:val="20"/>
          <w:szCs w:val="20"/>
        </w:rPr>
        <w:t>56</w:t>
      </w:r>
      <w:ins w:id="498" w:author="Allison" w:date="2024-04-18T15:01:00Z">
        <w:r w:rsidR="00337FFA">
          <w:rPr>
            <w:sz w:val="20"/>
            <w:szCs w:val="20"/>
          </w:rPr>
          <w:t>. This is also</w:t>
        </w:r>
      </w:ins>
      <w:del w:id="499" w:author="Allison" w:date="2024-04-18T15:01:00Z">
        <w:r w:rsidR="00FD44F4" w:rsidDel="00337FFA">
          <w:rPr>
            <w:sz w:val="20"/>
            <w:szCs w:val="20"/>
          </w:rPr>
          <w:delText>;</w:delText>
        </w:r>
      </w:del>
      <w:r w:rsidR="00FD44F4">
        <w:rPr>
          <w:sz w:val="20"/>
          <w:szCs w:val="20"/>
        </w:rPr>
        <w:t xml:space="preserve"> </w:t>
      </w:r>
      <w:r w:rsidR="00FD44F4" w:rsidRPr="00FD44F4">
        <w:rPr>
          <w:sz w:val="20"/>
          <w:szCs w:val="20"/>
        </w:rPr>
        <w:t xml:space="preserve">mentioned </w:t>
      </w:r>
      <w:del w:id="500" w:author="Allison" w:date="2024-04-18T15:01:00Z">
        <w:r w:rsidR="00FD44F4" w:rsidRPr="00FD44F4" w:rsidDel="00337FFA">
          <w:rPr>
            <w:sz w:val="20"/>
            <w:szCs w:val="20"/>
          </w:rPr>
          <w:delText xml:space="preserve">also </w:delText>
        </w:r>
      </w:del>
      <w:r w:rsidR="00FD44F4" w:rsidRPr="00FD44F4">
        <w:rPr>
          <w:sz w:val="20"/>
          <w:szCs w:val="20"/>
        </w:rPr>
        <w:t xml:space="preserve">by Rabbi Bluhm, in his responsa </w:t>
      </w:r>
      <w:r w:rsidR="00FD44F4">
        <w:rPr>
          <w:sz w:val="20"/>
          <w:szCs w:val="20"/>
        </w:rPr>
        <w:t xml:space="preserve">cited </w:t>
      </w:r>
      <w:r w:rsidR="00FD44F4" w:rsidRPr="00FD44F4">
        <w:rPr>
          <w:sz w:val="20"/>
          <w:szCs w:val="20"/>
        </w:rPr>
        <w:t>in the next chapter.</w:t>
      </w:r>
    </w:p>
  </w:footnote>
  <w:footnote w:id="24">
    <w:p w14:paraId="275DE322" w14:textId="6DE74704" w:rsidR="00ED4050" w:rsidRDefault="00C557A7">
      <w:pPr>
        <w:pStyle w:val="SusanFootnote"/>
        <w:bidi w:val="0"/>
        <w:ind w:firstLine="270"/>
        <w:rPr>
          <w:rFonts w:asciiTheme="majorBidi" w:hAnsiTheme="majorBidi" w:cstheme="majorBidi"/>
        </w:rPr>
        <w:pPrChange w:id="587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C557A7">
        <w:rPr>
          <w:rFonts w:asciiTheme="majorBidi" w:hAnsiTheme="majorBidi" w:cstheme="majorBidi"/>
        </w:rPr>
        <w:t xml:space="preserve"> William O’Dea</w:t>
      </w:r>
      <w:ins w:id="588" w:author="Allison" w:date="2024-04-18T14:41:00Z">
        <w:r w:rsidR="0073387E">
          <w:rPr>
            <w:rFonts w:asciiTheme="majorBidi" w:hAnsiTheme="majorBidi" w:cstheme="majorBidi"/>
          </w:rPr>
          <w:t>,</w:t>
        </w:r>
      </w:ins>
      <w:r w:rsidRPr="00C557A7">
        <w:rPr>
          <w:rFonts w:asciiTheme="majorBidi" w:hAnsiTheme="majorBidi" w:cstheme="majorBidi"/>
        </w:rPr>
        <w:t xml:space="preserve"> </w:t>
      </w:r>
      <w:r w:rsidRPr="00C557A7">
        <w:rPr>
          <w:rFonts w:asciiTheme="majorBidi" w:hAnsiTheme="majorBidi" w:cstheme="majorBidi"/>
          <w:i/>
          <w:iCs/>
        </w:rPr>
        <w:t>The Social History of Lighting</w:t>
      </w:r>
      <w:del w:id="589" w:author="Allison" w:date="2024-04-18T14:41:00Z">
        <w:r w:rsidRPr="00C557A7" w:rsidDel="0073387E">
          <w:rPr>
            <w:rFonts w:asciiTheme="majorBidi" w:hAnsiTheme="majorBidi" w:cstheme="majorBidi"/>
            <w:i/>
            <w:iCs/>
          </w:rPr>
          <w:delText>,</w:delText>
        </w:r>
      </w:del>
      <w:r w:rsidRPr="00C557A7">
        <w:rPr>
          <w:rFonts w:asciiTheme="majorBidi" w:hAnsiTheme="majorBidi" w:cstheme="majorBidi"/>
        </w:rPr>
        <w:t xml:space="preserve"> (London: Routledge and Kegan Paul</w:t>
      </w:r>
      <w:ins w:id="590" w:author="Allison" w:date="2024-04-18T14:55:00Z">
        <w:r w:rsidR="00642CC5">
          <w:rPr>
            <w:rFonts w:asciiTheme="majorBidi" w:hAnsiTheme="majorBidi" w:cstheme="majorBidi"/>
          </w:rPr>
          <w:t>,</w:t>
        </w:r>
      </w:ins>
      <w:r w:rsidRPr="00C557A7">
        <w:rPr>
          <w:rFonts w:asciiTheme="majorBidi" w:hAnsiTheme="majorBidi" w:cstheme="majorBidi"/>
        </w:rPr>
        <w:t xml:space="preserve"> 1958);</w:t>
      </w:r>
      <w:del w:id="591" w:author="Allison" w:date="2024-04-18T14:29:00Z">
        <w:r w:rsidRPr="00C557A7" w:rsidDel="00B47B0E">
          <w:rPr>
            <w:rFonts w:asciiTheme="majorBidi" w:hAnsiTheme="majorBidi" w:cstheme="majorBidi"/>
          </w:rPr>
          <w:delText xml:space="preserve">  </w:delText>
        </w:r>
      </w:del>
      <w:ins w:id="592" w:author="Allison" w:date="2024-04-18T14:29:00Z">
        <w:r w:rsidR="00B47B0E">
          <w:rPr>
            <w:rFonts w:asciiTheme="majorBidi" w:hAnsiTheme="majorBidi" w:cstheme="majorBidi"/>
          </w:rPr>
          <w:t xml:space="preserve"> </w:t>
        </w:r>
      </w:ins>
      <w:r w:rsidRPr="00C557A7">
        <w:rPr>
          <w:rFonts w:asciiTheme="majorBidi" w:hAnsiTheme="majorBidi" w:cstheme="majorBidi"/>
        </w:rPr>
        <w:t xml:space="preserve">F.W. </w:t>
      </w:r>
      <w:r w:rsidRPr="00C557A7">
        <w:rPr>
          <w:rFonts w:asciiTheme="majorBidi" w:eastAsia="Arial Unicode MS" w:hAnsiTheme="majorBidi" w:cstheme="majorBidi"/>
        </w:rPr>
        <w:t>Robins, </w:t>
      </w:r>
      <w:r w:rsidRPr="00C557A7">
        <w:rPr>
          <w:rFonts w:asciiTheme="majorBidi" w:eastAsia="Arial Unicode MS" w:hAnsiTheme="majorBidi" w:cstheme="majorBidi"/>
          <w:i/>
          <w:iCs/>
        </w:rPr>
        <w:t>The Story of the Lamp</w:t>
      </w:r>
      <w:del w:id="593" w:author="Allison" w:date="2024-04-18T14:41:00Z">
        <w:r w:rsidRPr="00C557A7" w:rsidDel="0073387E">
          <w:rPr>
            <w:rFonts w:asciiTheme="majorBidi" w:eastAsia="Arial Unicode MS" w:hAnsiTheme="majorBidi" w:cstheme="majorBidi"/>
            <w:i/>
            <w:iCs/>
            <w:rtl/>
          </w:rPr>
          <w:delText>,</w:delText>
        </w:r>
        <w:r w:rsidRPr="00C557A7" w:rsidDel="0073387E">
          <w:rPr>
            <w:rFonts w:asciiTheme="majorBidi" w:eastAsia="Arial Unicode MS" w:hAnsiTheme="majorBidi" w:cstheme="majorBidi"/>
          </w:rPr>
          <w:delText xml:space="preserve"> </w:delText>
        </w:r>
      </w:del>
      <w:r w:rsidRPr="00C557A7">
        <w:rPr>
          <w:rFonts w:asciiTheme="majorBidi" w:eastAsia="Arial Unicode MS" w:hAnsiTheme="majorBidi" w:cstheme="majorBidi"/>
          <w:rtl/>
        </w:rPr>
        <w:t xml:space="preserve">) </w:t>
      </w:r>
      <w:r w:rsidRPr="00C557A7">
        <w:rPr>
          <w:rFonts w:asciiTheme="majorBidi" w:eastAsia="Arial Unicode MS" w:hAnsiTheme="majorBidi" w:cstheme="majorBidi"/>
        </w:rPr>
        <w:t xml:space="preserve">London: Oxford University Press, 1939); </w:t>
      </w:r>
      <w:r w:rsidRPr="00C557A7">
        <w:rPr>
          <w:rFonts w:asciiTheme="majorBidi" w:hAnsiTheme="majorBidi" w:cstheme="majorBidi"/>
        </w:rPr>
        <w:t>Leroy</w:t>
      </w:r>
      <w:r w:rsidRPr="00C557A7">
        <w:rPr>
          <w:rFonts w:asciiTheme="majorBidi" w:hAnsiTheme="majorBidi" w:cstheme="majorBidi"/>
          <w:lang w:val="en-US"/>
        </w:rPr>
        <w:t xml:space="preserve"> Thwing</w:t>
      </w:r>
      <w:ins w:id="594" w:author="Allison" w:date="2024-04-18T14:41:00Z">
        <w:r w:rsidR="0073387E">
          <w:rPr>
            <w:rFonts w:asciiTheme="majorBidi" w:hAnsiTheme="majorBidi" w:cstheme="majorBidi"/>
            <w:lang w:val="en-US"/>
          </w:rPr>
          <w:t>,</w:t>
        </w:r>
      </w:ins>
      <w:r w:rsidRPr="00C557A7">
        <w:rPr>
          <w:rFonts w:asciiTheme="majorBidi" w:hAnsiTheme="majorBidi" w:cstheme="majorBidi"/>
          <w:lang w:val="en-US"/>
        </w:rPr>
        <w:t xml:space="preserve"> </w:t>
      </w:r>
      <w:r w:rsidRPr="00C557A7">
        <w:rPr>
          <w:rFonts w:asciiTheme="majorBidi" w:hAnsiTheme="majorBidi" w:cstheme="majorBidi"/>
          <w:i/>
          <w:iCs/>
          <w:lang w:val="en-US"/>
        </w:rPr>
        <w:t>Flickering Flames A History of Domestic Lighting</w:t>
      </w:r>
      <w:r w:rsidRPr="00C557A7">
        <w:rPr>
          <w:rFonts w:asciiTheme="majorBidi" w:hAnsiTheme="majorBidi" w:cstheme="majorBidi"/>
          <w:lang w:val="en-US"/>
        </w:rPr>
        <w:t xml:space="preserve"> (Rutland</w:t>
      </w:r>
      <w:ins w:id="595" w:author="Allison" w:date="2024-04-18T14:42:00Z">
        <w:r w:rsidR="0073387E">
          <w:rPr>
            <w:rFonts w:asciiTheme="majorBidi" w:hAnsiTheme="majorBidi" w:cstheme="majorBidi"/>
            <w:lang w:val="en-US"/>
          </w:rPr>
          <w:t>, VT</w:t>
        </w:r>
      </w:ins>
      <w:del w:id="596" w:author="Allison" w:date="2024-04-18T14:41:00Z">
        <w:r w:rsidRPr="00C557A7" w:rsidDel="0073387E">
          <w:rPr>
            <w:rFonts w:asciiTheme="majorBidi" w:hAnsiTheme="majorBidi" w:cstheme="majorBidi"/>
            <w:lang w:val="en-US"/>
          </w:rPr>
          <w:delText>, Vt</w:delText>
        </w:r>
      </w:del>
      <w:del w:id="597" w:author="Allison" w:date="2024-04-18T14:42:00Z">
        <w:r w:rsidRPr="00C557A7" w:rsidDel="0073387E">
          <w:rPr>
            <w:rFonts w:asciiTheme="majorBidi" w:hAnsiTheme="majorBidi" w:cstheme="majorBidi"/>
            <w:lang w:val="en-US"/>
          </w:rPr>
          <w:delText>.</w:delText>
        </w:r>
      </w:del>
      <w:r w:rsidRPr="00C557A7">
        <w:rPr>
          <w:rFonts w:asciiTheme="majorBidi" w:hAnsiTheme="majorBidi" w:cstheme="majorBidi"/>
          <w:lang w:val="en-US"/>
        </w:rPr>
        <w:t>:</w:t>
      </w:r>
      <w:ins w:id="598" w:author="Allison" w:date="2024-04-18T14:42:00Z">
        <w:r w:rsidR="0073387E">
          <w:rPr>
            <w:rFonts w:asciiTheme="majorBidi" w:hAnsiTheme="majorBidi" w:cstheme="majorBidi"/>
            <w:lang w:val="en-US"/>
          </w:rPr>
          <w:t xml:space="preserve"> </w:t>
        </w:r>
      </w:ins>
      <w:r w:rsidRPr="00C557A7">
        <w:rPr>
          <w:rFonts w:asciiTheme="majorBidi" w:hAnsiTheme="majorBidi" w:cstheme="majorBidi"/>
          <w:lang w:val="en-US"/>
        </w:rPr>
        <w:t>Charles E. Tuttle, 1958)</w:t>
      </w:r>
      <w:r w:rsidRPr="00C557A7">
        <w:rPr>
          <w:rFonts w:asciiTheme="majorBidi" w:eastAsia="Arial Unicode MS" w:hAnsiTheme="majorBidi" w:cstheme="majorBidi"/>
          <w:lang w:val="en-US"/>
        </w:rPr>
        <w:t>.</w:t>
      </w:r>
      <w:r w:rsidRPr="00C557A7">
        <w:rPr>
          <w:rFonts w:asciiTheme="majorBidi" w:hAnsiTheme="majorBidi" w:cstheme="majorBidi"/>
        </w:rPr>
        <w:t xml:space="preserve"> </w:t>
      </w:r>
    </w:p>
  </w:footnote>
  <w:footnote w:id="25">
    <w:p w14:paraId="57DF6764" w14:textId="1BC79E45" w:rsidR="00ED4050" w:rsidRPr="00D95C46" w:rsidRDefault="00C557A7">
      <w:pPr>
        <w:pStyle w:val="SusanFootnote"/>
        <w:bidi w:val="0"/>
        <w:ind w:firstLine="270"/>
        <w:rPr>
          <w:rFonts w:asciiTheme="majorBidi" w:hAnsiTheme="majorBidi" w:cstheme="majorBidi"/>
          <w:lang w:val="en-US"/>
        </w:rPr>
        <w:pPrChange w:id="603" w:author="Allison" w:date="2024-04-18T12:01:00Z">
          <w:pPr>
            <w:pStyle w:val="SusanFootnote"/>
            <w:bidi w:val="0"/>
          </w:pPr>
        </w:pPrChange>
      </w:pPr>
      <w:r w:rsidRPr="00C557A7">
        <w:rPr>
          <w:rStyle w:val="FootnoteReference"/>
          <w:rFonts w:asciiTheme="majorBidi" w:hAnsiTheme="majorBidi" w:cstheme="majorBidi"/>
        </w:rPr>
        <w:footnoteRef/>
      </w:r>
      <w:r w:rsidRPr="00A01624">
        <w:rPr>
          <w:rFonts w:asciiTheme="majorBidi" w:hAnsiTheme="majorBidi" w:cstheme="majorBidi"/>
          <w:lang w:val="de-DE"/>
        </w:rPr>
        <w:t xml:space="preserve"> </w:t>
      </w:r>
      <w:r w:rsidR="00A01624" w:rsidRPr="00A01624">
        <w:rPr>
          <w:rFonts w:asciiTheme="majorBidi" w:hAnsiTheme="majorBidi" w:cstheme="majorBidi"/>
          <w:lang w:val="de-DE"/>
        </w:rPr>
        <w:t xml:space="preserve">Yaakov </w:t>
      </w:r>
      <w:r w:rsidRPr="00A01624">
        <w:rPr>
          <w:rFonts w:asciiTheme="majorBidi" w:hAnsiTheme="majorBidi" w:cstheme="majorBidi"/>
          <w:lang w:val="de-DE"/>
        </w:rPr>
        <w:t>Nacht</w:t>
      </w:r>
      <w:r w:rsidR="00A01624" w:rsidRPr="00A01624">
        <w:rPr>
          <w:rFonts w:asciiTheme="majorBidi" w:hAnsiTheme="majorBidi" w:cstheme="majorBidi"/>
          <w:lang w:val="de-DE"/>
        </w:rPr>
        <w:t>, Zalman Epstein</w:t>
      </w:r>
      <w:ins w:id="604" w:author="Allison" w:date="2024-04-18T14:42:00Z">
        <w:r w:rsidR="0073387E">
          <w:rPr>
            <w:rFonts w:asciiTheme="majorBidi" w:hAnsiTheme="majorBidi" w:cstheme="majorBidi"/>
            <w:lang w:val="de-DE"/>
          </w:rPr>
          <w:t>,</w:t>
        </w:r>
      </w:ins>
      <w:r w:rsidR="00A01624" w:rsidRPr="00A01624">
        <w:rPr>
          <w:rFonts w:asciiTheme="majorBidi" w:hAnsiTheme="majorBidi" w:cstheme="majorBidi"/>
          <w:lang w:val="de-DE"/>
        </w:rPr>
        <w:t xml:space="preserve"> and Y.L Baruch, eds.</w:t>
      </w:r>
      <w:del w:id="605" w:author="Allison" w:date="2024-04-18T14:29:00Z">
        <w:r w:rsidR="00A01624" w:rsidRPr="00A01624" w:rsidDel="00B47B0E">
          <w:rPr>
            <w:rFonts w:asciiTheme="majorBidi" w:hAnsiTheme="majorBidi" w:cstheme="majorBidi"/>
            <w:lang w:val="de-DE"/>
          </w:rPr>
          <w:delText xml:space="preserve"> </w:delText>
        </w:r>
        <w:r w:rsidRPr="00A01624" w:rsidDel="00B47B0E">
          <w:rPr>
            <w:rFonts w:asciiTheme="majorBidi" w:hAnsiTheme="majorBidi" w:cstheme="majorBidi"/>
            <w:lang w:val="de-DE"/>
          </w:rPr>
          <w:delText xml:space="preserve"> </w:delText>
        </w:r>
      </w:del>
      <w:ins w:id="606" w:author="Allison" w:date="2024-04-18T14:29:00Z">
        <w:r w:rsidR="00B47B0E">
          <w:rPr>
            <w:rFonts w:asciiTheme="majorBidi" w:hAnsiTheme="majorBidi" w:cstheme="majorBidi"/>
            <w:lang w:val="de-DE"/>
          </w:rPr>
          <w:t xml:space="preserve"> </w:t>
        </w:r>
      </w:ins>
      <w:r w:rsidR="00A01624" w:rsidRPr="00A01624">
        <w:rPr>
          <w:rFonts w:asciiTheme="majorBidi" w:hAnsiTheme="majorBidi" w:cstheme="majorBidi"/>
          <w:i/>
          <w:iCs/>
        </w:rPr>
        <w:t>Sefer HaShabbat</w:t>
      </w:r>
      <w:r w:rsidR="00A01624" w:rsidRPr="00A01624">
        <w:rPr>
          <w:rFonts w:asciiTheme="majorBidi" w:hAnsiTheme="majorBidi" w:cstheme="majorBidi"/>
        </w:rPr>
        <w:t xml:space="preserve"> </w:t>
      </w:r>
      <w:ins w:id="607" w:author="Allison" w:date="2024-04-18T14:42:00Z">
        <w:r w:rsidR="0073387E">
          <w:rPr>
            <w:rFonts w:asciiTheme="majorBidi" w:hAnsiTheme="majorBidi" w:cstheme="majorBidi"/>
          </w:rPr>
          <w:t>[</w:t>
        </w:r>
        <w:r w:rsidR="0073387E" w:rsidRPr="0073387E">
          <w:rPr>
            <w:rFonts w:asciiTheme="majorBidi" w:hAnsiTheme="majorBidi" w:cstheme="majorBidi"/>
            <w:i/>
            <w:iCs/>
            <w:rPrChange w:id="608" w:author="Allison" w:date="2024-04-18T14:42:00Z">
              <w:rPr>
                <w:rFonts w:asciiTheme="majorBidi" w:hAnsiTheme="majorBidi" w:cstheme="majorBidi"/>
              </w:rPr>
            </w:rPrChange>
          </w:rPr>
          <w:t>Book of Shabbat</w:t>
        </w:r>
        <w:r w:rsidR="0073387E">
          <w:rPr>
            <w:rFonts w:asciiTheme="majorBidi" w:hAnsiTheme="majorBidi" w:cstheme="majorBidi"/>
          </w:rPr>
          <w:t xml:space="preserve">] </w:t>
        </w:r>
      </w:ins>
      <w:r w:rsidR="00A01624" w:rsidRPr="00A01624">
        <w:rPr>
          <w:rFonts w:asciiTheme="majorBidi" w:hAnsiTheme="majorBidi" w:cstheme="majorBidi"/>
        </w:rPr>
        <w:t>(Tel Aviv</w:t>
      </w:r>
      <w:r w:rsidR="00A01624">
        <w:rPr>
          <w:rFonts w:asciiTheme="majorBidi" w:hAnsiTheme="majorBidi" w:cstheme="majorBidi"/>
        </w:rPr>
        <w:t>: Dvir, 1980</w:t>
      </w:r>
      <w:del w:id="609" w:author="Allison" w:date="2024-04-18T14:42:00Z">
        <w:r w:rsidR="00A01624" w:rsidDel="0073387E">
          <w:rPr>
            <w:rFonts w:asciiTheme="majorBidi" w:hAnsiTheme="majorBidi" w:cstheme="majorBidi"/>
          </w:rPr>
          <w:delText xml:space="preserve"> edition</w:delText>
        </w:r>
      </w:del>
      <w:r w:rsidR="00A01624">
        <w:rPr>
          <w:rFonts w:asciiTheme="majorBidi" w:hAnsiTheme="majorBidi" w:cstheme="majorBidi"/>
        </w:rPr>
        <w:t>)</w:t>
      </w:r>
      <w:del w:id="610" w:author="Allison" w:date="2024-04-18T14:42:00Z">
        <w:r w:rsidR="00A01624" w:rsidDel="0073387E">
          <w:rPr>
            <w:rFonts w:asciiTheme="majorBidi" w:hAnsiTheme="majorBidi" w:cstheme="majorBidi"/>
          </w:rPr>
          <w:delText xml:space="preserve"> </w:delText>
        </w:r>
        <w:r w:rsidR="00E71445" w:rsidRPr="00A01624" w:rsidDel="0073387E">
          <w:rPr>
            <w:rFonts w:asciiTheme="majorBidi" w:hAnsiTheme="majorBidi" w:cstheme="majorBidi"/>
          </w:rPr>
          <w:delText>(Hebrew)</w:delText>
        </w:r>
      </w:del>
      <w:r w:rsidR="00A01624">
        <w:rPr>
          <w:rFonts w:asciiTheme="majorBidi" w:hAnsiTheme="majorBidi" w:cstheme="majorBidi"/>
        </w:rPr>
        <w:t xml:space="preserve">; </w:t>
      </w:r>
      <w:r w:rsidR="00D95C46">
        <w:rPr>
          <w:rFonts w:asciiTheme="majorBidi" w:hAnsiTheme="majorBidi" w:cstheme="majorBidi"/>
        </w:rPr>
        <w:t xml:space="preserve">Yitzhak Ganoz, </w:t>
      </w:r>
      <w:ins w:id="611" w:author="Allison" w:date="2024-04-18T14:43:00Z">
        <w:r w:rsidR="0073387E" w:rsidRPr="0073387E">
          <w:rPr>
            <w:rFonts w:asciiTheme="majorBidi" w:hAnsiTheme="majorBidi" w:cstheme="majorBidi"/>
            <w:highlight w:val="yellow"/>
            <w:rPrChange w:id="612" w:author="Allison" w:date="2024-04-18T14:43:00Z">
              <w:rPr>
                <w:rFonts w:asciiTheme="majorBidi" w:hAnsiTheme="majorBidi" w:cstheme="majorBidi"/>
              </w:rPr>
            </w:rPrChange>
          </w:rPr>
          <w:t>“Transliterated Title”</w:t>
        </w:r>
        <w:r w:rsidR="0073387E">
          <w:rPr>
            <w:rFonts w:asciiTheme="majorBidi" w:hAnsiTheme="majorBidi" w:cstheme="majorBidi"/>
          </w:rPr>
          <w:t xml:space="preserve"> [</w:t>
        </w:r>
      </w:ins>
      <w:r w:rsidR="00D95C46">
        <w:rPr>
          <w:rFonts w:asciiTheme="majorBidi" w:hAnsiTheme="majorBidi" w:cstheme="majorBidi"/>
        </w:rPr>
        <w:t>“The Motif of the Candle in Folklore and Hebrew Literature</w:t>
      </w:r>
      <w:del w:id="613" w:author="Allison" w:date="2024-04-18T14:43:00Z">
        <w:r w:rsidR="00D95C46" w:rsidDel="0073387E">
          <w:rPr>
            <w:rFonts w:asciiTheme="majorBidi" w:hAnsiTheme="majorBidi" w:cstheme="majorBidi"/>
          </w:rPr>
          <w:delText>,</w:delText>
        </w:r>
      </w:del>
      <w:r w:rsidR="00D95C46">
        <w:rPr>
          <w:rFonts w:asciiTheme="majorBidi" w:hAnsiTheme="majorBidi" w:cstheme="majorBidi"/>
        </w:rPr>
        <w:t>”</w:t>
      </w:r>
      <w:ins w:id="614" w:author="Allison" w:date="2024-04-18T14:43:00Z">
        <w:r w:rsidR="0073387E">
          <w:rPr>
            <w:rFonts w:asciiTheme="majorBidi" w:hAnsiTheme="majorBidi" w:cstheme="majorBidi"/>
          </w:rPr>
          <w:t>],</w:t>
        </w:r>
      </w:ins>
      <w:r w:rsidR="00D95C46">
        <w:rPr>
          <w:rFonts w:asciiTheme="majorBidi" w:hAnsiTheme="majorBidi" w:cstheme="majorBidi"/>
        </w:rPr>
        <w:t xml:space="preserve"> </w:t>
      </w:r>
      <w:r w:rsidR="00D95C46" w:rsidRPr="00D95C46">
        <w:rPr>
          <w:rFonts w:asciiTheme="majorBidi" w:hAnsiTheme="majorBidi" w:cstheme="majorBidi"/>
          <w:i/>
          <w:iCs/>
        </w:rPr>
        <w:t>Yeda-Am</w:t>
      </w:r>
      <w:ins w:id="615" w:author="Allison" w:date="2024-04-18T14:48:00Z">
        <w:r w:rsidR="0073387E">
          <w:rPr>
            <w:rFonts w:asciiTheme="majorBidi" w:hAnsiTheme="majorBidi" w:cstheme="majorBidi"/>
          </w:rPr>
          <w:t xml:space="preserve"> (</w:t>
        </w:r>
      </w:ins>
      <w:del w:id="616" w:author="Allison" w:date="2024-04-18T14:48:00Z">
        <w:r w:rsidR="00D95C46" w:rsidDel="0073387E">
          <w:rPr>
            <w:rFonts w:asciiTheme="majorBidi" w:hAnsiTheme="majorBidi" w:cstheme="majorBidi"/>
          </w:rPr>
          <w:delText xml:space="preserve">, </w:delText>
        </w:r>
      </w:del>
      <w:r w:rsidR="00D95C46">
        <w:rPr>
          <w:rFonts w:asciiTheme="majorBidi" w:hAnsiTheme="majorBidi" w:cstheme="majorBidi"/>
        </w:rPr>
        <w:t>1979</w:t>
      </w:r>
      <w:ins w:id="617" w:author="Allison" w:date="2024-04-18T14:49:00Z">
        <w:r w:rsidR="0073387E">
          <w:rPr>
            <w:rFonts w:asciiTheme="majorBidi" w:hAnsiTheme="majorBidi" w:cstheme="majorBidi"/>
          </w:rPr>
          <w:t xml:space="preserve">): </w:t>
        </w:r>
      </w:ins>
      <w:del w:id="618" w:author="Allison" w:date="2024-04-18T14:49:00Z">
        <w:r w:rsidR="00A50880" w:rsidDel="0073387E">
          <w:rPr>
            <w:rFonts w:asciiTheme="majorBidi" w:hAnsiTheme="majorBidi" w:cstheme="majorBidi"/>
          </w:rPr>
          <w:delText xml:space="preserve">, pp. </w:delText>
        </w:r>
      </w:del>
      <w:r w:rsidR="00D95C46">
        <w:rPr>
          <w:rFonts w:asciiTheme="majorBidi" w:hAnsiTheme="majorBidi" w:cstheme="majorBidi"/>
        </w:rPr>
        <w:t>28</w:t>
      </w:r>
      <w:ins w:id="619" w:author="Allison" w:date="2024-04-18T14:43:00Z">
        <w:r w:rsidR="0073387E" w:rsidRPr="009D28D5">
          <w:rPr>
            <w:rFonts w:asciiTheme="majorBidi" w:hAnsiTheme="majorBidi" w:cstheme="majorBidi"/>
            <w:color w:val="666666"/>
            <w:shd w:val="clear" w:color="auto" w:fill="FFFFFF"/>
          </w:rPr>
          <w:t>–</w:t>
        </w:r>
      </w:ins>
      <w:del w:id="620" w:author="Allison" w:date="2024-04-18T14:43:00Z">
        <w:r w:rsidR="00D95C46" w:rsidDel="0073387E">
          <w:rPr>
            <w:rFonts w:asciiTheme="majorBidi" w:hAnsiTheme="majorBidi" w:cstheme="majorBidi"/>
          </w:rPr>
          <w:delText>-</w:delText>
        </w:r>
      </w:del>
      <w:r w:rsidR="00D95C46">
        <w:rPr>
          <w:rFonts w:asciiTheme="majorBidi" w:hAnsiTheme="majorBidi" w:cstheme="majorBidi"/>
        </w:rPr>
        <w:t>44</w:t>
      </w:r>
      <w:del w:id="621" w:author="Allison" w:date="2024-04-18T14:43:00Z">
        <w:r w:rsidR="00D95C46" w:rsidDel="0073387E">
          <w:rPr>
            <w:rFonts w:asciiTheme="majorBidi" w:hAnsiTheme="majorBidi" w:cstheme="majorBidi"/>
          </w:rPr>
          <w:delText xml:space="preserve"> (Hebrew)</w:delText>
        </w:r>
      </w:del>
      <w:r w:rsidR="00D95C46">
        <w:rPr>
          <w:rFonts w:asciiTheme="majorBidi" w:hAnsiTheme="majorBidi" w:cstheme="majorBidi"/>
        </w:rPr>
        <w:t>.</w:t>
      </w:r>
      <w:r w:rsidR="00D95C46" w:rsidRPr="00D95C46">
        <w:rPr>
          <w:rFonts w:asciiTheme="majorBidi" w:hAnsiTheme="majorBidi" w:cs="Times New Roman"/>
          <w:rtl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C7A2" w14:textId="77777777" w:rsidR="000215FF" w:rsidRDefault="000215FF" w:rsidP="00E61AE9">
    <w:pPr>
      <w:bidi w:val="0"/>
      <w:jc w:val="center"/>
    </w:pPr>
    <w:r>
      <w:t xml:space="preserve">Susan Nashman Fraiman </w:t>
    </w:r>
  </w:p>
  <w:p w14:paraId="6413968C" w14:textId="77777777" w:rsidR="000215FF" w:rsidRDefault="000215FF" w:rsidP="00E61AE9">
    <w:pPr>
      <w:bidi w:val="0"/>
      <w:jc w:val="center"/>
      <w:rPr>
        <w:rtl/>
      </w:rPr>
    </w:pPr>
    <w:r>
      <w:t>Book Proposal</w:t>
    </w:r>
  </w:p>
  <w:p w14:paraId="5E836D12" w14:textId="77777777" w:rsidR="000215FF" w:rsidRPr="00E61AE9" w:rsidRDefault="000215FF" w:rsidP="00E61AE9">
    <w:pPr>
      <w:bidi w:val="0"/>
      <w:jc w:val="center"/>
      <w:rPr>
        <w:rtl/>
      </w:rPr>
    </w:pPr>
    <w:r w:rsidRPr="00E61AE9">
      <w:t>Working title:</w:t>
    </w:r>
  </w:p>
  <w:p w14:paraId="525D3BEE" w14:textId="390C8622" w:rsidR="000215FF" w:rsidRDefault="000215FF" w:rsidP="00784701">
    <w:pPr>
      <w:bidi w:val="0"/>
      <w:jc w:val="center"/>
    </w:pPr>
    <w:r>
      <w:rPr>
        <w:rFonts w:hint="cs"/>
      </w:rPr>
      <w:t>T</w:t>
    </w:r>
    <w:r>
      <w:t>he Sabbath Lamp</w:t>
    </w:r>
    <w:ins w:id="637" w:author="Allison" w:date="2024-04-18T11:25:00Z">
      <w:r w:rsidR="001139DB">
        <w:t>:</w:t>
      </w:r>
    </w:ins>
    <w:r w:rsidR="00784701">
      <w:t xml:space="preserve"> </w:t>
    </w:r>
    <w:del w:id="638" w:author="Allison" w:date="2024-04-18T11:25:00Z">
      <w:r w:rsidR="00784701" w:rsidDel="001139DB">
        <w:delText xml:space="preserve"> </w:delText>
      </w:r>
    </w:del>
    <w:r w:rsidR="00784701">
      <w:t>A History</w:t>
    </w:r>
  </w:p>
  <w:p w14:paraId="212C68DA" w14:textId="34E05F34" w:rsidR="00A73CDD" w:rsidRPr="00E61AE9" w:rsidRDefault="00A73CDD" w:rsidP="00EC6A45">
    <w:pPr>
      <w:bidi w:val="0"/>
      <w:jc w:val="center"/>
    </w:pPr>
    <w:r>
      <w:t>CONFIDENTIAL</w:t>
    </w:r>
  </w:p>
  <w:p w14:paraId="5DD0F88B" w14:textId="77777777" w:rsidR="000215FF" w:rsidRDefault="00021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795"/>
    <w:multiLevelType w:val="hybridMultilevel"/>
    <w:tmpl w:val="A32072B6"/>
    <w:lvl w:ilvl="0" w:tplc="2E2483A2">
      <w:start w:val="1"/>
      <w:numFmt w:val="decimal"/>
      <w:pStyle w:val="Heading1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6862081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AD"/>
    <w:rsid w:val="00004A73"/>
    <w:rsid w:val="00020560"/>
    <w:rsid w:val="000215FF"/>
    <w:rsid w:val="0004407F"/>
    <w:rsid w:val="00045522"/>
    <w:rsid w:val="000621F8"/>
    <w:rsid w:val="00075C67"/>
    <w:rsid w:val="000B6F3F"/>
    <w:rsid w:val="000C6BD3"/>
    <w:rsid w:val="000D4670"/>
    <w:rsid w:val="000E7671"/>
    <w:rsid w:val="000F480A"/>
    <w:rsid w:val="00106AA7"/>
    <w:rsid w:val="001139DB"/>
    <w:rsid w:val="00117DD7"/>
    <w:rsid w:val="00130259"/>
    <w:rsid w:val="001401FB"/>
    <w:rsid w:val="001475C4"/>
    <w:rsid w:val="001568BE"/>
    <w:rsid w:val="00157C59"/>
    <w:rsid w:val="0016053F"/>
    <w:rsid w:val="00161EDF"/>
    <w:rsid w:val="00164F57"/>
    <w:rsid w:val="00174F4C"/>
    <w:rsid w:val="00184A81"/>
    <w:rsid w:val="001858C5"/>
    <w:rsid w:val="00187E54"/>
    <w:rsid w:val="0019371B"/>
    <w:rsid w:val="00195C41"/>
    <w:rsid w:val="00196437"/>
    <w:rsid w:val="001A0DE0"/>
    <w:rsid w:val="001B7A5E"/>
    <w:rsid w:val="001C7BC6"/>
    <w:rsid w:val="00205A91"/>
    <w:rsid w:val="00216907"/>
    <w:rsid w:val="00217061"/>
    <w:rsid w:val="002175C0"/>
    <w:rsid w:val="00221D86"/>
    <w:rsid w:val="00224AA1"/>
    <w:rsid w:val="00227F89"/>
    <w:rsid w:val="00256B54"/>
    <w:rsid w:val="00257CC8"/>
    <w:rsid w:val="002711C6"/>
    <w:rsid w:val="002A4198"/>
    <w:rsid w:val="002B0255"/>
    <w:rsid w:val="002C71DC"/>
    <w:rsid w:val="002E1539"/>
    <w:rsid w:val="002E6394"/>
    <w:rsid w:val="002F52A5"/>
    <w:rsid w:val="00337FFA"/>
    <w:rsid w:val="003403A4"/>
    <w:rsid w:val="00344BF0"/>
    <w:rsid w:val="00380272"/>
    <w:rsid w:val="00380405"/>
    <w:rsid w:val="003A627A"/>
    <w:rsid w:val="003B4A0B"/>
    <w:rsid w:val="003C76BD"/>
    <w:rsid w:val="003D14F0"/>
    <w:rsid w:val="003E7D13"/>
    <w:rsid w:val="00400F12"/>
    <w:rsid w:val="004110F6"/>
    <w:rsid w:val="00415F46"/>
    <w:rsid w:val="00424A6D"/>
    <w:rsid w:val="00486A4D"/>
    <w:rsid w:val="004A2580"/>
    <w:rsid w:val="004B257F"/>
    <w:rsid w:val="004B3065"/>
    <w:rsid w:val="004B3579"/>
    <w:rsid w:val="004C7267"/>
    <w:rsid w:val="004D0593"/>
    <w:rsid w:val="004E0BA7"/>
    <w:rsid w:val="004E2CBB"/>
    <w:rsid w:val="005058E5"/>
    <w:rsid w:val="0051445A"/>
    <w:rsid w:val="00525E8F"/>
    <w:rsid w:val="00533D4A"/>
    <w:rsid w:val="0053548C"/>
    <w:rsid w:val="005759A4"/>
    <w:rsid w:val="00592011"/>
    <w:rsid w:val="00596D26"/>
    <w:rsid w:val="005C0617"/>
    <w:rsid w:val="005C60E0"/>
    <w:rsid w:val="005E5A27"/>
    <w:rsid w:val="005E5D5B"/>
    <w:rsid w:val="005E6829"/>
    <w:rsid w:val="005E6AF4"/>
    <w:rsid w:val="005F5D15"/>
    <w:rsid w:val="00606B72"/>
    <w:rsid w:val="006070F9"/>
    <w:rsid w:val="006268B9"/>
    <w:rsid w:val="00627EF3"/>
    <w:rsid w:val="006336A8"/>
    <w:rsid w:val="0063766D"/>
    <w:rsid w:val="00642CC5"/>
    <w:rsid w:val="006473EE"/>
    <w:rsid w:val="00670FE6"/>
    <w:rsid w:val="00673FD1"/>
    <w:rsid w:val="006748F6"/>
    <w:rsid w:val="0068033E"/>
    <w:rsid w:val="00681DB0"/>
    <w:rsid w:val="00690472"/>
    <w:rsid w:val="006973ED"/>
    <w:rsid w:val="006B44EF"/>
    <w:rsid w:val="006C206C"/>
    <w:rsid w:val="006E6DA7"/>
    <w:rsid w:val="007024C7"/>
    <w:rsid w:val="007279B4"/>
    <w:rsid w:val="0073387E"/>
    <w:rsid w:val="0073756A"/>
    <w:rsid w:val="007509CC"/>
    <w:rsid w:val="007676E9"/>
    <w:rsid w:val="00784701"/>
    <w:rsid w:val="007876BF"/>
    <w:rsid w:val="00795535"/>
    <w:rsid w:val="00796C42"/>
    <w:rsid w:val="007D5628"/>
    <w:rsid w:val="007E1435"/>
    <w:rsid w:val="00810EA3"/>
    <w:rsid w:val="00814619"/>
    <w:rsid w:val="0082463C"/>
    <w:rsid w:val="008407D9"/>
    <w:rsid w:val="00843DAD"/>
    <w:rsid w:val="008517C1"/>
    <w:rsid w:val="00853799"/>
    <w:rsid w:val="00860B4A"/>
    <w:rsid w:val="00861D44"/>
    <w:rsid w:val="0087047B"/>
    <w:rsid w:val="0087274A"/>
    <w:rsid w:val="00876FC4"/>
    <w:rsid w:val="008C075C"/>
    <w:rsid w:val="008C314E"/>
    <w:rsid w:val="008C7D2A"/>
    <w:rsid w:val="008D007E"/>
    <w:rsid w:val="008D73E9"/>
    <w:rsid w:val="008F32D0"/>
    <w:rsid w:val="0090174A"/>
    <w:rsid w:val="009219F4"/>
    <w:rsid w:val="00947081"/>
    <w:rsid w:val="00947D54"/>
    <w:rsid w:val="00961FF8"/>
    <w:rsid w:val="00971715"/>
    <w:rsid w:val="00973CD0"/>
    <w:rsid w:val="009758B1"/>
    <w:rsid w:val="00986636"/>
    <w:rsid w:val="009A5BF0"/>
    <w:rsid w:val="009E1CF8"/>
    <w:rsid w:val="009E4466"/>
    <w:rsid w:val="009E7181"/>
    <w:rsid w:val="009F1BF5"/>
    <w:rsid w:val="009F74AD"/>
    <w:rsid w:val="00A01624"/>
    <w:rsid w:val="00A079CF"/>
    <w:rsid w:val="00A100DC"/>
    <w:rsid w:val="00A104D7"/>
    <w:rsid w:val="00A24ACD"/>
    <w:rsid w:val="00A32CA2"/>
    <w:rsid w:val="00A50880"/>
    <w:rsid w:val="00A56340"/>
    <w:rsid w:val="00A6280F"/>
    <w:rsid w:val="00A6349D"/>
    <w:rsid w:val="00A73CDD"/>
    <w:rsid w:val="00A7646D"/>
    <w:rsid w:val="00A81828"/>
    <w:rsid w:val="00A93787"/>
    <w:rsid w:val="00AC6AE8"/>
    <w:rsid w:val="00AD1DD8"/>
    <w:rsid w:val="00AD3C4F"/>
    <w:rsid w:val="00AF4E8A"/>
    <w:rsid w:val="00AF55CD"/>
    <w:rsid w:val="00B03099"/>
    <w:rsid w:val="00B26390"/>
    <w:rsid w:val="00B44CAB"/>
    <w:rsid w:val="00B47B0E"/>
    <w:rsid w:val="00B66B2C"/>
    <w:rsid w:val="00B854FD"/>
    <w:rsid w:val="00BB0416"/>
    <w:rsid w:val="00BC4CD6"/>
    <w:rsid w:val="00BE15C4"/>
    <w:rsid w:val="00C04192"/>
    <w:rsid w:val="00C17D4D"/>
    <w:rsid w:val="00C20307"/>
    <w:rsid w:val="00C269C7"/>
    <w:rsid w:val="00C3074A"/>
    <w:rsid w:val="00C341C1"/>
    <w:rsid w:val="00C437A2"/>
    <w:rsid w:val="00C5117A"/>
    <w:rsid w:val="00C55345"/>
    <w:rsid w:val="00C557A7"/>
    <w:rsid w:val="00C56BF4"/>
    <w:rsid w:val="00C621EB"/>
    <w:rsid w:val="00C76EE6"/>
    <w:rsid w:val="00CB48D0"/>
    <w:rsid w:val="00CB6F17"/>
    <w:rsid w:val="00CC12E4"/>
    <w:rsid w:val="00CC42D9"/>
    <w:rsid w:val="00CD1126"/>
    <w:rsid w:val="00CE25F9"/>
    <w:rsid w:val="00CE3B16"/>
    <w:rsid w:val="00CF1CBC"/>
    <w:rsid w:val="00CF55CE"/>
    <w:rsid w:val="00D009EB"/>
    <w:rsid w:val="00D36AAD"/>
    <w:rsid w:val="00D45199"/>
    <w:rsid w:val="00D47E35"/>
    <w:rsid w:val="00D5185D"/>
    <w:rsid w:val="00D82C4D"/>
    <w:rsid w:val="00D8437F"/>
    <w:rsid w:val="00D85C9D"/>
    <w:rsid w:val="00D95C46"/>
    <w:rsid w:val="00DF0B62"/>
    <w:rsid w:val="00E11FEF"/>
    <w:rsid w:val="00E23C51"/>
    <w:rsid w:val="00E25353"/>
    <w:rsid w:val="00E35F61"/>
    <w:rsid w:val="00E61AE9"/>
    <w:rsid w:val="00E71445"/>
    <w:rsid w:val="00EA238E"/>
    <w:rsid w:val="00EA71DE"/>
    <w:rsid w:val="00EB1C3F"/>
    <w:rsid w:val="00EB3F08"/>
    <w:rsid w:val="00EB486A"/>
    <w:rsid w:val="00EC4180"/>
    <w:rsid w:val="00EC6A45"/>
    <w:rsid w:val="00EC7B75"/>
    <w:rsid w:val="00ED0C71"/>
    <w:rsid w:val="00ED4050"/>
    <w:rsid w:val="00EF63CE"/>
    <w:rsid w:val="00EF7383"/>
    <w:rsid w:val="00F23C27"/>
    <w:rsid w:val="00F31BBC"/>
    <w:rsid w:val="00F44DB1"/>
    <w:rsid w:val="00F560BB"/>
    <w:rsid w:val="00F6764C"/>
    <w:rsid w:val="00F837C4"/>
    <w:rsid w:val="00F87129"/>
    <w:rsid w:val="00F91947"/>
    <w:rsid w:val="00FC3503"/>
    <w:rsid w:val="00FD44F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7B5D8"/>
  <w15:docId w15:val="{CC9A044A-D0E7-42AE-B4A6-FBC87A6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US" w:eastAsia="en-US" w:bidi="he-IL"/>
      </w:rPr>
    </w:rPrDefault>
    <w:pPrDefault>
      <w:pPr>
        <w:ind w:hanging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17"/>
    <w:pPr>
      <w:bidi/>
    </w:pPr>
    <w:rPr>
      <w:rFonts w:ascii="Times New Roman" w:hAnsi="Times New Roman" w:cs="Times New Roman"/>
    </w:rPr>
  </w:style>
  <w:style w:type="paragraph" w:styleId="Heading1">
    <w:name w:val="heading 1"/>
    <w:basedOn w:val="ListParagraph"/>
    <w:link w:val="Heading1Char"/>
    <w:uiPriority w:val="9"/>
    <w:qFormat/>
    <w:rsid w:val="00D45199"/>
    <w:pPr>
      <w:numPr>
        <w:numId w:val="1"/>
      </w:numPr>
      <w:bidi w:val="0"/>
      <w:spacing w:line="48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199"/>
    <w:pPr>
      <w:bidi w:val="0"/>
      <w:spacing w:line="48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edquotes">
    <w:name w:val="Inserted quotes"/>
    <w:basedOn w:val="Normal"/>
    <w:autoRedefine/>
    <w:qFormat/>
    <w:rsid w:val="001475C4"/>
    <w:pPr>
      <w:spacing w:after="200" w:line="360" w:lineRule="auto"/>
      <w:ind w:firstLine="0"/>
    </w:pPr>
    <w:rPr>
      <w:rFonts w:ascii="Calibri" w:hAnsi="Calibri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B03099"/>
    <w:pPr>
      <w:bidi w:val="0"/>
      <w:jc w:val="right"/>
    </w:pPr>
    <w:rPr>
      <w:rFonts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099"/>
    <w:rPr>
      <w:rFonts w:ascii="Times New Roman" w:hAnsi="Times New Roman"/>
    </w:rPr>
  </w:style>
  <w:style w:type="paragraph" w:customStyle="1" w:styleId="SusanFootnote">
    <w:name w:val="Susan Footnote"/>
    <w:basedOn w:val="FootnoteText"/>
    <w:link w:val="SusanFootnoteChar"/>
    <w:qFormat/>
    <w:rsid w:val="00106AA7"/>
    <w:pPr>
      <w:bidi/>
      <w:ind w:firstLine="0"/>
      <w:jc w:val="left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SusanFootnoteChar">
    <w:name w:val="Susan Footnote Char"/>
    <w:basedOn w:val="FootnoteTextChar"/>
    <w:link w:val="SusanFootnote"/>
    <w:rsid w:val="00106AA7"/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Susanindentedquotes">
    <w:name w:val="Susan indented quotes"/>
    <w:basedOn w:val="Normal"/>
    <w:link w:val="SusanindentedquotesChar"/>
    <w:qFormat/>
    <w:rsid w:val="00CC42D9"/>
    <w:pPr>
      <w:spacing w:line="360" w:lineRule="auto"/>
      <w:ind w:left="720" w:firstLine="0"/>
      <w:mirrorIndents/>
    </w:pPr>
    <w:rPr>
      <w:rFonts w:ascii="Arial" w:hAnsi="Arial" w:cs="Arial"/>
    </w:rPr>
  </w:style>
  <w:style w:type="character" w:customStyle="1" w:styleId="SusanindentedquotesChar">
    <w:name w:val="Susan indented quotes Char"/>
    <w:basedOn w:val="DefaultParagraphFont"/>
    <w:link w:val="Susanindentedquotes"/>
    <w:rsid w:val="00CC42D9"/>
  </w:style>
  <w:style w:type="paragraph" w:customStyle="1" w:styleId="SusanSubheaders">
    <w:name w:val="Susan Sub headers"/>
    <w:basedOn w:val="Normal"/>
    <w:link w:val="SusanSubheadersChar"/>
    <w:qFormat/>
    <w:rsid w:val="00CC42D9"/>
    <w:pPr>
      <w:spacing w:line="480" w:lineRule="auto"/>
      <w:ind w:hanging="58"/>
      <w:jc w:val="both"/>
    </w:pPr>
    <w:rPr>
      <w:rFonts w:ascii="Arial" w:hAnsi="Arial" w:cs="Arial"/>
    </w:rPr>
  </w:style>
  <w:style w:type="character" w:customStyle="1" w:styleId="SusanSubheadersChar">
    <w:name w:val="Susan Sub headers Char"/>
    <w:basedOn w:val="DefaultParagraphFont"/>
    <w:link w:val="SusanSubheaders"/>
    <w:rsid w:val="00CC42D9"/>
  </w:style>
  <w:style w:type="paragraph" w:customStyle="1" w:styleId="SusanFootnoteHebrew">
    <w:name w:val="Susan Footnote Hebrew"/>
    <w:basedOn w:val="FootnoteText"/>
    <w:qFormat/>
    <w:rsid w:val="00EA238E"/>
    <w:pPr>
      <w:bidi/>
      <w:ind w:firstLine="651"/>
      <w:jc w:val="left"/>
    </w:pPr>
    <w:rPr>
      <w:rFonts w:ascii="Arial" w:hAnsi="Arial"/>
      <w:sz w:val="20"/>
      <w:szCs w:val="20"/>
    </w:rPr>
  </w:style>
  <w:style w:type="paragraph" w:customStyle="1" w:styleId="FootnoteSusanEnglish">
    <w:name w:val="Footnote Susan English"/>
    <w:basedOn w:val="FootnoteText"/>
    <w:qFormat/>
    <w:rsid w:val="00FC3503"/>
    <w:pPr>
      <w:ind w:firstLine="0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D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A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E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1A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E9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45199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E25353"/>
  </w:style>
  <w:style w:type="character" w:customStyle="1" w:styleId="exldetailsdisplayval">
    <w:name w:val="exldetailsdisplayval"/>
    <w:basedOn w:val="DefaultParagraphFont"/>
    <w:rsid w:val="00E25353"/>
  </w:style>
  <w:style w:type="character" w:customStyle="1" w:styleId="searchword">
    <w:name w:val="searchword"/>
    <w:basedOn w:val="DefaultParagraphFont"/>
    <w:rsid w:val="000215FF"/>
  </w:style>
  <w:style w:type="paragraph" w:styleId="Revision">
    <w:name w:val="Revision"/>
    <w:hidden/>
    <w:uiPriority w:val="99"/>
    <w:semiHidden/>
    <w:rsid w:val="00486A4D"/>
    <w:pPr>
      <w:ind w:firstLine="0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B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B7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1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6F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51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ebooks.com/CYCLOPEDIA-MODERN-HEBREW-LITERATURE-2-Volumes/596118041/b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llections.museumoflondon.org.uk/online/object/33856.html%20date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B59DCBB-8340-4067-A8AF-2449E3CA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4828</Words>
  <Characters>25444</Characters>
  <Application>Microsoft Office Word</Application>
  <DocSecurity>0</DocSecurity>
  <Lines>438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Introduction  </vt:lpstr>
      <vt:lpstr>    1.1 The Scope of the Research</vt:lpstr>
      <vt:lpstr>    1.2 The State of the Research</vt:lpstr>
      <vt:lpstr>    1.3 </vt:lpstr>
      <vt:lpstr>    </vt:lpstr>
      <vt:lpstr>    </vt:lpstr>
      <vt:lpstr>    The structureStructure of the bookBook</vt:lpstr>
      <vt:lpstr>    1.4 </vt:lpstr>
      <vt:lpstr>    Sources</vt:lpstr>
      <vt:lpstr>Methodological Problems</vt:lpstr>
      <vt:lpstr>    12.1. The scopeScope of the halachicHalachic literatureLiterature</vt:lpstr>
      <vt:lpstr>    2.2. The Availability of Materials</vt:lpstr>
      <vt:lpstr>    2.4 Primary or secondarySecondary usageUsage of the objectsObjects</vt:lpstr>
      <vt:lpstr>    2.5 </vt:lpstr>
      <vt:lpstr>    False assumptionsAssumptions</vt:lpstr>
      <vt:lpstr>    2.6 Terminology</vt:lpstr>
      <vt:lpstr>Topics notNot includedIncluded in the researchResearch</vt:lpstr>
      <vt:lpstr/>
      <vt:lpstr>Technical notesNotes:</vt:lpstr>
    </vt:vector>
  </TitlesOfParts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Allison</cp:lastModifiedBy>
  <cp:revision>16</cp:revision>
  <dcterms:created xsi:type="dcterms:W3CDTF">2024-04-18T07:44:00Z</dcterms:created>
  <dcterms:modified xsi:type="dcterms:W3CDTF">2024-04-21T09:21:00Z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susannf@gmail.com@www.mendeley.com</vt:lpwstr>
  </property>
  <property fmtid="{D5CDD505-2E9C-101B-9397-08002B2CF9AE}" pid="4" name="GrammarlyDocumentId">
    <vt:lpwstr>8dd2e7ae5218281c3f74fb702e558dabde0985aff9da4c517bbf297317a050fc</vt:lpwstr>
  </property>
</Properties>
</file>