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503A6" w14:textId="3CC78C39" w:rsidR="002106A9" w:rsidRPr="0032670A" w:rsidRDefault="002106A9" w:rsidP="0032670A">
      <w:pPr>
        <w:pStyle w:val="Heading2"/>
        <w:spacing w:before="100" w:beforeAutospacing="1" w:after="100" w:afterAutospacing="1" w:line="360" w:lineRule="auto"/>
        <w:jc w:val="both"/>
        <w:rPr>
          <w:rFonts w:ascii="David" w:hAnsi="David" w:cs="David"/>
          <w:b/>
          <w:bCs/>
          <w:sz w:val="24"/>
          <w:szCs w:val="24"/>
        </w:rPr>
      </w:pPr>
      <w:bookmarkStart w:id="3" w:name="_Toc162264589"/>
      <w:r w:rsidRPr="0032670A">
        <w:rPr>
          <w:rFonts w:ascii="David" w:hAnsi="David" w:cs="David"/>
          <w:b/>
          <w:bCs/>
          <w:sz w:val="24"/>
          <w:szCs w:val="24"/>
        </w:rPr>
        <w:t>Chapter 3. Internalization v</w:t>
      </w:r>
      <w:ins w:id="4" w:author="Susan Doron" w:date="2024-04-16T00:43:00Z" w16du:dateUtc="2024-04-15T21:43:00Z">
        <w:r w:rsidR="00D2440E">
          <w:rPr>
            <w:rFonts w:ascii="David" w:hAnsi="David" w:cs="David"/>
            <w:b/>
            <w:bCs/>
            <w:sz w:val="24"/>
            <w:szCs w:val="24"/>
          </w:rPr>
          <w:t>ersus</w:t>
        </w:r>
      </w:ins>
      <w:del w:id="5" w:author="Susan Doron" w:date="2024-04-16T00:43:00Z" w16du:dateUtc="2024-04-15T21:43:00Z">
        <w:r w:rsidRPr="0032670A" w:rsidDel="00D2440E">
          <w:rPr>
            <w:rFonts w:ascii="David" w:hAnsi="David" w:cs="David"/>
            <w:b/>
            <w:bCs/>
            <w:sz w:val="24"/>
            <w:szCs w:val="24"/>
          </w:rPr>
          <w:delText>s.</w:delText>
        </w:r>
      </w:del>
      <w:r w:rsidRPr="0032670A">
        <w:rPr>
          <w:rFonts w:ascii="David" w:hAnsi="David" w:cs="David"/>
          <w:b/>
          <w:bCs/>
          <w:sz w:val="24"/>
          <w:szCs w:val="24"/>
        </w:rPr>
        <w:t xml:space="preserve"> </w:t>
      </w:r>
      <w:r w:rsidR="00D65CBB" w:rsidRPr="0032670A">
        <w:rPr>
          <w:rFonts w:ascii="David" w:hAnsi="David" w:cs="David"/>
          <w:b/>
          <w:bCs/>
          <w:sz w:val="24"/>
          <w:szCs w:val="24"/>
        </w:rPr>
        <w:t>C</w:t>
      </w:r>
      <w:r w:rsidRPr="0032670A">
        <w:rPr>
          <w:rFonts w:ascii="David" w:hAnsi="David" w:cs="David"/>
          <w:b/>
          <w:bCs/>
          <w:sz w:val="24"/>
          <w:szCs w:val="24"/>
        </w:rPr>
        <w:t xml:space="preserve">rowding </w:t>
      </w:r>
      <w:commentRangeStart w:id="6"/>
      <w:r w:rsidR="00D65CBB" w:rsidRPr="0032670A">
        <w:rPr>
          <w:rFonts w:ascii="David" w:hAnsi="David" w:cs="David"/>
          <w:b/>
          <w:bCs/>
          <w:sz w:val="24"/>
          <w:szCs w:val="24"/>
        </w:rPr>
        <w:t>O</w:t>
      </w:r>
      <w:r w:rsidRPr="0032670A">
        <w:rPr>
          <w:rFonts w:ascii="David" w:hAnsi="David" w:cs="David"/>
          <w:b/>
          <w:bCs/>
          <w:sz w:val="24"/>
          <w:szCs w:val="24"/>
        </w:rPr>
        <w:t>ut</w:t>
      </w:r>
      <w:bookmarkEnd w:id="3"/>
      <w:commentRangeEnd w:id="6"/>
      <w:r w:rsidR="00D2440E">
        <w:rPr>
          <w:rStyle w:val="CommentReference"/>
          <w:rFonts w:asciiTheme="minorHAnsi" w:eastAsiaTheme="minorHAnsi" w:hAnsiTheme="minorHAnsi" w:cstheme="minorBidi"/>
          <w:color w:val="auto"/>
        </w:rPr>
        <w:commentReference w:id="6"/>
      </w:r>
      <w:r w:rsidRPr="0032670A">
        <w:rPr>
          <w:rFonts w:ascii="David" w:hAnsi="David" w:cs="David"/>
          <w:b/>
          <w:bCs/>
          <w:sz w:val="24"/>
          <w:szCs w:val="24"/>
        </w:rPr>
        <w:t xml:space="preserve"> </w:t>
      </w:r>
    </w:p>
    <w:sdt>
      <w:sdtPr>
        <w:rPr>
          <w:rFonts w:ascii="David" w:eastAsiaTheme="minorHAnsi" w:hAnsi="David" w:cs="David"/>
          <w:color w:val="auto"/>
          <w:sz w:val="24"/>
          <w:szCs w:val="24"/>
          <w:lang w:bidi="he-IL"/>
        </w:rPr>
        <w:id w:val="-1794669205"/>
        <w:docPartObj>
          <w:docPartGallery w:val="Table of Contents"/>
          <w:docPartUnique/>
        </w:docPartObj>
      </w:sdtPr>
      <w:sdtEndPr>
        <w:rPr>
          <w:b/>
          <w:bCs/>
          <w:noProof/>
        </w:rPr>
      </w:sdtEndPr>
      <w:sdtContent>
        <w:p w14:paraId="161CC21F" w14:textId="5DED7D6C" w:rsidR="00D236DB" w:rsidRPr="0032670A" w:rsidRDefault="00D236DB" w:rsidP="0032670A">
          <w:pPr>
            <w:pStyle w:val="TOCHeading"/>
            <w:spacing w:line="360" w:lineRule="auto"/>
            <w:rPr>
              <w:rFonts w:ascii="David" w:hAnsi="David" w:cs="David"/>
              <w:sz w:val="24"/>
              <w:szCs w:val="24"/>
            </w:rPr>
          </w:pPr>
          <w:r w:rsidRPr="0032670A">
            <w:rPr>
              <w:rFonts w:ascii="David" w:hAnsi="David" w:cs="David"/>
              <w:sz w:val="24"/>
              <w:szCs w:val="24"/>
            </w:rPr>
            <w:t>Contents</w:t>
          </w:r>
        </w:p>
        <w:p w14:paraId="5EC88943" w14:textId="310FCF04" w:rsidR="00CF46E8" w:rsidRDefault="00D236DB" w:rsidP="00D2440E">
          <w:pPr>
            <w:pStyle w:val="TOC2"/>
            <w:rPr>
              <w:rFonts w:eastAsiaTheme="minorEastAsia"/>
              <w:noProof/>
              <w:kern w:val="2"/>
              <w:sz w:val="24"/>
              <w:szCs w:val="24"/>
              <w:lang w:val="en-IL" w:eastAsia="en-IL"/>
              <w14:ligatures w14:val="standardContextual"/>
            </w:rPr>
            <w:pPrChange w:id="7" w:author="Susan Doron" w:date="2024-04-16T00:44:00Z" w16du:dateUtc="2024-04-15T21:44:00Z">
              <w:pPr>
                <w:pStyle w:val="TOC2"/>
                <w:tabs>
                  <w:tab w:val="right" w:leader="dot" w:pos="8296"/>
                </w:tabs>
              </w:pPr>
            </w:pPrChange>
          </w:pPr>
          <w:r w:rsidRPr="0032670A">
            <w:rPr>
              <w:sz w:val="24"/>
              <w:szCs w:val="24"/>
            </w:rPr>
            <w:fldChar w:fldCharType="begin"/>
          </w:r>
          <w:r w:rsidRPr="0032670A">
            <w:rPr>
              <w:sz w:val="24"/>
              <w:szCs w:val="24"/>
            </w:rPr>
            <w:instrText xml:space="preserve"> TOC \o "1-3" \h \z \u </w:instrText>
          </w:r>
          <w:r w:rsidRPr="0032670A">
            <w:rPr>
              <w:sz w:val="24"/>
              <w:szCs w:val="24"/>
            </w:rPr>
            <w:fldChar w:fldCharType="separate"/>
          </w:r>
          <w:r w:rsidR="00000000">
            <w:fldChar w:fldCharType="begin"/>
          </w:r>
          <w:r w:rsidR="00000000">
            <w:instrText>HYPERLINK \l "_Toc162264589"</w:instrText>
          </w:r>
          <w:r w:rsidR="00000000">
            <w:fldChar w:fldCharType="separate"/>
          </w:r>
          <w:r w:rsidR="00CF46E8" w:rsidRPr="0007124D">
            <w:rPr>
              <w:rStyle w:val="Hyperlink"/>
              <w:rFonts w:ascii="David" w:hAnsi="David" w:cs="David"/>
              <w:b/>
              <w:bCs/>
              <w:noProof/>
            </w:rPr>
            <w:t>Chapter 3. Internalization v</w:t>
          </w:r>
          <w:ins w:id="8" w:author="Susan Doron" w:date="2024-04-16T00:43:00Z" w16du:dateUtc="2024-04-15T21:43:00Z">
            <w:r w:rsidR="00D2440E">
              <w:rPr>
                <w:rStyle w:val="Hyperlink"/>
                <w:rFonts w:ascii="David" w:hAnsi="David" w:cs="David"/>
                <w:b/>
                <w:bCs/>
                <w:noProof/>
              </w:rPr>
              <w:t>ersus</w:t>
            </w:r>
          </w:ins>
          <w:del w:id="9" w:author="Susan Doron" w:date="2024-04-16T00:43:00Z" w16du:dateUtc="2024-04-15T21:43:00Z">
            <w:r w:rsidR="00CF46E8" w:rsidRPr="0007124D" w:rsidDel="00D2440E">
              <w:rPr>
                <w:rStyle w:val="Hyperlink"/>
                <w:rFonts w:ascii="David" w:hAnsi="David" w:cs="David"/>
                <w:b/>
                <w:bCs/>
                <w:noProof/>
              </w:rPr>
              <w:delText>s.</w:delText>
            </w:r>
          </w:del>
          <w:r w:rsidR="00CF46E8" w:rsidRPr="0007124D">
            <w:rPr>
              <w:rStyle w:val="Hyperlink"/>
              <w:rFonts w:ascii="David" w:hAnsi="David" w:cs="David"/>
              <w:b/>
              <w:bCs/>
              <w:noProof/>
            </w:rPr>
            <w:t xml:space="preserve"> Crowding Out</w:t>
          </w:r>
          <w:r w:rsidR="00CF46E8">
            <w:rPr>
              <w:noProof/>
              <w:webHidden/>
            </w:rPr>
            <w:tab/>
          </w:r>
          <w:r w:rsidR="00CF46E8">
            <w:rPr>
              <w:noProof/>
              <w:webHidden/>
            </w:rPr>
            <w:fldChar w:fldCharType="begin"/>
          </w:r>
          <w:r w:rsidR="00CF46E8">
            <w:rPr>
              <w:noProof/>
              <w:webHidden/>
            </w:rPr>
            <w:instrText xml:space="preserve"> PAGEREF _Toc162264589 \h </w:instrText>
          </w:r>
          <w:r w:rsidR="00CF46E8">
            <w:rPr>
              <w:noProof/>
              <w:webHidden/>
            </w:rPr>
          </w:r>
          <w:r w:rsidR="00CF46E8">
            <w:rPr>
              <w:noProof/>
              <w:webHidden/>
            </w:rPr>
            <w:fldChar w:fldCharType="separate"/>
          </w:r>
          <w:r w:rsidR="00CF46E8">
            <w:rPr>
              <w:noProof/>
              <w:webHidden/>
            </w:rPr>
            <w:t>1</w:t>
          </w:r>
          <w:r w:rsidR="00CF46E8">
            <w:rPr>
              <w:noProof/>
              <w:webHidden/>
            </w:rPr>
            <w:fldChar w:fldCharType="end"/>
          </w:r>
          <w:r w:rsidR="00000000">
            <w:rPr>
              <w:noProof/>
            </w:rPr>
            <w:fldChar w:fldCharType="end"/>
          </w:r>
        </w:p>
        <w:p w14:paraId="4E46B29F" w14:textId="0C936D31" w:rsidR="00CF46E8" w:rsidRDefault="00000000" w:rsidP="00D2440E">
          <w:pPr>
            <w:pStyle w:val="TOC2"/>
            <w:rPr>
              <w:rFonts w:eastAsiaTheme="minorEastAsia"/>
              <w:noProof/>
              <w:kern w:val="2"/>
              <w:sz w:val="24"/>
              <w:szCs w:val="24"/>
              <w:lang w:val="en-IL" w:eastAsia="en-IL"/>
              <w14:ligatures w14:val="standardContextual"/>
            </w:rPr>
            <w:pPrChange w:id="10" w:author="Susan Doron" w:date="2024-04-16T00:44:00Z" w16du:dateUtc="2024-04-15T21:44:00Z">
              <w:pPr>
                <w:pStyle w:val="TOC2"/>
                <w:tabs>
                  <w:tab w:val="right" w:leader="dot" w:pos="8296"/>
                </w:tabs>
              </w:pPr>
            </w:pPrChange>
          </w:pPr>
          <w:r>
            <w:fldChar w:fldCharType="begin"/>
          </w:r>
          <w:r>
            <w:instrText>HYPERLINK \l "_Toc162264590"</w:instrText>
          </w:r>
          <w:r>
            <w:fldChar w:fldCharType="separate"/>
          </w:r>
          <w:r w:rsidR="00CF46E8" w:rsidRPr="0007124D">
            <w:rPr>
              <w:rStyle w:val="Hyperlink"/>
              <w:rFonts w:ascii="David" w:hAnsi="David" w:cs="David"/>
              <w:noProof/>
            </w:rPr>
            <w:t>Why can’t we have it all at the same time?</w:t>
          </w:r>
          <w:r w:rsidR="00CF46E8">
            <w:rPr>
              <w:noProof/>
              <w:webHidden/>
            </w:rPr>
            <w:tab/>
          </w:r>
          <w:r w:rsidR="00CF46E8">
            <w:rPr>
              <w:noProof/>
              <w:webHidden/>
            </w:rPr>
            <w:fldChar w:fldCharType="begin"/>
          </w:r>
          <w:r w:rsidR="00CF46E8">
            <w:rPr>
              <w:noProof/>
              <w:webHidden/>
            </w:rPr>
            <w:instrText xml:space="preserve"> PAGEREF _Toc162264590 \h </w:instrText>
          </w:r>
          <w:r w:rsidR="00CF46E8">
            <w:rPr>
              <w:noProof/>
              <w:webHidden/>
            </w:rPr>
          </w:r>
          <w:r w:rsidR="00CF46E8">
            <w:rPr>
              <w:noProof/>
              <w:webHidden/>
            </w:rPr>
            <w:fldChar w:fldCharType="separate"/>
          </w:r>
          <w:r w:rsidR="00CF46E8">
            <w:rPr>
              <w:noProof/>
              <w:webHidden/>
            </w:rPr>
            <w:t>3</w:t>
          </w:r>
          <w:r w:rsidR="00CF46E8">
            <w:rPr>
              <w:noProof/>
              <w:webHidden/>
            </w:rPr>
            <w:fldChar w:fldCharType="end"/>
          </w:r>
          <w:r>
            <w:rPr>
              <w:noProof/>
            </w:rPr>
            <w:fldChar w:fldCharType="end"/>
          </w:r>
        </w:p>
        <w:p w14:paraId="093F4B17" w14:textId="0CE72E0E" w:rsidR="00CF46E8" w:rsidRDefault="00000000" w:rsidP="00D2440E">
          <w:pPr>
            <w:pStyle w:val="TOC2"/>
            <w:rPr>
              <w:rFonts w:eastAsiaTheme="minorEastAsia"/>
              <w:noProof/>
              <w:kern w:val="2"/>
              <w:sz w:val="24"/>
              <w:szCs w:val="24"/>
              <w:lang w:val="en-IL" w:eastAsia="en-IL"/>
              <w14:ligatures w14:val="standardContextual"/>
            </w:rPr>
            <w:pPrChange w:id="11" w:author="Susan Doron" w:date="2024-04-16T00:44:00Z" w16du:dateUtc="2024-04-15T21:44:00Z">
              <w:pPr>
                <w:pStyle w:val="TOC2"/>
                <w:tabs>
                  <w:tab w:val="right" w:leader="dot" w:pos="8296"/>
                </w:tabs>
              </w:pPr>
            </w:pPrChange>
          </w:pPr>
          <w:r>
            <w:fldChar w:fldCharType="begin"/>
          </w:r>
          <w:r>
            <w:instrText>HYPERLINK \l "_Toc162264591"</w:instrText>
          </w:r>
          <w:r>
            <w:fldChar w:fldCharType="separate"/>
          </w:r>
          <w:r w:rsidR="00CF46E8" w:rsidRPr="0007124D">
            <w:rPr>
              <w:rStyle w:val="Hyperlink"/>
              <w:rFonts w:ascii="David" w:hAnsi="David" w:cs="David"/>
              <w:noProof/>
            </w:rPr>
            <w:t xml:space="preserve">What exactly does </w:t>
          </w:r>
          <w:ins w:id="12" w:author="Susan Doron" w:date="2024-04-15T13:31:00Z" w16du:dateUtc="2024-04-15T10:31:00Z">
            <w:r w:rsidR="00807F1B">
              <w:rPr>
                <w:rStyle w:val="Hyperlink"/>
                <w:rFonts w:ascii="David" w:hAnsi="David" w:cs="David"/>
                <w:noProof/>
              </w:rPr>
              <w:t>c</w:t>
            </w:r>
          </w:ins>
          <w:del w:id="13" w:author="Susan Doron" w:date="2024-04-15T13:31:00Z" w16du:dateUtc="2024-04-15T10:31: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14" w:author="Susan Doron" w:date="2024-04-15T13:31:00Z" w16du:dateUtc="2024-04-15T10:31:00Z">
            <w:r w:rsidR="00807F1B">
              <w:rPr>
                <w:rStyle w:val="Hyperlink"/>
                <w:rFonts w:ascii="David" w:hAnsi="David" w:cs="David"/>
                <w:noProof/>
              </w:rPr>
              <w:t>o</w:t>
            </w:r>
          </w:ins>
          <w:del w:id="15" w:author="Susan Doron" w:date="2024-04-15T13:31:00Z" w16du:dateUtc="2024-04-15T10:31:00Z">
            <w:r w:rsidR="00CF46E8" w:rsidRPr="0007124D" w:rsidDel="00807F1B">
              <w:rPr>
                <w:rStyle w:val="Hyperlink"/>
                <w:rFonts w:ascii="David" w:hAnsi="David" w:cs="David"/>
                <w:noProof/>
              </w:rPr>
              <w:delText>O</w:delText>
            </w:r>
          </w:del>
          <w:r w:rsidR="00CF46E8" w:rsidRPr="0007124D">
            <w:rPr>
              <w:rStyle w:val="Hyperlink"/>
              <w:rFonts w:ascii="David" w:hAnsi="David" w:cs="David"/>
              <w:noProof/>
            </w:rPr>
            <w:t>ut mean?</w:t>
          </w:r>
          <w:r w:rsidR="00CF46E8">
            <w:rPr>
              <w:noProof/>
              <w:webHidden/>
            </w:rPr>
            <w:tab/>
          </w:r>
          <w:r w:rsidR="00CF46E8">
            <w:rPr>
              <w:noProof/>
              <w:webHidden/>
            </w:rPr>
            <w:fldChar w:fldCharType="begin"/>
          </w:r>
          <w:r w:rsidR="00CF46E8">
            <w:rPr>
              <w:noProof/>
              <w:webHidden/>
            </w:rPr>
            <w:instrText xml:space="preserve"> PAGEREF _Toc162264591 \h </w:instrText>
          </w:r>
          <w:r w:rsidR="00CF46E8">
            <w:rPr>
              <w:noProof/>
              <w:webHidden/>
            </w:rPr>
          </w:r>
          <w:r w:rsidR="00CF46E8">
            <w:rPr>
              <w:noProof/>
              <w:webHidden/>
            </w:rPr>
            <w:fldChar w:fldCharType="separate"/>
          </w:r>
          <w:r w:rsidR="00CF46E8">
            <w:rPr>
              <w:noProof/>
              <w:webHidden/>
            </w:rPr>
            <w:t>4</w:t>
          </w:r>
          <w:r w:rsidR="00CF46E8">
            <w:rPr>
              <w:noProof/>
              <w:webHidden/>
            </w:rPr>
            <w:fldChar w:fldCharType="end"/>
          </w:r>
          <w:r>
            <w:rPr>
              <w:noProof/>
            </w:rPr>
            <w:fldChar w:fldCharType="end"/>
          </w:r>
        </w:p>
        <w:p w14:paraId="5C307637" w14:textId="5A3CBBFA" w:rsidR="00CF46E8" w:rsidRDefault="00000000" w:rsidP="00D2440E">
          <w:pPr>
            <w:pStyle w:val="TOC2"/>
            <w:rPr>
              <w:rFonts w:eastAsiaTheme="minorEastAsia"/>
              <w:noProof/>
              <w:kern w:val="2"/>
              <w:sz w:val="24"/>
              <w:szCs w:val="24"/>
              <w:lang w:val="en-IL" w:eastAsia="en-IL"/>
              <w14:ligatures w14:val="standardContextual"/>
            </w:rPr>
            <w:pPrChange w:id="16" w:author="Susan Doron" w:date="2024-04-16T00:44:00Z" w16du:dateUtc="2024-04-15T21:44:00Z">
              <w:pPr>
                <w:pStyle w:val="TOC2"/>
                <w:tabs>
                  <w:tab w:val="right" w:leader="dot" w:pos="8296"/>
                </w:tabs>
              </w:pPr>
            </w:pPrChange>
          </w:pPr>
          <w:r>
            <w:fldChar w:fldCharType="begin"/>
          </w:r>
          <w:r>
            <w:instrText>HYPERLINK \l "_Toc162264592"</w:instrText>
          </w:r>
          <w:r>
            <w:fldChar w:fldCharType="separate"/>
          </w:r>
          <w:r w:rsidR="00CF46E8" w:rsidRPr="0007124D">
            <w:rPr>
              <w:rStyle w:val="Hyperlink"/>
              <w:rFonts w:ascii="David" w:hAnsi="David" w:cs="David"/>
              <w:noProof/>
            </w:rPr>
            <w:t xml:space="preserve">The </w:t>
          </w:r>
          <w:ins w:id="17" w:author="Susan Doron" w:date="2024-04-15T13:31:00Z" w16du:dateUtc="2024-04-15T10:31:00Z">
            <w:r w:rsidR="00807F1B">
              <w:rPr>
                <w:rStyle w:val="Hyperlink"/>
                <w:rFonts w:ascii="David" w:hAnsi="David" w:cs="David"/>
                <w:noProof/>
              </w:rPr>
              <w:t>p</w:t>
            </w:r>
          </w:ins>
          <w:del w:id="18" w:author="Susan Doron" w:date="2024-04-15T13:31:00Z" w16du:dateUtc="2024-04-15T10:31:00Z">
            <w:r w:rsidR="00CF46E8" w:rsidRPr="0007124D" w:rsidDel="00807F1B">
              <w:rPr>
                <w:rStyle w:val="Hyperlink"/>
                <w:rFonts w:ascii="David" w:hAnsi="David" w:cs="David"/>
                <w:noProof/>
              </w:rPr>
              <w:delText>P</w:delText>
            </w:r>
          </w:del>
          <w:r w:rsidR="00CF46E8" w:rsidRPr="0007124D">
            <w:rPr>
              <w:rStyle w:val="Hyperlink"/>
              <w:rFonts w:ascii="David" w:hAnsi="David" w:cs="David"/>
              <w:noProof/>
            </w:rPr>
            <w:t xml:space="preserve">roblem with the </w:t>
          </w:r>
          <w:ins w:id="19" w:author="Susan Doron" w:date="2024-04-15T13:31:00Z" w16du:dateUtc="2024-04-15T10:31:00Z">
            <w:r w:rsidR="00807F1B">
              <w:rPr>
                <w:rStyle w:val="Hyperlink"/>
                <w:rFonts w:ascii="David" w:hAnsi="David" w:cs="David"/>
                <w:noProof/>
              </w:rPr>
              <w:t>c</w:t>
            </w:r>
          </w:ins>
          <w:del w:id="20" w:author="Susan Doron" w:date="2024-04-15T13:31:00Z" w16du:dateUtc="2024-04-15T10:31: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21" w:author="Susan Doron" w:date="2024-04-15T13:31:00Z" w16du:dateUtc="2024-04-15T10:31:00Z">
            <w:r w:rsidR="00807F1B">
              <w:rPr>
                <w:rStyle w:val="Hyperlink"/>
                <w:rFonts w:ascii="David" w:hAnsi="David" w:cs="David"/>
                <w:noProof/>
              </w:rPr>
              <w:t>o</w:t>
            </w:r>
          </w:ins>
          <w:del w:id="22" w:author="Susan Doron" w:date="2024-04-15T13:31:00Z" w16du:dateUtc="2024-04-15T10:31:00Z">
            <w:r w:rsidR="00CF46E8" w:rsidRPr="0007124D" w:rsidDel="00807F1B">
              <w:rPr>
                <w:rStyle w:val="Hyperlink"/>
                <w:rFonts w:ascii="David" w:hAnsi="David" w:cs="David"/>
                <w:noProof/>
              </w:rPr>
              <w:delText>O</w:delText>
            </w:r>
          </w:del>
          <w:r w:rsidR="00CF46E8" w:rsidRPr="0007124D">
            <w:rPr>
              <w:rStyle w:val="Hyperlink"/>
              <w:rFonts w:ascii="David" w:hAnsi="David" w:cs="David"/>
              <w:noProof/>
            </w:rPr>
            <w:t xml:space="preserve">ut </w:t>
          </w:r>
          <w:ins w:id="23" w:author="Susan Doron" w:date="2024-04-15T13:31:00Z" w16du:dateUtc="2024-04-15T10:31:00Z">
            <w:r w:rsidR="00807F1B">
              <w:rPr>
                <w:rStyle w:val="Hyperlink"/>
                <w:rFonts w:ascii="David" w:hAnsi="David" w:cs="David"/>
                <w:noProof/>
              </w:rPr>
              <w:t>a</w:t>
            </w:r>
          </w:ins>
          <w:del w:id="24" w:author="Susan Doron" w:date="2024-04-15T13:31:00Z" w16du:dateUtc="2024-04-15T10:31:00Z">
            <w:r w:rsidR="00CF46E8" w:rsidRPr="0007124D" w:rsidDel="00807F1B">
              <w:rPr>
                <w:rStyle w:val="Hyperlink"/>
                <w:rFonts w:ascii="David" w:hAnsi="David" w:cs="David"/>
                <w:noProof/>
              </w:rPr>
              <w:delText>A</w:delText>
            </w:r>
          </w:del>
          <w:r w:rsidR="00CF46E8" w:rsidRPr="0007124D">
            <w:rPr>
              <w:rStyle w:val="Hyperlink"/>
              <w:rFonts w:ascii="David" w:hAnsi="David" w:cs="David"/>
              <w:noProof/>
            </w:rPr>
            <w:t>rgument</w:t>
          </w:r>
          <w:r w:rsidR="00CF46E8">
            <w:rPr>
              <w:noProof/>
              <w:webHidden/>
            </w:rPr>
            <w:tab/>
          </w:r>
          <w:r w:rsidR="00CF46E8">
            <w:rPr>
              <w:noProof/>
              <w:webHidden/>
            </w:rPr>
            <w:fldChar w:fldCharType="begin"/>
          </w:r>
          <w:r w:rsidR="00CF46E8">
            <w:rPr>
              <w:noProof/>
              <w:webHidden/>
            </w:rPr>
            <w:instrText xml:space="preserve"> PAGEREF _Toc162264592 \h </w:instrText>
          </w:r>
          <w:r w:rsidR="00CF46E8">
            <w:rPr>
              <w:noProof/>
              <w:webHidden/>
            </w:rPr>
          </w:r>
          <w:r w:rsidR="00CF46E8">
            <w:rPr>
              <w:noProof/>
              <w:webHidden/>
            </w:rPr>
            <w:fldChar w:fldCharType="separate"/>
          </w:r>
          <w:r w:rsidR="00CF46E8">
            <w:rPr>
              <w:noProof/>
              <w:webHidden/>
            </w:rPr>
            <w:t>4</w:t>
          </w:r>
          <w:r w:rsidR="00CF46E8">
            <w:rPr>
              <w:noProof/>
              <w:webHidden/>
            </w:rPr>
            <w:fldChar w:fldCharType="end"/>
          </w:r>
          <w:r>
            <w:rPr>
              <w:noProof/>
            </w:rPr>
            <w:fldChar w:fldCharType="end"/>
          </w:r>
        </w:p>
        <w:p w14:paraId="4A33F30C" w14:textId="6F3FD97A" w:rsidR="00CF46E8" w:rsidRDefault="00000000" w:rsidP="00D2440E">
          <w:pPr>
            <w:pStyle w:val="TOC2"/>
            <w:rPr>
              <w:rFonts w:eastAsiaTheme="minorEastAsia"/>
              <w:noProof/>
              <w:kern w:val="2"/>
              <w:sz w:val="24"/>
              <w:szCs w:val="24"/>
              <w:lang w:val="en-IL" w:eastAsia="en-IL"/>
              <w14:ligatures w14:val="standardContextual"/>
            </w:rPr>
            <w:pPrChange w:id="25" w:author="Susan Doron" w:date="2024-04-16T00:44:00Z" w16du:dateUtc="2024-04-15T21:44:00Z">
              <w:pPr>
                <w:pStyle w:val="TOC2"/>
                <w:tabs>
                  <w:tab w:val="right" w:leader="dot" w:pos="8296"/>
                </w:tabs>
              </w:pPr>
            </w:pPrChange>
          </w:pPr>
          <w:r>
            <w:fldChar w:fldCharType="begin"/>
          </w:r>
          <w:r>
            <w:instrText>HYPERLINK \l "_Toc162264593"</w:instrText>
          </w:r>
          <w:r>
            <w:fldChar w:fldCharType="separate"/>
          </w:r>
          <w:r w:rsidR="00CF46E8" w:rsidRPr="0007124D">
            <w:rPr>
              <w:rStyle w:val="Hyperlink"/>
              <w:rFonts w:ascii="David" w:hAnsi="David" w:cs="David"/>
              <w:noProof/>
            </w:rPr>
            <w:t xml:space="preserve">Not </w:t>
          </w:r>
          <w:ins w:id="26" w:author="Susan Doron" w:date="2024-04-15T13:31:00Z" w16du:dateUtc="2024-04-15T10:31:00Z">
            <w:r w:rsidR="00807F1B">
              <w:rPr>
                <w:rStyle w:val="Hyperlink"/>
                <w:rFonts w:ascii="David" w:hAnsi="David" w:cs="David"/>
                <w:noProof/>
              </w:rPr>
              <w:t>a</w:t>
            </w:r>
          </w:ins>
          <w:del w:id="27" w:author="Susan Doron" w:date="2024-04-15T13:31:00Z" w16du:dateUtc="2024-04-15T10:31:00Z">
            <w:r w:rsidR="00CF46E8" w:rsidRPr="0007124D" w:rsidDel="00807F1B">
              <w:rPr>
                <w:rStyle w:val="Hyperlink"/>
                <w:rFonts w:ascii="David" w:hAnsi="David" w:cs="David"/>
                <w:noProof/>
              </w:rPr>
              <w:delText>A</w:delText>
            </w:r>
          </w:del>
          <w:r w:rsidR="00CF46E8" w:rsidRPr="0007124D">
            <w:rPr>
              <w:rStyle w:val="Hyperlink"/>
              <w:rFonts w:ascii="David" w:hAnsi="David" w:cs="David"/>
              <w:noProof/>
            </w:rPr>
            <w:t xml:space="preserve">ll </w:t>
          </w:r>
          <w:ins w:id="28" w:author="Susan Doron" w:date="2024-04-15T13:31:00Z" w16du:dateUtc="2024-04-15T10:31:00Z">
            <w:r w:rsidR="00807F1B">
              <w:rPr>
                <w:rStyle w:val="Hyperlink"/>
                <w:rFonts w:ascii="David" w:hAnsi="David" w:cs="David"/>
                <w:noProof/>
              </w:rPr>
              <w:t>i</w:t>
            </w:r>
          </w:ins>
          <w:del w:id="29" w:author="Susan Doron" w:date="2024-04-15T13:31:00Z" w16du:dateUtc="2024-04-15T10:31:00Z">
            <w:r w:rsidR="00CF46E8" w:rsidRPr="0007124D" w:rsidDel="00807F1B">
              <w:rPr>
                <w:rStyle w:val="Hyperlink"/>
                <w:rFonts w:ascii="David" w:hAnsi="David" w:cs="David"/>
                <w:noProof/>
              </w:rPr>
              <w:delText>I</w:delText>
            </w:r>
          </w:del>
          <w:r w:rsidR="00CF46E8" w:rsidRPr="0007124D">
            <w:rPr>
              <w:rStyle w:val="Hyperlink"/>
              <w:rFonts w:ascii="David" w:hAnsi="David" w:cs="David"/>
              <w:noProof/>
            </w:rPr>
            <w:t xml:space="preserve">ntrinsic </w:t>
          </w:r>
          <w:ins w:id="30" w:author="Susan Doron" w:date="2024-04-15T13:31:00Z" w16du:dateUtc="2024-04-15T10:31:00Z">
            <w:r w:rsidR="00807F1B">
              <w:rPr>
                <w:rStyle w:val="Hyperlink"/>
                <w:rFonts w:ascii="David" w:hAnsi="David" w:cs="David"/>
                <w:noProof/>
              </w:rPr>
              <w:t>m</w:t>
            </w:r>
          </w:ins>
          <w:del w:id="31" w:author="Susan Doron" w:date="2024-04-15T13:31:00Z" w16du:dateUtc="2024-04-15T10:31:00Z">
            <w:r w:rsidR="00CF46E8" w:rsidRPr="0007124D" w:rsidDel="00807F1B">
              <w:rPr>
                <w:rStyle w:val="Hyperlink"/>
                <w:rFonts w:ascii="David" w:hAnsi="David" w:cs="David"/>
                <w:noProof/>
              </w:rPr>
              <w:delText>M</w:delText>
            </w:r>
          </w:del>
          <w:r w:rsidR="00CF46E8" w:rsidRPr="0007124D">
            <w:rPr>
              <w:rStyle w:val="Hyperlink"/>
              <w:rFonts w:ascii="David" w:hAnsi="David" w:cs="David"/>
              <w:noProof/>
            </w:rPr>
            <w:t xml:space="preserve">otivations are </w:t>
          </w:r>
          <w:ins w:id="32" w:author="Susan Doron" w:date="2024-04-15T13:31:00Z" w16du:dateUtc="2024-04-15T10:31:00Z">
            <w:r w:rsidR="00807F1B">
              <w:rPr>
                <w:rStyle w:val="Hyperlink"/>
                <w:rFonts w:ascii="David" w:hAnsi="David" w:cs="David"/>
                <w:noProof/>
              </w:rPr>
              <w:t>c</w:t>
            </w:r>
          </w:ins>
          <w:del w:id="33" w:author="Susan Doron" w:date="2024-04-15T13:31:00Z" w16du:dateUtc="2024-04-15T10:31: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reated </w:t>
          </w:r>
          <w:ins w:id="34" w:author="Susan Doron" w:date="2024-04-15T13:31:00Z" w16du:dateUtc="2024-04-15T10:31:00Z">
            <w:r w:rsidR="00807F1B">
              <w:rPr>
                <w:rStyle w:val="Hyperlink"/>
                <w:rFonts w:ascii="David" w:hAnsi="David" w:cs="David"/>
                <w:noProof/>
              </w:rPr>
              <w:t>e</w:t>
            </w:r>
          </w:ins>
          <w:del w:id="35" w:author="Susan Doron" w:date="2024-04-15T13:31:00Z" w16du:dateUtc="2024-04-15T10:31:00Z">
            <w:r w:rsidR="00CF46E8" w:rsidRPr="0007124D" w:rsidDel="00807F1B">
              <w:rPr>
                <w:rStyle w:val="Hyperlink"/>
                <w:rFonts w:ascii="David" w:hAnsi="David" w:cs="David"/>
                <w:noProof/>
              </w:rPr>
              <w:delText>E</w:delText>
            </w:r>
          </w:del>
          <w:r w:rsidR="00CF46E8" w:rsidRPr="0007124D">
            <w:rPr>
              <w:rStyle w:val="Hyperlink"/>
              <w:rFonts w:ascii="David" w:hAnsi="David" w:cs="David"/>
              <w:noProof/>
            </w:rPr>
            <w:t>qual</w:t>
          </w:r>
          <w:r w:rsidR="00CF46E8">
            <w:rPr>
              <w:noProof/>
              <w:webHidden/>
            </w:rPr>
            <w:tab/>
          </w:r>
          <w:r w:rsidR="00CF46E8">
            <w:rPr>
              <w:noProof/>
              <w:webHidden/>
            </w:rPr>
            <w:fldChar w:fldCharType="begin"/>
          </w:r>
          <w:r w:rsidR="00CF46E8">
            <w:rPr>
              <w:noProof/>
              <w:webHidden/>
            </w:rPr>
            <w:instrText xml:space="preserve"> PAGEREF _Toc162264593 \h </w:instrText>
          </w:r>
          <w:r w:rsidR="00CF46E8">
            <w:rPr>
              <w:noProof/>
              <w:webHidden/>
            </w:rPr>
          </w:r>
          <w:r w:rsidR="00CF46E8">
            <w:rPr>
              <w:noProof/>
              <w:webHidden/>
            </w:rPr>
            <w:fldChar w:fldCharType="separate"/>
          </w:r>
          <w:r w:rsidR="00CF46E8">
            <w:rPr>
              <w:noProof/>
              <w:webHidden/>
            </w:rPr>
            <w:t>5</w:t>
          </w:r>
          <w:r w:rsidR="00CF46E8">
            <w:rPr>
              <w:noProof/>
              <w:webHidden/>
            </w:rPr>
            <w:fldChar w:fldCharType="end"/>
          </w:r>
          <w:r>
            <w:rPr>
              <w:noProof/>
            </w:rPr>
            <w:fldChar w:fldCharType="end"/>
          </w:r>
        </w:p>
        <w:p w14:paraId="45FFEFBF" w14:textId="0E61D24D" w:rsidR="00CF46E8" w:rsidRDefault="00000000" w:rsidP="00D2440E">
          <w:pPr>
            <w:pStyle w:val="TOC2"/>
            <w:rPr>
              <w:rFonts w:eastAsiaTheme="minorEastAsia"/>
              <w:noProof/>
              <w:kern w:val="2"/>
              <w:sz w:val="24"/>
              <w:szCs w:val="24"/>
              <w:lang w:val="en-IL" w:eastAsia="en-IL"/>
              <w14:ligatures w14:val="standardContextual"/>
            </w:rPr>
            <w:pPrChange w:id="36" w:author="Susan Doron" w:date="2024-04-16T00:44:00Z" w16du:dateUtc="2024-04-15T21:44:00Z">
              <w:pPr>
                <w:pStyle w:val="TOC2"/>
                <w:tabs>
                  <w:tab w:val="right" w:leader="dot" w:pos="8296"/>
                </w:tabs>
              </w:pPr>
            </w:pPrChange>
          </w:pPr>
          <w:r>
            <w:fldChar w:fldCharType="begin"/>
          </w:r>
          <w:r>
            <w:instrText>HYPERLINK \l "_Toc162264594"</w:instrText>
          </w:r>
          <w:r>
            <w:fldChar w:fldCharType="separate"/>
          </w:r>
          <w:r w:rsidR="00CF46E8" w:rsidRPr="0007124D">
            <w:rPr>
              <w:rStyle w:val="Hyperlink"/>
              <w:rFonts w:ascii="David" w:hAnsi="David" w:cs="David"/>
              <w:noProof/>
            </w:rPr>
            <w:t xml:space="preserve">The </w:t>
          </w:r>
          <w:ins w:id="37" w:author="Susan Doron" w:date="2024-04-15T13:31:00Z" w16du:dateUtc="2024-04-15T10:31:00Z">
            <w:r w:rsidR="00807F1B">
              <w:rPr>
                <w:rStyle w:val="Hyperlink"/>
                <w:rFonts w:ascii="David" w:hAnsi="David" w:cs="David"/>
                <w:noProof/>
              </w:rPr>
              <w:t>m</w:t>
            </w:r>
          </w:ins>
          <w:del w:id="38" w:author="Susan Doron" w:date="2024-04-15T13:31:00Z" w16du:dateUtc="2024-04-15T10:31:00Z">
            <w:r w:rsidR="00CF46E8" w:rsidRPr="0007124D" w:rsidDel="00807F1B">
              <w:rPr>
                <w:rStyle w:val="Hyperlink"/>
                <w:rFonts w:ascii="David" w:hAnsi="David" w:cs="David"/>
                <w:noProof/>
              </w:rPr>
              <w:delText>M</w:delText>
            </w:r>
          </w:del>
          <w:r w:rsidR="00CF46E8" w:rsidRPr="0007124D">
            <w:rPr>
              <w:rStyle w:val="Hyperlink"/>
              <w:rFonts w:ascii="David" w:hAnsi="David" w:cs="David"/>
              <w:noProof/>
            </w:rPr>
            <w:t xml:space="preserve">ultiple </w:t>
          </w:r>
          <w:ins w:id="39" w:author="Susan Doron" w:date="2024-04-15T13:31:00Z" w16du:dateUtc="2024-04-15T10:31:00Z">
            <w:r w:rsidR="00807F1B">
              <w:rPr>
                <w:rStyle w:val="Hyperlink"/>
                <w:rFonts w:ascii="David" w:hAnsi="David" w:cs="David"/>
                <w:noProof/>
              </w:rPr>
              <w:t>m</w:t>
            </w:r>
          </w:ins>
          <w:del w:id="40" w:author="Susan Doron" w:date="2024-04-15T13:31:00Z" w16du:dateUtc="2024-04-15T10:31:00Z">
            <w:r w:rsidR="00CF46E8" w:rsidRPr="0007124D" w:rsidDel="00807F1B">
              <w:rPr>
                <w:rStyle w:val="Hyperlink"/>
                <w:rFonts w:ascii="David" w:hAnsi="David" w:cs="David"/>
                <w:noProof/>
              </w:rPr>
              <w:delText>M</w:delText>
            </w:r>
          </w:del>
          <w:r w:rsidR="00CF46E8" w:rsidRPr="0007124D">
            <w:rPr>
              <w:rStyle w:val="Hyperlink"/>
              <w:rFonts w:ascii="David" w:hAnsi="David" w:cs="David"/>
              <w:noProof/>
            </w:rPr>
            <w:t xml:space="preserve">otives </w:t>
          </w:r>
          <w:ins w:id="41" w:author="Susan Doron" w:date="2024-04-15T13:31:00Z" w16du:dateUtc="2024-04-15T10:31:00Z">
            <w:r w:rsidR="00807F1B">
              <w:rPr>
                <w:rStyle w:val="Hyperlink"/>
                <w:rFonts w:ascii="David" w:hAnsi="David" w:cs="David"/>
                <w:noProof/>
              </w:rPr>
              <w:t>p</w:t>
            </w:r>
          </w:ins>
          <w:del w:id="42" w:author="Susan Doron" w:date="2024-04-15T13:32:00Z" w16du:dateUtc="2024-04-15T10:32:00Z">
            <w:r w:rsidR="00CF46E8" w:rsidRPr="0007124D" w:rsidDel="00807F1B">
              <w:rPr>
                <w:rStyle w:val="Hyperlink"/>
                <w:rFonts w:ascii="David" w:hAnsi="David" w:cs="David"/>
                <w:noProof/>
              </w:rPr>
              <w:delText>P</w:delText>
            </w:r>
          </w:del>
          <w:r w:rsidR="00CF46E8" w:rsidRPr="0007124D">
            <w:rPr>
              <w:rStyle w:val="Hyperlink"/>
              <w:rFonts w:ascii="David" w:hAnsi="David" w:cs="David"/>
              <w:noProof/>
            </w:rPr>
            <w:t>roblem</w:t>
          </w:r>
          <w:r w:rsidR="00CF46E8">
            <w:rPr>
              <w:noProof/>
              <w:webHidden/>
            </w:rPr>
            <w:tab/>
          </w:r>
          <w:r w:rsidR="00CF46E8">
            <w:rPr>
              <w:noProof/>
              <w:webHidden/>
            </w:rPr>
            <w:fldChar w:fldCharType="begin"/>
          </w:r>
          <w:r w:rsidR="00CF46E8">
            <w:rPr>
              <w:noProof/>
              <w:webHidden/>
            </w:rPr>
            <w:instrText xml:space="preserve"> PAGEREF _Toc162264594 \h </w:instrText>
          </w:r>
          <w:r w:rsidR="00CF46E8">
            <w:rPr>
              <w:noProof/>
              <w:webHidden/>
            </w:rPr>
          </w:r>
          <w:r w:rsidR="00CF46E8">
            <w:rPr>
              <w:noProof/>
              <w:webHidden/>
            </w:rPr>
            <w:fldChar w:fldCharType="separate"/>
          </w:r>
          <w:r w:rsidR="00CF46E8">
            <w:rPr>
              <w:noProof/>
              <w:webHidden/>
            </w:rPr>
            <w:t>6</w:t>
          </w:r>
          <w:r w:rsidR="00CF46E8">
            <w:rPr>
              <w:noProof/>
              <w:webHidden/>
            </w:rPr>
            <w:fldChar w:fldCharType="end"/>
          </w:r>
          <w:r>
            <w:rPr>
              <w:noProof/>
            </w:rPr>
            <w:fldChar w:fldCharType="end"/>
          </w:r>
        </w:p>
        <w:p w14:paraId="069D4ACE" w14:textId="32879908" w:rsidR="00CF46E8" w:rsidRDefault="00000000" w:rsidP="00D2440E">
          <w:pPr>
            <w:pStyle w:val="TOC2"/>
            <w:rPr>
              <w:rFonts w:eastAsiaTheme="minorEastAsia"/>
              <w:noProof/>
              <w:kern w:val="2"/>
              <w:sz w:val="24"/>
              <w:szCs w:val="24"/>
              <w:lang w:val="en-IL" w:eastAsia="en-IL"/>
              <w14:ligatures w14:val="standardContextual"/>
            </w:rPr>
            <w:pPrChange w:id="43" w:author="Susan Doron" w:date="2024-04-16T00:44:00Z" w16du:dateUtc="2024-04-15T21:44:00Z">
              <w:pPr>
                <w:pStyle w:val="TOC2"/>
                <w:tabs>
                  <w:tab w:val="right" w:leader="dot" w:pos="8296"/>
                </w:tabs>
              </w:pPr>
            </w:pPrChange>
          </w:pPr>
          <w:r>
            <w:fldChar w:fldCharType="begin"/>
          </w:r>
          <w:r>
            <w:instrText>HYPERLINK \l "_Toc162264595"</w:instrText>
          </w:r>
          <w:r>
            <w:fldChar w:fldCharType="separate"/>
          </w:r>
          <w:r w:rsidR="00CF46E8" w:rsidRPr="0007124D">
            <w:rPr>
              <w:rStyle w:val="Hyperlink"/>
              <w:rFonts w:ascii="David" w:hAnsi="David" w:cs="David"/>
              <w:noProof/>
            </w:rPr>
            <w:t xml:space="preserve">Variation in the </w:t>
          </w:r>
          <w:ins w:id="44" w:author="Susan Doron" w:date="2024-04-15T13:32:00Z" w16du:dateUtc="2024-04-15T10:32:00Z">
            <w:r w:rsidR="00807F1B">
              <w:rPr>
                <w:rStyle w:val="Hyperlink"/>
                <w:rFonts w:ascii="David" w:hAnsi="David" w:cs="David"/>
                <w:noProof/>
              </w:rPr>
              <w:t>c</w:t>
            </w:r>
          </w:ins>
          <w:del w:id="45" w:author="Susan Doron" w:date="2024-04-15T13:32:00Z" w16du:dateUtc="2024-04-15T10:32: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46" w:author="Susan Doron" w:date="2024-04-15T13:32:00Z" w16du:dateUtc="2024-04-15T10:32:00Z">
            <w:r w:rsidR="00807F1B">
              <w:rPr>
                <w:rStyle w:val="Hyperlink"/>
                <w:rFonts w:ascii="David" w:hAnsi="David" w:cs="David"/>
                <w:noProof/>
              </w:rPr>
              <w:t>o</w:t>
            </w:r>
          </w:ins>
          <w:del w:id="47" w:author="Susan Doron" w:date="2024-04-15T13:32:00Z" w16du:dateUtc="2024-04-15T10:32:00Z">
            <w:r w:rsidR="00CF46E8" w:rsidRPr="0007124D" w:rsidDel="00807F1B">
              <w:rPr>
                <w:rStyle w:val="Hyperlink"/>
                <w:rFonts w:ascii="David" w:hAnsi="David" w:cs="David"/>
                <w:noProof/>
              </w:rPr>
              <w:delText>O</w:delText>
            </w:r>
          </w:del>
          <w:r w:rsidR="00CF46E8" w:rsidRPr="0007124D">
            <w:rPr>
              <w:rStyle w:val="Hyperlink"/>
              <w:rFonts w:ascii="David" w:hAnsi="David" w:cs="David"/>
              <w:noProof/>
            </w:rPr>
            <w:t xml:space="preserve">ut </w:t>
          </w:r>
          <w:ins w:id="48" w:author="Susan Doron" w:date="2024-04-15T13:32:00Z" w16du:dateUtc="2024-04-15T10:32:00Z">
            <w:r w:rsidR="00807F1B">
              <w:rPr>
                <w:rStyle w:val="Hyperlink"/>
                <w:rFonts w:ascii="David" w:hAnsi="David" w:cs="David"/>
                <w:noProof/>
              </w:rPr>
              <w:t>e</w:t>
            </w:r>
          </w:ins>
          <w:del w:id="49" w:author="Susan Doron" w:date="2024-04-15T13:32:00Z" w16du:dateUtc="2024-04-15T10:32:00Z">
            <w:r w:rsidR="00CF46E8" w:rsidRPr="0007124D" w:rsidDel="00807F1B">
              <w:rPr>
                <w:rStyle w:val="Hyperlink"/>
                <w:rFonts w:ascii="David" w:hAnsi="David" w:cs="David"/>
                <w:noProof/>
              </w:rPr>
              <w:delText>E</w:delText>
            </w:r>
          </w:del>
          <w:r w:rsidR="00CF46E8" w:rsidRPr="0007124D">
            <w:rPr>
              <w:rStyle w:val="Hyperlink"/>
              <w:rFonts w:ascii="David" w:hAnsi="David" w:cs="David"/>
              <w:noProof/>
            </w:rPr>
            <w:t>ffect</w:t>
          </w:r>
          <w:r w:rsidR="00CF46E8">
            <w:rPr>
              <w:noProof/>
              <w:webHidden/>
            </w:rPr>
            <w:tab/>
          </w:r>
          <w:r w:rsidR="00CF46E8">
            <w:rPr>
              <w:noProof/>
              <w:webHidden/>
            </w:rPr>
            <w:fldChar w:fldCharType="begin"/>
          </w:r>
          <w:r w:rsidR="00CF46E8">
            <w:rPr>
              <w:noProof/>
              <w:webHidden/>
            </w:rPr>
            <w:instrText xml:space="preserve"> PAGEREF _Toc162264595 \h </w:instrText>
          </w:r>
          <w:r w:rsidR="00CF46E8">
            <w:rPr>
              <w:noProof/>
              <w:webHidden/>
            </w:rPr>
          </w:r>
          <w:r w:rsidR="00CF46E8">
            <w:rPr>
              <w:noProof/>
              <w:webHidden/>
            </w:rPr>
            <w:fldChar w:fldCharType="separate"/>
          </w:r>
          <w:r w:rsidR="00CF46E8">
            <w:rPr>
              <w:noProof/>
              <w:webHidden/>
            </w:rPr>
            <w:t>6</w:t>
          </w:r>
          <w:r w:rsidR="00CF46E8">
            <w:rPr>
              <w:noProof/>
              <w:webHidden/>
            </w:rPr>
            <w:fldChar w:fldCharType="end"/>
          </w:r>
          <w:r>
            <w:rPr>
              <w:noProof/>
            </w:rPr>
            <w:fldChar w:fldCharType="end"/>
          </w:r>
        </w:p>
        <w:p w14:paraId="5B4B8133" w14:textId="6ADCC843" w:rsidR="00CF46E8" w:rsidRDefault="00000000" w:rsidP="00D2440E">
          <w:pPr>
            <w:pStyle w:val="TOC2"/>
            <w:rPr>
              <w:rFonts w:eastAsiaTheme="minorEastAsia"/>
              <w:noProof/>
              <w:kern w:val="2"/>
              <w:sz w:val="24"/>
              <w:szCs w:val="24"/>
              <w:lang w:val="en-IL" w:eastAsia="en-IL"/>
              <w14:ligatures w14:val="standardContextual"/>
            </w:rPr>
            <w:pPrChange w:id="50" w:author="Susan Doron" w:date="2024-04-16T00:44:00Z" w16du:dateUtc="2024-04-15T21:44:00Z">
              <w:pPr>
                <w:pStyle w:val="TOC2"/>
                <w:tabs>
                  <w:tab w:val="right" w:leader="dot" w:pos="8296"/>
                </w:tabs>
              </w:pPr>
            </w:pPrChange>
          </w:pPr>
          <w:r>
            <w:fldChar w:fldCharType="begin"/>
          </w:r>
          <w:r>
            <w:instrText>HYPERLINK \l "_Toc162264596"</w:instrText>
          </w:r>
          <w:r>
            <w:fldChar w:fldCharType="separate"/>
          </w:r>
          <w:r w:rsidR="00CF46E8" w:rsidRPr="0007124D">
            <w:rPr>
              <w:rStyle w:val="Hyperlink"/>
              <w:rFonts w:ascii="David" w:hAnsi="David" w:cs="David"/>
              <w:noProof/>
            </w:rPr>
            <w:t xml:space="preserve">A taxonomy of </w:t>
          </w:r>
          <w:ins w:id="51" w:author="Susan Doron" w:date="2024-04-15T13:32:00Z" w16du:dateUtc="2024-04-15T10:32:00Z">
            <w:r w:rsidR="00807F1B">
              <w:rPr>
                <w:rStyle w:val="Hyperlink"/>
                <w:rFonts w:ascii="David" w:hAnsi="David" w:cs="David"/>
                <w:noProof/>
              </w:rPr>
              <w:t>c</w:t>
            </w:r>
          </w:ins>
          <w:del w:id="52" w:author="Susan Doron" w:date="2024-04-15T13:32:00Z" w16du:dateUtc="2024-04-15T10:32: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53" w:author="Susan Doron" w:date="2024-04-15T13:32:00Z" w16du:dateUtc="2024-04-15T10:32:00Z">
            <w:r w:rsidR="00807F1B">
              <w:rPr>
                <w:rStyle w:val="Hyperlink"/>
                <w:rFonts w:ascii="David" w:hAnsi="David" w:cs="David"/>
                <w:noProof/>
              </w:rPr>
              <w:t>o</w:t>
            </w:r>
          </w:ins>
          <w:del w:id="54" w:author="Susan Doron" w:date="2024-04-15T13:32:00Z" w16du:dateUtc="2024-04-15T10:32:00Z">
            <w:r w:rsidR="00CF46E8" w:rsidRPr="0007124D" w:rsidDel="00807F1B">
              <w:rPr>
                <w:rStyle w:val="Hyperlink"/>
                <w:rFonts w:ascii="David" w:hAnsi="David" w:cs="David"/>
                <w:noProof/>
              </w:rPr>
              <w:delText>O</w:delText>
            </w:r>
          </w:del>
          <w:r w:rsidR="00CF46E8" w:rsidRPr="0007124D">
            <w:rPr>
              <w:rStyle w:val="Hyperlink"/>
              <w:rFonts w:ascii="David" w:hAnsi="David" w:cs="David"/>
              <w:noProof/>
            </w:rPr>
            <w:t xml:space="preserve">ut </w:t>
          </w:r>
          <w:ins w:id="55" w:author="Susan Doron" w:date="2024-04-15T13:32:00Z" w16du:dateUtc="2024-04-15T10:32:00Z">
            <w:r w:rsidR="00807F1B">
              <w:rPr>
                <w:rStyle w:val="Hyperlink"/>
                <w:rFonts w:ascii="David" w:hAnsi="David" w:cs="David"/>
                <w:noProof/>
              </w:rPr>
              <w:t>p</w:t>
            </w:r>
          </w:ins>
          <w:del w:id="56" w:author="Susan Doron" w:date="2024-04-15T13:32:00Z" w16du:dateUtc="2024-04-15T10:32:00Z">
            <w:r w:rsidR="00CF46E8" w:rsidRPr="0007124D" w:rsidDel="00807F1B">
              <w:rPr>
                <w:rStyle w:val="Hyperlink"/>
                <w:rFonts w:ascii="David" w:hAnsi="David" w:cs="David"/>
                <w:noProof/>
              </w:rPr>
              <w:delText>P</w:delText>
            </w:r>
          </w:del>
          <w:r w:rsidR="00CF46E8" w:rsidRPr="0007124D">
            <w:rPr>
              <w:rStyle w:val="Hyperlink"/>
              <w:rFonts w:ascii="David" w:hAnsi="David" w:cs="David"/>
              <w:noProof/>
            </w:rPr>
            <w:t>rocesses</w:t>
          </w:r>
          <w:r w:rsidR="00CF46E8">
            <w:rPr>
              <w:noProof/>
              <w:webHidden/>
            </w:rPr>
            <w:tab/>
          </w:r>
          <w:r w:rsidR="00CF46E8">
            <w:rPr>
              <w:noProof/>
              <w:webHidden/>
            </w:rPr>
            <w:fldChar w:fldCharType="begin"/>
          </w:r>
          <w:r w:rsidR="00CF46E8">
            <w:rPr>
              <w:noProof/>
              <w:webHidden/>
            </w:rPr>
            <w:instrText xml:space="preserve"> PAGEREF _Toc162264596 \h </w:instrText>
          </w:r>
          <w:r w:rsidR="00CF46E8">
            <w:rPr>
              <w:noProof/>
              <w:webHidden/>
            </w:rPr>
          </w:r>
          <w:r w:rsidR="00CF46E8">
            <w:rPr>
              <w:noProof/>
              <w:webHidden/>
            </w:rPr>
            <w:fldChar w:fldCharType="separate"/>
          </w:r>
          <w:r w:rsidR="00CF46E8">
            <w:rPr>
              <w:noProof/>
              <w:webHidden/>
            </w:rPr>
            <w:t>7</w:t>
          </w:r>
          <w:r w:rsidR="00CF46E8">
            <w:rPr>
              <w:noProof/>
              <w:webHidden/>
            </w:rPr>
            <w:fldChar w:fldCharType="end"/>
          </w:r>
          <w:r>
            <w:rPr>
              <w:noProof/>
            </w:rPr>
            <w:fldChar w:fldCharType="end"/>
          </w:r>
        </w:p>
        <w:p w14:paraId="7AA85C7D" w14:textId="4E5C8050" w:rsidR="00CF46E8" w:rsidRDefault="00000000" w:rsidP="00D2440E">
          <w:pPr>
            <w:pStyle w:val="TOC2"/>
            <w:rPr>
              <w:rFonts w:eastAsiaTheme="minorEastAsia"/>
              <w:noProof/>
              <w:kern w:val="2"/>
              <w:sz w:val="24"/>
              <w:szCs w:val="24"/>
              <w:lang w:val="en-IL" w:eastAsia="en-IL"/>
              <w14:ligatures w14:val="standardContextual"/>
            </w:rPr>
            <w:pPrChange w:id="57" w:author="Susan Doron" w:date="2024-04-16T00:44:00Z" w16du:dateUtc="2024-04-15T21:44:00Z">
              <w:pPr>
                <w:pStyle w:val="TOC2"/>
                <w:tabs>
                  <w:tab w:val="right" w:leader="dot" w:pos="8296"/>
                </w:tabs>
              </w:pPr>
            </w:pPrChange>
          </w:pPr>
          <w:r>
            <w:fldChar w:fldCharType="begin"/>
          </w:r>
          <w:r>
            <w:instrText>HYPERLINK \l "_Toc162264597"</w:instrText>
          </w:r>
          <w:r>
            <w:fldChar w:fldCharType="separate"/>
          </w:r>
          <w:r w:rsidR="00CF46E8" w:rsidRPr="0007124D">
            <w:rPr>
              <w:rStyle w:val="Hyperlink"/>
              <w:rFonts w:ascii="David" w:hAnsi="David" w:cs="David"/>
              <w:noProof/>
            </w:rPr>
            <w:t xml:space="preserve">Self-related </w:t>
          </w:r>
          <w:ins w:id="58" w:author="Susan Doron" w:date="2024-04-15T13:32:00Z" w16du:dateUtc="2024-04-15T10:32:00Z">
            <w:r w:rsidR="00807F1B">
              <w:rPr>
                <w:rStyle w:val="Hyperlink"/>
                <w:rFonts w:ascii="David" w:hAnsi="David" w:cs="David"/>
                <w:noProof/>
              </w:rPr>
              <w:t>c</w:t>
            </w:r>
          </w:ins>
          <w:del w:id="59" w:author="Susan Doron" w:date="2024-04-15T13:32:00Z" w16du:dateUtc="2024-04-15T10:32: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60" w:author="Susan Doron" w:date="2024-04-15T13:32:00Z" w16du:dateUtc="2024-04-15T10:32:00Z">
            <w:r w:rsidR="00807F1B">
              <w:rPr>
                <w:rStyle w:val="Hyperlink"/>
                <w:rFonts w:ascii="David" w:hAnsi="David" w:cs="David"/>
                <w:noProof/>
              </w:rPr>
              <w:t>o</w:t>
            </w:r>
          </w:ins>
          <w:del w:id="61" w:author="Susan Doron" w:date="2024-04-15T13:32:00Z" w16du:dateUtc="2024-04-15T10:32:00Z">
            <w:r w:rsidR="00984821" w:rsidDel="00807F1B">
              <w:rPr>
                <w:rStyle w:val="Hyperlink"/>
                <w:rFonts w:ascii="David" w:hAnsi="David" w:cs="David"/>
                <w:noProof/>
              </w:rPr>
              <w:delText>O</w:delText>
            </w:r>
          </w:del>
          <w:r w:rsidR="00CF46E8" w:rsidRPr="0007124D">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_Toc162264597 \h </w:instrText>
          </w:r>
          <w:r w:rsidR="00CF46E8">
            <w:rPr>
              <w:noProof/>
              <w:webHidden/>
            </w:rPr>
          </w:r>
          <w:r w:rsidR="00CF46E8">
            <w:rPr>
              <w:noProof/>
              <w:webHidden/>
            </w:rPr>
            <w:fldChar w:fldCharType="separate"/>
          </w:r>
          <w:r w:rsidR="00CF46E8">
            <w:rPr>
              <w:noProof/>
              <w:webHidden/>
            </w:rPr>
            <w:t>7</w:t>
          </w:r>
          <w:r w:rsidR="00CF46E8">
            <w:rPr>
              <w:noProof/>
              <w:webHidden/>
            </w:rPr>
            <w:fldChar w:fldCharType="end"/>
          </w:r>
          <w:r>
            <w:rPr>
              <w:noProof/>
            </w:rPr>
            <w:fldChar w:fldCharType="end"/>
          </w:r>
        </w:p>
        <w:p w14:paraId="27F114E2" w14:textId="66954EFA" w:rsidR="00CF46E8" w:rsidRDefault="00000000" w:rsidP="00807F1B">
          <w:pPr>
            <w:pStyle w:val="TOC3"/>
            <w:rPr>
              <w:rFonts w:eastAsiaTheme="minorEastAsia"/>
              <w:noProof/>
              <w:kern w:val="2"/>
              <w:sz w:val="24"/>
              <w:szCs w:val="24"/>
              <w:lang w:val="en-IL" w:eastAsia="en-IL"/>
              <w14:ligatures w14:val="standardContextual"/>
            </w:rPr>
            <w:pPrChange w:id="62" w:author="Susan Doron" w:date="2024-04-15T13:32:00Z" w16du:dateUtc="2024-04-15T10:32:00Z">
              <w:pPr>
                <w:pStyle w:val="TOC3"/>
                <w:tabs>
                  <w:tab w:val="right" w:leader="dot" w:pos="8296"/>
                </w:tabs>
              </w:pPr>
            </w:pPrChange>
          </w:pPr>
          <w:r>
            <w:fldChar w:fldCharType="begin"/>
          </w:r>
          <w:r>
            <w:instrText>HYPERLINK \l "_Toc162264598"</w:instrText>
          </w:r>
          <w:r>
            <w:fldChar w:fldCharType="separate"/>
          </w:r>
          <w:r w:rsidR="00CF46E8" w:rsidRPr="0007124D">
            <w:rPr>
              <w:rStyle w:val="Hyperlink"/>
              <w:rFonts w:ascii="David" w:hAnsi="David" w:cs="David"/>
              <w:noProof/>
            </w:rPr>
            <w:t>Social</w:t>
          </w:r>
          <w:r w:rsidR="00984821">
            <w:rPr>
              <w:rStyle w:val="Hyperlink"/>
              <w:rFonts w:ascii="David" w:hAnsi="David" w:cs="David"/>
              <w:noProof/>
            </w:rPr>
            <w:t>-</w:t>
          </w:r>
          <w:r w:rsidR="00CF46E8" w:rsidRPr="0007124D">
            <w:rPr>
              <w:rStyle w:val="Hyperlink"/>
              <w:rFonts w:ascii="David" w:hAnsi="David" w:cs="David"/>
              <w:noProof/>
            </w:rPr>
            <w:t xml:space="preserve">related </w:t>
          </w:r>
          <w:ins w:id="63" w:author="Susan Doron" w:date="2024-04-15T13:32:00Z" w16du:dateUtc="2024-04-15T10:32:00Z">
            <w:r w:rsidR="00807F1B">
              <w:rPr>
                <w:rStyle w:val="Hyperlink"/>
                <w:rFonts w:ascii="David" w:hAnsi="David" w:cs="David"/>
                <w:noProof/>
              </w:rPr>
              <w:t>c</w:t>
            </w:r>
          </w:ins>
          <w:del w:id="64"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rowding</w:t>
          </w:r>
          <w:r w:rsidR="00984821">
            <w:rPr>
              <w:rStyle w:val="Hyperlink"/>
              <w:rFonts w:ascii="David" w:hAnsi="David" w:cs="David"/>
              <w:noProof/>
            </w:rPr>
            <w:t xml:space="preserve"> </w:t>
          </w:r>
          <w:ins w:id="65" w:author="Susan Doron" w:date="2024-04-15T13:32:00Z" w16du:dateUtc="2024-04-15T10:32:00Z">
            <w:r w:rsidR="00807F1B">
              <w:rPr>
                <w:rStyle w:val="Hyperlink"/>
                <w:rFonts w:ascii="David" w:hAnsi="David" w:cs="David"/>
                <w:noProof/>
              </w:rPr>
              <w:t>o</w:t>
            </w:r>
          </w:ins>
          <w:del w:id="66" w:author="Susan Doron" w:date="2024-04-15T13:32:00Z" w16du:dateUtc="2024-04-15T10:32:00Z">
            <w:r w:rsidR="00984821" w:rsidDel="00807F1B">
              <w:rPr>
                <w:rStyle w:val="Hyperlink"/>
                <w:rFonts w:ascii="David" w:hAnsi="David" w:cs="David"/>
                <w:noProof/>
              </w:rPr>
              <w:delText>O</w:delText>
            </w:r>
          </w:del>
          <w:r w:rsidR="00984821">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_Toc162264598 \h </w:instrText>
          </w:r>
          <w:r w:rsidR="00CF46E8">
            <w:rPr>
              <w:noProof/>
              <w:webHidden/>
            </w:rPr>
          </w:r>
          <w:r w:rsidR="00CF46E8">
            <w:rPr>
              <w:noProof/>
              <w:webHidden/>
            </w:rPr>
            <w:fldChar w:fldCharType="separate"/>
          </w:r>
          <w:r w:rsidR="00CF46E8">
            <w:rPr>
              <w:noProof/>
              <w:webHidden/>
            </w:rPr>
            <w:t>8</w:t>
          </w:r>
          <w:r w:rsidR="00CF46E8">
            <w:rPr>
              <w:noProof/>
              <w:webHidden/>
            </w:rPr>
            <w:fldChar w:fldCharType="end"/>
          </w:r>
          <w:r>
            <w:rPr>
              <w:noProof/>
            </w:rPr>
            <w:fldChar w:fldCharType="end"/>
          </w:r>
        </w:p>
        <w:p w14:paraId="66BAE41D" w14:textId="2F79A1C9" w:rsidR="00CF46E8" w:rsidRDefault="00000000" w:rsidP="00D2440E">
          <w:pPr>
            <w:pStyle w:val="TOC2"/>
            <w:rPr>
              <w:rFonts w:eastAsiaTheme="minorEastAsia"/>
              <w:noProof/>
              <w:kern w:val="2"/>
              <w:sz w:val="24"/>
              <w:szCs w:val="24"/>
              <w:lang w:val="en-IL" w:eastAsia="en-IL"/>
              <w14:ligatures w14:val="standardContextual"/>
            </w:rPr>
            <w:pPrChange w:id="67" w:author="Susan Doron" w:date="2024-04-16T00:44:00Z" w16du:dateUtc="2024-04-15T21:44:00Z">
              <w:pPr>
                <w:pStyle w:val="TOC2"/>
                <w:tabs>
                  <w:tab w:val="right" w:leader="dot" w:pos="8296"/>
                </w:tabs>
              </w:pPr>
            </w:pPrChange>
          </w:pPr>
          <w:r>
            <w:fldChar w:fldCharType="begin"/>
          </w:r>
          <w:r>
            <w:instrText>HYPERLINK \l "_Toc162264599"</w:instrText>
          </w:r>
          <w:r>
            <w:fldChar w:fldCharType="separate"/>
          </w:r>
          <w:r w:rsidR="00CF46E8" w:rsidRPr="0007124D">
            <w:rPr>
              <w:rStyle w:val="Hyperlink"/>
              <w:rFonts w:ascii="David" w:hAnsi="David" w:cs="David"/>
              <w:noProof/>
            </w:rPr>
            <w:t xml:space="preserve">Can </w:t>
          </w:r>
          <w:ins w:id="68" w:author="Susan Doron" w:date="2024-04-15T13:32:00Z" w16du:dateUtc="2024-04-15T10:32:00Z">
            <w:r w:rsidR="00807F1B">
              <w:rPr>
                <w:rStyle w:val="Hyperlink"/>
                <w:rFonts w:ascii="David" w:hAnsi="David" w:cs="David"/>
                <w:noProof/>
              </w:rPr>
              <w:t>c</w:t>
            </w:r>
          </w:ins>
          <w:del w:id="69"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 xml:space="preserve">ompliance </w:t>
          </w:r>
          <w:ins w:id="70" w:author="Susan Doron" w:date="2024-04-15T13:32:00Z" w16du:dateUtc="2024-04-15T10:32:00Z">
            <w:r w:rsidR="00807F1B">
              <w:rPr>
                <w:rStyle w:val="Hyperlink"/>
                <w:rFonts w:ascii="David" w:hAnsi="David" w:cs="David"/>
                <w:noProof/>
              </w:rPr>
              <w:t>b</w:t>
            </w:r>
          </w:ins>
          <w:del w:id="71" w:author="Susan Doron" w:date="2024-04-15T13:32:00Z" w16du:dateUtc="2024-04-15T10:32:00Z">
            <w:r w:rsidR="00984821" w:rsidDel="00807F1B">
              <w:rPr>
                <w:rStyle w:val="Hyperlink"/>
                <w:rFonts w:ascii="David" w:hAnsi="David" w:cs="David"/>
                <w:noProof/>
              </w:rPr>
              <w:delText>B</w:delText>
            </w:r>
          </w:del>
          <w:r w:rsidR="00CF46E8" w:rsidRPr="0007124D">
            <w:rPr>
              <w:rStyle w:val="Hyperlink"/>
              <w:rFonts w:ascii="David" w:hAnsi="David" w:cs="David"/>
              <w:noProof/>
            </w:rPr>
            <w:t xml:space="preserve">ehavior be </w:t>
          </w:r>
          <w:ins w:id="72" w:author="Susan Doron" w:date="2024-04-15T13:32:00Z" w16du:dateUtc="2024-04-15T10:32:00Z">
            <w:r w:rsidR="00807F1B">
              <w:rPr>
                <w:rStyle w:val="Hyperlink"/>
                <w:rFonts w:ascii="David" w:hAnsi="David" w:cs="David"/>
                <w:noProof/>
              </w:rPr>
              <w:t>c</w:t>
            </w:r>
          </w:ins>
          <w:del w:id="73"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 xml:space="preserve">rowded </w:t>
          </w:r>
          <w:ins w:id="74" w:author="Susan Doron" w:date="2024-04-15T13:32:00Z" w16du:dateUtc="2024-04-15T10:32:00Z">
            <w:r w:rsidR="00807F1B">
              <w:rPr>
                <w:rStyle w:val="Hyperlink"/>
                <w:rFonts w:ascii="David" w:hAnsi="David" w:cs="David"/>
                <w:noProof/>
              </w:rPr>
              <w:t>o</w:t>
            </w:r>
          </w:ins>
          <w:del w:id="75" w:author="Susan Doron" w:date="2024-04-15T13:32:00Z" w16du:dateUtc="2024-04-15T10:32:00Z">
            <w:r w:rsidR="00984821" w:rsidDel="00807F1B">
              <w:rPr>
                <w:rStyle w:val="Hyperlink"/>
                <w:rFonts w:ascii="David" w:hAnsi="David" w:cs="David"/>
                <w:noProof/>
              </w:rPr>
              <w:delText>O</w:delText>
            </w:r>
          </w:del>
          <w:r w:rsidR="00CF46E8" w:rsidRPr="0007124D">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_Toc162264599 \h </w:instrText>
          </w:r>
          <w:r w:rsidR="00CF46E8">
            <w:rPr>
              <w:noProof/>
              <w:webHidden/>
            </w:rPr>
          </w:r>
          <w:r w:rsidR="00CF46E8">
            <w:rPr>
              <w:noProof/>
              <w:webHidden/>
            </w:rPr>
            <w:fldChar w:fldCharType="separate"/>
          </w:r>
          <w:r w:rsidR="00CF46E8">
            <w:rPr>
              <w:noProof/>
              <w:webHidden/>
            </w:rPr>
            <w:t>8</w:t>
          </w:r>
          <w:r w:rsidR="00CF46E8">
            <w:rPr>
              <w:noProof/>
              <w:webHidden/>
            </w:rPr>
            <w:fldChar w:fldCharType="end"/>
          </w:r>
          <w:r>
            <w:rPr>
              <w:noProof/>
            </w:rPr>
            <w:fldChar w:fldCharType="end"/>
          </w:r>
        </w:p>
        <w:p w14:paraId="2ACE075A" w14:textId="6CA95D91" w:rsidR="00CF46E8" w:rsidRDefault="00000000" w:rsidP="00D2440E">
          <w:pPr>
            <w:pStyle w:val="TOC2"/>
            <w:rPr>
              <w:rFonts w:eastAsiaTheme="minorEastAsia"/>
              <w:noProof/>
              <w:kern w:val="2"/>
              <w:sz w:val="24"/>
              <w:szCs w:val="24"/>
              <w:lang w:val="en-IL" w:eastAsia="en-IL"/>
              <w14:ligatures w14:val="standardContextual"/>
            </w:rPr>
            <w:pPrChange w:id="76" w:author="Susan Doron" w:date="2024-04-16T00:44:00Z" w16du:dateUtc="2024-04-15T21:44:00Z">
              <w:pPr>
                <w:pStyle w:val="TOC2"/>
                <w:tabs>
                  <w:tab w:val="right" w:leader="dot" w:pos="8296"/>
                </w:tabs>
              </w:pPr>
            </w:pPrChange>
          </w:pPr>
          <w:r>
            <w:fldChar w:fldCharType="begin"/>
          </w:r>
          <w:r>
            <w:instrText>HYPERLINK \l "_Toc162264600"</w:instrText>
          </w:r>
          <w:r>
            <w:fldChar w:fldCharType="separate"/>
          </w:r>
          <w:r w:rsidR="00CF46E8" w:rsidRPr="0007124D">
            <w:rPr>
              <w:rStyle w:val="Hyperlink"/>
              <w:rFonts w:ascii="David" w:hAnsi="David" w:cs="David"/>
              <w:noProof/>
            </w:rPr>
            <w:t>Internalized v</w:t>
          </w:r>
          <w:ins w:id="77" w:author="Susan Doron" w:date="2024-04-16T00:43:00Z" w16du:dateUtc="2024-04-15T21:43:00Z">
            <w:r w:rsidR="00D2440E">
              <w:rPr>
                <w:rStyle w:val="Hyperlink"/>
                <w:rFonts w:ascii="David" w:hAnsi="David" w:cs="David"/>
                <w:noProof/>
              </w:rPr>
              <w:t>ersus</w:t>
            </w:r>
          </w:ins>
          <w:del w:id="78" w:author="Susan Doron" w:date="2024-04-16T00:43:00Z" w16du:dateUtc="2024-04-15T21:43:00Z">
            <w:r w:rsidR="00CF46E8" w:rsidRPr="0007124D" w:rsidDel="00D2440E">
              <w:rPr>
                <w:rStyle w:val="Hyperlink"/>
                <w:rFonts w:ascii="David" w:hAnsi="David" w:cs="David"/>
                <w:noProof/>
              </w:rPr>
              <w:delText>s.</w:delText>
            </w:r>
          </w:del>
          <w:r w:rsidR="00CF46E8" w:rsidRPr="0007124D">
            <w:rPr>
              <w:rStyle w:val="Hyperlink"/>
              <w:rFonts w:ascii="David" w:hAnsi="David" w:cs="David"/>
              <w:noProof/>
            </w:rPr>
            <w:t xml:space="preserve"> </w:t>
          </w:r>
          <w:ins w:id="79" w:author="Susan Doron" w:date="2024-04-15T13:32:00Z" w16du:dateUtc="2024-04-15T10:32:00Z">
            <w:r w:rsidR="00807F1B">
              <w:rPr>
                <w:rStyle w:val="Hyperlink"/>
                <w:rFonts w:ascii="David" w:hAnsi="David" w:cs="David"/>
                <w:noProof/>
              </w:rPr>
              <w:t>c</w:t>
            </w:r>
          </w:ins>
          <w:del w:id="80" w:author="Susan Doron" w:date="2024-04-15T13:32:00Z" w16du:dateUtc="2024-04-15T10:32:00Z">
            <w:r w:rsidR="00984821" w:rsidDel="00807F1B">
              <w:rPr>
                <w:rStyle w:val="Hyperlink"/>
                <w:rFonts w:ascii="David" w:hAnsi="David" w:cs="David"/>
                <w:noProof/>
              </w:rPr>
              <w:delText>N</w:delText>
            </w:r>
          </w:del>
          <w:r w:rsidR="00CF46E8" w:rsidRPr="0007124D">
            <w:rPr>
              <w:rStyle w:val="Hyperlink"/>
              <w:rFonts w:ascii="David" w:hAnsi="David" w:cs="David"/>
              <w:noProof/>
            </w:rPr>
            <w:t xml:space="preserve">on-coerced </w:t>
          </w:r>
          <w:ins w:id="81" w:author="Susan Doron" w:date="2024-04-15T13:32:00Z" w16du:dateUtc="2024-04-15T10:32:00Z">
            <w:r w:rsidR="00807F1B">
              <w:rPr>
                <w:rStyle w:val="Hyperlink"/>
                <w:rFonts w:ascii="David" w:hAnsi="David" w:cs="David"/>
                <w:noProof/>
              </w:rPr>
              <w:t>c</w:t>
            </w:r>
          </w:ins>
          <w:del w:id="82"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ompliance.</w:t>
          </w:r>
          <w:r w:rsidR="00CF46E8">
            <w:rPr>
              <w:noProof/>
              <w:webHidden/>
            </w:rPr>
            <w:tab/>
          </w:r>
          <w:r w:rsidR="00CF46E8">
            <w:rPr>
              <w:noProof/>
              <w:webHidden/>
            </w:rPr>
            <w:fldChar w:fldCharType="begin"/>
          </w:r>
          <w:r w:rsidR="00CF46E8">
            <w:rPr>
              <w:noProof/>
              <w:webHidden/>
            </w:rPr>
            <w:instrText xml:space="preserve"> PAGEREF _Toc162264600 \h </w:instrText>
          </w:r>
          <w:r w:rsidR="00CF46E8">
            <w:rPr>
              <w:noProof/>
              <w:webHidden/>
            </w:rPr>
          </w:r>
          <w:r w:rsidR="00CF46E8">
            <w:rPr>
              <w:noProof/>
              <w:webHidden/>
            </w:rPr>
            <w:fldChar w:fldCharType="separate"/>
          </w:r>
          <w:r w:rsidR="00CF46E8">
            <w:rPr>
              <w:noProof/>
              <w:webHidden/>
            </w:rPr>
            <w:t>9</w:t>
          </w:r>
          <w:r w:rsidR="00CF46E8">
            <w:rPr>
              <w:noProof/>
              <w:webHidden/>
            </w:rPr>
            <w:fldChar w:fldCharType="end"/>
          </w:r>
          <w:r>
            <w:rPr>
              <w:noProof/>
            </w:rPr>
            <w:fldChar w:fldCharType="end"/>
          </w:r>
        </w:p>
        <w:p w14:paraId="3CFCC0DE" w14:textId="7D942C32" w:rsidR="00CF46E8" w:rsidRDefault="00000000" w:rsidP="00D2440E">
          <w:pPr>
            <w:pStyle w:val="TOC2"/>
            <w:rPr>
              <w:rFonts w:eastAsiaTheme="minorEastAsia"/>
              <w:noProof/>
              <w:kern w:val="2"/>
              <w:sz w:val="24"/>
              <w:szCs w:val="24"/>
              <w:lang w:val="en-IL" w:eastAsia="en-IL"/>
              <w14:ligatures w14:val="standardContextual"/>
            </w:rPr>
            <w:pPrChange w:id="83" w:author="Susan Doron" w:date="2024-04-16T00:44:00Z" w16du:dateUtc="2024-04-15T21:44:00Z">
              <w:pPr>
                <w:pStyle w:val="TOC2"/>
                <w:tabs>
                  <w:tab w:val="right" w:leader="dot" w:pos="8296"/>
                </w:tabs>
              </w:pPr>
            </w:pPrChange>
          </w:pPr>
          <w:r>
            <w:fldChar w:fldCharType="begin"/>
          </w:r>
          <w:r>
            <w:instrText>HYPERLINK \l "_Toc162264601"</w:instrText>
          </w:r>
          <w:r>
            <w:fldChar w:fldCharType="separate"/>
          </w:r>
          <w:r w:rsidR="00CF46E8" w:rsidRPr="0007124D">
            <w:rPr>
              <w:rStyle w:val="Hyperlink"/>
              <w:rFonts w:ascii="David" w:hAnsi="David" w:cs="David"/>
              <w:noProof/>
            </w:rPr>
            <w:t>Internalization (</w:t>
          </w:r>
          <w:ins w:id="84" w:author="Susan Doron" w:date="2024-04-15T13:32:00Z" w16du:dateUtc="2024-04-15T10:32:00Z">
            <w:r w:rsidR="00807F1B">
              <w:rPr>
                <w:rStyle w:val="Hyperlink"/>
                <w:rFonts w:ascii="David" w:hAnsi="David" w:cs="David"/>
                <w:noProof/>
              </w:rPr>
              <w:t>c</w:t>
            </w:r>
          </w:ins>
          <w:del w:id="85"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86" w:author="Susan Doron" w:date="2024-04-15T13:32:00Z" w16du:dateUtc="2024-04-15T10:32:00Z">
            <w:r w:rsidR="00807F1B">
              <w:rPr>
                <w:rStyle w:val="Hyperlink"/>
                <w:rFonts w:ascii="David" w:hAnsi="David" w:cs="David"/>
                <w:noProof/>
              </w:rPr>
              <w:t>i</w:t>
            </w:r>
          </w:ins>
          <w:del w:id="87" w:author="Susan Doron" w:date="2024-04-15T13:32:00Z" w16du:dateUtc="2024-04-15T10:32:00Z">
            <w:r w:rsidR="00984821" w:rsidDel="00807F1B">
              <w:rPr>
                <w:rStyle w:val="Hyperlink"/>
                <w:rFonts w:ascii="David" w:hAnsi="David" w:cs="David"/>
                <w:noProof/>
              </w:rPr>
              <w:delText>I</w:delText>
            </w:r>
          </w:del>
          <w:r w:rsidR="00CF46E8" w:rsidRPr="0007124D">
            <w:rPr>
              <w:rStyle w:val="Hyperlink"/>
              <w:rFonts w:ascii="David" w:hAnsi="David" w:cs="David"/>
              <w:noProof/>
            </w:rPr>
            <w:t>n) v</w:t>
          </w:r>
          <w:ins w:id="88" w:author="Susan Doron" w:date="2024-04-16T00:43:00Z" w16du:dateUtc="2024-04-15T21:43:00Z">
            <w:r w:rsidR="00D2440E">
              <w:rPr>
                <w:rStyle w:val="Hyperlink"/>
                <w:rFonts w:ascii="David" w:hAnsi="David" w:cs="David"/>
                <w:noProof/>
              </w:rPr>
              <w:t>ersus</w:t>
            </w:r>
          </w:ins>
          <w:del w:id="89" w:author="Susan Doron" w:date="2024-04-16T00:43:00Z" w16du:dateUtc="2024-04-15T21:43:00Z">
            <w:r w:rsidR="00CF46E8" w:rsidRPr="0007124D" w:rsidDel="00D2440E">
              <w:rPr>
                <w:rStyle w:val="Hyperlink"/>
                <w:rFonts w:ascii="David" w:hAnsi="David" w:cs="David"/>
                <w:noProof/>
              </w:rPr>
              <w:delText>s.</w:delText>
            </w:r>
          </w:del>
          <w:r w:rsidR="00CF46E8" w:rsidRPr="0007124D">
            <w:rPr>
              <w:rStyle w:val="Hyperlink"/>
              <w:rFonts w:ascii="David" w:hAnsi="David" w:cs="David"/>
              <w:noProof/>
            </w:rPr>
            <w:t xml:space="preserve"> </w:t>
          </w:r>
          <w:ins w:id="90" w:author="Susan Doron" w:date="2024-04-15T13:32:00Z" w16du:dateUtc="2024-04-15T10:32:00Z">
            <w:r w:rsidR="00807F1B">
              <w:rPr>
                <w:rStyle w:val="Hyperlink"/>
                <w:rFonts w:ascii="David" w:hAnsi="David" w:cs="David"/>
                <w:noProof/>
              </w:rPr>
              <w:t>c</w:t>
            </w:r>
          </w:ins>
          <w:del w:id="91" w:author="Susan Doron" w:date="2024-04-15T13:32:00Z" w16du:dateUtc="2024-04-15T10:32:00Z">
            <w:r w:rsidR="00984821"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92" w:author="Susan Doron" w:date="2024-04-15T13:33:00Z" w16du:dateUtc="2024-04-15T10:33:00Z">
            <w:r w:rsidR="00807F1B">
              <w:rPr>
                <w:rStyle w:val="Hyperlink"/>
                <w:rFonts w:ascii="David" w:hAnsi="David" w:cs="David"/>
                <w:noProof/>
              </w:rPr>
              <w:t>o</w:t>
            </w:r>
          </w:ins>
          <w:del w:id="93" w:author="Susan Doron" w:date="2024-04-15T13:33:00Z" w16du:dateUtc="2024-04-15T10:33:00Z">
            <w:r w:rsidR="00984821" w:rsidDel="00807F1B">
              <w:rPr>
                <w:rStyle w:val="Hyperlink"/>
                <w:rFonts w:ascii="David" w:hAnsi="David" w:cs="David"/>
                <w:noProof/>
              </w:rPr>
              <w:delText>O</w:delText>
            </w:r>
          </w:del>
          <w:r w:rsidR="00CF46E8" w:rsidRPr="0007124D">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_Toc162264601 \h </w:instrText>
          </w:r>
          <w:r w:rsidR="00CF46E8">
            <w:rPr>
              <w:noProof/>
              <w:webHidden/>
            </w:rPr>
          </w:r>
          <w:r w:rsidR="00CF46E8">
            <w:rPr>
              <w:noProof/>
              <w:webHidden/>
            </w:rPr>
            <w:fldChar w:fldCharType="separate"/>
          </w:r>
          <w:r w:rsidR="00CF46E8">
            <w:rPr>
              <w:noProof/>
              <w:webHidden/>
            </w:rPr>
            <w:t>10</w:t>
          </w:r>
          <w:r w:rsidR="00CF46E8">
            <w:rPr>
              <w:noProof/>
              <w:webHidden/>
            </w:rPr>
            <w:fldChar w:fldCharType="end"/>
          </w:r>
          <w:r>
            <w:rPr>
              <w:noProof/>
            </w:rPr>
            <w:fldChar w:fldCharType="end"/>
          </w:r>
        </w:p>
        <w:p w14:paraId="477FCED4" w14:textId="1323D6C1" w:rsidR="00CF46E8" w:rsidRDefault="00000000" w:rsidP="00D2440E">
          <w:pPr>
            <w:pStyle w:val="TOC2"/>
            <w:rPr>
              <w:rFonts w:eastAsiaTheme="minorEastAsia"/>
              <w:noProof/>
              <w:kern w:val="2"/>
              <w:sz w:val="24"/>
              <w:szCs w:val="24"/>
              <w:lang w:val="en-IL" w:eastAsia="en-IL"/>
              <w14:ligatures w14:val="standardContextual"/>
            </w:rPr>
            <w:pPrChange w:id="94" w:author="Susan Doron" w:date="2024-04-16T00:44:00Z" w16du:dateUtc="2024-04-15T21:44:00Z">
              <w:pPr>
                <w:pStyle w:val="TOC2"/>
                <w:tabs>
                  <w:tab w:val="right" w:leader="dot" w:pos="8296"/>
                </w:tabs>
              </w:pPr>
            </w:pPrChange>
          </w:pPr>
          <w:r>
            <w:fldChar w:fldCharType="begin"/>
          </w:r>
          <w:r>
            <w:instrText>HYPERLINK \l "_Toc162264602"</w:instrText>
          </w:r>
          <w:r>
            <w:fldChar w:fldCharType="separate"/>
          </w:r>
          <w:r w:rsidR="00CF46E8" w:rsidRPr="0007124D">
            <w:rPr>
              <w:rStyle w:val="Hyperlink"/>
              <w:rFonts w:ascii="David" w:hAnsi="David" w:cs="David"/>
              <w:noProof/>
            </w:rPr>
            <w:t xml:space="preserve">Heterogeneity between </w:t>
          </w:r>
          <w:ins w:id="95" w:author="Susan Doron" w:date="2024-04-15T13:33:00Z" w16du:dateUtc="2024-04-15T10:33:00Z">
            <w:r w:rsidR="00807F1B">
              <w:rPr>
                <w:rStyle w:val="Hyperlink"/>
                <w:rFonts w:ascii="David" w:hAnsi="David" w:cs="David"/>
                <w:noProof/>
              </w:rPr>
              <w:t>p</w:t>
            </w:r>
          </w:ins>
          <w:del w:id="96" w:author="Susan Doron" w:date="2024-04-15T13:33:00Z" w16du:dateUtc="2024-04-15T10:33:00Z">
            <w:r w:rsidR="00984821" w:rsidDel="00807F1B">
              <w:rPr>
                <w:rStyle w:val="Hyperlink"/>
                <w:rFonts w:ascii="David" w:hAnsi="David" w:cs="David"/>
                <w:noProof/>
              </w:rPr>
              <w:delText>P</w:delText>
            </w:r>
          </w:del>
          <w:r w:rsidR="00CF46E8" w:rsidRPr="0007124D">
            <w:rPr>
              <w:rStyle w:val="Hyperlink"/>
              <w:rFonts w:ascii="David" w:hAnsi="David" w:cs="David"/>
              <w:noProof/>
            </w:rPr>
            <w:t xml:space="preserve">eople in </w:t>
          </w:r>
          <w:ins w:id="97" w:author="Susan Doron" w:date="2024-04-15T13:33:00Z" w16du:dateUtc="2024-04-15T10:33:00Z">
            <w:r w:rsidR="00807F1B">
              <w:rPr>
                <w:rStyle w:val="Hyperlink"/>
                <w:rFonts w:ascii="David" w:hAnsi="David" w:cs="David"/>
                <w:noProof/>
              </w:rPr>
              <w:t>c</w:t>
            </w:r>
          </w:ins>
          <w:del w:id="98" w:author="Susan Doron" w:date="2024-04-15T13:33:00Z" w16du:dateUtc="2024-04-15T10:33:00Z">
            <w:r w:rsidR="00CF46E8" w:rsidRPr="0007124D"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99" w:author="Susan Doron" w:date="2024-04-15T13:33:00Z" w16du:dateUtc="2024-04-15T10:33:00Z">
            <w:r w:rsidR="00807F1B">
              <w:rPr>
                <w:rStyle w:val="Hyperlink"/>
                <w:rFonts w:ascii="David" w:hAnsi="David" w:cs="David"/>
                <w:noProof/>
              </w:rPr>
              <w:t>o</w:t>
            </w:r>
          </w:ins>
          <w:del w:id="100" w:author="Susan Doron" w:date="2024-04-15T13:33:00Z" w16du:dateUtc="2024-04-15T10:33:00Z">
            <w:r w:rsidR="00CF46E8" w:rsidRPr="0007124D" w:rsidDel="00807F1B">
              <w:rPr>
                <w:rStyle w:val="Hyperlink"/>
                <w:rFonts w:ascii="David" w:hAnsi="David" w:cs="David"/>
                <w:noProof/>
              </w:rPr>
              <w:delText>O</w:delText>
            </w:r>
          </w:del>
          <w:r w:rsidR="00CF46E8" w:rsidRPr="0007124D">
            <w:rPr>
              <w:rStyle w:val="Hyperlink"/>
              <w:rFonts w:ascii="David" w:hAnsi="David" w:cs="David"/>
              <w:noProof/>
            </w:rPr>
            <w:t xml:space="preserve">ut </w:t>
          </w:r>
          <w:ins w:id="101" w:author="Susan Doron" w:date="2024-04-15T13:33:00Z" w16du:dateUtc="2024-04-15T10:33:00Z">
            <w:r w:rsidR="00807F1B">
              <w:rPr>
                <w:rStyle w:val="Hyperlink"/>
                <w:rFonts w:ascii="David" w:hAnsi="David" w:cs="David"/>
                <w:noProof/>
              </w:rPr>
              <w:t>e</w:t>
            </w:r>
          </w:ins>
          <w:del w:id="102" w:author="Susan Doron" w:date="2024-04-15T13:33:00Z" w16du:dateUtc="2024-04-15T10:33:00Z">
            <w:r w:rsidR="00CF46E8" w:rsidRPr="0007124D" w:rsidDel="00807F1B">
              <w:rPr>
                <w:rStyle w:val="Hyperlink"/>
                <w:rFonts w:ascii="David" w:hAnsi="David" w:cs="David"/>
                <w:noProof/>
              </w:rPr>
              <w:delText>E</w:delText>
            </w:r>
          </w:del>
          <w:r w:rsidR="00CF46E8" w:rsidRPr="0007124D">
            <w:rPr>
              <w:rStyle w:val="Hyperlink"/>
              <w:rFonts w:ascii="David" w:hAnsi="David" w:cs="David"/>
              <w:noProof/>
            </w:rPr>
            <w:t>ffect</w:t>
          </w:r>
          <w:ins w:id="103" w:author="Susan Doron" w:date="2024-04-15T13:33:00Z" w16du:dateUtc="2024-04-15T10:33:00Z">
            <w:r w:rsidR="00807F1B">
              <w:rPr>
                <w:rStyle w:val="Hyperlink"/>
                <w:rFonts w:ascii="David" w:hAnsi="David" w:cs="David"/>
                <w:noProof/>
              </w:rPr>
              <w:t>s</w:t>
            </w:r>
          </w:ins>
          <w:r w:rsidR="00CF46E8" w:rsidRPr="0007124D">
            <w:rPr>
              <w:rStyle w:val="Hyperlink"/>
              <w:rFonts w:ascii="David" w:hAnsi="David" w:cs="David"/>
              <w:noProof/>
            </w:rPr>
            <w:t xml:space="preserve"> of </w:t>
          </w:r>
          <w:ins w:id="104" w:author="Susan Doron" w:date="2024-04-15T13:33:00Z" w16du:dateUtc="2024-04-15T10:33:00Z">
            <w:r w:rsidR="00807F1B">
              <w:rPr>
                <w:rStyle w:val="Hyperlink"/>
                <w:rFonts w:ascii="David" w:hAnsi="David" w:cs="David"/>
                <w:noProof/>
              </w:rPr>
              <w:t>i</w:t>
            </w:r>
          </w:ins>
          <w:del w:id="105" w:author="Susan Doron" w:date="2024-04-15T13:33:00Z" w16du:dateUtc="2024-04-15T10:33:00Z">
            <w:r w:rsidR="00CF46E8" w:rsidRPr="0007124D" w:rsidDel="00807F1B">
              <w:rPr>
                <w:rStyle w:val="Hyperlink"/>
                <w:rFonts w:ascii="David" w:hAnsi="David" w:cs="David"/>
                <w:noProof/>
              </w:rPr>
              <w:delText>I</w:delText>
            </w:r>
          </w:del>
          <w:r w:rsidR="00CF46E8" w:rsidRPr="0007124D">
            <w:rPr>
              <w:rStyle w:val="Hyperlink"/>
              <w:rFonts w:ascii="David" w:hAnsi="David" w:cs="David"/>
              <w:noProof/>
            </w:rPr>
            <w:t xml:space="preserve">ntrinsic </w:t>
          </w:r>
          <w:ins w:id="106" w:author="Susan Doron" w:date="2024-04-15T13:33:00Z" w16du:dateUtc="2024-04-15T10:33:00Z">
            <w:r w:rsidR="00807F1B">
              <w:rPr>
                <w:rStyle w:val="Hyperlink"/>
                <w:rFonts w:ascii="David" w:hAnsi="David" w:cs="David"/>
                <w:noProof/>
              </w:rPr>
              <w:t>m</w:t>
            </w:r>
          </w:ins>
          <w:del w:id="107" w:author="Susan Doron" w:date="2024-04-15T13:33:00Z" w16du:dateUtc="2024-04-15T10:33:00Z">
            <w:r w:rsidR="00CF46E8" w:rsidRPr="0007124D" w:rsidDel="00807F1B">
              <w:rPr>
                <w:rStyle w:val="Hyperlink"/>
                <w:rFonts w:ascii="David" w:hAnsi="David" w:cs="David"/>
                <w:noProof/>
              </w:rPr>
              <w:delText>M</w:delText>
            </w:r>
          </w:del>
          <w:r w:rsidR="00CF46E8" w:rsidRPr="0007124D">
            <w:rPr>
              <w:rStyle w:val="Hyperlink"/>
              <w:rFonts w:ascii="David" w:hAnsi="David" w:cs="David"/>
              <w:noProof/>
            </w:rPr>
            <w:t>otivation</w:t>
          </w:r>
          <w:r w:rsidR="00CF46E8">
            <w:rPr>
              <w:noProof/>
              <w:webHidden/>
            </w:rPr>
            <w:tab/>
          </w:r>
          <w:r w:rsidR="00CF46E8">
            <w:rPr>
              <w:noProof/>
              <w:webHidden/>
            </w:rPr>
            <w:fldChar w:fldCharType="begin"/>
          </w:r>
          <w:r w:rsidR="00CF46E8">
            <w:rPr>
              <w:noProof/>
              <w:webHidden/>
            </w:rPr>
            <w:instrText xml:space="preserve"> PAGEREF _Toc162264602 \h </w:instrText>
          </w:r>
          <w:r w:rsidR="00CF46E8">
            <w:rPr>
              <w:noProof/>
              <w:webHidden/>
            </w:rPr>
          </w:r>
          <w:r w:rsidR="00CF46E8">
            <w:rPr>
              <w:noProof/>
              <w:webHidden/>
            </w:rPr>
            <w:fldChar w:fldCharType="separate"/>
          </w:r>
          <w:r w:rsidR="00CF46E8">
            <w:rPr>
              <w:noProof/>
              <w:webHidden/>
            </w:rPr>
            <w:t>11</w:t>
          </w:r>
          <w:r w:rsidR="00CF46E8">
            <w:rPr>
              <w:noProof/>
              <w:webHidden/>
            </w:rPr>
            <w:fldChar w:fldCharType="end"/>
          </w:r>
          <w:r>
            <w:rPr>
              <w:noProof/>
            </w:rPr>
            <w:fldChar w:fldCharType="end"/>
          </w:r>
        </w:p>
        <w:p w14:paraId="0D2E6E1D" w14:textId="069C9A11" w:rsidR="00CF46E8" w:rsidRDefault="00000000" w:rsidP="00D2440E">
          <w:pPr>
            <w:pStyle w:val="TOC2"/>
            <w:rPr>
              <w:rFonts w:eastAsiaTheme="minorEastAsia"/>
              <w:noProof/>
              <w:kern w:val="2"/>
              <w:sz w:val="24"/>
              <w:szCs w:val="24"/>
              <w:lang w:val="en-IL" w:eastAsia="en-IL"/>
              <w14:ligatures w14:val="standardContextual"/>
            </w:rPr>
            <w:pPrChange w:id="108" w:author="Susan Doron" w:date="2024-04-16T00:44:00Z" w16du:dateUtc="2024-04-15T21:44:00Z">
              <w:pPr>
                <w:pStyle w:val="TOC2"/>
                <w:tabs>
                  <w:tab w:val="right" w:leader="dot" w:pos="8296"/>
                </w:tabs>
              </w:pPr>
            </w:pPrChange>
          </w:pPr>
          <w:r>
            <w:fldChar w:fldCharType="begin"/>
          </w:r>
          <w:r>
            <w:instrText>HYPERLINK \l "_Toc162264603"</w:instrText>
          </w:r>
          <w:r>
            <w:fldChar w:fldCharType="separate"/>
          </w:r>
          <w:r w:rsidR="00CF46E8" w:rsidRPr="0007124D">
            <w:rPr>
              <w:rStyle w:val="Hyperlink"/>
              <w:rFonts w:ascii="David" w:hAnsi="David" w:cs="David"/>
              <w:noProof/>
            </w:rPr>
            <w:t xml:space="preserve">Framing of </w:t>
          </w:r>
          <w:ins w:id="109" w:author="Susan Doron" w:date="2024-04-15T13:33:00Z" w16du:dateUtc="2024-04-15T10:33:00Z">
            <w:r w:rsidR="00807F1B">
              <w:rPr>
                <w:rStyle w:val="Hyperlink"/>
                <w:rFonts w:ascii="David" w:hAnsi="David" w:cs="David"/>
                <w:noProof/>
              </w:rPr>
              <w:t>i</w:t>
            </w:r>
          </w:ins>
          <w:del w:id="110" w:author="Susan Doron" w:date="2024-04-15T13:33:00Z" w16du:dateUtc="2024-04-15T10:33:00Z">
            <w:r w:rsidR="00984821" w:rsidDel="00807F1B">
              <w:rPr>
                <w:rStyle w:val="Hyperlink"/>
                <w:rFonts w:ascii="David" w:hAnsi="David" w:cs="David"/>
                <w:noProof/>
              </w:rPr>
              <w:delText>I</w:delText>
            </w:r>
          </w:del>
          <w:r w:rsidR="00CF46E8" w:rsidRPr="0007124D">
            <w:rPr>
              <w:rStyle w:val="Hyperlink"/>
              <w:rFonts w:ascii="David" w:hAnsi="David" w:cs="David"/>
              <w:noProof/>
            </w:rPr>
            <w:t xml:space="preserve">ncentives and </w:t>
          </w:r>
          <w:ins w:id="111" w:author="Susan Doron" w:date="2024-04-15T13:33:00Z" w16du:dateUtc="2024-04-15T10:33:00Z">
            <w:r w:rsidR="00807F1B">
              <w:rPr>
                <w:rStyle w:val="Hyperlink"/>
                <w:rFonts w:ascii="David" w:hAnsi="David" w:cs="David"/>
                <w:noProof/>
              </w:rPr>
              <w:t>c</w:t>
            </w:r>
          </w:ins>
          <w:del w:id="112" w:author="Susan Doron" w:date="2024-04-15T13:33:00Z" w16du:dateUtc="2024-04-15T10:33:00Z">
            <w:r w:rsidR="00984821" w:rsidDel="00807F1B">
              <w:rPr>
                <w:rStyle w:val="Hyperlink"/>
                <w:rFonts w:ascii="David" w:hAnsi="David" w:cs="David"/>
                <w:noProof/>
              </w:rPr>
              <w:delText>C</w:delText>
            </w:r>
          </w:del>
          <w:r w:rsidR="00CF46E8" w:rsidRPr="0007124D">
            <w:rPr>
              <w:rStyle w:val="Hyperlink"/>
              <w:rFonts w:ascii="David" w:hAnsi="David" w:cs="David"/>
              <w:noProof/>
            </w:rPr>
            <w:t xml:space="preserve">rowding </w:t>
          </w:r>
          <w:ins w:id="113" w:author="Susan Doron" w:date="2024-04-15T13:33:00Z" w16du:dateUtc="2024-04-15T10:33:00Z">
            <w:r w:rsidR="00807F1B">
              <w:rPr>
                <w:rStyle w:val="Hyperlink"/>
                <w:rFonts w:ascii="David" w:hAnsi="David" w:cs="David"/>
                <w:noProof/>
              </w:rPr>
              <w:t>o</w:t>
            </w:r>
          </w:ins>
          <w:del w:id="114" w:author="Susan Doron" w:date="2024-04-15T13:33:00Z" w16du:dateUtc="2024-04-15T10:33:00Z">
            <w:r w:rsidR="00984821" w:rsidDel="00807F1B">
              <w:rPr>
                <w:rStyle w:val="Hyperlink"/>
                <w:rFonts w:ascii="David" w:hAnsi="David" w:cs="David"/>
                <w:noProof/>
              </w:rPr>
              <w:delText>O</w:delText>
            </w:r>
          </w:del>
          <w:r w:rsidR="00CF46E8" w:rsidRPr="0007124D">
            <w:rPr>
              <w:rStyle w:val="Hyperlink"/>
              <w:rFonts w:ascii="David" w:hAnsi="David" w:cs="David"/>
              <w:noProof/>
            </w:rPr>
            <w:t xml:space="preserve">ut </w:t>
          </w:r>
          <w:ins w:id="115" w:author="Susan Doron" w:date="2024-04-15T13:33:00Z" w16du:dateUtc="2024-04-15T10:33:00Z">
            <w:r w:rsidR="00807F1B">
              <w:rPr>
                <w:rStyle w:val="Hyperlink"/>
                <w:rFonts w:ascii="David" w:hAnsi="David" w:cs="David"/>
                <w:noProof/>
              </w:rPr>
              <w:t>m</w:t>
            </w:r>
          </w:ins>
          <w:del w:id="116" w:author="Susan Doron" w:date="2024-04-15T13:33:00Z" w16du:dateUtc="2024-04-15T10:33:00Z">
            <w:r w:rsidR="00984821" w:rsidDel="00807F1B">
              <w:rPr>
                <w:rStyle w:val="Hyperlink"/>
                <w:rFonts w:ascii="David" w:hAnsi="David" w:cs="David"/>
                <w:noProof/>
              </w:rPr>
              <w:delText>M</w:delText>
            </w:r>
          </w:del>
          <w:r w:rsidR="00CF46E8" w:rsidRPr="0007124D">
            <w:rPr>
              <w:rStyle w:val="Hyperlink"/>
              <w:rFonts w:ascii="David" w:hAnsi="David" w:cs="David"/>
              <w:noProof/>
            </w:rPr>
            <w:t>otivations.</w:t>
          </w:r>
          <w:r w:rsidR="00CF46E8">
            <w:rPr>
              <w:noProof/>
              <w:webHidden/>
            </w:rPr>
            <w:tab/>
          </w:r>
          <w:r w:rsidR="00CF46E8">
            <w:rPr>
              <w:noProof/>
              <w:webHidden/>
            </w:rPr>
            <w:fldChar w:fldCharType="begin"/>
          </w:r>
          <w:r w:rsidR="00CF46E8">
            <w:rPr>
              <w:noProof/>
              <w:webHidden/>
            </w:rPr>
            <w:instrText xml:space="preserve"> PAGEREF _Toc162264603 \h </w:instrText>
          </w:r>
          <w:r w:rsidR="00CF46E8">
            <w:rPr>
              <w:noProof/>
              <w:webHidden/>
            </w:rPr>
          </w:r>
          <w:r w:rsidR="00CF46E8">
            <w:rPr>
              <w:noProof/>
              <w:webHidden/>
            </w:rPr>
            <w:fldChar w:fldCharType="separate"/>
          </w:r>
          <w:r w:rsidR="00CF46E8">
            <w:rPr>
              <w:noProof/>
              <w:webHidden/>
            </w:rPr>
            <w:t>11</w:t>
          </w:r>
          <w:r w:rsidR="00CF46E8">
            <w:rPr>
              <w:noProof/>
              <w:webHidden/>
            </w:rPr>
            <w:fldChar w:fldCharType="end"/>
          </w:r>
          <w:r>
            <w:rPr>
              <w:noProof/>
            </w:rPr>
            <w:fldChar w:fldCharType="end"/>
          </w:r>
        </w:p>
        <w:p w14:paraId="494312DF" w14:textId="33D05653" w:rsidR="00CF46E8" w:rsidRDefault="00000000" w:rsidP="00D2440E">
          <w:pPr>
            <w:pStyle w:val="TOC2"/>
            <w:rPr>
              <w:rFonts w:eastAsiaTheme="minorEastAsia"/>
              <w:noProof/>
              <w:kern w:val="2"/>
              <w:sz w:val="24"/>
              <w:szCs w:val="24"/>
              <w:lang w:val="en-IL" w:eastAsia="en-IL"/>
              <w14:ligatures w14:val="standardContextual"/>
            </w:rPr>
            <w:pPrChange w:id="117" w:author="Susan Doron" w:date="2024-04-16T00:44:00Z" w16du:dateUtc="2024-04-15T21:44:00Z">
              <w:pPr>
                <w:pStyle w:val="TOC2"/>
                <w:tabs>
                  <w:tab w:val="right" w:leader="dot" w:pos="8296"/>
                </w:tabs>
              </w:pPr>
            </w:pPrChange>
          </w:pPr>
          <w:r>
            <w:fldChar w:fldCharType="begin"/>
          </w:r>
          <w:r>
            <w:instrText>HYPERLINK \l "_Toc162264604"</w:instrText>
          </w:r>
          <w:r>
            <w:fldChar w:fldCharType="separate"/>
          </w:r>
          <w:r w:rsidR="00CF46E8" w:rsidRPr="0007124D">
            <w:rPr>
              <w:rStyle w:val="Hyperlink"/>
              <w:rFonts w:ascii="David" w:hAnsi="David" w:cs="David"/>
              <w:noProof/>
            </w:rPr>
            <w:t xml:space="preserve">How Can </w:t>
          </w:r>
          <w:ins w:id="118" w:author="Susan Doron" w:date="2024-04-15T13:43:00Z" w16du:dateUtc="2024-04-15T10:43:00Z">
            <w:r w:rsidR="001C57B4">
              <w:rPr>
                <w:rStyle w:val="Hyperlink"/>
                <w:rFonts w:ascii="David" w:hAnsi="David" w:cs="David"/>
                <w:noProof/>
              </w:rPr>
              <w:t>r</w:t>
            </w:r>
          </w:ins>
          <w:del w:id="119" w:author="Susan Doron" w:date="2024-04-15T13:43:00Z" w16du:dateUtc="2024-04-15T10:43:00Z">
            <w:r w:rsidR="00CF46E8" w:rsidRPr="0007124D" w:rsidDel="001C57B4">
              <w:rPr>
                <w:rStyle w:val="Hyperlink"/>
                <w:rFonts w:ascii="David" w:hAnsi="David" w:cs="David"/>
                <w:noProof/>
              </w:rPr>
              <w:delText>R</w:delText>
            </w:r>
          </w:del>
          <w:r w:rsidR="00CF46E8" w:rsidRPr="0007124D">
            <w:rPr>
              <w:rStyle w:val="Hyperlink"/>
              <w:rFonts w:ascii="David" w:hAnsi="David" w:cs="David"/>
              <w:noProof/>
            </w:rPr>
            <w:t xml:space="preserve">egulatory </w:t>
          </w:r>
          <w:ins w:id="120" w:author="Susan Doron" w:date="2024-04-15T13:43:00Z" w16du:dateUtc="2024-04-15T10:43:00Z">
            <w:r w:rsidR="001C57B4">
              <w:rPr>
                <w:rStyle w:val="Hyperlink"/>
                <w:rFonts w:ascii="David" w:hAnsi="David" w:cs="David"/>
                <w:noProof/>
              </w:rPr>
              <w:t>i</w:t>
            </w:r>
          </w:ins>
          <w:del w:id="121" w:author="Susan Doron" w:date="2024-04-15T13:43:00Z" w16du:dateUtc="2024-04-15T10:43:00Z">
            <w:r w:rsidR="00CF46E8" w:rsidRPr="0007124D" w:rsidDel="001C57B4">
              <w:rPr>
                <w:rStyle w:val="Hyperlink"/>
                <w:rFonts w:ascii="David" w:hAnsi="David" w:cs="David"/>
                <w:noProof/>
              </w:rPr>
              <w:delText>I</w:delText>
            </w:r>
          </w:del>
          <w:r w:rsidR="00CF46E8" w:rsidRPr="0007124D">
            <w:rPr>
              <w:rStyle w:val="Hyperlink"/>
              <w:rFonts w:ascii="David" w:hAnsi="David" w:cs="David"/>
              <w:noProof/>
            </w:rPr>
            <w:t xml:space="preserve">ntervention </w:t>
          </w:r>
          <w:ins w:id="122" w:author="Susan Doron" w:date="2024-04-15T13:43:00Z" w16du:dateUtc="2024-04-15T10:43:00Z">
            <w:r w:rsidR="001C57B4">
              <w:rPr>
                <w:rStyle w:val="Hyperlink"/>
                <w:rFonts w:ascii="David" w:hAnsi="David" w:cs="David"/>
                <w:noProof/>
              </w:rPr>
              <w:t>c</w:t>
            </w:r>
          </w:ins>
          <w:del w:id="123" w:author="Susan Doron" w:date="2024-04-15T13:43:00Z" w16du:dateUtc="2024-04-15T10:43:00Z">
            <w:r w:rsidR="00CF46E8" w:rsidRPr="0007124D" w:rsidDel="001C57B4">
              <w:rPr>
                <w:rStyle w:val="Hyperlink"/>
                <w:rFonts w:ascii="David" w:hAnsi="David" w:cs="David"/>
                <w:noProof/>
              </w:rPr>
              <w:delText>C</w:delText>
            </w:r>
          </w:del>
          <w:r w:rsidR="00CF46E8" w:rsidRPr="0007124D">
            <w:rPr>
              <w:rStyle w:val="Hyperlink"/>
              <w:rFonts w:ascii="David" w:hAnsi="David" w:cs="David"/>
              <w:noProof/>
            </w:rPr>
            <w:t xml:space="preserve">rowd </w:t>
          </w:r>
          <w:ins w:id="124" w:author="Susan Doron" w:date="2024-04-15T13:43:00Z" w16du:dateUtc="2024-04-15T10:43:00Z">
            <w:r w:rsidR="001C57B4">
              <w:rPr>
                <w:rStyle w:val="Hyperlink"/>
                <w:rFonts w:ascii="David" w:hAnsi="David" w:cs="David"/>
                <w:noProof/>
              </w:rPr>
              <w:t>o</w:t>
            </w:r>
          </w:ins>
          <w:del w:id="125" w:author="Susan Doron" w:date="2024-04-15T13:43:00Z" w16du:dateUtc="2024-04-15T10:43:00Z">
            <w:r w:rsidR="00CF46E8" w:rsidRPr="0007124D" w:rsidDel="001C57B4">
              <w:rPr>
                <w:rStyle w:val="Hyperlink"/>
                <w:rFonts w:ascii="David" w:hAnsi="David" w:cs="David"/>
                <w:noProof/>
              </w:rPr>
              <w:delText>O</w:delText>
            </w:r>
          </w:del>
          <w:r w:rsidR="00CF46E8" w:rsidRPr="0007124D">
            <w:rPr>
              <w:rStyle w:val="Hyperlink"/>
              <w:rFonts w:ascii="David" w:hAnsi="David" w:cs="David"/>
              <w:noProof/>
            </w:rPr>
            <w:t xml:space="preserve">ut </w:t>
          </w:r>
          <w:ins w:id="126" w:author="Susan Doron" w:date="2024-04-15T13:43:00Z" w16du:dateUtc="2024-04-15T10:43:00Z">
            <w:r w:rsidR="001C57B4">
              <w:rPr>
                <w:rStyle w:val="Hyperlink"/>
                <w:rFonts w:ascii="David" w:hAnsi="David" w:cs="David"/>
                <w:noProof/>
              </w:rPr>
              <w:t>i</w:t>
            </w:r>
          </w:ins>
          <w:del w:id="127" w:author="Susan Doron" w:date="2024-04-15T13:43:00Z" w16du:dateUtc="2024-04-15T10:43:00Z">
            <w:r w:rsidR="00CF46E8" w:rsidRPr="0007124D" w:rsidDel="001C57B4">
              <w:rPr>
                <w:rStyle w:val="Hyperlink"/>
                <w:rFonts w:ascii="David" w:hAnsi="David" w:cs="David"/>
                <w:noProof/>
              </w:rPr>
              <w:delText>I</w:delText>
            </w:r>
          </w:del>
          <w:r w:rsidR="00CF46E8" w:rsidRPr="0007124D">
            <w:rPr>
              <w:rStyle w:val="Hyperlink"/>
              <w:rFonts w:ascii="David" w:hAnsi="David" w:cs="David"/>
              <w:noProof/>
            </w:rPr>
            <w:t xml:space="preserve">ntrinsic </w:t>
          </w:r>
          <w:ins w:id="128" w:author="Susan Doron" w:date="2024-04-15T13:43:00Z" w16du:dateUtc="2024-04-15T10:43:00Z">
            <w:r w:rsidR="001C57B4">
              <w:rPr>
                <w:rStyle w:val="Hyperlink"/>
                <w:rFonts w:ascii="David" w:hAnsi="David" w:cs="David"/>
                <w:noProof/>
              </w:rPr>
              <w:t>m</w:t>
            </w:r>
          </w:ins>
          <w:del w:id="129" w:author="Susan Doron" w:date="2024-04-15T13:43:00Z" w16du:dateUtc="2024-04-15T10:43:00Z">
            <w:r w:rsidR="00CF46E8" w:rsidRPr="0007124D" w:rsidDel="001C57B4">
              <w:rPr>
                <w:rStyle w:val="Hyperlink"/>
                <w:rFonts w:ascii="David" w:hAnsi="David" w:cs="David"/>
                <w:noProof/>
              </w:rPr>
              <w:delText>M</w:delText>
            </w:r>
          </w:del>
          <w:r w:rsidR="00CF46E8" w:rsidRPr="0007124D">
            <w:rPr>
              <w:rStyle w:val="Hyperlink"/>
              <w:rFonts w:ascii="David" w:hAnsi="David" w:cs="David"/>
              <w:noProof/>
            </w:rPr>
            <w:t>otivation?</w:t>
          </w:r>
          <w:r w:rsidR="00CF46E8">
            <w:rPr>
              <w:noProof/>
              <w:webHidden/>
            </w:rPr>
            <w:tab/>
          </w:r>
          <w:r w:rsidR="00CF46E8">
            <w:rPr>
              <w:noProof/>
              <w:webHidden/>
            </w:rPr>
            <w:fldChar w:fldCharType="begin"/>
          </w:r>
          <w:r w:rsidR="00CF46E8">
            <w:rPr>
              <w:noProof/>
              <w:webHidden/>
            </w:rPr>
            <w:instrText xml:space="preserve"> PAGEREF _Toc162264604 \h </w:instrText>
          </w:r>
          <w:r w:rsidR="00CF46E8">
            <w:rPr>
              <w:noProof/>
              <w:webHidden/>
            </w:rPr>
          </w:r>
          <w:r w:rsidR="00CF46E8">
            <w:rPr>
              <w:noProof/>
              <w:webHidden/>
            </w:rPr>
            <w:fldChar w:fldCharType="separate"/>
          </w:r>
          <w:r w:rsidR="00CF46E8">
            <w:rPr>
              <w:noProof/>
              <w:webHidden/>
            </w:rPr>
            <w:t>13</w:t>
          </w:r>
          <w:r w:rsidR="00CF46E8">
            <w:rPr>
              <w:noProof/>
              <w:webHidden/>
            </w:rPr>
            <w:fldChar w:fldCharType="end"/>
          </w:r>
          <w:r>
            <w:rPr>
              <w:noProof/>
            </w:rPr>
            <w:fldChar w:fldCharType="end"/>
          </w:r>
        </w:p>
        <w:p w14:paraId="2D37C1AA" w14:textId="36B3C714"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"_Toc162264605"</w:instrText>
          </w:r>
          <w:r>
            <w:fldChar w:fldCharType="separate"/>
          </w:r>
          <w:r w:rsidR="00CF46E8" w:rsidRPr="0007124D">
            <w:rPr>
              <w:rStyle w:val="Hyperlink"/>
              <w:rFonts w:ascii="David" w:hAnsi="David" w:cs="David"/>
              <w:noProof/>
            </w:rPr>
            <w:t xml:space="preserve">Crowding </w:t>
          </w:r>
          <w:ins w:id="130" w:author="Susan Doron" w:date="2024-04-15T13:43:00Z" w16du:dateUtc="2024-04-15T10:43:00Z">
            <w:r w:rsidR="001C57B4">
              <w:rPr>
                <w:rStyle w:val="Hyperlink"/>
                <w:rFonts w:ascii="David" w:hAnsi="David" w:cs="David"/>
                <w:noProof/>
              </w:rPr>
              <w:t>o</w:t>
            </w:r>
          </w:ins>
          <w:del w:id="131" w:author="Susan Doron" w:date="2024-04-15T13:43:00Z" w16du:dateUtc="2024-04-15T10:43:00Z">
            <w:r w:rsidR="00CF46E8" w:rsidRPr="0007124D" w:rsidDel="001C57B4">
              <w:rPr>
                <w:rStyle w:val="Hyperlink"/>
                <w:rFonts w:ascii="David" w:hAnsi="David" w:cs="David"/>
                <w:noProof/>
              </w:rPr>
              <w:delText>O</w:delText>
            </w:r>
          </w:del>
          <w:r w:rsidR="00CF46E8" w:rsidRPr="0007124D">
            <w:rPr>
              <w:rStyle w:val="Hyperlink"/>
              <w:rFonts w:ascii="David" w:hAnsi="David" w:cs="David"/>
              <w:noProof/>
            </w:rPr>
            <w:t xml:space="preserve">ut the ability to signal virtue to </w:t>
          </w:r>
          <w:ins w:id="132" w:author="Susan Doron" w:date="2024-04-15T13:43:00Z" w16du:dateUtc="2024-04-15T10:43:00Z">
            <w:r w:rsidR="001C57B4">
              <w:rPr>
                <w:rStyle w:val="Hyperlink"/>
                <w:rFonts w:ascii="David" w:hAnsi="David" w:cs="David"/>
                <w:noProof/>
              </w:rPr>
              <w:t>o</w:t>
            </w:r>
          </w:ins>
          <w:del w:id="133" w:author="Susan Doron" w:date="2024-04-15T13:43:00Z" w16du:dateUtc="2024-04-15T10:43:00Z">
            <w:r w:rsidR="00CF46E8" w:rsidRPr="0007124D" w:rsidDel="001C57B4">
              <w:rPr>
                <w:rStyle w:val="Hyperlink"/>
                <w:rFonts w:ascii="David" w:hAnsi="David" w:cs="David"/>
                <w:noProof/>
              </w:rPr>
              <w:delText>O</w:delText>
            </w:r>
          </w:del>
          <w:r w:rsidR="00CF46E8" w:rsidRPr="0007124D">
            <w:rPr>
              <w:rStyle w:val="Hyperlink"/>
              <w:rFonts w:ascii="David" w:hAnsi="David" w:cs="David"/>
              <w:noProof/>
            </w:rPr>
            <w:t>thers</w:t>
          </w:r>
          <w:r w:rsidR="00CF46E8">
            <w:rPr>
              <w:noProof/>
              <w:webHidden/>
            </w:rPr>
            <w:tab/>
          </w:r>
          <w:r w:rsidR="00CF46E8">
            <w:rPr>
              <w:noProof/>
              <w:webHidden/>
            </w:rPr>
            <w:fldChar w:fldCharType="begin"/>
          </w:r>
          <w:r w:rsidR="00CF46E8">
            <w:rPr>
              <w:noProof/>
              <w:webHidden/>
            </w:rPr>
            <w:instrText xml:space="preserve"> PAGEREF _Toc162264605 \h </w:instrText>
          </w:r>
          <w:r w:rsidR="00CF46E8">
            <w:rPr>
              <w:noProof/>
              <w:webHidden/>
            </w:rPr>
          </w:r>
          <w:r w:rsidR="00CF46E8">
            <w:rPr>
              <w:noProof/>
              <w:webHidden/>
            </w:rPr>
            <w:fldChar w:fldCharType="separate"/>
          </w:r>
          <w:r w:rsidR="00CF46E8">
            <w:rPr>
              <w:noProof/>
              <w:webHidden/>
            </w:rPr>
            <w:t>14</w:t>
          </w:r>
          <w:r w:rsidR="00CF46E8">
            <w:rPr>
              <w:noProof/>
              <w:webHidden/>
            </w:rPr>
            <w:fldChar w:fldCharType="end"/>
          </w:r>
          <w:r>
            <w:rPr>
              <w:noProof/>
            </w:rPr>
            <w:fldChar w:fldCharType="end"/>
          </w:r>
        </w:p>
        <w:p w14:paraId="4F0D69A1" w14:textId="5017DFA1" w:rsidR="00CF46E8" w:rsidRDefault="00000000" w:rsidP="00D2440E">
          <w:pPr>
            <w:pStyle w:val="TOC2"/>
            <w:rPr>
              <w:rFonts w:eastAsiaTheme="minorEastAsia"/>
              <w:noProof/>
              <w:kern w:val="2"/>
              <w:sz w:val="24"/>
              <w:szCs w:val="24"/>
              <w:lang w:val="en-IL" w:eastAsia="en-IL"/>
              <w14:ligatures w14:val="standardContextual"/>
            </w:rPr>
            <w:pPrChange w:id="134" w:author="Susan Doron" w:date="2024-04-16T00:44:00Z" w16du:dateUtc="2024-04-15T21:44:00Z">
              <w:pPr>
                <w:pStyle w:val="TOC2"/>
                <w:tabs>
                  <w:tab w:val="right" w:leader="dot" w:pos="8296"/>
                </w:tabs>
              </w:pPr>
            </w:pPrChange>
          </w:pPr>
          <w:r>
            <w:fldChar w:fldCharType="begin"/>
          </w:r>
          <w:r>
            <w:instrText>HYPERLINK \l "_Toc162264606"</w:instrText>
          </w:r>
          <w:r>
            <w:fldChar w:fldCharType="separate"/>
          </w:r>
          <w:r w:rsidR="00CF46E8" w:rsidRPr="0007124D">
            <w:rPr>
              <w:rStyle w:val="Hyperlink"/>
              <w:rFonts w:ascii="David" w:hAnsi="David" w:cs="David"/>
              <w:noProof/>
            </w:rPr>
            <w:t>The dispute over ultra-</w:t>
          </w:r>
          <w:ins w:id="135" w:author="Susan Doron" w:date="2024-04-15T13:43:00Z" w16du:dateUtc="2024-04-15T10:43:00Z">
            <w:r w:rsidR="001C57B4">
              <w:rPr>
                <w:rStyle w:val="Hyperlink"/>
                <w:rFonts w:ascii="David" w:hAnsi="David" w:cs="David"/>
                <w:noProof/>
              </w:rPr>
              <w:t>O</w:t>
            </w:r>
          </w:ins>
          <w:del w:id="136" w:author="Susan Doron" w:date="2024-04-15T13:43:00Z" w16du:dateUtc="2024-04-15T10:43:00Z">
            <w:r w:rsidR="00CF46E8" w:rsidRPr="0007124D" w:rsidDel="001C57B4">
              <w:rPr>
                <w:rStyle w:val="Hyperlink"/>
                <w:rFonts w:ascii="David" w:hAnsi="David" w:cs="David"/>
                <w:noProof/>
              </w:rPr>
              <w:delText>o</w:delText>
            </w:r>
          </w:del>
          <w:r w:rsidR="00CF46E8" w:rsidRPr="0007124D">
            <w:rPr>
              <w:rStyle w:val="Hyperlink"/>
              <w:rFonts w:ascii="David" w:hAnsi="David" w:cs="David"/>
              <w:noProof/>
            </w:rPr>
            <w:t xml:space="preserve">rthodox enlistment to the </w:t>
          </w:r>
          <w:del w:id="137" w:author="Susan Doron" w:date="2024-04-15T08:56:00Z" w16du:dateUtc="2024-04-15T05:56:00Z">
            <w:r w:rsidR="00CF46E8" w:rsidRPr="0007124D" w:rsidDel="00984821">
              <w:rPr>
                <w:rStyle w:val="Hyperlink"/>
                <w:rFonts w:ascii="David" w:hAnsi="David" w:cs="David"/>
                <w:noProof/>
              </w:rPr>
              <w:delText>m</w:delText>
            </w:r>
          </w:del>
          <w:r w:rsidR="00CF46E8" w:rsidRPr="0007124D">
            <w:rPr>
              <w:rStyle w:val="Hyperlink"/>
              <w:rFonts w:ascii="David" w:hAnsi="David" w:cs="David"/>
              <w:noProof/>
            </w:rPr>
            <w:t>ilitary.</w:t>
          </w:r>
          <w:r w:rsidR="00CF46E8">
            <w:rPr>
              <w:noProof/>
              <w:webHidden/>
            </w:rPr>
            <w:tab/>
          </w:r>
          <w:r w:rsidR="00CF46E8">
            <w:rPr>
              <w:noProof/>
              <w:webHidden/>
            </w:rPr>
            <w:fldChar w:fldCharType="begin"/>
          </w:r>
          <w:r w:rsidR="00CF46E8">
            <w:rPr>
              <w:noProof/>
              <w:webHidden/>
            </w:rPr>
            <w:instrText xml:space="preserve"> PAGEREF _Toc162264606 \h </w:instrText>
          </w:r>
          <w:r w:rsidR="00CF46E8">
            <w:rPr>
              <w:noProof/>
              <w:webHidden/>
            </w:rPr>
          </w:r>
          <w:r w:rsidR="00CF46E8">
            <w:rPr>
              <w:noProof/>
              <w:webHidden/>
            </w:rPr>
            <w:fldChar w:fldCharType="separate"/>
          </w:r>
          <w:r w:rsidR="00CF46E8">
            <w:rPr>
              <w:noProof/>
              <w:webHidden/>
            </w:rPr>
            <w:t>14</w:t>
          </w:r>
          <w:r w:rsidR="00CF46E8">
            <w:rPr>
              <w:noProof/>
              <w:webHidden/>
            </w:rPr>
            <w:fldChar w:fldCharType="end"/>
          </w:r>
          <w:r>
            <w:rPr>
              <w:noProof/>
            </w:rPr>
            <w:fldChar w:fldCharType="end"/>
          </w:r>
        </w:p>
        <w:p w14:paraId="509A1B48" w14:textId="2C31AD15" w:rsidR="00CF46E8" w:rsidRDefault="00000000" w:rsidP="00D2440E">
          <w:pPr>
            <w:pStyle w:val="TOC2"/>
            <w:rPr>
              <w:rFonts w:eastAsiaTheme="minorEastAsia"/>
              <w:noProof/>
              <w:kern w:val="2"/>
              <w:sz w:val="24"/>
              <w:szCs w:val="24"/>
              <w:lang w:val="en-IL" w:eastAsia="en-IL"/>
              <w14:ligatures w14:val="standardContextual"/>
            </w:rPr>
            <w:pPrChange w:id="138" w:author="Susan Doron" w:date="2024-04-16T00:44:00Z" w16du:dateUtc="2024-04-15T21:44:00Z">
              <w:pPr>
                <w:pStyle w:val="TOC2"/>
                <w:tabs>
                  <w:tab w:val="right" w:leader="dot" w:pos="8296"/>
                </w:tabs>
              </w:pPr>
            </w:pPrChange>
          </w:pPr>
          <w:r>
            <w:fldChar w:fldCharType="begin"/>
          </w:r>
          <w:r>
            <w:instrText>HYPERLINK \l "_Toc162264607"</w:instrText>
          </w:r>
          <w:r>
            <w:fldChar w:fldCharType="separate"/>
          </w:r>
          <w:r w:rsidR="00CF46E8" w:rsidRPr="0007124D">
            <w:rPr>
              <w:rStyle w:val="Hyperlink"/>
              <w:rFonts w:ascii="David" w:hAnsi="David" w:cs="David"/>
              <w:noProof/>
            </w:rPr>
            <w:t xml:space="preserve">Punishment and </w:t>
          </w:r>
          <w:ins w:id="139" w:author="Susan Doron" w:date="2024-04-15T13:43:00Z" w16du:dateUtc="2024-04-15T10:43:00Z">
            <w:r w:rsidR="001C57B4">
              <w:rPr>
                <w:rStyle w:val="Hyperlink"/>
                <w:rFonts w:ascii="David" w:hAnsi="David" w:cs="David"/>
                <w:noProof/>
              </w:rPr>
              <w:t>c</w:t>
            </w:r>
          </w:ins>
          <w:del w:id="140" w:author="Susan Doron" w:date="2024-04-15T13:43:00Z" w16du:dateUtc="2024-04-15T10:43:00Z">
            <w:r w:rsidR="00CF46E8" w:rsidRPr="0007124D" w:rsidDel="001C57B4">
              <w:rPr>
                <w:rStyle w:val="Hyperlink"/>
                <w:rFonts w:ascii="David" w:hAnsi="David" w:cs="David"/>
                <w:noProof/>
              </w:rPr>
              <w:delText>C</w:delText>
            </w:r>
          </w:del>
          <w:r w:rsidR="00CF46E8" w:rsidRPr="0007124D">
            <w:rPr>
              <w:rStyle w:val="Hyperlink"/>
              <w:rFonts w:ascii="David" w:hAnsi="David" w:cs="David"/>
              <w:noProof/>
            </w:rPr>
            <w:t xml:space="preserve">rowding </w:t>
          </w:r>
          <w:ins w:id="141" w:author="Susan Doron" w:date="2024-04-15T13:43:00Z" w16du:dateUtc="2024-04-15T10:43:00Z">
            <w:r w:rsidR="001C57B4">
              <w:rPr>
                <w:rStyle w:val="Hyperlink"/>
                <w:rFonts w:ascii="David" w:hAnsi="David" w:cs="David"/>
                <w:noProof/>
              </w:rPr>
              <w:t>o</w:t>
            </w:r>
          </w:ins>
          <w:del w:id="142" w:author="Susan Doron" w:date="2024-04-15T13:44:00Z" w16du:dateUtc="2024-04-15T10:44:00Z">
            <w:r w:rsidR="00CF46E8" w:rsidRPr="0007124D" w:rsidDel="001C57B4">
              <w:rPr>
                <w:rStyle w:val="Hyperlink"/>
                <w:rFonts w:ascii="David" w:hAnsi="David" w:cs="David"/>
                <w:noProof/>
              </w:rPr>
              <w:delText>O</w:delText>
            </w:r>
          </w:del>
          <w:r w:rsidR="00CF46E8" w:rsidRPr="0007124D">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_Toc162264607 \h </w:instrText>
          </w:r>
          <w:r w:rsidR="00CF46E8">
            <w:rPr>
              <w:noProof/>
              <w:webHidden/>
            </w:rPr>
          </w:r>
          <w:r w:rsidR="00CF46E8">
            <w:rPr>
              <w:noProof/>
              <w:webHidden/>
            </w:rPr>
            <w:fldChar w:fldCharType="separate"/>
          </w:r>
          <w:r w:rsidR="00CF46E8">
            <w:rPr>
              <w:noProof/>
              <w:webHidden/>
            </w:rPr>
            <w:t>15</w:t>
          </w:r>
          <w:r w:rsidR="00CF46E8">
            <w:rPr>
              <w:noProof/>
              <w:webHidden/>
            </w:rPr>
            <w:fldChar w:fldCharType="end"/>
          </w:r>
          <w:r>
            <w:rPr>
              <w:noProof/>
            </w:rPr>
            <w:fldChar w:fldCharType="end"/>
          </w:r>
        </w:p>
        <w:p w14:paraId="4315722C" w14:textId="587CC485"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"_Toc162264608"</w:instrText>
          </w:r>
          <w:r>
            <w:fldChar w:fldCharType="separate"/>
          </w:r>
          <w:r w:rsidR="00CF46E8" w:rsidRPr="0007124D">
            <w:rPr>
              <w:rStyle w:val="Hyperlink"/>
              <w:rFonts w:ascii="David" w:hAnsi="David" w:cs="David"/>
              <w:noProof/>
            </w:rPr>
            <w:t>Relational account of crowding out (</w:t>
          </w:r>
          <w:del w:id="143" w:author="Susan Doron" w:date="2024-04-15T13:54:00Z" w16du:dateUtc="2024-04-15T10:54:00Z">
            <w:r w:rsidR="00CF46E8" w:rsidRPr="0007124D" w:rsidDel="00B01AEE">
              <w:rPr>
                <w:rStyle w:val="Hyperlink"/>
                <w:rFonts w:ascii="David" w:hAnsi="David" w:cs="David"/>
                <w:noProof/>
              </w:rPr>
              <w:delText xml:space="preserve">e.g. </w:delText>
            </w:r>
          </w:del>
          <w:r w:rsidR="00CF46E8" w:rsidRPr="0007124D">
            <w:rPr>
              <w:rStyle w:val="Hyperlink"/>
              <w:rFonts w:ascii="David" w:hAnsi="David" w:cs="David"/>
              <w:noProof/>
            </w:rPr>
            <w:t>fine is a price)</w:t>
          </w:r>
          <w:r w:rsidR="00CF46E8">
            <w:rPr>
              <w:noProof/>
              <w:webHidden/>
            </w:rPr>
            <w:tab/>
          </w:r>
          <w:r w:rsidR="00CF46E8">
            <w:rPr>
              <w:noProof/>
              <w:webHidden/>
            </w:rPr>
            <w:fldChar w:fldCharType="begin"/>
          </w:r>
          <w:r w:rsidR="00CF46E8">
            <w:rPr>
              <w:noProof/>
              <w:webHidden/>
            </w:rPr>
            <w:instrText xml:space="preserve"> PAGEREF _Toc162264608 \h </w:instrText>
          </w:r>
          <w:r w:rsidR="00CF46E8">
            <w:rPr>
              <w:noProof/>
              <w:webHidden/>
            </w:rPr>
          </w:r>
          <w:r w:rsidR="00CF46E8">
            <w:rPr>
              <w:noProof/>
              <w:webHidden/>
            </w:rPr>
            <w:fldChar w:fldCharType="separate"/>
          </w:r>
          <w:r w:rsidR="00CF46E8">
            <w:rPr>
              <w:noProof/>
              <w:webHidden/>
            </w:rPr>
            <w:t>17</w:t>
          </w:r>
          <w:r w:rsidR="00CF46E8">
            <w:rPr>
              <w:noProof/>
              <w:webHidden/>
            </w:rPr>
            <w:fldChar w:fldCharType="end"/>
          </w:r>
          <w:r>
            <w:rPr>
              <w:noProof/>
            </w:rPr>
            <w:fldChar w:fldCharType="end"/>
          </w:r>
        </w:p>
        <w:p w14:paraId="28C9D3BC" w14:textId="647DA6DA"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"_Toc162264609"</w:instrText>
          </w:r>
          <w:r>
            <w:fldChar w:fldCharType="separate"/>
          </w:r>
          <w:r w:rsidR="00CF46E8" w:rsidRPr="0007124D">
            <w:rPr>
              <w:rStyle w:val="Hyperlink"/>
              <w:rFonts w:ascii="David" w:hAnsi="David" w:cs="David"/>
              <w:noProof/>
            </w:rPr>
            <w:t>Expressive v</w:t>
          </w:r>
          <w:ins w:id="144" w:author="Susan Doron" w:date="2024-04-16T00:44:00Z" w16du:dateUtc="2024-04-15T21:44:00Z">
            <w:r w:rsidR="00D2440E">
              <w:rPr>
                <w:rStyle w:val="Hyperlink"/>
                <w:rFonts w:ascii="David" w:hAnsi="David" w:cs="David"/>
                <w:noProof/>
              </w:rPr>
              <w:t>ersus</w:t>
            </w:r>
          </w:ins>
          <w:del w:id="145" w:author="Susan Doron" w:date="2024-04-16T00:44:00Z" w16du:dateUtc="2024-04-15T21:44:00Z">
            <w:r w:rsidR="00CF46E8" w:rsidRPr="0007124D" w:rsidDel="00D2440E">
              <w:rPr>
                <w:rStyle w:val="Hyperlink"/>
                <w:rFonts w:ascii="David" w:hAnsi="David" w:cs="David"/>
                <w:noProof/>
              </w:rPr>
              <w:delText>s.</w:delText>
            </w:r>
          </w:del>
          <w:r w:rsidR="00CF46E8" w:rsidRPr="0007124D">
            <w:rPr>
              <w:rStyle w:val="Hyperlink"/>
              <w:rFonts w:ascii="David" w:hAnsi="David" w:cs="David"/>
              <w:noProof/>
            </w:rPr>
            <w:t xml:space="preserve"> crowding out</w:t>
          </w:r>
          <w:r w:rsidR="00CF46E8">
            <w:rPr>
              <w:noProof/>
              <w:webHidden/>
            </w:rPr>
            <w:tab/>
          </w:r>
          <w:r w:rsidR="00CF46E8">
            <w:rPr>
              <w:noProof/>
              <w:webHidden/>
            </w:rPr>
            <w:fldChar w:fldCharType="begin"/>
          </w:r>
          <w:r w:rsidR="00CF46E8">
            <w:rPr>
              <w:noProof/>
              <w:webHidden/>
            </w:rPr>
            <w:instrText xml:space="preserve"> PAGEREF _Toc162264609 \h </w:instrText>
          </w:r>
          <w:r w:rsidR="00CF46E8">
            <w:rPr>
              <w:noProof/>
              <w:webHidden/>
            </w:rPr>
          </w:r>
          <w:r w:rsidR="00CF46E8">
            <w:rPr>
              <w:noProof/>
              <w:webHidden/>
            </w:rPr>
            <w:fldChar w:fldCharType="separate"/>
          </w:r>
          <w:r w:rsidR="00CF46E8">
            <w:rPr>
              <w:noProof/>
              <w:webHidden/>
            </w:rPr>
            <w:t>17</w:t>
          </w:r>
          <w:r w:rsidR="00CF46E8">
            <w:rPr>
              <w:noProof/>
              <w:webHidden/>
            </w:rPr>
            <w:fldChar w:fldCharType="end"/>
          </w:r>
          <w:r>
            <w:rPr>
              <w:noProof/>
            </w:rPr>
            <w:fldChar w:fldCharType="end"/>
          </w:r>
        </w:p>
        <w:p w14:paraId="61CC8D4A" w14:textId="1870F2CA" w:rsidR="00CF46E8" w:rsidRDefault="00000000" w:rsidP="00D2440E">
          <w:pPr>
            <w:pStyle w:val="TOC2"/>
            <w:rPr>
              <w:rFonts w:eastAsiaTheme="minorEastAsia"/>
              <w:noProof/>
              <w:kern w:val="2"/>
              <w:sz w:val="24"/>
              <w:szCs w:val="24"/>
              <w:lang w:val="en-IL" w:eastAsia="en-IL"/>
              <w14:ligatures w14:val="standardContextual"/>
            </w:rPr>
          </w:pPr>
          <w:hyperlink w:anchor="_Toc162264610" w:history="1">
            <w:r w:rsidR="00CF46E8" w:rsidRPr="0007124D">
              <w:rPr>
                <w:rStyle w:val="Hyperlink"/>
                <w:rFonts w:ascii="David" w:hAnsi="David" w:cs="David"/>
                <w:noProof/>
              </w:rPr>
              <w:t>Crowding out, fairness and lack of trust</w:t>
            </w:r>
            <w:r w:rsidR="00CF46E8">
              <w:rPr>
                <w:noProof/>
                <w:webHidden/>
              </w:rPr>
              <w:tab/>
            </w:r>
            <w:r w:rsidR="00CF46E8">
              <w:rPr>
                <w:noProof/>
                <w:webHidden/>
              </w:rPr>
              <w:fldChar w:fldCharType="begin"/>
            </w:r>
            <w:r w:rsidR="00CF46E8">
              <w:rPr>
                <w:noProof/>
                <w:webHidden/>
              </w:rPr>
              <w:instrText xml:space="preserve"> PAGEREF _Toc162264610 \h </w:instrText>
            </w:r>
            <w:r w:rsidR="00CF46E8">
              <w:rPr>
                <w:noProof/>
                <w:webHidden/>
              </w:rPr>
            </w:r>
            <w:r w:rsidR="00CF46E8">
              <w:rPr>
                <w:noProof/>
                <w:webHidden/>
              </w:rPr>
              <w:fldChar w:fldCharType="separate"/>
            </w:r>
            <w:r w:rsidR="00CF46E8">
              <w:rPr>
                <w:noProof/>
                <w:webHidden/>
              </w:rPr>
              <w:t>19</w:t>
            </w:r>
            <w:r w:rsidR="00CF46E8">
              <w:rPr>
                <w:noProof/>
                <w:webHidden/>
              </w:rPr>
              <w:fldChar w:fldCharType="end"/>
            </w:r>
          </w:hyperlink>
        </w:p>
        <w:p w14:paraId="7F554059" w14:textId="3B3E0DE1" w:rsidR="00CF46E8" w:rsidRDefault="00000000" w:rsidP="00D2440E">
          <w:pPr>
            <w:pStyle w:val="TOC2"/>
            <w:rPr>
              <w:rFonts w:eastAsiaTheme="minorEastAsia"/>
              <w:noProof/>
              <w:kern w:val="2"/>
              <w:sz w:val="24"/>
              <w:szCs w:val="24"/>
              <w:lang w:val="en-IL" w:eastAsia="en-IL"/>
              <w14:ligatures w14:val="standardContextual"/>
            </w:rPr>
            <w:pPrChange w:id="146" w:author="Susan Doron" w:date="2024-04-16T00:44:00Z" w16du:dateUtc="2024-04-15T21:44:00Z">
              <w:pPr>
                <w:pStyle w:val="TOC2"/>
                <w:tabs>
                  <w:tab w:val="right" w:leader="dot" w:pos="8296"/>
                </w:tabs>
              </w:pPr>
            </w:pPrChange>
          </w:pPr>
          <w:r>
            <w:fldChar w:fldCharType="begin"/>
          </w:r>
          <w:r>
            <w:instrText>HYPERLINK \l "_Toc162264611"</w:instrText>
          </w:r>
          <w:r>
            <w:fldChar w:fldCharType="separate"/>
          </w:r>
          <w:r w:rsidR="00CF46E8" w:rsidRPr="0007124D">
            <w:rPr>
              <w:rStyle w:val="Hyperlink"/>
              <w:rFonts w:ascii="David" w:hAnsi="David" w:cs="David"/>
              <w:noProof/>
            </w:rPr>
            <w:t>Reactance theory as an alternative mechanism to crowding out</w:t>
          </w:r>
          <w:r w:rsidR="00CF46E8">
            <w:rPr>
              <w:noProof/>
              <w:webHidden/>
            </w:rPr>
            <w:tab/>
          </w:r>
          <w:r w:rsidR="00CF46E8">
            <w:rPr>
              <w:noProof/>
              <w:webHidden/>
            </w:rPr>
            <w:fldChar w:fldCharType="begin"/>
          </w:r>
          <w:r w:rsidR="00CF46E8">
            <w:rPr>
              <w:noProof/>
              <w:webHidden/>
            </w:rPr>
            <w:instrText xml:space="preserve"> PAGEREF _Toc162264611 \h </w:instrText>
          </w:r>
          <w:r w:rsidR="00CF46E8">
            <w:rPr>
              <w:noProof/>
              <w:webHidden/>
            </w:rPr>
          </w:r>
          <w:r w:rsidR="00CF46E8">
            <w:rPr>
              <w:noProof/>
              <w:webHidden/>
            </w:rPr>
            <w:fldChar w:fldCharType="separate"/>
          </w:r>
          <w:r w:rsidR="00CF46E8">
            <w:rPr>
              <w:noProof/>
              <w:webHidden/>
            </w:rPr>
            <w:t>19</w:t>
          </w:r>
          <w:r w:rsidR="00CF46E8">
            <w:rPr>
              <w:noProof/>
              <w:webHidden/>
            </w:rPr>
            <w:fldChar w:fldCharType="end"/>
          </w:r>
          <w:r>
            <w:rPr>
              <w:noProof/>
            </w:rPr>
            <w:fldChar w:fldCharType="end"/>
          </w:r>
        </w:p>
        <w:p w14:paraId="049288D4" w14:textId="156381ED" w:rsidR="00CF46E8" w:rsidRDefault="00000000" w:rsidP="00D2440E">
          <w:pPr>
            <w:pStyle w:val="TOC2"/>
            <w:rPr>
              <w:rFonts w:eastAsiaTheme="minorEastAsia"/>
              <w:noProof/>
              <w:kern w:val="2"/>
              <w:sz w:val="24"/>
              <w:szCs w:val="24"/>
              <w:lang w:val="en-IL" w:eastAsia="en-IL"/>
              <w14:ligatures w14:val="standardContextual"/>
            </w:rPr>
          </w:pPr>
          <w:hyperlink w:anchor="_Toc162264612" w:history="1">
            <w:r w:rsidR="00CF46E8" w:rsidRPr="0007124D">
              <w:rPr>
                <w:rStyle w:val="Hyperlink"/>
                <w:rFonts w:ascii="David" w:eastAsiaTheme="majorEastAsia" w:hAnsi="David" w:cs="David"/>
                <w:noProof/>
              </w:rPr>
              <w:t>Crowding out by giving alternative reasons?</w:t>
            </w:r>
            <w:r w:rsidR="00CF46E8">
              <w:rPr>
                <w:noProof/>
                <w:webHidden/>
              </w:rPr>
              <w:tab/>
            </w:r>
            <w:r w:rsidR="00CF46E8">
              <w:rPr>
                <w:noProof/>
                <w:webHidden/>
              </w:rPr>
              <w:fldChar w:fldCharType="begin"/>
            </w:r>
            <w:r w:rsidR="00CF46E8">
              <w:rPr>
                <w:noProof/>
                <w:webHidden/>
              </w:rPr>
              <w:instrText xml:space="preserve"> PAGEREF _Toc162264612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hyperlink>
        </w:p>
        <w:p w14:paraId="0497CF1D" w14:textId="2A2080BC"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"_Toc162264613"</w:instrText>
          </w:r>
          <w:r>
            <w:fldChar w:fldCharType="separate"/>
          </w:r>
          <w:r w:rsidR="00CF46E8" w:rsidRPr="0007124D">
            <w:rPr>
              <w:rStyle w:val="Hyperlink"/>
              <w:rFonts w:ascii="David" w:hAnsi="David" w:cs="David"/>
              <w:noProof/>
            </w:rPr>
            <w:t xml:space="preserve">Discussion </w:t>
          </w:r>
          <w:del w:id="147" w:author="Susan Doron" w:date="2024-04-15T13:55:00Z" w16du:dateUtc="2024-04-15T10:55:00Z">
            <w:r w:rsidR="00CF46E8" w:rsidRPr="0007124D" w:rsidDel="00B01AEE">
              <w:rPr>
                <w:rStyle w:val="Hyperlink"/>
                <w:rFonts w:ascii="David" w:hAnsi="David" w:cs="David"/>
                <w:noProof/>
              </w:rPr>
              <w:delText xml:space="preserve">here </w:delText>
            </w:r>
          </w:del>
          <w:r w:rsidR="00CF46E8" w:rsidRPr="0007124D">
            <w:rPr>
              <w:rStyle w:val="Hyperlink"/>
              <w:rFonts w:ascii="David" w:hAnsi="David" w:cs="David"/>
              <w:noProof/>
            </w:rPr>
            <w:t xml:space="preserve">by Zamir showing this </w:t>
          </w:r>
          <w:r w:rsidR="00CF46E8" w:rsidRPr="0007124D">
            <w:rPr>
              <w:rStyle w:val="Hyperlink"/>
              <w:rFonts w:ascii="David" w:hAnsi="David" w:cs="David"/>
              <w:noProof/>
              <w:highlight w:val="yellow"/>
            </w:rPr>
            <w:t>is working</w:t>
          </w:r>
          <w:r w:rsidR="00CF46E8">
            <w:rPr>
              <w:noProof/>
              <w:webHidden/>
            </w:rPr>
            <w:tab/>
          </w:r>
          <w:r w:rsidR="00CF46E8">
            <w:rPr>
              <w:noProof/>
              <w:webHidden/>
            </w:rPr>
            <w:fldChar w:fldCharType="begin"/>
          </w:r>
          <w:r w:rsidR="00CF46E8">
            <w:rPr>
              <w:noProof/>
              <w:webHidden/>
            </w:rPr>
            <w:instrText xml:space="preserve"> PAGEREF _Toc162264613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r>
            <w:rPr>
              <w:noProof/>
            </w:rPr>
            <w:fldChar w:fldCharType="end"/>
          </w:r>
        </w:p>
        <w:p w14:paraId="4EF13173" w14:textId="443D7BCE" w:rsidR="00CF46E8" w:rsidRDefault="00000000" w:rsidP="00D2440E">
          <w:pPr>
            <w:pStyle w:val="TOC2"/>
            <w:rPr>
              <w:rFonts w:eastAsiaTheme="minorEastAsia"/>
              <w:noProof/>
              <w:kern w:val="2"/>
              <w:sz w:val="24"/>
              <w:szCs w:val="24"/>
              <w:lang w:val="en-IL" w:eastAsia="en-IL"/>
              <w14:ligatures w14:val="standardContextual"/>
            </w:rPr>
          </w:pPr>
          <w:hyperlink w:anchor="_Toc162264614" w:history="1">
            <w:r w:rsidR="00CF46E8" w:rsidRPr="0007124D">
              <w:rPr>
                <w:rStyle w:val="Hyperlink"/>
                <w:rFonts w:ascii="David" w:hAnsi="David" w:cs="David"/>
                <w:noProof/>
                <w:shd w:val="clear" w:color="auto" w:fill="FFFFFF"/>
              </w:rPr>
              <w:t>Abstract of the paper</w:t>
            </w:r>
            <w:r w:rsidR="00CF46E8">
              <w:rPr>
                <w:noProof/>
                <w:webHidden/>
              </w:rPr>
              <w:tab/>
            </w:r>
            <w:r w:rsidR="00CF46E8">
              <w:rPr>
                <w:noProof/>
                <w:webHidden/>
              </w:rPr>
              <w:fldChar w:fldCharType="begin"/>
            </w:r>
            <w:r w:rsidR="00CF46E8">
              <w:rPr>
                <w:noProof/>
                <w:webHidden/>
              </w:rPr>
              <w:instrText xml:space="preserve"> PAGEREF _Toc162264614 \h </w:instrText>
            </w:r>
            <w:r w:rsidR="00CF46E8">
              <w:rPr>
                <w:noProof/>
                <w:webHidden/>
              </w:rPr>
            </w:r>
            <w:r w:rsidR="00CF46E8">
              <w:rPr>
                <w:noProof/>
                <w:webHidden/>
              </w:rPr>
              <w:fldChar w:fldCharType="separate"/>
            </w:r>
            <w:r w:rsidR="00CF46E8">
              <w:rPr>
                <w:noProof/>
                <w:webHidden/>
              </w:rPr>
              <w:t>20</w:t>
            </w:r>
            <w:r w:rsidR="00CF46E8">
              <w:rPr>
                <w:noProof/>
                <w:webHidden/>
              </w:rPr>
              <w:fldChar w:fldCharType="end"/>
            </w:r>
          </w:hyperlink>
        </w:p>
        <w:p w14:paraId="1602DF2C" w14:textId="3E94276B" w:rsidR="00CF46E8" w:rsidRDefault="00000000" w:rsidP="00D2440E">
          <w:pPr>
            <w:pStyle w:val="TOC2"/>
            <w:rPr>
              <w:rFonts w:eastAsiaTheme="minorEastAsia"/>
              <w:noProof/>
              <w:kern w:val="2"/>
              <w:sz w:val="24"/>
              <w:szCs w:val="24"/>
              <w:lang w:val="en-IL" w:eastAsia="en-IL"/>
              <w14:ligatures w14:val="standardContextual"/>
            </w:rPr>
            <w:pPrChange w:id="148" w:author="Susan Doron" w:date="2024-04-16T00:44:00Z" w16du:dateUtc="2024-04-15T21:44:00Z">
              <w:pPr>
                <w:pStyle w:val="TOC2"/>
                <w:tabs>
                  <w:tab w:val="right" w:leader="dot" w:pos="8296"/>
                </w:tabs>
              </w:pPr>
            </w:pPrChange>
          </w:pPr>
          <w:r>
            <w:fldChar w:fldCharType="begin"/>
          </w:r>
          <w:r>
            <w:instrText>HYPERLINK \l "_Toc162264615"</w:instrText>
          </w:r>
          <w:r>
            <w:fldChar w:fldCharType="separate"/>
          </w:r>
          <w:r w:rsidR="00CF46E8" w:rsidRPr="0007124D">
            <w:rPr>
              <w:rStyle w:val="Hyperlink"/>
              <w:rFonts w:ascii="David" w:hAnsi="David" w:cs="David"/>
              <w:noProof/>
            </w:rPr>
            <w:t>Religion and Reason Giving</w:t>
          </w:r>
          <w:r w:rsidR="00CF46E8">
            <w:rPr>
              <w:noProof/>
              <w:webHidden/>
            </w:rPr>
            <w:tab/>
          </w:r>
          <w:r w:rsidR="00CF46E8">
            <w:rPr>
              <w:noProof/>
              <w:webHidden/>
            </w:rPr>
            <w:fldChar w:fldCharType="begin"/>
          </w:r>
          <w:r w:rsidR="00CF46E8">
            <w:rPr>
              <w:noProof/>
              <w:webHidden/>
            </w:rPr>
            <w:instrText xml:space="preserve"> PAGEREF _Toc162264615 \h </w:instrText>
          </w:r>
          <w:r w:rsidR="00CF46E8">
            <w:rPr>
              <w:noProof/>
              <w:webHidden/>
            </w:rPr>
          </w:r>
          <w:r w:rsidR="00CF46E8">
            <w:rPr>
              <w:noProof/>
              <w:webHidden/>
            </w:rPr>
            <w:fldChar w:fldCharType="separate"/>
          </w:r>
          <w:r w:rsidR="00CF46E8">
            <w:rPr>
              <w:noProof/>
              <w:webHidden/>
            </w:rPr>
            <w:t>21</w:t>
          </w:r>
          <w:r w:rsidR="00CF46E8">
            <w:rPr>
              <w:noProof/>
              <w:webHidden/>
            </w:rPr>
            <w:fldChar w:fldCharType="end"/>
          </w:r>
          <w:r>
            <w:rPr>
              <w:noProof/>
            </w:rPr>
            <w:fldChar w:fldCharType="end"/>
          </w:r>
        </w:p>
        <w:p w14:paraId="07385F06" w14:textId="69DA33FA" w:rsidR="00CF46E8" w:rsidRDefault="00000000" w:rsidP="00D2440E">
          <w:pPr>
            <w:pStyle w:val="TOC2"/>
            <w:rPr>
              <w:rFonts w:eastAsiaTheme="minorEastAsia"/>
              <w:noProof/>
              <w:kern w:val="2"/>
              <w:sz w:val="24"/>
              <w:szCs w:val="24"/>
              <w:lang w:val="en-IL" w:eastAsia="en-IL"/>
              <w14:ligatures w14:val="standardContextual"/>
            </w:rPr>
            <w:pPrChange w:id="149" w:author="Susan Doron" w:date="2024-04-16T00:44:00Z" w16du:dateUtc="2024-04-15T21:44:00Z">
              <w:pPr>
                <w:pStyle w:val="TOC2"/>
                <w:tabs>
                  <w:tab w:val="right" w:leader="dot" w:pos="8296"/>
                </w:tabs>
              </w:pPr>
            </w:pPrChange>
          </w:pPr>
          <w:r>
            <w:fldChar w:fldCharType="begin"/>
          </w:r>
          <w:r>
            <w:instrText>HYPERLINK \l "_Toc162264616"</w:instrText>
          </w:r>
          <w:r>
            <w:fldChar w:fldCharType="separate"/>
          </w:r>
          <w:r w:rsidR="00CF46E8" w:rsidRPr="0007124D">
            <w:rPr>
              <w:rStyle w:val="Hyperlink"/>
              <w:rFonts w:ascii="David" w:hAnsi="David" w:cs="David"/>
              <w:noProof/>
            </w:rPr>
            <w:t xml:space="preserve">Sanctions that </w:t>
          </w:r>
          <w:ins w:id="150" w:author="Susan Doron" w:date="2024-04-15T13:55:00Z" w16du:dateUtc="2024-04-15T10:55:00Z">
            <w:r w:rsidR="00B01AEE">
              <w:rPr>
                <w:rStyle w:val="Hyperlink"/>
                <w:rFonts w:ascii="David" w:hAnsi="David" w:cs="David"/>
                <w:noProof/>
              </w:rPr>
              <w:t>e</w:t>
            </w:r>
          </w:ins>
          <w:del w:id="151" w:author="Susan Doron" w:date="2024-04-15T13:55:00Z" w16du:dateUtc="2024-04-15T10:55:00Z">
            <w:r w:rsidR="00CF46E8" w:rsidRPr="0007124D" w:rsidDel="00B01AEE">
              <w:rPr>
                <w:rStyle w:val="Hyperlink"/>
                <w:rFonts w:ascii="David" w:hAnsi="David" w:cs="David"/>
                <w:noProof/>
              </w:rPr>
              <w:delText>E</w:delText>
            </w:r>
          </w:del>
          <w:r w:rsidR="00CF46E8" w:rsidRPr="0007124D">
            <w:rPr>
              <w:rStyle w:val="Hyperlink"/>
              <w:rFonts w:ascii="David" w:hAnsi="David" w:cs="David"/>
              <w:noProof/>
            </w:rPr>
            <w:t xml:space="preserve">nhance </w:t>
          </w:r>
          <w:ins w:id="152" w:author="Susan Doron" w:date="2024-04-15T13:55:00Z" w16du:dateUtc="2024-04-15T10:55:00Z">
            <w:r w:rsidR="00B01AEE">
              <w:rPr>
                <w:rStyle w:val="Hyperlink"/>
                <w:rFonts w:ascii="David" w:hAnsi="David" w:cs="David"/>
                <w:noProof/>
              </w:rPr>
              <w:t>m</w:t>
            </w:r>
          </w:ins>
          <w:del w:id="153" w:author="Susan Doron" w:date="2024-04-15T13:55:00Z" w16du:dateUtc="2024-04-15T10:55:00Z">
            <w:r w:rsidR="00CF46E8" w:rsidRPr="0007124D" w:rsidDel="00B01AEE">
              <w:rPr>
                <w:rStyle w:val="Hyperlink"/>
                <w:rFonts w:ascii="David" w:hAnsi="David" w:cs="David"/>
                <w:noProof/>
              </w:rPr>
              <w:delText>M</w:delText>
            </w:r>
          </w:del>
          <w:r w:rsidR="00CF46E8" w:rsidRPr="0007124D">
            <w:rPr>
              <w:rStyle w:val="Hyperlink"/>
              <w:rFonts w:ascii="David" w:hAnsi="David" w:cs="David"/>
              <w:noProof/>
            </w:rPr>
            <w:t>orality</w:t>
          </w:r>
          <w:r w:rsidR="00CF46E8">
            <w:rPr>
              <w:noProof/>
              <w:webHidden/>
            </w:rPr>
            <w:tab/>
          </w:r>
          <w:r w:rsidR="00CF46E8">
            <w:rPr>
              <w:noProof/>
              <w:webHidden/>
            </w:rPr>
            <w:fldChar w:fldCharType="begin"/>
          </w:r>
          <w:r w:rsidR="00CF46E8">
            <w:rPr>
              <w:noProof/>
              <w:webHidden/>
            </w:rPr>
            <w:instrText xml:space="preserve"> PAGEREF _Toc162264616 \h </w:instrText>
          </w:r>
          <w:r w:rsidR="00CF46E8">
            <w:rPr>
              <w:noProof/>
              <w:webHidden/>
            </w:rPr>
          </w:r>
          <w:r w:rsidR="00CF46E8">
            <w:rPr>
              <w:noProof/>
              <w:webHidden/>
            </w:rPr>
            <w:fldChar w:fldCharType="separate"/>
          </w:r>
          <w:r w:rsidR="00CF46E8">
            <w:rPr>
              <w:noProof/>
              <w:webHidden/>
            </w:rPr>
            <w:t>22</w:t>
          </w:r>
          <w:r w:rsidR="00CF46E8">
            <w:rPr>
              <w:noProof/>
              <w:webHidden/>
            </w:rPr>
            <w:fldChar w:fldCharType="end"/>
          </w:r>
          <w:r>
            <w:rPr>
              <w:noProof/>
            </w:rPr>
            <w:fldChar w:fldCharType="end"/>
          </w:r>
        </w:p>
        <w:p w14:paraId="18A219F6" w14:textId="453F7EC8" w:rsidR="00CF46E8" w:rsidRDefault="00000000" w:rsidP="00D2440E">
          <w:pPr>
            <w:pStyle w:val="TOC2"/>
            <w:rPr>
              <w:rFonts w:eastAsiaTheme="minorEastAsia"/>
              <w:noProof/>
              <w:kern w:val="2"/>
              <w:sz w:val="24"/>
              <w:szCs w:val="24"/>
              <w:lang w:val="en-IL" w:eastAsia="en-IL"/>
              <w14:ligatures w14:val="standardContextual"/>
            </w:rPr>
            <w:pPrChange w:id="154" w:author="Susan Doron" w:date="2024-04-16T00:44:00Z" w16du:dateUtc="2024-04-15T21:44:00Z">
              <w:pPr>
                <w:pStyle w:val="TOC2"/>
                <w:tabs>
                  <w:tab w:val="right" w:leader="dot" w:pos="8296"/>
                </w:tabs>
              </w:pPr>
            </w:pPrChange>
          </w:pPr>
          <w:r>
            <w:fldChar w:fldCharType="begin"/>
          </w:r>
          <w:r>
            <w:instrText>HYPERLINK \l "_Toc162264617"</w:instrText>
          </w:r>
          <w:r>
            <w:fldChar w:fldCharType="separate"/>
          </w:r>
          <w:r w:rsidR="00CF46E8" w:rsidRPr="0007124D">
            <w:rPr>
              <w:rStyle w:val="Hyperlink"/>
              <w:rFonts w:ascii="David" w:hAnsi="David" w:cs="David"/>
              <w:noProof/>
            </w:rPr>
            <w:t xml:space="preserve">Fairness of the </w:t>
          </w:r>
          <w:ins w:id="155" w:author="Susan Doron" w:date="2024-04-15T13:55:00Z" w16du:dateUtc="2024-04-15T10:55:00Z">
            <w:r w:rsidR="00B01AEE">
              <w:rPr>
                <w:rStyle w:val="Hyperlink"/>
                <w:rFonts w:ascii="David" w:hAnsi="David" w:cs="David"/>
                <w:noProof/>
              </w:rPr>
              <w:t>l</w:t>
            </w:r>
          </w:ins>
          <w:del w:id="156" w:author="Susan Doron" w:date="2024-04-15T13:55:00Z" w16du:dateUtc="2024-04-15T10:55:00Z">
            <w:r w:rsidR="00CF46E8" w:rsidRPr="0007124D" w:rsidDel="00B01AEE">
              <w:rPr>
                <w:rStyle w:val="Hyperlink"/>
                <w:rFonts w:ascii="David" w:hAnsi="David" w:cs="David"/>
                <w:noProof/>
              </w:rPr>
              <w:delText>L</w:delText>
            </w:r>
          </w:del>
          <w:r w:rsidR="00CF46E8" w:rsidRPr="0007124D">
            <w:rPr>
              <w:rStyle w:val="Hyperlink"/>
              <w:rFonts w:ascii="David" w:hAnsi="David" w:cs="David"/>
              <w:noProof/>
            </w:rPr>
            <w:t xml:space="preserve">aw </w:t>
          </w:r>
          <w:del w:id="157" w:author="Susan Doron" w:date="2024-04-15T22:31:00Z" w16du:dateUtc="2024-04-15T19:31:00Z">
            <w:r w:rsidR="00CF46E8" w:rsidRPr="0007124D" w:rsidDel="00885B79">
              <w:rPr>
                <w:rStyle w:val="Hyperlink"/>
                <w:rFonts w:ascii="David" w:hAnsi="David" w:cs="David"/>
                <w:noProof/>
              </w:rPr>
              <w:delText xml:space="preserve">as </w:delText>
            </w:r>
          </w:del>
          <w:ins w:id="158" w:author="Susan Doron" w:date="2024-04-15T13:55:00Z" w16du:dateUtc="2024-04-15T10:55:00Z">
            <w:r w:rsidR="00B01AEE">
              <w:rPr>
                <w:rStyle w:val="Hyperlink"/>
                <w:rFonts w:ascii="David" w:hAnsi="David" w:cs="David"/>
                <w:noProof/>
              </w:rPr>
              <w:t>a</w:t>
            </w:r>
          </w:ins>
          <w:del w:id="159" w:author="Susan Doron" w:date="2024-04-15T13:55:00Z" w16du:dateUtc="2024-04-15T10:55:00Z">
            <w:r w:rsidR="00CF46E8" w:rsidRPr="0007124D" w:rsidDel="00B01AEE">
              <w:rPr>
                <w:rStyle w:val="Hyperlink"/>
                <w:rFonts w:ascii="David" w:hAnsi="David" w:cs="David"/>
                <w:noProof/>
              </w:rPr>
              <w:delText>A</w:delText>
            </w:r>
          </w:del>
          <w:r w:rsidR="00CF46E8" w:rsidRPr="0007124D">
            <w:rPr>
              <w:rStyle w:val="Hyperlink"/>
              <w:rFonts w:ascii="David" w:hAnsi="David" w:cs="David"/>
              <w:noProof/>
            </w:rPr>
            <w:t xml:space="preserve">ffecting the </w:t>
          </w:r>
          <w:ins w:id="160" w:author="Susan Doron" w:date="2024-04-15T13:55:00Z" w16du:dateUtc="2024-04-15T10:55:00Z">
            <w:r w:rsidR="00B01AEE">
              <w:rPr>
                <w:rStyle w:val="Hyperlink"/>
                <w:rFonts w:ascii="David" w:hAnsi="David" w:cs="David"/>
                <w:noProof/>
              </w:rPr>
              <w:t>l</w:t>
            </w:r>
          </w:ins>
          <w:del w:id="161" w:author="Susan Doron" w:date="2024-04-15T13:55:00Z" w16du:dateUtc="2024-04-15T10:55:00Z">
            <w:r w:rsidR="00CF46E8" w:rsidRPr="0007124D" w:rsidDel="00B01AEE">
              <w:rPr>
                <w:rStyle w:val="Hyperlink"/>
                <w:rFonts w:ascii="David" w:hAnsi="David" w:cs="David"/>
                <w:noProof/>
              </w:rPr>
              <w:delText>L</w:delText>
            </w:r>
          </w:del>
          <w:r w:rsidR="00CF46E8" w:rsidRPr="0007124D">
            <w:rPr>
              <w:rStyle w:val="Hyperlink"/>
              <w:rFonts w:ascii="David" w:hAnsi="David" w:cs="David"/>
              <w:noProof/>
            </w:rPr>
            <w:t xml:space="preserve">ikelihood of </w:t>
          </w:r>
          <w:ins w:id="162" w:author="Susan Doron" w:date="2024-04-15T13:55:00Z" w16du:dateUtc="2024-04-15T10:55:00Z">
            <w:r w:rsidR="00B01AEE">
              <w:rPr>
                <w:rStyle w:val="Hyperlink"/>
                <w:rFonts w:ascii="David" w:hAnsi="David" w:cs="David"/>
                <w:noProof/>
              </w:rPr>
              <w:t>c</w:t>
            </w:r>
          </w:ins>
          <w:del w:id="163" w:author="Susan Doron" w:date="2024-04-15T13:55:00Z" w16du:dateUtc="2024-04-15T10:55: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rowding </w:t>
          </w:r>
          <w:ins w:id="164" w:author="Susan Doron" w:date="2024-04-15T13:55:00Z" w16du:dateUtc="2024-04-15T10:55:00Z">
            <w:r w:rsidR="00B01AEE">
              <w:rPr>
                <w:rStyle w:val="Hyperlink"/>
                <w:rFonts w:ascii="David" w:hAnsi="David" w:cs="David"/>
                <w:noProof/>
              </w:rPr>
              <w:t>o</w:t>
            </w:r>
          </w:ins>
          <w:del w:id="165" w:author="Susan Doron" w:date="2024-04-15T13:55:00Z" w16du:dateUtc="2024-04-15T10:55:00Z">
            <w:r w:rsidR="00CF46E8" w:rsidRPr="0007124D" w:rsidDel="00B01AEE">
              <w:rPr>
                <w:rStyle w:val="Hyperlink"/>
                <w:rFonts w:ascii="David" w:hAnsi="David" w:cs="David"/>
                <w:noProof/>
              </w:rPr>
              <w:delText>O</w:delText>
            </w:r>
          </w:del>
          <w:r w:rsidR="00CF46E8" w:rsidRPr="0007124D">
            <w:rPr>
              <w:rStyle w:val="Hyperlink"/>
              <w:rFonts w:ascii="David" w:hAnsi="David" w:cs="David"/>
              <w:noProof/>
            </w:rPr>
            <w:t>ut</w:t>
          </w:r>
          <w:r w:rsidR="00CF46E8">
            <w:rPr>
              <w:noProof/>
              <w:webHidden/>
            </w:rPr>
            <w:tab/>
          </w:r>
          <w:r w:rsidR="00CF46E8">
            <w:rPr>
              <w:noProof/>
              <w:webHidden/>
            </w:rPr>
            <w:fldChar w:fldCharType="begin"/>
          </w:r>
          <w:r w:rsidR="00CF46E8">
            <w:rPr>
              <w:noProof/>
              <w:webHidden/>
            </w:rPr>
            <w:instrText xml:space="preserve"> PAGEREF _Toc162264617 \h </w:instrText>
          </w:r>
          <w:r w:rsidR="00CF46E8">
            <w:rPr>
              <w:noProof/>
              <w:webHidden/>
            </w:rPr>
          </w:r>
          <w:r w:rsidR="00CF46E8">
            <w:rPr>
              <w:noProof/>
              <w:webHidden/>
            </w:rPr>
            <w:fldChar w:fldCharType="separate"/>
          </w:r>
          <w:r w:rsidR="00CF46E8">
            <w:rPr>
              <w:noProof/>
              <w:webHidden/>
            </w:rPr>
            <w:t>22</w:t>
          </w:r>
          <w:r w:rsidR="00CF46E8">
            <w:rPr>
              <w:noProof/>
              <w:webHidden/>
            </w:rPr>
            <w:fldChar w:fldCharType="end"/>
          </w:r>
          <w:r>
            <w:rPr>
              <w:noProof/>
            </w:rPr>
            <w:fldChar w:fldCharType="end"/>
          </w:r>
        </w:p>
        <w:p w14:paraId="1DCAAF5C" w14:textId="4FEE8118" w:rsidR="00CF46E8" w:rsidRDefault="00000000" w:rsidP="00D2440E">
          <w:pPr>
            <w:pStyle w:val="TOC2"/>
            <w:rPr>
              <w:rFonts w:eastAsiaTheme="minorEastAsia"/>
              <w:noProof/>
              <w:kern w:val="2"/>
              <w:sz w:val="24"/>
              <w:szCs w:val="24"/>
              <w:lang w:val="en-IL" w:eastAsia="en-IL"/>
              <w14:ligatures w14:val="standardContextual"/>
            </w:rPr>
            <w:pPrChange w:id="166" w:author="Susan Doron" w:date="2024-04-16T00:44:00Z" w16du:dateUtc="2024-04-15T21:44:00Z">
              <w:pPr>
                <w:pStyle w:val="TOC2"/>
                <w:tabs>
                  <w:tab w:val="right" w:leader="dot" w:pos="8296"/>
                </w:tabs>
              </w:pPr>
            </w:pPrChange>
          </w:pPr>
          <w:r>
            <w:fldChar w:fldCharType="begin"/>
          </w:r>
          <w:r>
            <w:instrText>HYPERLINK \l "_Toc162264618"</w:instrText>
          </w:r>
          <w:r>
            <w:fldChar w:fldCharType="separate"/>
          </w:r>
          <w:r w:rsidR="00CF46E8" w:rsidRPr="0007124D">
            <w:rPr>
              <w:rStyle w:val="Hyperlink"/>
              <w:rFonts w:ascii="David" w:hAnsi="David" w:cs="David"/>
              <w:noProof/>
            </w:rPr>
            <w:t xml:space="preserve">Crowding </w:t>
          </w:r>
          <w:ins w:id="167" w:author="Susan Doron" w:date="2024-04-15T13:55:00Z" w16du:dateUtc="2024-04-15T10:55:00Z">
            <w:r w:rsidR="00B01AEE">
              <w:rPr>
                <w:rStyle w:val="Hyperlink"/>
                <w:rFonts w:ascii="David" w:hAnsi="David" w:cs="David"/>
                <w:noProof/>
              </w:rPr>
              <w:t>o</w:t>
            </w:r>
          </w:ins>
          <w:del w:id="168" w:author="Susan Doron" w:date="2024-04-15T13:55:00Z" w16du:dateUtc="2024-04-15T10:55:00Z">
            <w:r w:rsidR="00CF46E8" w:rsidRPr="0007124D" w:rsidDel="00B01AEE">
              <w:rPr>
                <w:rStyle w:val="Hyperlink"/>
                <w:rFonts w:ascii="David" w:hAnsi="David" w:cs="David"/>
                <w:noProof/>
              </w:rPr>
              <w:delText>O</w:delText>
            </w:r>
          </w:del>
          <w:r w:rsidR="00CF46E8" w:rsidRPr="0007124D">
            <w:rPr>
              <w:rStyle w:val="Hyperlink"/>
              <w:rFonts w:ascii="David" w:hAnsi="David" w:cs="David"/>
              <w:noProof/>
            </w:rPr>
            <w:t xml:space="preserve">ut and </w:t>
          </w:r>
          <w:ins w:id="169" w:author="Susan Doron" w:date="2024-04-15T13:55:00Z" w16du:dateUtc="2024-04-15T10:55:00Z">
            <w:r w:rsidR="00B01AEE">
              <w:rPr>
                <w:rStyle w:val="Hyperlink"/>
                <w:rFonts w:ascii="David" w:hAnsi="David" w:cs="David"/>
                <w:noProof/>
              </w:rPr>
              <w:t>p</w:t>
            </w:r>
          </w:ins>
          <w:del w:id="170" w:author="Susan Doron" w:date="2024-04-15T13:55:00Z" w16du:dateUtc="2024-04-15T10:55:00Z">
            <w:r w:rsidR="00CF46E8" w:rsidRPr="0007124D" w:rsidDel="00B01AEE">
              <w:rPr>
                <w:rStyle w:val="Hyperlink"/>
                <w:rFonts w:ascii="David" w:hAnsi="David" w:cs="David"/>
                <w:noProof/>
              </w:rPr>
              <w:delText>P</w:delText>
            </w:r>
          </w:del>
          <w:r w:rsidR="00CF46E8" w:rsidRPr="0007124D">
            <w:rPr>
              <w:rStyle w:val="Hyperlink"/>
              <w:rFonts w:ascii="David" w:hAnsi="David" w:cs="David"/>
              <w:noProof/>
            </w:rPr>
            <w:t xml:space="preserve">reference </w:t>
          </w:r>
          <w:ins w:id="171" w:author="Susan Doron" w:date="2024-04-15T13:56:00Z" w16du:dateUtc="2024-04-15T10:56:00Z">
            <w:r w:rsidR="00B01AEE">
              <w:rPr>
                <w:rStyle w:val="Hyperlink"/>
                <w:rFonts w:ascii="David" w:hAnsi="David" w:cs="David"/>
                <w:noProof/>
              </w:rPr>
              <w:t>c</w:t>
            </w:r>
          </w:ins>
          <w:del w:id="172" w:author="Susan Doron" w:date="2024-04-15T13:56:00Z" w16du:dateUtc="2024-04-15T10:56: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hange at the </w:t>
          </w:r>
          <w:ins w:id="173" w:author="Susan Doron" w:date="2024-04-15T13:56:00Z" w16du:dateUtc="2024-04-15T10:56:00Z">
            <w:r w:rsidR="00B01AEE">
              <w:rPr>
                <w:rStyle w:val="Hyperlink"/>
                <w:rFonts w:ascii="David" w:hAnsi="David" w:cs="David"/>
                <w:noProof/>
              </w:rPr>
              <w:t>s</w:t>
            </w:r>
          </w:ins>
          <w:del w:id="174" w:author="Susan Doron" w:date="2024-04-15T13:56:00Z" w16du:dateUtc="2024-04-15T10:56:00Z">
            <w:r w:rsidR="00CF46E8" w:rsidRPr="0007124D" w:rsidDel="00B01AEE">
              <w:rPr>
                <w:rStyle w:val="Hyperlink"/>
                <w:rFonts w:ascii="David" w:hAnsi="David" w:cs="David"/>
                <w:noProof/>
              </w:rPr>
              <w:delText>S</w:delText>
            </w:r>
          </w:del>
          <w:r w:rsidR="00CF46E8" w:rsidRPr="0007124D">
            <w:rPr>
              <w:rStyle w:val="Hyperlink"/>
              <w:rFonts w:ascii="David" w:hAnsi="David" w:cs="David"/>
              <w:noProof/>
            </w:rPr>
            <w:t xml:space="preserve">ame </w:t>
          </w:r>
          <w:ins w:id="175" w:author="Susan Doron" w:date="2024-04-15T13:56:00Z" w16du:dateUtc="2024-04-15T10:56:00Z">
            <w:r w:rsidR="00B01AEE">
              <w:rPr>
                <w:rStyle w:val="Hyperlink"/>
                <w:rFonts w:ascii="David" w:hAnsi="David" w:cs="David"/>
                <w:noProof/>
              </w:rPr>
              <w:t>t</w:t>
            </w:r>
          </w:ins>
          <w:del w:id="176" w:author="Susan Doron" w:date="2024-04-15T13:56:00Z" w16du:dateUtc="2024-04-15T10:56:00Z">
            <w:r w:rsidR="00CF46E8" w:rsidRPr="0007124D" w:rsidDel="00B01AEE">
              <w:rPr>
                <w:rStyle w:val="Hyperlink"/>
                <w:rFonts w:ascii="David" w:hAnsi="David" w:cs="David"/>
                <w:noProof/>
              </w:rPr>
              <w:delText>T</w:delText>
            </w:r>
          </w:del>
          <w:r w:rsidR="00CF46E8" w:rsidRPr="0007124D">
            <w:rPr>
              <w:rStyle w:val="Hyperlink"/>
              <w:rFonts w:ascii="David" w:hAnsi="David" w:cs="David"/>
              <w:noProof/>
            </w:rPr>
            <w:t>ime?</w:t>
          </w:r>
          <w:r w:rsidR="00CF46E8">
            <w:rPr>
              <w:noProof/>
              <w:webHidden/>
            </w:rPr>
            <w:tab/>
          </w:r>
          <w:r w:rsidR="00CF46E8">
            <w:rPr>
              <w:noProof/>
              <w:webHidden/>
            </w:rPr>
            <w:fldChar w:fldCharType="begin"/>
          </w:r>
          <w:r w:rsidR="00CF46E8">
            <w:rPr>
              <w:noProof/>
              <w:webHidden/>
            </w:rPr>
            <w:instrText xml:space="preserve"> PAGEREF _Toc162264618 \h </w:instrText>
          </w:r>
          <w:r w:rsidR="00CF46E8">
            <w:rPr>
              <w:noProof/>
              <w:webHidden/>
            </w:rPr>
          </w:r>
          <w:r w:rsidR="00CF46E8">
            <w:rPr>
              <w:noProof/>
              <w:webHidden/>
            </w:rPr>
            <w:fldChar w:fldCharType="separate"/>
          </w:r>
          <w:r w:rsidR="00CF46E8">
            <w:rPr>
              <w:noProof/>
              <w:webHidden/>
            </w:rPr>
            <w:t>23</w:t>
          </w:r>
          <w:r w:rsidR="00CF46E8">
            <w:rPr>
              <w:noProof/>
              <w:webHidden/>
            </w:rPr>
            <w:fldChar w:fldCharType="end"/>
          </w:r>
          <w:r>
            <w:rPr>
              <w:noProof/>
            </w:rPr>
            <w:fldChar w:fldCharType="end"/>
          </w:r>
        </w:p>
        <w:p w14:paraId="03B630B8" w14:textId="77F8526E" w:rsidR="00CF46E8" w:rsidRDefault="00000000" w:rsidP="00D2440E">
          <w:pPr>
            <w:pStyle w:val="TOC2"/>
            <w:rPr>
              <w:rFonts w:eastAsiaTheme="minorEastAsia"/>
              <w:noProof/>
              <w:kern w:val="2"/>
              <w:sz w:val="24"/>
              <w:szCs w:val="24"/>
              <w:lang w:val="en-IL" w:eastAsia="en-IL"/>
              <w14:ligatures w14:val="standardContextual"/>
            </w:rPr>
            <w:pPrChange w:id="177" w:author="Susan Doron" w:date="2024-04-16T00:44:00Z" w16du:dateUtc="2024-04-15T21:44:00Z">
              <w:pPr>
                <w:pStyle w:val="TOC2"/>
                <w:tabs>
                  <w:tab w:val="right" w:leader="dot" w:pos="8296"/>
                </w:tabs>
              </w:pPr>
            </w:pPrChange>
          </w:pPr>
          <w:r>
            <w:fldChar w:fldCharType="begin"/>
          </w:r>
          <w:r>
            <w:instrText>HYPERLINK \l "_Toc162264619"</w:instrText>
          </w:r>
          <w:r>
            <w:fldChar w:fldCharType="separate"/>
          </w:r>
          <w:r w:rsidR="00CF46E8" w:rsidRPr="0007124D">
            <w:rPr>
              <w:rStyle w:val="Hyperlink"/>
              <w:rFonts w:ascii="David" w:hAnsi="David" w:cs="David"/>
              <w:noProof/>
            </w:rPr>
            <w:t xml:space="preserve">Pareto </w:t>
          </w:r>
          <w:ins w:id="178" w:author="Susan Doron" w:date="2024-04-15T13:56:00Z" w16du:dateUtc="2024-04-15T10:56:00Z">
            <w:r w:rsidR="00B01AEE">
              <w:rPr>
                <w:rStyle w:val="Hyperlink"/>
                <w:rFonts w:ascii="David" w:hAnsi="David" w:cs="David"/>
                <w:noProof/>
              </w:rPr>
              <w:t>s</w:t>
            </w:r>
          </w:ins>
          <w:del w:id="179" w:author="Susan Doron" w:date="2024-04-15T13:56:00Z" w16du:dateUtc="2024-04-15T10:56:00Z">
            <w:r w:rsidR="00CF46E8" w:rsidRPr="0007124D" w:rsidDel="00B01AEE">
              <w:rPr>
                <w:rStyle w:val="Hyperlink"/>
                <w:rFonts w:ascii="David" w:hAnsi="David" w:cs="David"/>
                <w:noProof/>
              </w:rPr>
              <w:delText>S</w:delText>
            </w:r>
          </w:del>
          <w:r w:rsidR="00CF46E8" w:rsidRPr="0007124D">
            <w:rPr>
              <w:rStyle w:val="Hyperlink"/>
              <w:rFonts w:ascii="David" w:hAnsi="David" w:cs="David"/>
              <w:noProof/>
            </w:rPr>
            <w:t>elf-</w:t>
          </w:r>
          <w:ins w:id="180" w:author="Susan Doron" w:date="2024-04-15T13:56:00Z" w16du:dateUtc="2024-04-15T10:56:00Z">
            <w:r w:rsidR="00B01AEE">
              <w:rPr>
                <w:rStyle w:val="Hyperlink"/>
                <w:rFonts w:ascii="David" w:hAnsi="David" w:cs="David"/>
                <w:noProof/>
              </w:rPr>
              <w:t>i</w:t>
            </w:r>
          </w:ins>
          <w:del w:id="181" w:author="Susan Doron" w:date="2024-04-15T13:56:00Z" w16du:dateUtc="2024-04-15T10:56:00Z">
            <w:r w:rsidR="00CF46E8" w:rsidRPr="0007124D" w:rsidDel="00B01AEE">
              <w:rPr>
                <w:rStyle w:val="Hyperlink"/>
                <w:rFonts w:ascii="David" w:hAnsi="David" w:cs="David"/>
                <w:noProof/>
              </w:rPr>
              <w:delText>I</w:delText>
            </w:r>
          </w:del>
          <w:r w:rsidR="00CF46E8" w:rsidRPr="0007124D">
            <w:rPr>
              <w:rStyle w:val="Hyperlink"/>
              <w:rFonts w:ascii="David" w:hAnsi="David" w:cs="David"/>
              <w:noProof/>
            </w:rPr>
            <w:t xml:space="preserve">mprovement and the </w:t>
          </w:r>
          <w:ins w:id="182" w:author="Susan Doron" w:date="2024-04-15T13:56:00Z" w16du:dateUtc="2024-04-15T10:56:00Z">
            <w:r w:rsidR="00B01AEE">
              <w:rPr>
                <w:rStyle w:val="Hyperlink"/>
                <w:rFonts w:ascii="David" w:hAnsi="David" w:cs="David"/>
                <w:noProof/>
              </w:rPr>
              <w:t>e</w:t>
            </w:r>
          </w:ins>
          <w:del w:id="183" w:author="Susan Doron" w:date="2024-04-15T13:56:00Z" w16du:dateUtc="2024-04-15T10:56:00Z">
            <w:r w:rsidR="00CF46E8" w:rsidRPr="0007124D" w:rsidDel="00B01AEE">
              <w:rPr>
                <w:rStyle w:val="Hyperlink"/>
                <w:rFonts w:ascii="David" w:hAnsi="David" w:cs="David"/>
                <w:noProof/>
              </w:rPr>
              <w:delText>E</w:delText>
            </w:r>
          </w:del>
          <w:r w:rsidR="00CF46E8" w:rsidRPr="0007124D">
            <w:rPr>
              <w:rStyle w:val="Hyperlink"/>
              <w:rFonts w:ascii="David" w:hAnsi="David" w:cs="David"/>
              <w:noProof/>
            </w:rPr>
            <w:t xml:space="preserve">fficacy of </w:t>
          </w:r>
          <w:ins w:id="184" w:author="Susan Doron" w:date="2024-04-15T13:56:00Z" w16du:dateUtc="2024-04-15T10:56:00Z">
            <w:r w:rsidR="00B01AEE">
              <w:rPr>
                <w:rStyle w:val="Hyperlink"/>
                <w:rFonts w:ascii="David" w:hAnsi="David" w:cs="David"/>
                <w:noProof/>
              </w:rPr>
              <w:t>c</w:t>
            </w:r>
          </w:ins>
          <w:del w:id="185" w:author="Susan Doron" w:date="2024-04-15T13:56:00Z" w16du:dateUtc="2024-04-15T10:56: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hanging </w:t>
          </w:r>
          <w:ins w:id="186" w:author="Susan Doron" w:date="2024-04-15T13:56:00Z" w16du:dateUtc="2024-04-15T10:56:00Z">
            <w:r w:rsidR="00B01AEE">
              <w:rPr>
                <w:rStyle w:val="Hyperlink"/>
                <w:rFonts w:ascii="David" w:hAnsi="David" w:cs="David"/>
                <w:noProof/>
              </w:rPr>
              <w:t>i</w:t>
            </w:r>
          </w:ins>
          <w:del w:id="187" w:author="Susan Doron" w:date="2024-04-15T13:56:00Z" w16du:dateUtc="2024-04-15T10:56:00Z">
            <w:r w:rsidR="00CF46E8" w:rsidRPr="0007124D" w:rsidDel="00B01AEE">
              <w:rPr>
                <w:rStyle w:val="Hyperlink"/>
                <w:rFonts w:ascii="David" w:hAnsi="David" w:cs="David"/>
                <w:noProof/>
              </w:rPr>
              <w:delText>I</w:delText>
            </w:r>
          </w:del>
          <w:r w:rsidR="00CF46E8" w:rsidRPr="0007124D">
            <w:rPr>
              <w:rStyle w:val="Hyperlink"/>
              <w:rFonts w:ascii="David" w:hAnsi="David" w:cs="David"/>
              <w:noProof/>
            </w:rPr>
            <w:t xml:space="preserve">ntrinsic </w:t>
          </w:r>
          <w:ins w:id="188" w:author="Susan Doron" w:date="2024-04-15T13:56:00Z" w16du:dateUtc="2024-04-15T10:56:00Z">
            <w:r w:rsidR="00B01AEE">
              <w:rPr>
                <w:rStyle w:val="Hyperlink"/>
                <w:rFonts w:ascii="David" w:hAnsi="David" w:cs="David"/>
                <w:noProof/>
              </w:rPr>
              <w:t>m</w:t>
            </w:r>
          </w:ins>
          <w:del w:id="189" w:author="Susan Doron" w:date="2024-04-15T13:56:00Z" w16du:dateUtc="2024-04-15T10:56:00Z">
            <w:r w:rsidR="00CF46E8" w:rsidRPr="0007124D" w:rsidDel="00B01AEE">
              <w:rPr>
                <w:rStyle w:val="Hyperlink"/>
                <w:rFonts w:ascii="David" w:hAnsi="David" w:cs="David"/>
                <w:noProof/>
              </w:rPr>
              <w:delText>M</w:delText>
            </w:r>
          </w:del>
          <w:r w:rsidR="00CF46E8" w:rsidRPr="0007124D">
            <w:rPr>
              <w:rStyle w:val="Hyperlink"/>
              <w:rFonts w:ascii="David" w:hAnsi="David" w:cs="David"/>
              <w:noProof/>
            </w:rPr>
            <w:t>otivation</w:t>
          </w:r>
          <w:r w:rsidR="00CF46E8">
            <w:rPr>
              <w:noProof/>
              <w:webHidden/>
            </w:rPr>
            <w:tab/>
          </w:r>
          <w:r w:rsidR="00CF46E8">
            <w:rPr>
              <w:noProof/>
              <w:webHidden/>
            </w:rPr>
            <w:fldChar w:fldCharType="begin"/>
          </w:r>
          <w:r w:rsidR="00CF46E8">
            <w:rPr>
              <w:noProof/>
              <w:webHidden/>
            </w:rPr>
            <w:instrText xml:space="preserve"> PAGEREF _Toc162264619 \h </w:instrText>
          </w:r>
          <w:r w:rsidR="00CF46E8">
            <w:rPr>
              <w:noProof/>
              <w:webHidden/>
            </w:rPr>
          </w:r>
          <w:r w:rsidR="00CF46E8">
            <w:rPr>
              <w:noProof/>
              <w:webHidden/>
            </w:rPr>
            <w:fldChar w:fldCharType="separate"/>
          </w:r>
          <w:r w:rsidR="00CF46E8">
            <w:rPr>
              <w:noProof/>
              <w:webHidden/>
            </w:rPr>
            <w:t>23</w:t>
          </w:r>
          <w:r w:rsidR="00CF46E8">
            <w:rPr>
              <w:noProof/>
              <w:webHidden/>
            </w:rPr>
            <w:fldChar w:fldCharType="end"/>
          </w:r>
          <w:r>
            <w:rPr>
              <w:noProof/>
            </w:rPr>
            <w:fldChar w:fldCharType="end"/>
          </w:r>
        </w:p>
        <w:p w14:paraId="7F77C394" w14:textId="5ACEA5F9" w:rsidR="00CF46E8" w:rsidRDefault="00000000" w:rsidP="00D2440E">
          <w:pPr>
            <w:pStyle w:val="TOC2"/>
            <w:rPr>
              <w:rFonts w:eastAsiaTheme="minorEastAsia"/>
              <w:noProof/>
              <w:kern w:val="2"/>
              <w:sz w:val="24"/>
              <w:szCs w:val="24"/>
              <w:lang w:val="en-IL" w:eastAsia="en-IL"/>
              <w14:ligatures w14:val="standardContextual"/>
            </w:rPr>
            <w:pPrChange w:id="190" w:author="Susan Doron" w:date="2024-04-16T00:44:00Z" w16du:dateUtc="2024-04-15T21:44:00Z">
              <w:pPr>
                <w:pStyle w:val="TOC2"/>
                <w:tabs>
                  <w:tab w:val="right" w:leader="dot" w:pos="8296"/>
                </w:tabs>
              </w:pPr>
            </w:pPrChange>
          </w:pPr>
          <w:r>
            <w:fldChar w:fldCharType="begin"/>
          </w:r>
          <w:r>
            <w:instrText>HYPERLINK \l "_Toc162264620"</w:instrText>
          </w:r>
          <w:r>
            <w:fldChar w:fldCharType="separate"/>
          </w:r>
          <w:r w:rsidR="00CF46E8" w:rsidRPr="0007124D">
            <w:rPr>
              <w:rStyle w:val="Hyperlink"/>
              <w:rFonts w:ascii="David" w:hAnsi="David" w:cs="David"/>
              <w:noProof/>
            </w:rPr>
            <w:t xml:space="preserve">Is changing intrinsic </w:t>
          </w:r>
          <w:ins w:id="191" w:author="Susan Doron" w:date="2024-04-15T13:56:00Z" w16du:dateUtc="2024-04-15T10:56:00Z">
            <w:r w:rsidR="00B01AEE">
              <w:rPr>
                <w:rStyle w:val="Hyperlink"/>
                <w:rFonts w:ascii="David" w:hAnsi="David" w:cs="David"/>
                <w:noProof/>
              </w:rPr>
              <w:t>m</w:t>
            </w:r>
          </w:ins>
          <w:del w:id="192" w:author="Susan Doron" w:date="2024-04-15T13:56:00Z" w16du:dateUtc="2024-04-15T10:56:00Z">
            <w:r w:rsidR="00CF46E8" w:rsidRPr="0007124D" w:rsidDel="00B01AEE">
              <w:rPr>
                <w:rStyle w:val="Hyperlink"/>
                <w:rFonts w:ascii="David" w:hAnsi="David" w:cs="David"/>
                <w:noProof/>
              </w:rPr>
              <w:delText>M</w:delText>
            </w:r>
          </w:del>
          <w:r w:rsidR="00CF46E8" w:rsidRPr="0007124D">
            <w:rPr>
              <w:rStyle w:val="Hyperlink"/>
              <w:rFonts w:ascii="David" w:hAnsi="David" w:cs="David"/>
              <w:noProof/>
            </w:rPr>
            <w:t xml:space="preserve">otivation </w:t>
          </w:r>
          <w:ins w:id="193" w:author="Susan Doron" w:date="2024-04-15T13:56:00Z" w16du:dateUtc="2024-04-15T10:56:00Z">
            <w:r w:rsidR="00B01AEE">
              <w:rPr>
                <w:rStyle w:val="Hyperlink"/>
                <w:rFonts w:ascii="David" w:hAnsi="David" w:cs="David"/>
                <w:noProof/>
              </w:rPr>
              <w:t>n</w:t>
            </w:r>
          </w:ins>
          <w:del w:id="194" w:author="Susan Doron" w:date="2024-04-15T13:56:00Z" w16du:dateUtc="2024-04-15T10:56:00Z">
            <w:r w:rsidR="00CF46E8" w:rsidRPr="0007124D" w:rsidDel="00B01AEE">
              <w:rPr>
                <w:rStyle w:val="Hyperlink"/>
                <w:rFonts w:ascii="David" w:hAnsi="David" w:cs="David"/>
                <w:noProof/>
              </w:rPr>
              <w:delText>N</w:delText>
            </w:r>
          </w:del>
          <w:r w:rsidR="00CF46E8" w:rsidRPr="0007124D">
            <w:rPr>
              <w:rStyle w:val="Hyperlink"/>
              <w:rFonts w:ascii="David" w:hAnsi="David" w:cs="David"/>
              <w:noProof/>
            </w:rPr>
            <w:t xml:space="preserve">eeded for a </w:t>
          </w:r>
          <w:ins w:id="195" w:author="Susan Doron" w:date="2024-04-15T13:56:00Z" w16du:dateUtc="2024-04-15T10:56:00Z">
            <w:r w:rsidR="00B01AEE">
              <w:rPr>
                <w:rStyle w:val="Hyperlink"/>
                <w:rFonts w:ascii="David" w:hAnsi="David" w:cs="David"/>
                <w:noProof/>
              </w:rPr>
              <w:t>s</w:t>
            </w:r>
          </w:ins>
          <w:del w:id="196" w:author="Susan Doron" w:date="2024-04-15T13:56:00Z" w16du:dateUtc="2024-04-15T10:56:00Z">
            <w:r w:rsidR="00CF46E8" w:rsidRPr="0007124D" w:rsidDel="00B01AEE">
              <w:rPr>
                <w:rStyle w:val="Hyperlink"/>
                <w:rFonts w:ascii="David" w:hAnsi="David" w:cs="David"/>
                <w:noProof/>
              </w:rPr>
              <w:delText>S</w:delText>
            </w:r>
          </w:del>
          <w:r w:rsidR="00CF46E8" w:rsidRPr="0007124D">
            <w:rPr>
              <w:rStyle w:val="Hyperlink"/>
              <w:rFonts w:ascii="David" w:hAnsi="David" w:cs="David"/>
              <w:noProof/>
            </w:rPr>
            <w:t xml:space="preserve">ustainable </w:t>
          </w:r>
          <w:ins w:id="197" w:author="Susan Doron" w:date="2024-04-15T13:56:00Z" w16du:dateUtc="2024-04-15T10:56:00Z">
            <w:r w:rsidR="00B01AEE">
              <w:rPr>
                <w:rStyle w:val="Hyperlink"/>
                <w:rFonts w:ascii="David" w:hAnsi="David" w:cs="David"/>
                <w:noProof/>
              </w:rPr>
              <w:t>b</w:t>
            </w:r>
          </w:ins>
          <w:del w:id="198" w:author="Susan Doron" w:date="2024-04-15T13:56:00Z" w16du:dateUtc="2024-04-15T10:56:00Z">
            <w:r w:rsidR="00CF46E8" w:rsidRPr="0007124D" w:rsidDel="00B01AEE">
              <w:rPr>
                <w:rStyle w:val="Hyperlink"/>
                <w:rFonts w:ascii="David" w:hAnsi="David" w:cs="David"/>
                <w:noProof/>
              </w:rPr>
              <w:delText>B</w:delText>
            </w:r>
          </w:del>
          <w:r w:rsidR="00CF46E8" w:rsidRPr="0007124D">
            <w:rPr>
              <w:rStyle w:val="Hyperlink"/>
              <w:rFonts w:ascii="David" w:hAnsi="David" w:cs="David"/>
              <w:noProof/>
            </w:rPr>
            <w:t xml:space="preserve">ehavioral </w:t>
          </w:r>
          <w:ins w:id="199" w:author="Susan Doron" w:date="2024-04-15T13:56:00Z" w16du:dateUtc="2024-04-15T10:56:00Z">
            <w:r w:rsidR="00B01AEE">
              <w:rPr>
                <w:rStyle w:val="Hyperlink"/>
                <w:rFonts w:ascii="David" w:hAnsi="David" w:cs="David"/>
                <w:noProof/>
              </w:rPr>
              <w:t>c</w:t>
            </w:r>
          </w:ins>
          <w:del w:id="200" w:author="Susan Doron" w:date="2024-04-15T13:56:00Z" w16du:dateUtc="2024-04-15T10:56: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hange?</w:t>
          </w:r>
          <w:r w:rsidR="00CF46E8">
            <w:rPr>
              <w:noProof/>
              <w:webHidden/>
            </w:rPr>
            <w:tab/>
          </w:r>
          <w:r w:rsidR="00CF46E8">
            <w:rPr>
              <w:noProof/>
              <w:webHidden/>
            </w:rPr>
            <w:fldChar w:fldCharType="begin"/>
          </w:r>
          <w:r w:rsidR="00CF46E8">
            <w:rPr>
              <w:noProof/>
              <w:webHidden/>
            </w:rPr>
            <w:instrText xml:space="preserve"> PAGEREF _Toc162264620 \h </w:instrText>
          </w:r>
          <w:r w:rsidR="00CF46E8">
            <w:rPr>
              <w:noProof/>
              <w:webHidden/>
            </w:rPr>
          </w:r>
          <w:r w:rsidR="00CF46E8">
            <w:rPr>
              <w:noProof/>
              <w:webHidden/>
            </w:rPr>
            <w:fldChar w:fldCharType="separate"/>
          </w:r>
          <w:r w:rsidR="00CF46E8">
            <w:rPr>
              <w:noProof/>
              <w:webHidden/>
            </w:rPr>
            <w:t>25</w:t>
          </w:r>
          <w:r w:rsidR="00CF46E8">
            <w:rPr>
              <w:noProof/>
              <w:webHidden/>
            </w:rPr>
            <w:fldChar w:fldCharType="end"/>
          </w:r>
          <w:r>
            <w:rPr>
              <w:noProof/>
            </w:rPr>
            <w:fldChar w:fldCharType="end"/>
          </w:r>
        </w:p>
        <w:p w14:paraId="30970292" w14:textId="6013E5FC" w:rsidR="00CF46E8" w:rsidRDefault="00000000" w:rsidP="00D2440E">
          <w:pPr>
            <w:pStyle w:val="TOC2"/>
            <w:rPr>
              <w:rFonts w:eastAsiaTheme="minorEastAsia"/>
              <w:noProof/>
              <w:kern w:val="2"/>
              <w:sz w:val="24"/>
              <w:szCs w:val="24"/>
              <w:lang w:val="en-IL" w:eastAsia="en-IL"/>
              <w14:ligatures w14:val="standardContextual"/>
            </w:rPr>
            <w:pPrChange w:id="201" w:author="Susan Doron" w:date="2024-04-16T00:44:00Z" w16du:dateUtc="2024-04-15T21:44:00Z">
              <w:pPr>
                <w:pStyle w:val="TOC2"/>
                <w:tabs>
                  <w:tab w:val="right" w:leader="dot" w:pos="8296"/>
                </w:tabs>
              </w:pPr>
            </w:pPrChange>
          </w:pPr>
          <w:r>
            <w:fldChar w:fldCharType="begin"/>
          </w:r>
          <w:r>
            <w:instrText>HYPERLINK \l "_Toc162264621"</w:instrText>
          </w:r>
          <w:r>
            <w:fldChar w:fldCharType="separate"/>
          </w:r>
          <w:r w:rsidR="00CF46E8" w:rsidRPr="0007124D">
            <w:rPr>
              <w:rStyle w:val="Hyperlink"/>
              <w:rFonts w:ascii="David" w:hAnsi="David" w:cs="David"/>
              <w:noProof/>
            </w:rPr>
            <w:t xml:space="preserve">Other Forms of </w:t>
          </w:r>
          <w:ins w:id="202" w:author="Susan Doron" w:date="2024-04-15T13:56:00Z" w16du:dateUtc="2024-04-15T10:56:00Z">
            <w:r w:rsidR="00B01AEE">
              <w:rPr>
                <w:rStyle w:val="Hyperlink"/>
                <w:rFonts w:ascii="David" w:hAnsi="David" w:cs="David"/>
                <w:noProof/>
              </w:rPr>
              <w:t>a</w:t>
            </w:r>
          </w:ins>
          <w:del w:id="203" w:author="Susan Doron" w:date="2024-04-15T13:56:00Z" w16du:dateUtc="2024-04-15T10:56:00Z">
            <w:r w:rsidR="00CF46E8" w:rsidRPr="0007124D" w:rsidDel="00B01AEE">
              <w:rPr>
                <w:rStyle w:val="Hyperlink"/>
                <w:rFonts w:ascii="David" w:hAnsi="David" w:cs="David"/>
                <w:noProof/>
              </w:rPr>
              <w:delText>A</w:delText>
            </w:r>
          </w:del>
          <w:r w:rsidR="00CF46E8" w:rsidRPr="0007124D">
            <w:rPr>
              <w:rStyle w:val="Hyperlink"/>
              <w:rFonts w:ascii="David" w:hAnsi="David" w:cs="David"/>
              <w:noProof/>
            </w:rPr>
            <w:t xml:space="preserve">ttitude </w:t>
          </w:r>
          <w:ins w:id="204" w:author="Susan Doron" w:date="2024-04-15T13:56:00Z" w16du:dateUtc="2024-04-15T10:56:00Z">
            <w:r w:rsidR="00B01AEE">
              <w:rPr>
                <w:rStyle w:val="Hyperlink"/>
                <w:rFonts w:ascii="David" w:hAnsi="David" w:cs="David"/>
                <w:noProof/>
              </w:rPr>
              <w:t>c</w:t>
            </w:r>
          </w:ins>
          <w:del w:id="205" w:author="Susan Doron" w:date="2024-04-15T13:56:00Z" w16du:dateUtc="2024-04-15T10:56: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hange </w:t>
          </w:r>
          <w:ins w:id="206" w:author="Susan Doron" w:date="2024-04-15T13:56:00Z" w16du:dateUtc="2024-04-15T10:56:00Z">
            <w:r w:rsidR="00B01AEE">
              <w:rPr>
                <w:rStyle w:val="Hyperlink"/>
                <w:rFonts w:ascii="David" w:hAnsi="David" w:cs="David"/>
                <w:noProof/>
              </w:rPr>
              <w:t>m</w:t>
            </w:r>
          </w:ins>
          <w:del w:id="207" w:author="Susan Doron" w:date="2024-04-15T13:56:00Z" w16du:dateUtc="2024-04-15T10:56:00Z">
            <w:r w:rsidR="00CF46E8" w:rsidRPr="0007124D" w:rsidDel="00B01AEE">
              <w:rPr>
                <w:rStyle w:val="Hyperlink"/>
                <w:rFonts w:ascii="David" w:hAnsi="David" w:cs="David"/>
                <w:noProof/>
              </w:rPr>
              <w:delText>M</w:delText>
            </w:r>
          </w:del>
          <w:r w:rsidR="00CF46E8" w:rsidRPr="0007124D">
            <w:rPr>
              <w:rStyle w:val="Hyperlink"/>
              <w:rFonts w:ascii="David" w:hAnsi="David" w:cs="David"/>
              <w:noProof/>
            </w:rPr>
            <w:t>echanism</w:t>
          </w:r>
          <w:ins w:id="208" w:author="Susan Doron" w:date="2024-04-15T23:11:00Z" w16du:dateUtc="2024-04-15T20:11:00Z">
            <w:r w:rsidR="00BE4330">
              <w:rPr>
                <w:rStyle w:val="Hyperlink"/>
                <w:rFonts w:ascii="David" w:hAnsi="David" w:cs="David"/>
                <w:noProof/>
              </w:rPr>
              <w:t>s</w:t>
            </w:r>
          </w:ins>
          <w:r w:rsidR="00CF46E8">
            <w:rPr>
              <w:noProof/>
              <w:webHidden/>
            </w:rPr>
            <w:tab/>
          </w:r>
          <w:r w:rsidR="00CF46E8">
            <w:rPr>
              <w:noProof/>
              <w:webHidden/>
            </w:rPr>
            <w:fldChar w:fldCharType="begin"/>
          </w:r>
          <w:r w:rsidR="00CF46E8">
            <w:rPr>
              <w:noProof/>
              <w:webHidden/>
            </w:rPr>
            <w:instrText xml:space="preserve"> PAGEREF _Toc162264621 \h </w:instrText>
          </w:r>
          <w:r w:rsidR="00CF46E8">
            <w:rPr>
              <w:noProof/>
              <w:webHidden/>
            </w:rPr>
          </w:r>
          <w:r w:rsidR="00CF46E8">
            <w:rPr>
              <w:noProof/>
              <w:webHidden/>
            </w:rPr>
            <w:fldChar w:fldCharType="separate"/>
          </w:r>
          <w:r w:rsidR="00CF46E8">
            <w:rPr>
              <w:noProof/>
              <w:webHidden/>
            </w:rPr>
            <w:t>25</w:t>
          </w:r>
          <w:r w:rsidR="00CF46E8">
            <w:rPr>
              <w:noProof/>
              <w:webHidden/>
            </w:rPr>
            <w:fldChar w:fldCharType="end"/>
          </w:r>
          <w:r>
            <w:rPr>
              <w:noProof/>
            </w:rPr>
            <w:fldChar w:fldCharType="end"/>
          </w:r>
        </w:p>
        <w:p w14:paraId="2C4A73FB" w14:textId="251176A8" w:rsidR="00CF46E8" w:rsidRDefault="00000000" w:rsidP="00D2440E">
          <w:pPr>
            <w:pStyle w:val="TOC2"/>
            <w:rPr>
              <w:rFonts w:eastAsiaTheme="minorEastAsia"/>
              <w:noProof/>
              <w:kern w:val="2"/>
              <w:sz w:val="24"/>
              <w:szCs w:val="24"/>
              <w:lang w:val="en-IL" w:eastAsia="en-IL"/>
              <w14:ligatures w14:val="standardContextual"/>
            </w:rPr>
            <w:pPrChange w:id="209" w:author="Susan Doron" w:date="2024-04-16T00:44:00Z" w16du:dateUtc="2024-04-15T21:44:00Z">
              <w:pPr>
                <w:pStyle w:val="TOC2"/>
                <w:tabs>
                  <w:tab w:val="right" w:leader="dot" w:pos="8296"/>
                </w:tabs>
              </w:pPr>
            </w:pPrChange>
          </w:pPr>
          <w:r>
            <w:lastRenderedPageBreak/>
            <w:fldChar w:fldCharType="begin"/>
          </w:r>
          <w:r>
            <w:instrText>HYPERLINK \l "_Toc162264622"</w:instrText>
          </w:r>
          <w:r>
            <w:fldChar w:fldCharType="separate"/>
          </w:r>
          <w:r w:rsidR="00CF46E8" w:rsidRPr="0007124D">
            <w:rPr>
              <w:rStyle w:val="Hyperlink"/>
              <w:rFonts w:ascii="David" w:hAnsi="David" w:cs="David"/>
              <w:noProof/>
            </w:rPr>
            <w:t xml:space="preserve">What </w:t>
          </w:r>
          <w:ins w:id="210" w:author="Susan Doron" w:date="2024-04-15T13:56:00Z" w16du:dateUtc="2024-04-15T10:56:00Z">
            <w:r w:rsidR="00B01AEE">
              <w:rPr>
                <w:rStyle w:val="Hyperlink"/>
                <w:rFonts w:ascii="David" w:hAnsi="David" w:cs="David"/>
                <w:noProof/>
              </w:rPr>
              <w:t>r</w:t>
            </w:r>
          </w:ins>
          <w:del w:id="211" w:author="Susan Doron" w:date="2024-04-15T13:56:00Z" w16du:dateUtc="2024-04-15T10:56:00Z">
            <w:r w:rsidR="00CF46E8" w:rsidRPr="0007124D" w:rsidDel="00B01AEE">
              <w:rPr>
                <w:rStyle w:val="Hyperlink"/>
                <w:rFonts w:ascii="David" w:hAnsi="David" w:cs="David"/>
                <w:noProof/>
              </w:rPr>
              <w:delText>R</w:delText>
            </w:r>
          </w:del>
          <w:r w:rsidR="00CF46E8" w:rsidRPr="0007124D">
            <w:rPr>
              <w:rStyle w:val="Hyperlink"/>
              <w:rFonts w:ascii="David" w:hAnsi="David" w:cs="David"/>
              <w:noProof/>
            </w:rPr>
            <w:t xml:space="preserve">egulatory </w:t>
          </w:r>
          <w:ins w:id="212" w:author="Susan Doron" w:date="2024-04-15T13:56:00Z" w16du:dateUtc="2024-04-15T10:56:00Z">
            <w:r w:rsidR="00B01AEE">
              <w:rPr>
                <w:rStyle w:val="Hyperlink"/>
                <w:rFonts w:ascii="David" w:hAnsi="David" w:cs="David"/>
                <w:noProof/>
              </w:rPr>
              <w:t>f</w:t>
            </w:r>
          </w:ins>
          <w:del w:id="213" w:author="Susan Doron" w:date="2024-04-15T13:56:00Z" w16du:dateUtc="2024-04-15T10:56:00Z">
            <w:r w:rsidR="00CF46E8" w:rsidRPr="0007124D" w:rsidDel="00B01AEE">
              <w:rPr>
                <w:rStyle w:val="Hyperlink"/>
                <w:rFonts w:ascii="David" w:hAnsi="David" w:cs="David"/>
                <w:noProof/>
              </w:rPr>
              <w:delText>F</w:delText>
            </w:r>
          </w:del>
          <w:r w:rsidR="00CF46E8" w:rsidRPr="0007124D">
            <w:rPr>
              <w:rStyle w:val="Hyperlink"/>
              <w:rFonts w:ascii="David" w:hAnsi="David" w:cs="David"/>
              <w:noProof/>
            </w:rPr>
            <w:t xml:space="preserve">actors are </w:t>
          </w:r>
          <w:ins w:id="214" w:author="Susan Doron" w:date="2024-04-15T13:56:00Z" w16du:dateUtc="2024-04-15T10:56:00Z">
            <w:r w:rsidR="00B01AEE">
              <w:rPr>
                <w:rStyle w:val="Hyperlink"/>
                <w:rFonts w:ascii="David" w:hAnsi="David" w:cs="David"/>
                <w:noProof/>
              </w:rPr>
              <w:t>m</w:t>
            </w:r>
          </w:ins>
          <w:del w:id="215" w:author="Susan Doron" w:date="2024-04-15T13:56:00Z" w16du:dateUtc="2024-04-15T10:56:00Z">
            <w:r w:rsidR="00CF46E8" w:rsidRPr="0007124D" w:rsidDel="00B01AEE">
              <w:rPr>
                <w:rStyle w:val="Hyperlink"/>
                <w:rFonts w:ascii="David" w:hAnsi="David" w:cs="David"/>
                <w:noProof/>
              </w:rPr>
              <w:delText>M</w:delText>
            </w:r>
          </w:del>
          <w:r w:rsidR="00CF46E8" w:rsidRPr="0007124D">
            <w:rPr>
              <w:rStyle w:val="Hyperlink"/>
              <w:rFonts w:ascii="David" w:hAnsi="David" w:cs="David"/>
              <w:noProof/>
            </w:rPr>
            <w:t xml:space="preserve">ore </w:t>
          </w:r>
          <w:ins w:id="216" w:author="Susan Doron" w:date="2024-04-15T13:57:00Z" w16du:dateUtc="2024-04-15T10:57:00Z">
            <w:r w:rsidR="00B01AEE">
              <w:rPr>
                <w:rStyle w:val="Hyperlink"/>
                <w:rFonts w:ascii="David" w:hAnsi="David" w:cs="David"/>
                <w:noProof/>
              </w:rPr>
              <w:t>l</w:t>
            </w:r>
          </w:ins>
          <w:del w:id="217" w:author="Susan Doron" w:date="2024-04-15T13:57:00Z" w16du:dateUtc="2024-04-15T10:57:00Z">
            <w:r w:rsidR="00CF46E8" w:rsidRPr="0007124D" w:rsidDel="00B01AEE">
              <w:rPr>
                <w:rStyle w:val="Hyperlink"/>
                <w:rFonts w:ascii="David" w:hAnsi="David" w:cs="David"/>
                <w:noProof/>
              </w:rPr>
              <w:delText>L</w:delText>
            </w:r>
          </w:del>
          <w:r w:rsidR="00CF46E8" w:rsidRPr="0007124D">
            <w:rPr>
              <w:rStyle w:val="Hyperlink"/>
              <w:rFonts w:ascii="David" w:hAnsi="David" w:cs="David"/>
              <w:noProof/>
            </w:rPr>
            <w:t xml:space="preserve">ikely to </w:t>
          </w:r>
          <w:ins w:id="218" w:author="Susan Doron" w:date="2024-04-15T13:57:00Z" w16du:dateUtc="2024-04-15T10:57:00Z">
            <w:r w:rsidR="00B01AEE">
              <w:rPr>
                <w:rStyle w:val="Hyperlink"/>
                <w:rFonts w:ascii="David" w:hAnsi="David" w:cs="David"/>
                <w:noProof/>
              </w:rPr>
              <w:t>c</w:t>
            </w:r>
          </w:ins>
          <w:del w:id="219" w:author="Susan Doron" w:date="2024-04-15T13:57:00Z" w16du:dateUtc="2024-04-15T10:57: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hange </w:t>
          </w:r>
          <w:ins w:id="220" w:author="Susan Doron" w:date="2024-04-15T13:57:00Z" w16du:dateUtc="2024-04-15T10:57:00Z">
            <w:r w:rsidR="00B01AEE">
              <w:rPr>
                <w:rStyle w:val="Hyperlink"/>
                <w:rFonts w:ascii="David" w:hAnsi="David" w:cs="David"/>
                <w:noProof/>
              </w:rPr>
              <w:t>y</w:t>
            </w:r>
          </w:ins>
          <w:del w:id="221" w:author="Susan Doron" w:date="2024-04-15T13:57:00Z" w16du:dateUtc="2024-04-15T10:57:00Z">
            <w:r w:rsidR="00CF46E8" w:rsidRPr="0007124D" w:rsidDel="00B01AEE">
              <w:rPr>
                <w:rStyle w:val="Hyperlink"/>
                <w:rFonts w:ascii="David" w:hAnsi="David" w:cs="David"/>
                <w:noProof/>
              </w:rPr>
              <w:delText>Y</w:delText>
            </w:r>
          </w:del>
          <w:r w:rsidR="00CF46E8" w:rsidRPr="0007124D">
            <w:rPr>
              <w:rStyle w:val="Hyperlink"/>
              <w:rFonts w:ascii="David" w:hAnsi="David" w:cs="David"/>
              <w:noProof/>
            </w:rPr>
            <w:t xml:space="preserve">our </w:t>
          </w:r>
          <w:ins w:id="222" w:author="Susan Doron" w:date="2024-04-15T13:57:00Z" w16du:dateUtc="2024-04-15T10:57:00Z">
            <w:r w:rsidR="00B01AEE">
              <w:rPr>
                <w:rStyle w:val="Hyperlink"/>
                <w:rFonts w:ascii="David" w:hAnsi="David" w:cs="David"/>
                <w:noProof/>
              </w:rPr>
              <w:t>p</w:t>
            </w:r>
          </w:ins>
          <w:del w:id="223" w:author="Susan Doron" w:date="2024-04-15T13:57:00Z" w16du:dateUtc="2024-04-15T10:57:00Z">
            <w:r w:rsidR="00CF46E8" w:rsidRPr="0007124D" w:rsidDel="00B01AEE">
              <w:rPr>
                <w:rStyle w:val="Hyperlink"/>
                <w:rFonts w:ascii="David" w:hAnsi="David" w:cs="David"/>
                <w:noProof/>
              </w:rPr>
              <w:delText>P</w:delText>
            </w:r>
          </w:del>
          <w:r w:rsidR="00CF46E8" w:rsidRPr="0007124D">
            <w:rPr>
              <w:rStyle w:val="Hyperlink"/>
              <w:rFonts w:ascii="David" w:hAnsi="David" w:cs="David"/>
              <w:noProof/>
            </w:rPr>
            <w:t>references?</w:t>
          </w:r>
          <w:r w:rsidR="00CF46E8">
            <w:rPr>
              <w:noProof/>
              <w:webHidden/>
            </w:rPr>
            <w:tab/>
          </w:r>
          <w:r w:rsidR="00CF46E8">
            <w:rPr>
              <w:noProof/>
              <w:webHidden/>
            </w:rPr>
            <w:fldChar w:fldCharType="begin"/>
          </w:r>
          <w:r w:rsidR="00CF46E8">
            <w:rPr>
              <w:noProof/>
              <w:webHidden/>
            </w:rPr>
            <w:instrText xml:space="preserve"> PAGEREF _Toc162264622 \h </w:instrText>
          </w:r>
          <w:r w:rsidR="00CF46E8">
            <w:rPr>
              <w:noProof/>
              <w:webHidden/>
            </w:rPr>
          </w:r>
          <w:r w:rsidR="00CF46E8">
            <w:rPr>
              <w:noProof/>
              <w:webHidden/>
            </w:rPr>
            <w:fldChar w:fldCharType="separate"/>
          </w:r>
          <w:r w:rsidR="00CF46E8">
            <w:rPr>
              <w:noProof/>
              <w:webHidden/>
            </w:rPr>
            <w:t>26</w:t>
          </w:r>
          <w:r w:rsidR="00CF46E8">
            <w:rPr>
              <w:noProof/>
              <w:webHidden/>
            </w:rPr>
            <w:fldChar w:fldCharType="end"/>
          </w:r>
          <w:r>
            <w:rPr>
              <w:noProof/>
            </w:rPr>
            <w:fldChar w:fldCharType="end"/>
          </w:r>
        </w:p>
        <w:p w14:paraId="3F502EF6" w14:textId="3A23FB4C" w:rsidR="00CF46E8" w:rsidRDefault="00000000" w:rsidP="00D2440E">
          <w:pPr>
            <w:pStyle w:val="TOC2"/>
            <w:rPr>
              <w:rFonts w:eastAsiaTheme="minorEastAsia"/>
              <w:noProof/>
              <w:kern w:val="2"/>
              <w:sz w:val="24"/>
              <w:szCs w:val="24"/>
              <w:lang w:val="en-IL" w:eastAsia="en-IL"/>
              <w14:ligatures w14:val="standardContextual"/>
            </w:rPr>
            <w:pPrChange w:id="224" w:author="Susan Doron" w:date="2024-04-16T00:44:00Z" w16du:dateUtc="2024-04-15T21:44:00Z">
              <w:pPr>
                <w:pStyle w:val="TOC2"/>
                <w:tabs>
                  <w:tab w:val="right" w:leader="dot" w:pos="8296"/>
                </w:tabs>
              </w:pPr>
            </w:pPrChange>
          </w:pPr>
          <w:r>
            <w:fldChar w:fldCharType="begin"/>
          </w:r>
          <w:r>
            <w:instrText>HYPERLINK \l "_Toc162264623"</w:instrText>
          </w:r>
          <w:r>
            <w:fldChar w:fldCharType="separate"/>
          </w:r>
          <w:r w:rsidR="00CF46E8" w:rsidRPr="0007124D">
            <w:rPr>
              <w:rStyle w:val="Hyperlink"/>
              <w:rFonts w:ascii="David" w:hAnsi="David" w:cs="David"/>
              <w:noProof/>
            </w:rPr>
            <w:t xml:space="preserve">Is </w:t>
          </w:r>
          <w:ins w:id="225" w:author="Susan Doron" w:date="2024-04-15T13:57:00Z" w16du:dateUtc="2024-04-15T10:57:00Z">
            <w:r w:rsidR="00B01AEE">
              <w:rPr>
                <w:rStyle w:val="Hyperlink"/>
                <w:rFonts w:ascii="David" w:hAnsi="David" w:cs="David"/>
                <w:noProof/>
              </w:rPr>
              <w:t>t</w:t>
            </w:r>
          </w:ins>
          <w:del w:id="226" w:author="Susan Doron" w:date="2024-04-15T13:57:00Z" w16du:dateUtc="2024-04-15T10:57:00Z">
            <w:r w:rsidR="00CF46E8" w:rsidRPr="0007124D" w:rsidDel="00B01AEE">
              <w:rPr>
                <w:rStyle w:val="Hyperlink"/>
                <w:rFonts w:ascii="David" w:hAnsi="David" w:cs="David"/>
                <w:noProof/>
              </w:rPr>
              <w:delText>T</w:delText>
            </w:r>
          </w:del>
          <w:r w:rsidR="00CF46E8" w:rsidRPr="0007124D">
            <w:rPr>
              <w:rStyle w:val="Hyperlink"/>
              <w:rFonts w:ascii="David" w:hAnsi="David" w:cs="David"/>
              <w:noProof/>
            </w:rPr>
            <w:t xml:space="preserve">here a </w:t>
          </w:r>
          <w:ins w:id="227" w:author="Susan Doron" w:date="2024-04-15T13:57:00Z" w16du:dateUtc="2024-04-15T10:57:00Z">
            <w:r w:rsidR="00B01AEE">
              <w:rPr>
                <w:rStyle w:val="Hyperlink"/>
                <w:rFonts w:ascii="David" w:hAnsi="David" w:cs="David"/>
                <w:noProof/>
              </w:rPr>
              <w:t>r</w:t>
            </w:r>
          </w:ins>
          <w:del w:id="228" w:author="Susan Doron" w:date="2024-04-15T13:57:00Z" w16du:dateUtc="2024-04-15T10:57:00Z">
            <w:r w:rsidR="00CF46E8" w:rsidRPr="0007124D" w:rsidDel="00B01AEE">
              <w:rPr>
                <w:rStyle w:val="Hyperlink"/>
                <w:rFonts w:ascii="David" w:hAnsi="David" w:cs="David"/>
                <w:noProof/>
              </w:rPr>
              <w:delText>R</w:delText>
            </w:r>
          </w:del>
          <w:r w:rsidR="00CF46E8" w:rsidRPr="0007124D">
            <w:rPr>
              <w:rStyle w:val="Hyperlink"/>
              <w:rFonts w:ascii="David" w:hAnsi="David" w:cs="David"/>
              <w:noProof/>
            </w:rPr>
            <w:t xml:space="preserve">egulatory </w:t>
          </w:r>
          <w:ins w:id="229" w:author="Susan Doron" w:date="2024-04-15T13:57:00Z" w16du:dateUtc="2024-04-15T10:57:00Z">
            <w:r w:rsidR="00B01AEE">
              <w:rPr>
                <w:rStyle w:val="Hyperlink"/>
                <w:rFonts w:ascii="David" w:hAnsi="David" w:cs="David"/>
                <w:noProof/>
              </w:rPr>
              <w:t>i</w:t>
            </w:r>
          </w:ins>
          <w:del w:id="230" w:author="Susan Doron" w:date="2024-04-15T13:57:00Z" w16du:dateUtc="2024-04-15T10:57:00Z">
            <w:r w:rsidR="00CF46E8" w:rsidRPr="0007124D" w:rsidDel="00B01AEE">
              <w:rPr>
                <w:rStyle w:val="Hyperlink"/>
                <w:rFonts w:ascii="David" w:hAnsi="David" w:cs="David"/>
                <w:noProof/>
              </w:rPr>
              <w:delText>I</w:delText>
            </w:r>
          </w:del>
          <w:r w:rsidR="00CF46E8" w:rsidRPr="0007124D">
            <w:rPr>
              <w:rStyle w:val="Hyperlink"/>
              <w:rFonts w:ascii="David" w:hAnsi="David" w:cs="David"/>
              <w:noProof/>
            </w:rPr>
            <w:t xml:space="preserve">nstrument </w:t>
          </w:r>
          <w:del w:id="231" w:author="Susan Doron" w:date="2024-04-15T13:57:00Z" w16du:dateUtc="2024-04-15T10:57:00Z">
            <w:r w:rsidR="00CF46E8" w:rsidRPr="0007124D" w:rsidDel="00B01AEE">
              <w:rPr>
                <w:rStyle w:val="Hyperlink"/>
                <w:rFonts w:ascii="David" w:hAnsi="David" w:cs="David"/>
                <w:noProof/>
              </w:rPr>
              <w:delText xml:space="preserve">That is </w:delText>
            </w:r>
          </w:del>
          <w:ins w:id="232" w:author="Susan Doron" w:date="2024-04-15T13:57:00Z" w16du:dateUtc="2024-04-15T10:57:00Z">
            <w:r w:rsidR="00B01AEE">
              <w:rPr>
                <w:rStyle w:val="Hyperlink"/>
                <w:rFonts w:ascii="David" w:hAnsi="David" w:cs="David"/>
                <w:noProof/>
              </w:rPr>
              <w:t>b</w:t>
            </w:r>
          </w:ins>
          <w:del w:id="233" w:author="Susan Doron" w:date="2024-04-15T13:57:00Z" w16du:dateUtc="2024-04-15T10:57:00Z">
            <w:r w:rsidR="00CF46E8" w:rsidRPr="0007124D" w:rsidDel="00B01AEE">
              <w:rPr>
                <w:rStyle w:val="Hyperlink"/>
                <w:rFonts w:ascii="David" w:hAnsi="David" w:cs="David"/>
                <w:noProof/>
              </w:rPr>
              <w:delText>B</w:delText>
            </w:r>
          </w:del>
          <w:r w:rsidR="00CF46E8" w:rsidRPr="0007124D">
            <w:rPr>
              <w:rStyle w:val="Hyperlink"/>
              <w:rFonts w:ascii="David" w:hAnsi="David" w:cs="David"/>
              <w:noProof/>
            </w:rPr>
            <w:t xml:space="preserve">est </w:t>
          </w:r>
          <w:ins w:id="234" w:author="Susan Doron" w:date="2024-04-15T13:57:00Z" w16du:dateUtc="2024-04-15T10:57:00Z">
            <w:r w:rsidR="00B01AEE">
              <w:rPr>
                <w:rStyle w:val="Hyperlink"/>
                <w:rFonts w:ascii="David" w:hAnsi="David" w:cs="David"/>
                <w:noProof/>
              </w:rPr>
              <w:t>s</w:t>
            </w:r>
          </w:ins>
          <w:del w:id="235" w:author="Susan Doron" w:date="2024-04-15T13:57:00Z" w16du:dateUtc="2024-04-15T10:57:00Z">
            <w:r w:rsidR="00CF46E8" w:rsidRPr="0007124D" w:rsidDel="00B01AEE">
              <w:rPr>
                <w:rStyle w:val="Hyperlink"/>
                <w:rFonts w:ascii="David" w:hAnsi="David" w:cs="David"/>
                <w:noProof/>
              </w:rPr>
              <w:delText>S</w:delText>
            </w:r>
          </w:del>
          <w:r w:rsidR="00CF46E8" w:rsidRPr="0007124D">
            <w:rPr>
              <w:rStyle w:val="Hyperlink"/>
              <w:rFonts w:ascii="David" w:hAnsi="David" w:cs="David"/>
              <w:noProof/>
            </w:rPr>
            <w:t xml:space="preserve">uited to </w:t>
          </w:r>
          <w:ins w:id="236" w:author="Susan Doron" w:date="2024-04-15T13:57:00Z" w16du:dateUtc="2024-04-15T10:57:00Z">
            <w:r w:rsidR="00B01AEE">
              <w:rPr>
                <w:rStyle w:val="Hyperlink"/>
                <w:rFonts w:ascii="David" w:hAnsi="David" w:cs="David"/>
                <w:noProof/>
              </w:rPr>
              <w:t>c</w:t>
            </w:r>
          </w:ins>
          <w:del w:id="237" w:author="Susan Doron" w:date="2024-04-15T13:57:00Z" w16du:dateUtc="2024-04-15T10:57: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hange </w:t>
          </w:r>
          <w:ins w:id="238" w:author="Susan Doron" w:date="2024-04-15T13:57:00Z" w16du:dateUtc="2024-04-15T10:57:00Z">
            <w:r w:rsidR="00B01AEE">
              <w:rPr>
                <w:rStyle w:val="Hyperlink"/>
                <w:rFonts w:ascii="David" w:hAnsi="David" w:cs="David"/>
                <w:noProof/>
              </w:rPr>
              <w:t>p</w:t>
            </w:r>
          </w:ins>
          <w:del w:id="239" w:author="Susan Doron" w:date="2024-04-15T13:57:00Z" w16du:dateUtc="2024-04-15T10:57:00Z">
            <w:r w:rsidR="00CF46E8" w:rsidRPr="0007124D" w:rsidDel="00B01AEE">
              <w:rPr>
                <w:rStyle w:val="Hyperlink"/>
                <w:rFonts w:ascii="David" w:hAnsi="David" w:cs="David"/>
                <w:noProof/>
              </w:rPr>
              <w:delText>P</w:delText>
            </w:r>
          </w:del>
          <w:r w:rsidR="00CF46E8" w:rsidRPr="0007124D">
            <w:rPr>
              <w:rStyle w:val="Hyperlink"/>
              <w:rFonts w:ascii="David" w:hAnsi="David" w:cs="David"/>
              <w:noProof/>
            </w:rPr>
            <w:t>references?</w:t>
          </w:r>
          <w:r w:rsidR="00CF46E8">
            <w:rPr>
              <w:noProof/>
              <w:webHidden/>
            </w:rPr>
            <w:tab/>
          </w:r>
          <w:r w:rsidR="00CF46E8">
            <w:rPr>
              <w:noProof/>
              <w:webHidden/>
            </w:rPr>
            <w:fldChar w:fldCharType="begin"/>
          </w:r>
          <w:r w:rsidR="00CF46E8">
            <w:rPr>
              <w:noProof/>
              <w:webHidden/>
            </w:rPr>
            <w:instrText xml:space="preserve"> PAGEREF _Toc162264623 \h </w:instrText>
          </w:r>
          <w:r w:rsidR="00CF46E8">
            <w:rPr>
              <w:noProof/>
              <w:webHidden/>
            </w:rPr>
          </w:r>
          <w:r w:rsidR="00CF46E8">
            <w:rPr>
              <w:noProof/>
              <w:webHidden/>
            </w:rPr>
            <w:fldChar w:fldCharType="separate"/>
          </w:r>
          <w:r w:rsidR="00CF46E8">
            <w:rPr>
              <w:noProof/>
              <w:webHidden/>
            </w:rPr>
            <w:t>26</w:t>
          </w:r>
          <w:r w:rsidR="00CF46E8">
            <w:rPr>
              <w:noProof/>
              <w:webHidden/>
            </w:rPr>
            <w:fldChar w:fldCharType="end"/>
          </w:r>
          <w:r>
            <w:rPr>
              <w:noProof/>
            </w:rPr>
            <w:fldChar w:fldCharType="end"/>
          </w:r>
        </w:p>
        <w:p w14:paraId="022677DA" w14:textId="07C93D5A" w:rsidR="00CF46E8" w:rsidRDefault="00000000" w:rsidP="00D2440E">
          <w:pPr>
            <w:pStyle w:val="TOC2"/>
            <w:rPr>
              <w:rFonts w:eastAsiaTheme="minorEastAsia"/>
              <w:noProof/>
              <w:kern w:val="2"/>
              <w:sz w:val="24"/>
              <w:szCs w:val="24"/>
              <w:lang w:val="en-IL" w:eastAsia="en-IL"/>
              <w14:ligatures w14:val="standardContextual"/>
            </w:rPr>
            <w:pPrChange w:id="240" w:author="Susan Doron" w:date="2024-04-16T00:44:00Z" w16du:dateUtc="2024-04-15T21:44:00Z">
              <w:pPr>
                <w:pStyle w:val="TOC2"/>
                <w:tabs>
                  <w:tab w:val="right" w:leader="dot" w:pos="8296"/>
                </w:tabs>
              </w:pPr>
            </w:pPrChange>
          </w:pPr>
          <w:r>
            <w:fldChar w:fldCharType="begin"/>
          </w:r>
          <w:r>
            <w:instrText>HYPERLINK \l "_Toc162264624"</w:instrText>
          </w:r>
          <w:r>
            <w:fldChar w:fldCharType="separate"/>
          </w:r>
          <w:r w:rsidR="00CF46E8" w:rsidRPr="0007124D">
            <w:rPr>
              <w:rStyle w:val="Hyperlink"/>
              <w:rFonts w:ascii="David" w:hAnsi="David" w:cs="David"/>
              <w:noProof/>
            </w:rPr>
            <w:t xml:space="preserve">Behavioral </w:t>
          </w:r>
          <w:ins w:id="241" w:author="Susan Doron" w:date="2024-04-15T13:57:00Z" w16du:dateUtc="2024-04-15T10:57:00Z">
            <w:r w:rsidR="00B01AEE">
              <w:rPr>
                <w:rStyle w:val="Hyperlink"/>
                <w:rFonts w:ascii="David" w:hAnsi="David" w:cs="David"/>
                <w:noProof/>
              </w:rPr>
              <w:t>e</w:t>
            </w:r>
          </w:ins>
          <w:del w:id="242" w:author="Susan Doron" w:date="2024-04-15T13:57:00Z" w16du:dateUtc="2024-04-15T10:57:00Z">
            <w:r w:rsidR="00CF46E8" w:rsidRPr="0007124D" w:rsidDel="00B01AEE">
              <w:rPr>
                <w:rStyle w:val="Hyperlink"/>
                <w:rFonts w:ascii="David" w:hAnsi="David" w:cs="David"/>
                <w:noProof/>
              </w:rPr>
              <w:delText>E</w:delText>
            </w:r>
          </w:del>
          <w:r w:rsidR="00CF46E8" w:rsidRPr="0007124D">
            <w:rPr>
              <w:rStyle w:val="Hyperlink"/>
              <w:rFonts w:ascii="David" w:hAnsi="David" w:cs="David"/>
              <w:noProof/>
            </w:rPr>
            <w:t xml:space="preserve">thics </w:t>
          </w:r>
          <w:ins w:id="243" w:author="Susan Doron" w:date="2024-04-15T13:57:00Z" w16du:dateUtc="2024-04-15T10:57:00Z">
            <w:r w:rsidR="00B01AEE">
              <w:rPr>
                <w:rStyle w:val="Hyperlink"/>
                <w:rFonts w:ascii="David" w:hAnsi="David" w:cs="David"/>
                <w:noProof/>
              </w:rPr>
              <w:t>c</w:t>
            </w:r>
          </w:ins>
          <w:del w:id="244" w:author="Susan Doron" w:date="2024-04-15T13:57:00Z" w16du:dateUtc="2024-04-15T10:57: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hallenges to the </w:t>
          </w:r>
          <w:ins w:id="245" w:author="Susan Doron" w:date="2024-04-15T13:57:00Z" w16du:dateUtc="2024-04-15T10:57:00Z">
            <w:r w:rsidR="00B01AEE">
              <w:rPr>
                <w:rStyle w:val="Hyperlink"/>
                <w:rFonts w:ascii="David" w:hAnsi="David" w:cs="David"/>
                <w:noProof/>
              </w:rPr>
              <w:t>p</w:t>
            </w:r>
          </w:ins>
          <w:del w:id="246" w:author="Susan Doron" w:date="2024-04-15T13:57:00Z" w16du:dateUtc="2024-04-15T10:57:00Z">
            <w:r w:rsidR="00CF46E8" w:rsidRPr="0007124D" w:rsidDel="00B01AEE">
              <w:rPr>
                <w:rStyle w:val="Hyperlink"/>
                <w:rFonts w:ascii="David" w:hAnsi="David" w:cs="David"/>
                <w:noProof/>
              </w:rPr>
              <w:delText>P</w:delText>
            </w:r>
          </w:del>
          <w:r w:rsidR="00CF46E8" w:rsidRPr="0007124D">
            <w:rPr>
              <w:rStyle w:val="Hyperlink"/>
              <w:rFonts w:ascii="David" w:hAnsi="David" w:cs="David"/>
              <w:noProof/>
            </w:rPr>
            <w:t xml:space="preserve">ractical </w:t>
          </w:r>
          <w:ins w:id="247" w:author="Susan Doron" w:date="2024-04-15T13:57:00Z" w16du:dateUtc="2024-04-15T10:57:00Z">
            <w:r w:rsidR="00B01AEE">
              <w:rPr>
                <w:rStyle w:val="Hyperlink"/>
                <w:rFonts w:ascii="David" w:hAnsi="David" w:cs="David"/>
                <w:noProof/>
              </w:rPr>
              <w:t>w</w:t>
            </w:r>
          </w:ins>
          <w:del w:id="248" w:author="Susan Doron" w:date="2024-04-15T13:57:00Z" w16du:dateUtc="2024-04-15T10:57:00Z">
            <w:r w:rsidR="00CF46E8" w:rsidRPr="0007124D" w:rsidDel="00B01AEE">
              <w:rPr>
                <w:rStyle w:val="Hyperlink"/>
                <w:rFonts w:ascii="David" w:hAnsi="David" w:cs="David"/>
                <w:noProof/>
              </w:rPr>
              <w:delText>W</w:delText>
            </w:r>
          </w:del>
          <w:r w:rsidR="00CF46E8" w:rsidRPr="0007124D">
            <w:rPr>
              <w:rStyle w:val="Hyperlink"/>
              <w:rFonts w:ascii="David" w:hAnsi="David" w:cs="David"/>
              <w:noProof/>
            </w:rPr>
            <w:t xml:space="preserve">isdom of </w:t>
          </w:r>
          <w:ins w:id="249" w:author="Susan Doron" w:date="2024-04-15T13:57:00Z" w16du:dateUtc="2024-04-15T10:57:00Z">
            <w:r w:rsidR="00B01AEE">
              <w:rPr>
                <w:rStyle w:val="Hyperlink"/>
                <w:rFonts w:ascii="David" w:hAnsi="David" w:cs="David"/>
                <w:noProof/>
              </w:rPr>
              <w:t>u</w:t>
            </w:r>
          </w:ins>
          <w:del w:id="250" w:author="Susan Doron" w:date="2024-04-15T13:57:00Z" w16du:dateUtc="2024-04-15T10:57:00Z">
            <w:r w:rsidR="00CF46E8" w:rsidRPr="0007124D" w:rsidDel="00B01AEE">
              <w:rPr>
                <w:rStyle w:val="Hyperlink"/>
                <w:rFonts w:ascii="David" w:hAnsi="David" w:cs="David"/>
                <w:noProof/>
              </w:rPr>
              <w:delText>U</w:delText>
            </w:r>
          </w:del>
          <w:r w:rsidR="00CF46E8" w:rsidRPr="0007124D">
            <w:rPr>
              <w:rStyle w:val="Hyperlink"/>
              <w:rFonts w:ascii="David" w:hAnsi="David" w:cs="David"/>
              <w:noProof/>
            </w:rPr>
            <w:t xml:space="preserve">sing </w:t>
          </w:r>
          <w:ins w:id="251" w:author="Susan Doron" w:date="2024-04-15T13:57:00Z" w16du:dateUtc="2024-04-15T10:57:00Z">
            <w:r w:rsidR="00B01AEE">
              <w:rPr>
                <w:rStyle w:val="Hyperlink"/>
                <w:rFonts w:ascii="David" w:hAnsi="David" w:cs="David"/>
                <w:noProof/>
              </w:rPr>
              <w:t>l</w:t>
            </w:r>
          </w:ins>
          <w:del w:id="252" w:author="Susan Doron" w:date="2024-04-15T13:57:00Z" w16du:dateUtc="2024-04-15T10:57:00Z">
            <w:r w:rsidR="00CF46E8" w:rsidRPr="0007124D" w:rsidDel="00B01AEE">
              <w:rPr>
                <w:rStyle w:val="Hyperlink"/>
                <w:rFonts w:ascii="David" w:hAnsi="David" w:cs="David"/>
                <w:noProof/>
              </w:rPr>
              <w:delText>L</w:delText>
            </w:r>
          </w:del>
          <w:r w:rsidR="00CF46E8" w:rsidRPr="0007124D">
            <w:rPr>
              <w:rStyle w:val="Hyperlink"/>
              <w:rFonts w:ascii="David" w:hAnsi="David" w:cs="David"/>
              <w:noProof/>
            </w:rPr>
            <w:t xml:space="preserve">aw to </w:t>
          </w:r>
          <w:ins w:id="253" w:author="Susan Doron" w:date="2024-04-15T13:58:00Z" w16du:dateUtc="2024-04-15T10:58:00Z">
            <w:r w:rsidR="00B01AEE">
              <w:rPr>
                <w:rStyle w:val="Hyperlink"/>
                <w:rFonts w:ascii="David" w:hAnsi="David" w:cs="David"/>
                <w:noProof/>
              </w:rPr>
              <w:t>c</w:t>
            </w:r>
          </w:ins>
          <w:del w:id="254" w:author="Susan Doron" w:date="2024-04-15T13:58:00Z" w16du:dateUtc="2024-04-15T10:58: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 xml:space="preserve">hange </w:t>
          </w:r>
          <w:ins w:id="255" w:author="Susan Doron" w:date="2024-04-15T13:58:00Z" w16du:dateUtc="2024-04-15T10:58:00Z">
            <w:r w:rsidR="00B01AEE">
              <w:rPr>
                <w:rStyle w:val="Hyperlink"/>
                <w:rFonts w:ascii="David" w:hAnsi="David" w:cs="David"/>
                <w:noProof/>
              </w:rPr>
              <w:t>p</w:t>
            </w:r>
          </w:ins>
          <w:del w:id="256" w:author="Susan Doron" w:date="2024-04-15T13:58:00Z" w16du:dateUtc="2024-04-15T10:58:00Z">
            <w:r w:rsidR="00CF46E8" w:rsidRPr="0007124D" w:rsidDel="00B01AEE">
              <w:rPr>
                <w:rStyle w:val="Hyperlink"/>
                <w:rFonts w:ascii="David" w:hAnsi="David" w:cs="David"/>
                <w:noProof/>
              </w:rPr>
              <w:delText>P</w:delText>
            </w:r>
          </w:del>
          <w:r w:rsidR="00CF46E8" w:rsidRPr="0007124D">
            <w:rPr>
              <w:rStyle w:val="Hyperlink"/>
              <w:rFonts w:ascii="David" w:hAnsi="David" w:cs="David"/>
              <w:noProof/>
            </w:rPr>
            <w:t>references</w:t>
          </w:r>
          <w:r w:rsidR="00CF46E8">
            <w:rPr>
              <w:noProof/>
              <w:webHidden/>
            </w:rPr>
            <w:tab/>
          </w:r>
          <w:r w:rsidR="00CF46E8">
            <w:rPr>
              <w:noProof/>
              <w:webHidden/>
            </w:rPr>
            <w:fldChar w:fldCharType="begin"/>
          </w:r>
          <w:r w:rsidR="00CF46E8">
            <w:rPr>
              <w:noProof/>
              <w:webHidden/>
            </w:rPr>
            <w:instrText xml:space="preserve"> PAGEREF _Toc162264624 \h </w:instrText>
          </w:r>
          <w:r w:rsidR="00CF46E8">
            <w:rPr>
              <w:noProof/>
              <w:webHidden/>
            </w:rPr>
          </w:r>
          <w:r w:rsidR="00CF46E8">
            <w:rPr>
              <w:noProof/>
              <w:webHidden/>
            </w:rPr>
            <w:fldChar w:fldCharType="separate"/>
          </w:r>
          <w:r w:rsidR="00CF46E8">
            <w:rPr>
              <w:noProof/>
              <w:webHidden/>
            </w:rPr>
            <w:t>27</w:t>
          </w:r>
          <w:r w:rsidR="00CF46E8">
            <w:rPr>
              <w:noProof/>
              <w:webHidden/>
            </w:rPr>
            <w:fldChar w:fldCharType="end"/>
          </w:r>
          <w:r>
            <w:rPr>
              <w:noProof/>
            </w:rPr>
            <w:fldChar w:fldCharType="end"/>
          </w:r>
        </w:p>
        <w:p w14:paraId="18D08990" w14:textId="5A43DF2A"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"_Toc162264625"</w:instrText>
          </w:r>
          <w:r>
            <w:fldChar w:fldCharType="separate"/>
          </w:r>
          <w:del w:id="257" w:author="Susan Doron" w:date="2024-04-15T22:31:00Z" w16du:dateUtc="2024-04-15T19:31:00Z">
            <w:r w:rsidR="00CF46E8" w:rsidRPr="0007124D" w:rsidDel="00885B79">
              <w:rPr>
                <w:rStyle w:val="Hyperlink"/>
                <w:rFonts w:ascii="David" w:hAnsi="David" w:cs="David"/>
                <w:noProof/>
              </w:rPr>
              <w:delText xml:space="preserve"> </w:delText>
            </w:r>
          </w:del>
          <w:r w:rsidR="00CF46E8" w:rsidRPr="0007124D">
            <w:rPr>
              <w:rStyle w:val="Hyperlink"/>
              <w:rFonts w:ascii="David" w:hAnsi="David" w:cs="David"/>
              <w:noProof/>
            </w:rPr>
            <w:t xml:space="preserve">What </w:t>
          </w:r>
          <w:del w:id="258" w:author="Susan Doron" w:date="2024-04-15T13:58:00Z" w16du:dateUtc="2024-04-15T10:58:00Z">
            <w:r w:rsidR="00CF46E8" w:rsidRPr="0007124D" w:rsidDel="00B01AEE">
              <w:rPr>
                <w:rStyle w:val="Hyperlink"/>
                <w:rFonts w:ascii="David" w:hAnsi="David" w:cs="David"/>
                <w:noProof/>
              </w:rPr>
              <w:delText xml:space="preserve">Can </w:delText>
            </w:r>
          </w:del>
          <w:ins w:id="259" w:author="Susan Doron" w:date="2024-04-15T13:58:00Z" w16du:dateUtc="2024-04-15T10:58:00Z">
            <w:r w:rsidR="00B01AEE">
              <w:rPr>
                <w:rStyle w:val="Hyperlink"/>
                <w:rFonts w:ascii="David" w:hAnsi="David" w:cs="David"/>
                <w:noProof/>
              </w:rPr>
              <w:t>w</w:t>
            </w:r>
          </w:ins>
          <w:del w:id="260" w:author="Susan Doron" w:date="2024-04-15T13:58:00Z" w16du:dateUtc="2024-04-15T10:58:00Z">
            <w:r w:rsidR="00CF46E8" w:rsidRPr="0007124D" w:rsidDel="00B01AEE">
              <w:rPr>
                <w:rStyle w:val="Hyperlink"/>
                <w:rFonts w:ascii="David" w:hAnsi="David" w:cs="David"/>
                <w:noProof/>
              </w:rPr>
              <w:delText>W</w:delText>
            </w:r>
          </w:del>
          <w:r w:rsidR="00CF46E8" w:rsidRPr="0007124D">
            <w:rPr>
              <w:rStyle w:val="Hyperlink"/>
              <w:rFonts w:ascii="David" w:hAnsi="David" w:cs="David"/>
              <w:noProof/>
            </w:rPr>
            <w:t xml:space="preserve">e </w:t>
          </w:r>
          <w:ins w:id="261" w:author="Susan Doron" w:date="2024-04-15T13:58:00Z" w16du:dateUtc="2024-04-15T10:58:00Z">
            <w:r w:rsidR="00B01AEE">
              <w:rPr>
                <w:rStyle w:val="Hyperlink"/>
                <w:rFonts w:ascii="David" w:hAnsi="David" w:cs="David"/>
                <w:noProof/>
              </w:rPr>
              <w:t>c</w:t>
            </w:r>
            <w:r w:rsidR="00B01AEE" w:rsidRPr="00B01AEE">
              <w:rPr>
                <w:rStyle w:val="Hyperlink"/>
                <w:rFonts w:ascii="David" w:hAnsi="David" w:cs="David"/>
                <w:noProof/>
              </w:rPr>
              <w:t>an</w:t>
            </w:r>
            <w:r w:rsidR="00B01AEE" w:rsidRPr="00B01AEE">
              <w:rPr>
                <w:rStyle w:val="Hyperlink"/>
                <w:rFonts w:ascii="David" w:hAnsi="David" w:cs="David"/>
                <w:noProof/>
              </w:rPr>
              <w:t xml:space="preserve"> </w:t>
            </w:r>
            <w:r w:rsidR="00B01AEE">
              <w:rPr>
                <w:rStyle w:val="Hyperlink"/>
                <w:rFonts w:ascii="David" w:hAnsi="David" w:cs="David"/>
                <w:noProof/>
              </w:rPr>
              <w:t>l</w:t>
            </w:r>
          </w:ins>
          <w:del w:id="262" w:author="Susan Doron" w:date="2024-04-15T13:58:00Z" w16du:dateUtc="2024-04-15T10:58:00Z">
            <w:r w:rsidR="00CF46E8" w:rsidRPr="0007124D" w:rsidDel="00B01AEE">
              <w:rPr>
                <w:rStyle w:val="Hyperlink"/>
                <w:rFonts w:ascii="David" w:hAnsi="David" w:cs="David"/>
                <w:noProof/>
              </w:rPr>
              <w:delText>L</w:delText>
            </w:r>
          </w:del>
          <w:r w:rsidR="00CF46E8" w:rsidRPr="0007124D">
            <w:rPr>
              <w:rStyle w:val="Hyperlink"/>
              <w:rFonts w:ascii="David" w:hAnsi="David" w:cs="David"/>
              <w:noProof/>
            </w:rPr>
            <w:t xml:space="preserve">earn from </w:t>
          </w:r>
          <w:ins w:id="263" w:author="Susan Doron" w:date="2024-04-15T13:58:00Z" w16du:dateUtc="2024-04-15T10:58:00Z">
            <w:r w:rsidR="00B01AEE">
              <w:rPr>
                <w:rStyle w:val="Hyperlink"/>
                <w:rFonts w:ascii="David" w:hAnsi="David" w:cs="David"/>
                <w:noProof/>
              </w:rPr>
              <w:t>r</w:t>
            </w:r>
          </w:ins>
          <w:del w:id="264" w:author="Susan Doron" w:date="2024-04-15T13:58:00Z" w16du:dateUtc="2024-04-15T10:58:00Z">
            <w:r w:rsidR="00CF46E8" w:rsidRPr="0007124D" w:rsidDel="00B01AEE">
              <w:rPr>
                <w:rStyle w:val="Hyperlink"/>
                <w:rFonts w:ascii="David" w:hAnsi="David" w:cs="David"/>
                <w:noProof/>
              </w:rPr>
              <w:delText>R</w:delText>
            </w:r>
          </w:del>
          <w:r w:rsidR="00CF46E8" w:rsidRPr="0007124D">
            <w:rPr>
              <w:rStyle w:val="Hyperlink"/>
              <w:rFonts w:ascii="David" w:hAnsi="David" w:cs="David"/>
              <w:noProof/>
            </w:rPr>
            <w:t>eligion</w:t>
          </w:r>
          <w:r w:rsidR="00CF46E8">
            <w:rPr>
              <w:noProof/>
              <w:webHidden/>
            </w:rPr>
            <w:tab/>
          </w:r>
          <w:r w:rsidR="00CF46E8">
            <w:rPr>
              <w:noProof/>
              <w:webHidden/>
            </w:rPr>
            <w:fldChar w:fldCharType="begin"/>
          </w:r>
          <w:r w:rsidR="00CF46E8">
            <w:rPr>
              <w:noProof/>
              <w:webHidden/>
            </w:rPr>
            <w:instrText xml:space="preserve"> PAGEREF _Toc162264625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r>
            <w:rPr>
              <w:noProof/>
            </w:rPr>
            <w:fldChar w:fldCharType="end"/>
          </w:r>
        </w:p>
        <w:p w14:paraId="133A28F7" w14:textId="483AF454" w:rsidR="00CF46E8" w:rsidRDefault="00000000" w:rsidP="00D2440E">
          <w:pPr>
            <w:pStyle w:val="TOC2"/>
            <w:rPr>
              <w:rFonts w:eastAsiaTheme="minorEastAsia"/>
              <w:noProof/>
              <w:kern w:val="2"/>
              <w:sz w:val="24"/>
              <w:szCs w:val="24"/>
              <w:lang w:val="en-IL" w:eastAsia="en-IL"/>
              <w14:ligatures w14:val="standardContextual"/>
            </w:rPr>
          </w:pPr>
          <w:hyperlink w:anchor="_Toc162264626" w:history="1">
            <w:r w:rsidR="00CF46E8" w:rsidRPr="0007124D">
              <w:rPr>
                <w:rStyle w:val="Hyperlink"/>
                <w:rFonts w:ascii="David" w:hAnsi="David" w:cs="David"/>
                <w:noProof/>
              </w:rPr>
              <w:t>Why religion might not be about voluntary compliance</w:t>
            </w:r>
            <w:r w:rsidR="00CF46E8">
              <w:rPr>
                <w:noProof/>
                <w:webHidden/>
              </w:rPr>
              <w:tab/>
            </w:r>
            <w:r w:rsidR="00CF46E8">
              <w:rPr>
                <w:noProof/>
                <w:webHidden/>
              </w:rPr>
              <w:fldChar w:fldCharType="begin"/>
            </w:r>
            <w:r w:rsidR="00CF46E8">
              <w:rPr>
                <w:noProof/>
                <w:webHidden/>
              </w:rPr>
              <w:instrText xml:space="preserve"> PAGEREF _Toc162264626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3942596F" w14:textId="6F138274" w:rsidR="00CF46E8" w:rsidRDefault="00000000" w:rsidP="00D2440E">
          <w:pPr>
            <w:pStyle w:val="TOC2"/>
            <w:rPr>
              <w:rFonts w:eastAsiaTheme="minorEastAsia"/>
              <w:noProof/>
              <w:kern w:val="2"/>
              <w:sz w:val="24"/>
              <w:szCs w:val="24"/>
              <w:lang w:val="en-IL" w:eastAsia="en-IL"/>
              <w14:ligatures w14:val="standardContextual"/>
            </w:rPr>
          </w:pPr>
          <w:hyperlink w:anchor="_Toc162264627" w:history="1">
            <w:r w:rsidR="00CF46E8" w:rsidRPr="0007124D">
              <w:rPr>
                <w:rStyle w:val="Hyperlink"/>
                <w:rFonts w:ascii="David" w:hAnsi="David" w:cs="David"/>
                <w:noProof/>
              </w:rPr>
              <w:t>Is religion about religion about internalization or punishment?</w:t>
            </w:r>
            <w:r w:rsidR="00CF46E8">
              <w:rPr>
                <w:noProof/>
                <w:webHidden/>
              </w:rPr>
              <w:tab/>
            </w:r>
            <w:r w:rsidR="00CF46E8">
              <w:rPr>
                <w:noProof/>
                <w:webHidden/>
              </w:rPr>
              <w:fldChar w:fldCharType="begin"/>
            </w:r>
            <w:r w:rsidR="00CF46E8">
              <w:rPr>
                <w:noProof/>
                <w:webHidden/>
              </w:rPr>
              <w:instrText xml:space="preserve"> PAGEREF _Toc162264627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hyperlink>
        </w:p>
        <w:p w14:paraId="416DB8A9" w14:textId="19DC7255" w:rsidR="00CF46E8" w:rsidRDefault="00000000" w:rsidP="00D2440E">
          <w:pPr>
            <w:pStyle w:val="TOC2"/>
            <w:rPr>
              <w:rFonts w:eastAsiaTheme="minorEastAsia"/>
              <w:noProof/>
              <w:kern w:val="2"/>
              <w:sz w:val="24"/>
              <w:szCs w:val="24"/>
              <w:lang w:val="en-IL" w:eastAsia="en-IL"/>
              <w14:ligatures w14:val="standardContextual"/>
            </w:rPr>
          </w:pPr>
          <w:r>
            <w:fldChar w:fldCharType="begin"/>
          </w:r>
          <w:r>
            <w:instrText>HYPERLINK \l "_Toc162264628"</w:instrText>
          </w:r>
          <w:r>
            <w:fldChar w:fldCharType="separate"/>
          </w:r>
          <w:r w:rsidR="00CF46E8" w:rsidRPr="0007124D">
            <w:rPr>
              <w:rStyle w:val="Hyperlink"/>
              <w:rFonts w:ascii="David" w:hAnsi="David" w:cs="David"/>
              <w:noProof/>
            </w:rPr>
            <w:t>What kind of people do we want</w:t>
          </w:r>
          <w:ins w:id="265" w:author="Susan Doron" w:date="2024-04-15T14:00:00Z" w16du:dateUtc="2024-04-15T11:00:00Z">
            <w:r w:rsidR="00B01AEE">
              <w:rPr>
                <w:rStyle w:val="Hyperlink"/>
                <w:rFonts w:ascii="David" w:hAnsi="David" w:cs="David"/>
                <w:noProof/>
              </w:rPr>
              <w:t>—</w:t>
            </w:r>
          </w:ins>
          <w:del w:id="266" w:author="Susan Doron" w:date="2024-04-15T14:00:00Z" w16du:dateUtc="2024-04-15T11:00:00Z">
            <w:r w:rsidR="00CF46E8" w:rsidRPr="0007124D" w:rsidDel="00B01AEE">
              <w:rPr>
                <w:rStyle w:val="Hyperlink"/>
                <w:rFonts w:ascii="David" w:hAnsi="David" w:cs="David"/>
                <w:noProof/>
              </w:rPr>
              <w:delText xml:space="preserve">, </w:delText>
            </w:r>
          </w:del>
          <w:r w:rsidR="00CF46E8" w:rsidRPr="0007124D">
            <w:rPr>
              <w:rStyle w:val="Hyperlink"/>
              <w:rFonts w:ascii="David" w:hAnsi="David" w:cs="David"/>
              <w:noProof/>
            </w:rPr>
            <w:t>honest, ethical, or compliant?</w:t>
          </w:r>
          <w:r w:rsidR="00CF46E8">
            <w:rPr>
              <w:noProof/>
              <w:webHidden/>
            </w:rPr>
            <w:tab/>
          </w:r>
          <w:r w:rsidR="00CF46E8">
            <w:rPr>
              <w:noProof/>
              <w:webHidden/>
            </w:rPr>
            <w:fldChar w:fldCharType="begin"/>
          </w:r>
          <w:r w:rsidR="00CF46E8">
            <w:rPr>
              <w:noProof/>
              <w:webHidden/>
            </w:rPr>
            <w:instrText xml:space="preserve"> PAGEREF _Toc162264628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r>
            <w:rPr>
              <w:noProof/>
            </w:rPr>
            <w:fldChar w:fldCharType="end"/>
          </w:r>
        </w:p>
        <w:p w14:paraId="29521439" w14:textId="184B463D" w:rsidR="00CF46E8" w:rsidRDefault="00000000" w:rsidP="00B01AEE">
          <w:pPr>
            <w:pStyle w:val="TOC1"/>
            <w:rPr>
              <w:rFonts w:eastAsiaTheme="minorEastAsia"/>
              <w:noProof/>
              <w:kern w:val="2"/>
              <w:sz w:val="24"/>
              <w:szCs w:val="24"/>
              <w:lang w:val="en-IL" w:eastAsia="en-IL"/>
              <w14:ligatures w14:val="standardContextual"/>
            </w:rPr>
            <w:pPrChange w:id="267" w:author="Susan Doron" w:date="2024-04-15T14:00:00Z" w16du:dateUtc="2024-04-15T11:00:00Z">
              <w:pPr>
                <w:pStyle w:val="TOC1"/>
                <w:tabs>
                  <w:tab w:val="right" w:leader="dot" w:pos="8296"/>
                </w:tabs>
              </w:pPr>
            </w:pPrChange>
          </w:pPr>
          <w:r>
            <w:fldChar w:fldCharType="begin"/>
          </w:r>
          <w:r>
            <w:instrText>HYPERLINK \l "_Toc162264629"</w:instrText>
          </w:r>
          <w:r>
            <w:fldChar w:fldCharType="separate"/>
          </w:r>
          <w:r w:rsidR="00CF46E8" w:rsidRPr="0007124D">
            <w:rPr>
              <w:rStyle w:val="Hyperlink"/>
              <w:rFonts w:ascii="David" w:hAnsi="David" w:cs="David"/>
              <w:noProof/>
            </w:rPr>
            <w:t xml:space="preserve">Honesty: Beyond </w:t>
          </w:r>
          <w:ins w:id="268" w:author="Susan Doron" w:date="2024-04-15T14:00:00Z" w16du:dateUtc="2024-04-15T11:00:00Z">
            <w:r w:rsidR="00B01AEE">
              <w:rPr>
                <w:rStyle w:val="Hyperlink"/>
                <w:rFonts w:ascii="David" w:hAnsi="David" w:cs="David"/>
                <w:noProof/>
              </w:rPr>
              <w:t>c</w:t>
            </w:r>
          </w:ins>
          <w:del w:id="269" w:author="Susan Doron" w:date="2024-04-15T14:00:00Z" w16du:dateUtc="2024-04-15T11:00:00Z">
            <w:r w:rsidR="00CF46E8" w:rsidRPr="0007124D" w:rsidDel="00B01AEE">
              <w:rPr>
                <w:rStyle w:val="Hyperlink"/>
                <w:rFonts w:ascii="David" w:hAnsi="David" w:cs="David"/>
                <w:noProof/>
              </w:rPr>
              <w:delText>C</w:delText>
            </w:r>
          </w:del>
          <w:r w:rsidR="00CF46E8" w:rsidRPr="0007124D">
            <w:rPr>
              <w:rStyle w:val="Hyperlink"/>
              <w:rFonts w:ascii="David" w:hAnsi="David" w:cs="David"/>
              <w:noProof/>
            </w:rPr>
            <w:t>ompliance</w:t>
          </w:r>
          <w:r w:rsidR="00CF46E8">
            <w:rPr>
              <w:noProof/>
              <w:webHidden/>
            </w:rPr>
            <w:tab/>
          </w:r>
          <w:r w:rsidR="00CF46E8">
            <w:rPr>
              <w:noProof/>
              <w:webHidden/>
            </w:rPr>
            <w:fldChar w:fldCharType="begin"/>
          </w:r>
          <w:r w:rsidR="00CF46E8">
            <w:rPr>
              <w:noProof/>
              <w:webHidden/>
            </w:rPr>
            <w:instrText xml:space="preserve"> PAGEREF _Toc162264629 \h </w:instrText>
          </w:r>
          <w:r w:rsidR="00CF46E8">
            <w:rPr>
              <w:noProof/>
              <w:webHidden/>
            </w:rPr>
          </w:r>
          <w:r w:rsidR="00CF46E8">
            <w:rPr>
              <w:noProof/>
              <w:webHidden/>
            </w:rPr>
            <w:fldChar w:fldCharType="separate"/>
          </w:r>
          <w:r w:rsidR="00CF46E8">
            <w:rPr>
              <w:noProof/>
              <w:webHidden/>
            </w:rPr>
            <w:t>29</w:t>
          </w:r>
          <w:r w:rsidR="00CF46E8">
            <w:rPr>
              <w:noProof/>
              <w:webHidden/>
            </w:rPr>
            <w:fldChar w:fldCharType="end"/>
          </w:r>
          <w:r>
            <w:rPr>
              <w:noProof/>
            </w:rPr>
            <w:fldChar w:fldCharType="end"/>
          </w:r>
        </w:p>
        <w:p w14:paraId="4007CA26" w14:textId="4CDE869A" w:rsidR="00D236DB" w:rsidRPr="0032670A" w:rsidRDefault="00D236DB" w:rsidP="0032670A">
          <w:pPr>
            <w:spacing w:line="360" w:lineRule="auto"/>
            <w:rPr>
              <w:rFonts w:ascii="David" w:hAnsi="David" w:cs="David"/>
              <w:sz w:val="24"/>
              <w:szCs w:val="24"/>
            </w:rPr>
          </w:pPr>
          <w:r w:rsidRPr="0032670A">
            <w:rPr>
              <w:rFonts w:ascii="David" w:hAnsi="David" w:cs="David"/>
              <w:b/>
              <w:bCs/>
              <w:noProof/>
              <w:sz w:val="24"/>
              <w:szCs w:val="24"/>
            </w:rPr>
            <w:fldChar w:fldCharType="end"/>
          </w:r>
        </w:p>
      </w:sdtContent>
    </w:sdt>
    <w:p w14:paraId="2C84DEB2" w14:textId="3571945F" w:rsidR="004421C0" w:rsidRDefault="002106A9" w:rsidP="00CF46E8">
      <w:pPr>
        <w:spacing w:line="360" w:lineRule="auto"/>
        <w:jc w:val="both"/>
        <w:rPr>
          <w:rFonts w:ascii="David" w:hAnsi="David" w:cs="David"/>
          <w:sz w:val="24"/>
          <w:szCs w:val="24"/>
        </w:rPr>
      </w:pPr>
      <w:r w:rsidRPr="0032670A">
        <w:rPr>
          <w:rFonts w:ascii="David" w:hAnsi="David" w:cs="David"/>
          <w:sz w:val="24"/>
          <w:szCs w:val="24"/>
        </w:rPr>
        <w:t xml:space="preserve">In the previous chapter, we </w:t>
      </w:r>
      <w:r w:rsidR="00BF3C40" w:rsidRPr="0032670A">
        <w:rPr>
          <w:rFonts w:ascii="David" w:hAnsi="David" w:cs="David"/>
          <w:sz w:val="24"/>
          <w:szCs w:val="24"/>
        </w:rPr>
        <w:t>discussed</w:t>
      </w:r>
      <w:r w:rsidRPr="0032670A">
        <w:rPr>
          <w:rFonts w:ascii="David" w:hAnsi="David" w:cs="David"/>
          <w:sz w:val="24"/>
          <w:szCs w:val="24"/>
        </w:rPr>
        <w:t xml:space="preserve"> the behavioral mechanisms underlying </w:t>
      </w:r>
      <w:r w:rsidR="00CF4486" w:rsidRPr="0032670A">
        <w:rPr>
          <w:rFonts w:ascii="David" w:hAnsi="David" w:cs="David"/>
          <w:sz w:val="24"/>
          <w:szCs w:val="24"/>
        </w:rPr>
        <w:t xml:space="preserve">voluntary </w:t>
      </w:r>
      <w:r w:rsidRPr="0032670A">
        <w:rPr>
          <w:rFonts w:ascii="David" w:hAnsi="David" w:cs="David"/>
          <w:sz w:val="24"/>
          <w:szCs w:val="24"/>
        </w:rPr>
        <w:t xml:space="preserve">compliance and </w:t>
      </w:r>
      <w:r w:rsidR="005041CB" w:rsidRPr="0032670A">
        <w:rPr>
          <w:rFonts w:ascii="David" w:hAnsi="David" w:cs="David"/>
          <w:sz w:val="24"/>
          <w:szCs w:val="24"/>
        </w:rPr>
        <w:t xml:space="preserve">began </w:t>
      </w:r>
      <w:r w:rsidRPr="0032670A">
        <w:rPr>
          <w:rFonts w:ascii="David" w:hAnsi="David" w:cs="David"/>
          <w:sz w:val="24"/>
          <w:szCs w:val="24"/>
        </w:rPr>
        <w:t xml:space="preserve">to examine the interaction between </w:t>
      </w:r>
      <w:r w:rsidR="007931DD" w:rsidRPr="0032670A">
        <w:rPr>
          <w:rFonts w:ascii="David" w:hAnsi="David" w:cs="David"/>
          <w:sz w:val="24"/>
          <w:szCs w:val="24"/>
        </w:rPr>
        <w:t>intrinsic motivation</w:t>
      </w:r>
      <w:r w:rsidR="00CF4486" w:rsidRPr="0032670A">
        <w:rPr>
          <w:rFonts w:ascii="David" w:hAnsi="David" w:cs="David"/>
          <w:sz w:val="24"/>
          <w:szCs w:val="24"/>
        </w:rPr>
        <w:t xml:space="preserve"> and the likelihood of voluntary compliance</w:t>
      </w:r>
      <w:ins w:id="270" w:author="Susan Doron" w:date="2024-04-15T09:00:00Z" w16du:dateUtc="2024-04-15T06:00:00Z">
        <w:r w:rsidR="00C8771E">
          <w:rPr>
            <w:rFonts w:ascii="David" w:hAnsi="David" w:cs="David"/>
            <w:sz w:val="24"/>
            <w:szCs w:val="24"/>
          </w:rPr>
          <w:t>.</w:t>
        </w:r>
      </w:ins>
      <w:r w:rsidR="007931DD" w:rsidRPr="0032670A">
        <w:rPr>
          <w:rStyle w:val="FootnoteReference"/>
          <w:rFonts w:ascii="David" w:hAnsi="David" w:cs="David"/>
          <w:sz w:val="24"/>
          <w:szCs w:val="24"/>
        </w:rPr>
        <w:footnoteReference w:id="1"/>
      </w:r>
      <w:del w:id="271" w:author="Susan Doron" w:date="2024-04-15T09:00:00Z" w16du:dateUtc="2024-04-15T06:00:00Z">
        <w:r w:rsidRPr="0032670A" w:rsidDel="00C8771E">
          <w:rPr>
            <w:rFonts w:ascii="David" w:hAnsi="David" w:cs="David"/>
            <w:sz w:val="24"/>
            <w:szCs w:val="24"/>
          </w:rPr>
          <w:delText>.</w:delText>
        </w:r>
      </w:del>
      <w:r w:rsidRPr="0032670A">
        <w:rPr>
          <w:rFonts w:ascii="David" w:hAnsi="David" w:cs="David"/>
          <w:sz w:val="24"/>
          <w:szCs w:val="24"/>
        </w:rPr>
        <w:t xml:space="preserve"> </w:t>
      </w:r>
      <w:ins w:id="272" w:author="Susan Doron" w:date="2024-04-15T09:00:00Z" w16du:dateUtc="2024-04-15T06:00:00Z">
        <w:r w:rsidR="00C8771E">
          <w:rPr>
            <w:rFonts w:ascii="David" w:hAnsi="David" w:cs="David"/>
            <w:sz w:val="24"/>
            <w:szCs w:val="24"/>
          </w:rPr>
          <w:t>We also</w:t>
        </w:r>
      </w:ins>
      <w:del w:id="273" w:author="Susan Doron" w:date="2024-04-15T09:00:00Z" w16du:dateUtc="2024-04-15T06:00:00Z">
        <w:r w:rsidR="00CB658A" w:rsidDel="00C8771E">
          <w:rPr>
            <w:rFonts w:ascii="David" w:hAnsi="David" w:cs="David"/>
            <w:sz w:val="24"/>
            <w:szCs w:val="24"/>
          </w:rPr>
          <w:delText xml:space="preserve">In </w:delText>
        </w:r>
        <w:r w:rsidR="004421C0" w:rsidRPr="0032670A" w:rsidDel="00C8771E">
          <w:rPr>
            <w:rFonts w:ascii="David" w:hAnsi="David" w:cs="David"/>
            <w:sz w:val="24"/>
            <w:szCs w:val="24"/>
          </w:rPr>
          <w:delText>The</w:delText>
        </w:r>
        <w:r w:rsidR="00CF4486" w:rsidRPr="0032670A" w:rsidDel="00C8771E">
          <w:rPr>
            <w:rFonts w:ascii="David" w:hAnsi="David" w:cs="David"/>
            <w:sz w:val="24"/>
            <w:szCs w:val="24"/>
          </w:rPr>
          <w:delText xml:space="preserve"> previous</w:delText>
        </w:r>
        <w:r w:rsidR="004421C0" w:rsidRPr="0032670A" w:rsidDel="00C8771E">
          <w:rPr>
            <w:rFonts w:ascii="David" w:hAnsi="David" w:cs="David"/>
            <w:sz w:val="24"/>
            <w:szCs w:val="24"/>
          </w:rPr>
          <w:delText xml:space="preserve"> chapter </w:delText>
        </w:r>
        <w:r w:rsidR="00CB658A" w:rsidDel="00C8771E">
          <w:rPr>
            <w:rFonts w:ascii="David" w:hAnsi="David" w:cs="David"/>
            <w:sz w:val="24"/>
            <w:szCs w:val="24"/>
          </w:rPr>
          <w:delText>we have also</w:delText>
        </w:r>
      </w:del>
      <w:r w:rsidR="004421C0" w:rsidRPr="0032670A">
        <w:rPr>
          <w:rFonts w:ascii="David" w:hAnsi="David" w:cs="David"/>
          <w:sz w:val="24"/>
          <w:szCs w:val="24"/>
        </w:rPr>
        <w:t xml:space="preserve"> explored the advantages of </w:t>
      </w:r>
      <w:r w:rsidR="008A349B" w:rsidRPr="0032670A">
        <w:rPr>
          <w:rFonts w:ascii="David" w:hAnsi="David" w:cs="David"/>
          <w:sz w:val="24"/>
          <w:szCs w:val="24"/>
        </w:rPr>
        <w:t xml:space="preserve">intrinsic motivation </w:t>
      </w:r>
      <w:r w:rsidR="005041CB" w:rsidRPr="0032670A">
        <w:rPr>
          <w:rFonts w:ascii="David" w:hAnsi="David" w:cs="David"/>
          <w:sz w:val="24"/>
          <w:szCs w:val="24"/>
        </w:rPr>
        <w:t xml:space="preserve">for </w:t>
      </w:r>
      <w:r w:rsidR="008A349B" w:rsidRPr="0032670A">
        <w:rPr>
          <w:rFonts w:ascii="David" w:hAnsi="David" w:cs="David"/>
          <w:sz w:val="24"/>
          <w:szCs w:val="24"/>
        </w:rPr>
        <w:t>compliance</w:t>
      </w:r>
      <w:r w:rsidR="008A349B" w:rsidRPr="0032670A">
        <w:rPr>
          <w:rStyle w:val="FootnoteReference"/>
          <w:rFonts w:ascii="David" w:hAnsi="David" w:cs="David"/>
          <w:sz w:val="24"/>
          <w:szCs w:val="24"/>
        </w:rPr>
        <w:footnoteReference w:id="2"/>
      </w:r>
      <w:del w:id="274" w:author="Susan Doron" w:date="2024-04-15T09:00:00Z" w16du:dateUtc="2024-04-15T06:00:00Z">
        <w:r w:rsidR="00CB658A" w:rsidDel="00C8771E">
          <w:rPr>
            <w:rFonts w:ascii="David" w:hAnsi="David" w:cs="David"/>
            <w:sz w:val="24"/>
            <w:szCs w:val="24"/>
          </w:rPr>
          <w:delText>,</w:delText>
        </w:r>
      </w:del>
      <w:r w:rsidR="00CB658A">
        <w:rPr>
          <w:rFonts w:ascii="David" w:hAnsi="David" w:cs="David"/>
          <w:sz w:val="24"/>
          <w:szCs w:val="24"/>
        </w:rPr>
        <w:t xml:space="preserve"> in terms of its quality, durability</w:t>
      </w:r>
      <w:ins w:id="275" w:author="Susan Doron" w:date="2024-04-15T09:01:00Z" w16du:dateUtc="2024-04-15T06:01:00Z">
        <w:r w:rsidR="00C8771E">
          <w:rPr>
            <w:rFonts w:ascii="David" w:hAnsi="David" w:cs="David"/>
            <w:sz w:val="24"/>
            <w:szCs w:val="24"/>
          </w:rPr>
          <w:t>,</w:t>
        </w:r>
      </w:ins>
      <w:r w:rsidR="00CB658A">
        <w:rPr>
          <w:rFonts w:ascii="David" w:hAnsi="David" w:cs="David"/>
          <w:sz w:val="24"/>
          <w:szCs w:val="24"/>
        </w:rPr>
        <w:t xml:space="preserve"> and </w:t>
      </w:r>
      <w:del w:id="276" w:author="Susan Doron" w:date="2024-04-15T09:01:00Z" w16du:dateUtc="2024-04-15T06:01:00Z">
        <w:r w:rsidR="00CB658A" w:rsidDel="00C8771E">
          <w:rPr>
            <w:rFonts w:ascii="David" w:hAnsi="David" w:cs="David"/>
            <w:sz w:val="24"/>
            <w:szCs w:val="24"/>
          </w:rPr>
          <w:delText xml:space="preserve">it’s </w:delText>
        </w:r>
      </w:del>
      <w:r w:rsidR="00CB658A">
        <w:rPr>
          <w:rFonts w:ascii="David" w:hAnsi="David" w:cs="David"/>
          <w:sz w:val="24"/>
          <w:szCs w:val="24"/>
        </w:rPr>
        <w:t xml:space="preserve">ability to </w:t>
      </w:r>
      <w:r w:rsidR="00D250A0">
        <w:rPr>
          <w:rFonts w:ascii="David" w:hAnsi="David" w:cs="David"/>
          <w:sz w:val="24"/>
          <w:szCs w:val="24"/>
        </w:rPr>
        <w:t xml:space="preserve">lead to </w:t>
      </w:r>
      <w:ins w:id="277" w:author="Susan Doron" w:date="2024-04-15T09:01:00Z" w16du:dateUtc="2024-04-15T06:01:00Z">
        <w:r w:rsidR="00C8771E">
          <w:rPr>
            <w:rFonts w:ascii="David" w:hAnsi="David" w:cs="David"/>
            <w:sz w:val="24"/>
            <w:szCs w:val="24"/>
          </w:rPr>
          <w:t xml:space="preserve">a </w:t>
        </w:r>
      </w:ins>
      <w:r w:rsidR="00D250A0">
        <w:rPr>
          <w:rFonts w:ascii="David" w:hAnsi="David" w:cs="David"/>
          <w:sz w:val="24"/>
          <w:szCs w:val="24"/>
        </w:rPr>
        <w:t xml:space="preserve">more meaningful internalization process </w:t>
      </w:r>
      <w:ins w:id="278" w:author="Susan Doron" w:date="2024-04-15T09:01:00Z" w16du:dateUtc="2024-04-15T06:01:00Z">
        <w:r w:rsidR="00C8771E">
          <w:rPr>
            <w:rFonts w:ascii="David" w:hAnsi="David" w:cs="David"/>
            <w:sz w:val="24"/>
            <w:szCs w:val="24"/>
          </w:rPr>
          <w:t xml:space="preserve">that can also be </w:t>
        </w:r>
      </w:ins>
      <w:r w:rsidR="00D250A0">
        <w:rPr>
          <w:rFonts w:ascii="David" w:hAnsi="David" w:cs="David"/>
          <w:sz w:val="24"/>
          <w:szCs w:val="24"/>
        </w:rPr>
        <w:t xml:space="preserve">relevant </w:t>
      </w:r>
      <w:del w:id="279" w:author="Susan Doron" w:date="2024-04-15T09:01:00Z" w16du:dateUtc="2024-04-15T06:01:00Z">
        <w:r w:rsidR="00D250A0" w:rsidDel="00C8771E">
          <w:rPr>
            <w:rFonts w:ascii="David" w:hAnsi="David" w:cs="David"/>
            <w:sz w:val="24"/>
            <w:szCs w:val="24"/>
          </w:rPr>
          <w:delText xml:space="preserve">also </w:delText>
        </w:r>
      </w:del>
      <w:r w:rsidR="00D250A0">
        <w:rPr>
          <w:rFonts w:ascii="David" w:hAnsi="David" w:cs="David"/>
          <w:sz w:val="24"/>
          <w:szCs w:val="24"/>
        </w:rPr>
        <w:t xml:space="preserve">to other domains. </w:t>
      </w:r>
    </w:p>
    <w:p w14:paraId="61A1359E" w14:textId="5CCD18F8" w:rsidR="00C93ADE" w:rsidRDefault="00EF37FB" w:rsidP="00C93ADE">
      <w:pPr>
        <w:spacing w:line="360" w:lineRule="auto"/>
        <w:jc w:val="both"/>
        <w:rPr>
          <w:rFonts w:ascii="David" w:hAnsi="David" w:cs="David"/>
          <w:sz w:val="24"/>
          <w:szCs w:val="24"/>
        </w:rPr>
      </w:pPr>
      <w:r w:rsidRPr="0032670A">
        <w:rPr>
          <w:rFonts w:ascii="David" w:hAnsi="David" w:cs="David"/>
          <w:sz w:val="24"/>
          <w:szCs w:val="24"/>
        </w:rPr>
        <w:t xml:space="preserve">Most studies on the interaction between internalization and compliance suggest that </w:t>
      </w:r>
      <w:ins w:id="280" w:author="Susan Doron" w:date="2024-04-15T09:08:00Z" w16du:dateUtc="2024-04-15T06:08:00Z">
        <w:r w:rsidR="004522A4" w:rsidRPr="0032670A">
          <w:rPr>
            <w:rFonts w:ascii="David" w:hAnsi="David" w:cs="David"/>
            <w:sz w:val="24"/>
            <w:szCs w:val="24"/>
          </w:rPr>
          <w:t>the state can achieve better results</w:t>
        </w:r>
        <w:r w:rsidR="004522A4" w:rsidRPr="0032670A">
          <w:rPr>
            <w:rFonts w:ascii="David" w:hAnsi="David" w:cs="David"/>
            <w:sz w:val="24"/>
            <w:szCs w:val="24"/>
          </w:rPr>
          <w:t xml:space="preserve"> </w:t>
        </w:r>
      </w:ins>
      <w:r w:rsidRPr="0032670A">
        <w:rPr>
          <w:rFonts w:ascii="David" w:hAnsi="David" w:cs="David"/>
          <w:sz w:val="24"/>
          <w:szCs w:val="24"/>
        </w:rPr>
        <w:t>by focusing on intrinsic motivation</w:t>
      </w:r>
      <w:del w:id="281" w:author="Susan Doron" w:date="2024-04-15T09:08:00Z" w16du:dateUtc="2024-04-15T06:08:00Z">
        <w:r w:rsidRPr="0032670A" w:rsidDel="004522A4">
          <w:rPr>
            <w:rFonts w:ascii="David" w:hAnsi="David" w:cs="David"/>
            <w:sz w:val="24"/>
            <w:szCs w:val="24"/>
          </w:rPr>
          <w:delText xml:space="preserve">, the state can </w:delText>
        </w:r>
        <w:r w:rsidR="005041CB" w:rsidRPr="0032670A" w:rsidDel="004522A4">
          <w:rPr>
            <w:rFonts w:ascii="David" w:hAnsi="David" w:cs="David"/>
            <w:sz w:val="24"/>
            <w:szCs w:val="24"/>
          </w:rPr>
          <w:delText xml:space="preserve">achieve </w:delText>
        </w:r>
        <w:r w:rsidRPr="0032670A" w:rsidDel="004522A4">
          <w:rPr>
            <w:rFonts w:ascii="David" w:hAnsi="David" w:cs="David"/>
            <w:sz w:val="24"/>
            <w:szCs w:val="24"/>
          </w:rPr>
          <w:delText>better results</w:delText>
        </w:r>
      </w:del>
      <w:r w:rsidRPr="0032670A">
        <w:rPr>
          <w:rFonts w:ascii="David" w:hAnsi="David" w:cs="David"/>
          <w:sz w:val="24"/>
          <w:szCs w:val="24"/>
        </w:rPr>
        <w:t>.</w:t>
      </w:r>
      <w:r w:rsidRPr="0032670A">
        <w:rPr>
          <w:rStyle w:val="FootnoteReference"/>
          <w:rFonts w:ascii="David" w:hAnsi="David" w:cs="David"/>
          <w:sz w:val="24"/>
          <w:szCs w:val="24"/>
        </w:rPr>
        <w:footnoteReference w:id="3"/>
      </w:r>
      <w:del w:id="282" w:author="Susan Doron" w:date="2024-04-15T23:57:00Z" w16du:dateUtc="2024-04-15T20:57:00Z">
        <w:r w:rsidRPr="0032670A" w:rsidDel="00227D3B">
          <w:rPr>
            <w:rFonts w:ascii="David" w:hAnsi="David" w:cs="David"/>
            <w:sz w:val="24"/>
            <w:szCs w:val="24"/>
          </w:rPr>
          <w:delText xml:space="preserve"> </w:delText>
        </w:r>
      </w:del>
      <w:r w:rsidRPr="0032670A">
        <w:rPr>
          <w:rFonts w:ascii="David" w:hAnsi="David" w:cs="David"/>
          <w:sz w:val="24"/>
          <w:szCs w:val="24"/>
        </w:rPr>
        <w:t xml:space="preserve"> </w:t>
      </w:r>
      <w:ins w:id="283" w:author="Susan Doron" w:date="2024-04-15T09:10:00Z" w16du:dateUtc="2024-04-15T06:10:00Z">
        <w:r w:rsidR="004522A4">
          <w:rPr>
            <w:rFonts w:ascii="David" w:hAnsi="David" w:cs="David"/>
            <w:sz w:val="24"/>
            <w:szCs w:val="24"/>
          </w:rPr>
          <w:t>Nonetheless, as we have suggested,</w:t>
        </w:r>
      </w:ins>
      <w:del w:id="284" w:author="Susan Doron" w:date="2024-04-15T09:10:00Z" w16du:dateUtc="2024-04-15T06:10:00Z">
        <w:r w:rsidRPr="0032670A" w:rsidDel="004522A4">
          <w:rPr>
            <w:rFonts w:ascii="David" w:hAnsi="David" w:cs="David"/>
            <w:sz w:val="24"/>
            <w:szCs w:val="24"/>
          </w:rPr>
          <w:delText>Albeit</w:delText>
        </w:r>
        <w:r w:rsidR="005041CB" w:rsidRPr="0032670A" w:rsidDel="004522A4">
          <w:rPr>
            <w:rFonts w:ascii="David" w:hAnsi="David" w:cs="David"/>
            <w:sz w:val="24"/>
            <w:szCs w:val="24"/>
          </w:rPr>
          <w:delText>,</w:delText>
        </w:r>
        <w:r w:rsidRPr="0032670A" w:rsidDel="004522A4">
          <w:rPr>
            <w:rFonts w:ascii="David" w:hAnsi="David" w:cs="David"/>
            <w:sz w:val="24"/>
            <w:szCs w:val="24"/>
          </w:rPr>
          <w:delText xml:space="preserve"> we have also suggested that</w:delText>
        </w:r>
      </w:del>
      <w:r w:rsidRPr="0032670A">
        <w:rPr>
          <w:rFonts w:ascii="David" w:hAnsi="David" w:cs="David"/>
          <w:sz w:val="24"/>
          <w:szCs w:val="24"/>
        </w:rPr>
        <w:t xml:space="preserve"> some intrinsic motivation</w:t>
      </w:r>
      <w:ins w:id="285" w:author="Susan Doron" w:date="2024-04-15T09:09:00Z" w16du:dateUtc="2024-04-15T06:09:00Z">
        <w:r w:rsidR="004522A4">
          <w:rPr>
            <w:rFonts w:ascii="David" w:hAnsi="David" w:cs="David"/>
            <w:sz w:val="24"/>
            <w:szCs w:val="24"/>
          </w:rPr>
          <w:t>s</w:t>
        </w:r>
      </w:ins>
      <w:r w:rsidRPr="0032670A">
        <w:rPr>
          <w:rFonts w:ascii="David" w:hAnsi="David" w:cs="David"/>
          <w:sz w:val="24"/>
          <w:szCs w:val="24"/>
        </w:rPr>
        <w:t xml:space="preserve"> are better than others. For example, some of the research</w:t>
      </w:r>
      <w:ins w:id="286" w:author="Susan Doron" w:date="2024-04-15T09:10:00Z" w16du:dateUtc="2024-04-15T06:10:00Z">
        <w:r w:rsidR="004522A4" w:rsidRPr="004522A4">
          <w:rPr>
            <w:rFonts w:ascii="David" w:hAnsi="David" w:cs="David"/>
            <w:sz w:val="24"/>
            <w:szCs w:val="24"/>
          </w:rPr>
          <w:t xml:space="preserve"> </w:t>
        </w:r>
        <w:r w:rsidR="004522A4" w:rsidRPr="0032670A">
          <w:rPr>
            <w:rFonts w:ascii="David" w:hAnsi="David" w:cs="David"/>
            <w:sz w:val="24"/>
            <w:szCs w:val="24"/>
          </w:rPr>
          <w:t>mentioned in the previous chapter</w:t>
        </w:r>
        <w:r w:rsidR="004522A4">
          <w:rPr>
            <w:rFonts w:ascii="David" w:hAnsi="David" w:cs="David"/>
            <w:sz w:val="24"/>
            <w:szCs w:val="24"/>
          </w:rPr>
          <w:t>,</w:t>
        </w:r>
      </w:ins>
      <w:r w:rsidRPr="0032670A">
        <w:rPr>
          <w:rFonts w:ascii="David" w:hAnsi="David" w:cs="David"/>
          <w:sz w:val="24"/>
          <w:szCs w:val="24"/>
        </w:rPr>
        <w:t xml:space="preserve"> such as that of </w:t>
      </w:r>
      <w:ins w:id="287" w:author="Susan Doron" w:date="2024-04-15T19:28:00Z" w16du:dateUtc="2024-04-15T16:28:00Z">
        <w:r w:rsidR="00747284">
          <w:rPr>
            <w:rFonts w:ascii="David" w:hAnsi="David" w:cs="David"/>
            <w:sz w:val="24"/>
            <w:szCs w:val="24"/>
          </w:rPr>
          <w:t>Margaret Levi, Tom</w:t>
        </w:r>
      </w:ins>
      <w:ins w:id="288" w:author="Susan Doron" w:date="2024-04-15T19:27:00Z" w16du:dateUtc="2024-04-15T16:27:00Z">
        <w:r w:rsidR="00747284">
          <w:rPr>
            <w:rFonts w:ascii="David" w:hAnsi="David" w:cs="David"/>
            <w:sz w:val="24"/>
            <w:szCs w:val="24"/>
          </w:rPr>
          <w:t xml:space="preserve"> </w:t>
        </w:r>
      </w:ins>
      <w:r w:rsidRPr="0032670A">
        <w:rPr>
          <w:rFonts w:ascii="David" w:hAnsi="David" w:cs="David"/>
          <w:sz w:val="24"/>
          <w:szCs w:val="24"/>
        </w:rPr>
        <w:t>Tyler</w:t>
      </w:r>
      <w:ins w:id="289" w:author="Susan Doron" w:date="2024-04-15T19:27:00Z" w16du:dateUtc="2024-04-15T16:27:00Z">
        <w:r w:rsidR="00747284">
          <w:rPr>
            <w:rFonts w:ascii="David" w:hAnsi="David" w:cs="David"/>
            <w:sz w:val="24"/>
            <w:szCs w:val="24"/>
          </w:rPr>
          <w:t>,</w:t>
        </w:r>
      </w:ins>
      <w:r w:rsidRPr="0032670A">
        <w:rPr>
          <w:rFonts w:ascii="David" w:hAnsi="David" w:cs="David"/>
          <w:sz w:val="24"/>
          <w:szCs w:val="24"/>
        </w:rPr>
        <w:t xml:space="preserve"> and </w:t>
      </w:r>
      <w:ins w:id="290" w:author="Susan Doron" w:date="2024-04-15T19:28:00Z" w16du:dateUtc="2024-04-15T16:28:00Z">
        <w:r w:rsidR="00747284">
          <w:rPr>
            <w:rFonts w:ascii="David" w:hAnsi="David" w:cs="David"/>
            <w:sz w:val="24"/>
            <w:szCs w:val="24"/>
          </w:rPr>
          <w:t>Audrey Sacks</w:t>
        </w:r>
      </w:ins>
      <w:del w:id="291" w:author="Susan Doron" w:date="2024-04-15T19:28:00Z" w16du:dateUtc="2024-04-15T16:28:00Z">
        <w:r w:rsidRPr="0032670A" w:rsidDel="00747284">
          <w:rPr>
            <w:rFonts w:ascii="David" w:hAnsi="David" w:cs="David"/>
            <w:sz w:val="24"/>
            <w:szCs w:val="24"/>
          </w:rPr>
          <w:delText>Levi</w:delText>
        </w:r>
      </w:del>
      <w:r w:rsidRPr="0032670A">
        <w:rPr>
          <w:rFonts w:ascii="David" w:hAnsi="David" w:cs="David"/>
          <w:sz w:val="24"/>
          <w:szCs w:val="24"/>
        </w:rPr>
        <w:t>,</w:t>
      </w:r>
      <w:r w:rsidRPr="0032670A">
        <w:rPr>
          <w:rStyle w:val="FootnoteReference"/>
          <w:rFonts w:ascii="David" w:hAnsi="David" w:cs="David"/>
          <w:sz w:val="24"/>
          <w:szCs w:val="24"/>
        </w:rPr>
        <w:footnoteReference w:id="4"/>
      </w:r>
      <w:del w:id="292" w:author="Susan Doron" w:date="2024-04-15T09:10:00Z" w16du:dateUtc="2024-04-15T06:10:00Z">
        <w:r w:rsidRPr="0032670A" w:rsidDel="004522A4">
          <w:rPr>
            <w:rFonts w:ascii="David" w:hAnsi="David" w:cs="David"/>
            <w:sz w:val="24"/>
            <w:szCs w:val="24"/>
          </w:rPr>
          <w:delText xml:space="preserve"> </w:delText>
        </w:r>
        <w:r w:rsidR="005041CB" w:rsidRPr="0032670A" w:rsidDel="004522A4">
          <w:rPr>
            <w:rFonts w:ascii="David" w:hAnsi="David" w:cs="David"/>
            <w:sz w:val="24"/>
            <w:szCs w:val="24"/>
          </w:rPr>
          <w:delText xml:space="preserve">mentioned </w:delText>
        </w:r>
        <w:r w:rsidRPr="0032670A" w:rsidDel="004522A4">
          <w:rPr>
            <w:rFonts w:ascii="David" w:hAnsi="David" w:cs="David"/>
            <w:sz w:val="24"/>
            <w:szCs w:val="24"/>
          </w:rPr>
          <w:delText>in the previous chapter</w:delText>
        </w:r>
      </w:del>
      <w:del w:id="293" w:author="Susan Doron" w:date="2024-04-16T00:54:00Z" w16du:dateUtc="2024-04-15T21:54:00Z">
        <w:r w:rsidRPr="0032670A" w:rsidDel="00F3174C">
          <w:rPr>
            <w:rFonts w:ascii="David" w:hAnsi="David" w:cs="David"/>
            <w:sz w:val="24"/>
            <w:szCs w:val="24"/>
          </w:rPr>
          <w:delText>,</w:delText>
        </w:r>
      </w:del>
      <w:r w:rsidRPr="0032670A">
        <w:rPr>
          <w:rFonts w:ascii="David" w:hAnsi="David" w:cs="David"/>
          <w:sz w:val="24"/>
          <w:szCs w:val="24"/>
        </w:rPr>
        <w:t xml:space="preserve"> also </w:t>
      </w:r>
      <w:ins w:id="294" w:author="Susan Doron" w:date="2024-04-15T09:11:00Z" w16du:dateUtc="2024-04-15T06:11:00Z">
        <w:r w:rsidR="00CD323D">
          <w:rPr>
            <w:rFonts w:ascii="David" w:hAnsi="David" w:cs="David"/>
            <w:sz w:val="24"/>
            <w:szCs w:val="24"/>
          </w:rPr>
          <w:t>raises</w:t>
        </w:r>
      </w:ins>
      <w:del w:id="295" w:author="Susan Doron" w:date="2024-04-15T09:11:00Z" w16du:dateUtc="2024-04-15T06:11:00Z">
        <w:r w:rsidRPr="0032670A" w:rsidDel="00CD323D">
          <w:rPr>
            <w:rFonts w:ascii="David" w:hAnsi="David" w:cs="David"/>
            <w:sz w:val="24"/>
            <w:szCs w:val="24"/>
          </w:rPr>
          <w:delText>discuss</w:delText>
        </w:r>
        <w:r w:rsidR="005041CB" w:rsidRPr="0032670A" w:rsidDel="00CD323D">
          <w:rPr>
            <w:rFonts w:ascii="David" w:hAnsi="David" w:cs="David"/>
            <w:sz w:val="24"/>
            <w:szCs w:val="24"/>
          </w:rPr>
          <w:delText>es</w:delText>
        </w:r>
      </w:del>
      <w:r w:rsidRPr="0032670A">
        <w:rPr>
          <w:rFonts w:ascii="David" w:hAnsi="David" w:cs="David"/>
          <w:sz w:val="24"/>
          <w:szCs w:val="24"/>
        </w:rPr>
        <w:t xml:space="preserve"> the advantages of complying due to factors such as legitimacy and fairness</w:t>
      </w:r>
      <w:del w:id="296" w:author="Susan Doron" w:date="2024-04-15T09:11:00Z" w16du:dateUtc="2024-04-15T06:11:00Z">
        <w:r w:rsidRPr="0032670A" w:rsidDel="00CD323D">
          <w:rPr>
            <w:rFonts w:ascii="David" w:hAnsi="David" w:cs="David"/>
            <w:sz w:val="24"/>
            <w:szCs w:val="24"/>
          </w:rPr>
          <w:delText>,</w:delText>
        </w:r>
      </w:del>
      <w:r w:rsidRPr="0032670A">
        <w:rPr>
          <w:rFonts w:ascii="David" w:hAnsi="David" w:cs="David"/>
          <w:sz w:val="24"/>
          <w:szCs w:val="24"/>
        </w:rPr>
        <w:t xml:space="preserve"> rather than morality, as morality might be more subjective and </w:t>
      </w:r>
      <w:ins w:id="297" w:author="Susan Doron" w:date="2024-04-15T09:11:00Z" w16du:dateUtc="2024-04-15T06:11:00Z">
        <w:r w:rsidR="00CD323D">
          <w:rPr>
            <w:rFonts w:ascii="David" w:hAnsi="David" w:cs="David"/>
            <w:sz w:val="24"/>
            <w:szCs w:val="24"/>
          </w:rPr>
          <w:t>subject to chang</w:t>
        </w:r>
      </w:ins>
      <w:ins w:id="298" w:author="Susan Doron" w:date="2024-04-15T09:12:00Z" w16du:dateUtc="2024-04-15T06:12:00Z">
        <w:r w:rsidR="00CD323D">
          <w:rPr>
            <w:rFonts w:ascii="David" w:hAnsi="David" w:cs="David"/>
            <w:sz w:val="24"/>
            <w:szCs w:val="24"/>
          </w:rPr>
          <w:t>e</w:t>
        </w:r>
      </w:ins>
      <w:del w:id="299" w:author="Susan Doron" w:date="2024-04-15T09:12:00Z" w16du:dateUtc="2024-04-15T06:12:00Z">
        <w:r w:rsidRPr="0032670A" w:rsidDel="00CD323D">
          <w:rPr>
            <w:rFonts w:ascii="David" w:hAnsi="David" w:cs="David"/>
            <w:sz w:val="24"/>
            <w:szCs w:val="24"/>
          </w:rPr>
          <w:delText>might also change</w:delText>
        </w:r>
      </w:del>
      <w:r w:rsidRPr="0032670A">
        <w:rPr>
          <w:rFonts w:ascii="David" w:hAnsi="David" w:cs="David"/>
          <w:sz w:val="24"/>
          <w:szCs w:val="24"/>
        </w:rPr>
        <w:t xml:space="preserve">. </w:t>
      </w:r>
      <w:r w:rsidR="00D250A0">
        <w:rPr>
          <w:rFonts w:ascii="David" w:hAnsi="David" w:cs="David"/>
          <w:sz w:val="24"/>
          <w:szCs w:val="24"/>
        </w:rPr>
        <w:t>Furthermore</w:t>
      </w:r>
      <w:r w:rsidR="00843AD9">
        <w:rPr>
          <w:rFonts w:ascii="David" w:hAnsi="David" w:cs="David"/>
          <w:sz w:val="24"/>
          <w:szCs w:val="24"/>
        </w:rPr>
        <w:t>,</w:t>
      </w:r>
      <w:r w:rsidR="00D250A0">
        <w:rPr>
          <w:rFonts w:ascii="David" w:hAnsi="David" w:cs="David"/>
          <w:sz w:val="24"/>
          <w:szCs w:val="24"/>
        </w:rPr>
        <w:t xml:space="preserve"> </w:t>
      </w:r>
      <w:ins w:id="300" w:author="Susan Doron" w:date="2024-04-15T09:12:00Z" w16du:dateUtc="2024-04-15T06:12:00Z">
        <w:r w:rsidR="00CD323D">
          <w:rPr>
            <w:rFonts w:ascii="David" w:hAnsi="David" w:cs="David"/>
            <w:sz w:val="24"/>
            <w:szCs w:val="24"/>
          </w:rPr>
          <w:t xml:space="preserve">it is </w:t>
        </w:r>
      </w:ins>
      <w:ins w:id="301" w:author="Susan Doron" w:date="2024-04-15T09:13:00Z" w16du:dateUtc="2024-04-15T06:13:00Z">
        <w:r w:rsidR="00CD323D">
          <w:rPr>
            <w:rFonts w:ascii="David" w:hAnsi="David" w:cs="David"/>
            <w:sz w:val="24"/>
            <w:szCs w:val="24"/>
          </w:rPr>
          <w:t xml:space="preserve">arguable that </w:t>
        </w:r>
      </w:ins>
      <w:del w:id="302" w:author="Susan Doron" w:date="2024-04-15T09:13:00Z" w16du:dateUtc="2024-04-15T06:13:00Z">
        <w:r w:rsidR="00D250A0" w:rsidDel="00CD323D">
          <w:rPr>
            <w:rFonts w:ascii="David" w:hAnsi="David" w:cs="David"/>
            <w:sz w:val="24"/>
            <w:szCs w:val="24"/>
          </w:rPr>
          <w:delText xml:space="preserve">in various settings we see an argument where </w:delText>
        </w:r>
      </w:del>
      <w:r w:rsidR="00D250A0">
        <w:rPr>
          <w:rFonts w:ascii="David" w:hAnsi="David" w:cs="David"/>
          <w:sz w:val="24"/>
          <w:szCs w:val="24"/>
        </w:rPr>
        <w:t>the relationship between intrinsic motivation and actual compliance behavior</w:t>
      </w:r>
      <w:del w:id="303" w:author="Susan Doron" w:date="2024-04-15T09:12:00Z" w16du:dateUtc="2024-04-15T06:12:00Z">
        <w:r w:rsidR="00D250A0" w:rsidDel="00CD323D">
          <w:rPr>
            <w:rFonts w:ascii="David" w:hAnsi="David" w:cs="David"/>
            <w:sz w:val="24"/>
            <w:szCs w:val="24"/>
          </w:rPr>
          <w:delText>,</w:delText>
        </w:r>
      </w:del>
      <w:r w:rsidR="00D250A0">
        <w:rPr>
          <w:rFonts w:ascii="David" w:hAnsi="David" w:cs="David"/>
          <w:sz w:val="24"/>
          <w:szCs w:val="24"/>
        </w:rPr>
        <w:t xml:space="preserve"> doesn’t exist or at least is very low</w:t>
      </w:r>
      <w:ins w:id="304" w:author="Susan Doron" w:date="2024-04-15T09:13:00Z" w16du:dateUtc="2024-04-15T06:13:00Z">
        <w:r w:rsidR="00CD323D">
          <w:rPr>
            <w:rFonts w:ascii="David" w:hAnsi="David" w:cs="David"/>
            <w:sz w:val="24"/>
            <w:szCs w:val="24"/>
          </w:rPr>
          <w:t xml:space="preserve"> in a number of settings</w:t>
        </w:r>
      </w:ins>
      <w:r w:rsidR="00D250A0">
        <w:rPr>
          <w:rFonts w:ascii="David" w:hAnsi="David" w:cs="David"/>
          <w:sz w:val="24"/>
          <w:szCs w:val="24"/>
        </w:rPr>
        <w:t>. For example</w:t>
      </w:r>
      <w:r w:rsidR="00A161B2">
        <w:rPr>
          <w:rFonts w:ascii="David" w:hAnsi="David" w:cs="David"/>
          <w:sz w:val="24"/>
          <w:szCs w:val="24"/>
        </w:rPr>
        <w:t xml:space="preserve">, as will be discussed in </w:t>
      </w:r>
      <w:ins w:id="305" w:author="Susan Doron" w:date="2024-04-15T09:13:00Z" w16du:dateUtc="2024-04-15T06:13:00Z">
        <w:r w:rsidR="00CD323D">
          <w:rPr>
            <w:rFonts w:ascii="David" w:hAnsi="David" w:cs="David"/>
            <w:sz w:val="24"/>
            <w:szCs w:val="24"/>
          </w:rPr>
          <w:t xml:space="preserve">this </w:t>
        </w:r>
      </w:ins>
      <w:r w:rsidR="00A161B2">
        <w:rPr>
          <w:rFonts w:ascii="David" w:hAnsi="David" w:cs="David"/>
          <w:sz w:val="24"/>
          <w:szCs w:val="24"/>
        </w:rPr>
        <w:t>chapter</w:t>
      </w:r>
      <w:r w:rsidR="00D250A0">
        <w:rPr>
          <w:rFonts w:ascii="David" w:hAnsi="David" w:cs="David"/>
          <w:sz w:val="24"/>
          <w:szCs w:val="24"/>
        </w:rPr>
        <w:t xml:space="preserve"> </w:t>
      </w:r>
      <w:ins w:id="306" w:author="Susan Doron" w:date="2024-04-15T09:13:00Z" w16du:dateUtc="2024-04-15T06:13:00Z">
        <w:r w:rsidR="00CD323D">
          <w:rPr>
            <w:rFonts w:ascii="David" w:hAnsi="David" w:cs="David"/>
            <w:sz w:val="24"/>
            <w:szCs w:val="24"/>
          </w:rPr>
          <w:t>regarding</w:t>
        </w:r>
      </w:ins>
      <w:del w:id="307" w:author="Susan Doron" w:date="2024-04-15T09:13:00Z" w16du:dateUtc="2024-04-15T06:13:00Z">
        <w:r w:rsidR="00D250A0" w:rsidDel="00CD323D">
          <w:rPr>
            <w:rFonts w:ascii="David" w:hAnsi="David" w:cs="David"/>
            <w:sz w:val="24"/>
            <w:szCs w:val="24"/>
          </w:rPr>
          <w:delText>with regards to</w:delText>
        </w:r>
      </w:del>
      <w:r w:rsidR="00D250A0">
        <w:rPr>
          <w:rFonts w:ascii="David" w:hAnsi="David" w:cs="David"/>
          <w:sz w:val="24"/>
          <w:szCs w:val="24"/>
        </w:rPr>
        <w:t xml:space="preserve"> environmental </w:t>
      </w:r>
      <w:commentRangeStart w:id="308"/>
      <w:r w:rsidR="00D250A0">
        <w:rPr>
          <w:rFonts w:ascii="David" w:hAnsi="David" w:cs="David"/>
          <w:sz w:val="24"/>
          <w:szCs w:val="24"/>
        </w:rPr>
        <w:t>attitudes</w:t>
      </w:r>
      <w:commentRangeEnd w:id="308"/>
      <w:r w:rsidR="00F3174C">
        <w:rPr>
          <w:rStyle w:val="CommentReference"/>
        </w:rPr>
        <w:commentReference w:id="308"/>
      </w:r>
      <w:r w:rsidR="00D250A0">
        <w:rPr>
          <w:rFonts w:ascii="David" w:hAnsi="David" w:cs="David"/>
          <w:sz w:val="24"/>
          <w:szCs w:val="24"/>
        </w:rPr>
        <w:t>, many studies show that</w:t>
      </w:r>
      <w:del w:id="309" w:author="Susan Doron" w:date="2024-04-15T23:57:00Z" w16du:dateUtc="2024-04-15T20:57:00Z">
        <w:r w:rsidR="00D250A0" w:rsidDel="00227D3B">
          <w:rPr>
            <w:rFonts w:ascii="David" w:hAnsi="David" w:cs="David"/>
            <w:sz w:val="24"/>
            <w:szCs w:val="24"/>
          </w:rPr>
          <w:delText xml:space="preserve"> </w:delText>
        </w:r>
      </w:del>
      <w:r w:rsidR="00D250A0">
        <w:rPr>
          <w:rFonts w:ascii="David" w:hAnsi="David" w:cs="David"/>
          <w:sz w:val="24"/>
          <w:szCs w:val="24"/>
        </w:rPr>
        <w:t xml:space="preserve"> </w:t>
      </w:r>
      <w:r w:rsidR="005228B8">
        <w:rPr>
          <w:rFonts w:ascii="David" w:hAnsi="David" w:cs="David"/>
          <w:sz w:val="24"/>
          <w:szCs w:val="24"/>
        </w:rPr>
        <w:t xml:space="preserve">the relationship between environmental attitudes and actual environmental behavior </w:t>
      </w:r>
      <w:r w:rsidR="00843AD9">
        <w:rPr>
          <w:rFonts w:ascii="David" w:hAnsi="David" w:cs="David"/>
          <w:sz w:val="24"/>
          <w:szCs w:val="24"/>
        </w:rPr>
        <w:t xml:space="preserve">is significant but not as strong as </w:t>
      </w:r>
      <w:ins w:id="310" w:author="Susan Doron" w:date="2024-04-15T09:14:00Z" w16du:dateUtc="2024-04-15T06:14:00Z">
        <w:r w:rsidR="00CD323D">
          <w:rPr>
            <w:rFonts w:ascii="David" w:hAnsi="David" w:cs="David"/>
            <w:sz w:val="24"/>
            <w:szCs w:val="24"/>
          </w:rPr>
          <w:t>might have been</w:t>
        </w:r>
      </w:ins>
      <w:del w:id="311" w:author="Susan Doron" w:date="2024-04-15T09:14:00Z" w16du:dateUtc="2024-04-15T06:14:00Z">
        <w:r w:rsidR="00843AD9" w:rsidDel="00CD323D">
          <w:rPr>
            <w:rFonts w:ascii="David" w:hAnsi="David" w:cs="David"/>
            <w:sz w:val="24"/>
            <w:szCs w:val="24"/>
          </w:rPr>
          <w:delText>one could have</w:delText>
        </w:r>
      </w:del>
      <w:r w:rsidR="00843AD9">
        <w:rPr>
          <w:rFonts w:ascii="David" w:hAnsi="David" w:cs="David"/>
          <w:sz w:val="24"/>
          <w:szCs w:val="24"/>
        </w:rPr>
        <w:t xml:space="preserve"> expected, given the complexity of the factors </w:t>
      </w:r>
      <w:del w:id="312" w:author="Susan Doron" w:date="2024-04-15T09:22:00Z" w16du:dateUtc="2024-04-15T06:22:00Z">
        <w:r w:rsidR="00843AD9" w:rsidDel="003F6862">
          <w:rPr>
            <w:rFonts w:ascii="David" w:hAnsi="David" w:cs="David"/>
            <w:sz w:val="24"/>
            <w:szCs w:val="24"/>
          </w:rPr>
          <w:delText xml:space="preserve">that </w:delText>
        </w:r>
      </w:del>
      <w:r w:rsidR="00843AD9">
        <w:rPr>
          <w:rFonts w:ascii="David" w:hAnsi="David" w:cs="David"/>
          <w:sz w:val="24"/>
          <w:szCs w:val="24"/>
        </w:rPr>
        <w:t>moderat</w:t>
      </w:r>
      <w:ins w:id="313" w:author="Susan Doron" w:date="2024-04-15T09:22:00Z" w16du:dateUtc="2024-04-15T06:22:00Z">
        <w:r w:rsidR="003F6862">
          <w:rPr>
            <w:rFonts w:ascii="David" w:hAnsi="David" w:cs="David"/>
            <w:sz w:val="24"/>
            <w:szCs w:val="24"/>
          </w:rPr>
          <w:t>ing</w:t>
        </w:r>
      </w:ins>
      <w:del w:id="314" w:author="Susan Doron" w:date="2024-04-15T09:22:00Z" w16du:dateUtc="2024-04-15T06:22:00Z">
        <w:r w:rsidR="00843AD9" w:rsidDel="003F6862">
          <w:rPr>
            <w:rFonts w:ascii="David" w:hAnsi="David" w:cs="David"/>
            <w:sz w:val="24"/>
            <w:szCs w:val="24"/>
          </w:rPr>
          <w:delText>e</w:delText>
        </w:r>
      </w:del>
      <w:r w:rsidR="00843AD9">
        <w:rPr>
          <w:rFonts w:ascii="David" w:hAnsi="David" w:cs="David"/>
          <w:sz w:val="24"/>
          <w:szCs w:val="24"/>
        </w:rPr>
        <w:t xml:space="preserve"> </w:t>
      </w:r>
      <w:ins w:id="315" w:author="Susan Doron" w:date="2024-04-15T09:14:00Z" w16du:dateUtc="2024-04-15T06:14:00Z">
        <w:r w:rsidR="00CD323D">
          <w:rPr>
            <w:rFonts w:ascii="David" w:hAnsi="David" w:cs="David"/>
            <w:sz w:val="24"/>
            <w:szCs w:val="24"/>
          </w:rPr>
          <w:t xml:space="preserve">the </w:t>
        </w:r>
      </w:ins>
      <w:r w:rsidR="00843AD9">
        <w:rPr>
          <w:rFonts w:ascii="David" w:hAnsi="David" w:cs="David"/>
          <w:sz w:val="24"/>
          <w:szCs w:val="24"/>
        </w:rPr>
        <w:t>relationship between environmental motivation and environmental behavior</w:t>
      </w:r>
      <w:ins w:id="316" w:author="Susan Doron" w:date="2024-04-15T09:14:00Z" w16du:dateUtc="2024-04-15T06:14:00Z">
        <w:r w:rsidR="00CD323D">
          <w:rPr>
            <w:rFonts w:ascii="David" w:hAnsi="David" w:cs="David"/>
            <w:sz w:val="24"/>
            <w:szCs w:val="24"/>
          </w:rPr>
          <w:t>.</w:t>
        </w:r>
      </w:ins>
      <w:r w:rsidR="00D1523F">
        <w:rPr>
          <w:rStyle w:val="FootnoteReference"/>
          <w:rFonts w:ascii="David" w:hAnsi="David" w:cs="David"/>
          <w:sz w:val="24"/>
          <w:szCs w:val="24"/>
        </w:rPr>
        <w:footnoteReference w:id="5"/>
      </w:r>
      <w:del w:id="317" w:author="Susan Doron" w:date="2024-04-15T09:14:00Z" w16du:dateUtc="2024-04-15T06:14:00Z">
        <w:r w:rsidR="00843AD9" w:rsidDel="00CD323D">
          <w:rPr>
            <w:rFonts w:ascii="David" w:hAnsi="David" w:cs="David"/>
            <w:sz w:val="24"/>
            <w:szCs w:val="24"/>
          </w:rPr>
          <w:delText>.</w:delText>
        </w:r>
      </w:del>
      <w:del w:id="318" w:author="Susan Doron" w:date="2024-04-15T23:57:00Z" w16du:dateUtc="2024-04-15T20:57:00Z">
        <w:r w:rsidR="00843AD9" w:rsidDel="00227D3B">
          <w:rPr>
            <w:rFonts w:ascii="David" w:hAnsi="David" w:cs="David"/>
            <w:sz w:val="24"/>
            <w:szCs w:val="24"/>
          </w:rPr>
          <w:delText xml:space="preserve"> </w:delText>
        </w:r>
      </w:del>
      <w:r w:rsidR="00843AD9">
        <w:rPr>
          <w:rFonts w:ascii="David" w:hAnsi="David" w:cs="David"/>
          <w:sz w:val="24"/>
          <w:szCs w:val="24"/>
        </w:rPr>
        <w:t xml:space="preserve"> </w:t>
      </w:r>
      <w:ins w:id="319" w:author="Susan Doron" w:date="2024-04-15T09:22:00Z" w16du:dateUtc="2024-04-15T06:22:00Z">
        <w:r w:rsidR="003F6862">
          <w:rPr>
            <w:rFonts w:ascii="David" w:hAnsi="David" w:cs="David"/>
            <w:sz w:val="24"/>
            <w:szCs w:val="24"/>
          </w:rPr>
          <w:t>However,</w:t>
        </w:r>
      </w:ins>
      <w:del w:id="320" w:author="Susan Doron" w:date="2024-04-15T09:22:00Z" w16du:dateUtc="2024-04-15T06:22:00Z">
        <w:r w:rsidR="00925043" w:rsidDel="003F6862">
          <w:rPr>
            <w:rFonts w:ascii="David" w:hAnsi="David" w:cs="David"/>
            <w:sz w:val="24"/>
            <w:szCs w:val="24"/>
          </w:rPr>
          <w:delText>Nonetheless</w:delText>
        </w:r>
      </w:del>
      <w:r w:rsidR="00925043">
        <w:rPr>
          <w:rFonts w:ascii="David" w:hAnsi="David" w:cs="David"/>
          <w:sz w:val="24"/>
          <w:szCs w:val="24"/>
        </w:rPr>
        <w:t xml:space="preserve"> other studies </w:t>
      </w:r>
      <w:del w:id="321" w:author="Susan Doron" w:date="2024-04-15T09:22:00Z" w16du:dateUtc="2024-04-15T06:22:00Z">
        <w:r w:rsidR="00925043" w:rsidDel="003F6862">
          <w:rPr>
            <w:rFonts w:ascii="David" w:hAnsi="David" w:cs="David"/>
            <w:sz w:val="24"/>
            <w:szCs w:val="24"/>
          </w:rPr>
          <w:delText xml:space="preserve">that </w:delText>
        </w:r>
      </w:del>
      <w:r w:rsidR="00925043">
        <w:rPr>
          <w:rFonts w:ascii="David" w:hAnsi="David" w:cs="David"/>
          <w:sz w:val="24"/>
          <w:szCs w:val="24"/>
        </w:rPr>
        <w:t>focus</w:t>
      </w:r>
      <w:ins w:id="322" w:author="Susan Doron" w:date="2024-04-15T09:22:00Z" w16du:dateUtc="2024-04-15T06:22:00Z">
        <w:r w:rsidR="003F6862">
          <w:rPr>
            <w:rFonts w:ascii="David" w:hAnsi="David" w:cs="David"/>
            <w:sz w:val="24"/>
            <w:szCs w:val="24"/>
          </w:rPr>
          <w:t>ing</w:t>
        </w:r>
      </w:ins>
      <w:del w:id="323" w:author="Susan Doron" w:date="2024-04-15T09:22:00Z" w16du:dateUtc="2024-04-15T06:22:00Z">
        <w:r w:rsidR="00925043" w:rsidDel="003F6862">
          <w:rPr>
            <w:rFonts w:ascii="David" w:hAnsi="David" w:cs="David"/>
            <w:sz w:val="24"/>
            <w:szCs w:val="24"/>
          </w:rPr>
          <w:delText>es</w:delText>
        </w:r>
      </w:del>
      <w:r w:rsidR="00925043">
        <w:rPr>
          <w:rFonts w:ascii="David" w:hAnsi="David" w:cs="David"/>
          <w:sz w:val="24"/>
          <w:szCs w:val="24"/>
        </w:rPr>
        <w:t xml:space="preserve"> on self</w:t>
      </w:r>
      <w:ins w:id="324" w:author="Susan Doron" w:date="2024-04-15T09:15:00Z" w16du:dateUtc="2024-04-15T06:15:00Z">
        <w:r w:rsidR="00CD323D">
          <w:rPr>
            <w:rFonts w:ascii="David" w:hAnsi="David" w:cs="David"/>
            <w:sz w:val="24"/>
            <w:szCs w:val="24"/>
          </w:rPr>
          <w:t>-</w:t>
        </w:r>
      </w:ins>
      <w:del w:id="325" w:author="Susan Doron" w:date="2024-04-15T09:15:00Z" w16du:dateUtc="2024-04-15T06:15:00Z">
        <w:r w:rsidR="00925043" w:rsidDel="00CD323D">
          <w:rPr>
            <w:rFonts w:ascii="David" w:hAnsi="David" w:cs="David"/>
            <w:sz w:val="24"/>
            <w:szCs w:val="24"/>
          </w:rPr>
          <w:delText xml:space="preserve"> </w:delText>
        </w:r>
      </w:del>
      <w:r w:rsidR="00925043">
        <w:rPr>
          <w:rFonts w:ascii="David" w:hAnsi="David" w:cs="David"/>
          <w:sz w:val="24"/>
          <w:szCs w:val="24"/>
        </w:rPr>
        <w:t xml:space="preserve">determination theory </w:t>
      </w:r>
      <w:ins w:id="326" w:author="Susan Doron" w:date="2024-04-15T09:22:00Z" w16du:dateUtc="2024-04-15T06:22:00Z">
        <w:r w:rsidR="003F6862">
          <w:rPr>
            <w:rFonts w:ascii="David" w:hAnsi="David" w:cs="David"/>
            <w:sz w:val="24"/>
            <w:szCs w:val="24"/>
          </w:rPr>
          <w:t>have found</w:t>
        </w:r>
      </w:ins>
      <w:del w:id="327" w:author="Susan Doron" w:date="2024-04-15T09:22:00Z" w16du:dateUtc="2024-04-15T06:22:00Z">
        <w:r w:rsidR="00925043" w:rsidDel="003F6862">
          <w:rPr>
            <w:rFonts w:ascii="David" w:hAnsi="David" w:cs="David"/>
            <w:sz w:val="24"/>
            <w:szCs w:val="24"/>
          </w:rPr>
          <w:delText xml:space="preserve">did find </w:delText>
        </w:r>
      </w:del>
      <w:ins w:id="328" w:author="Susan Doron" w:date="2024-04-15T09:22:00Z" w16du:dateUtc="2024-04-15T06:22:00Z">
        <w:r w:rsidR="003F6862">
          <w:rPr>
            <w:rFonts w:ascii="David" w:hAnsi="David" w:cs="David"/>
            <w:sz w:val="24"/>
            <w:szCs w:val="24"/>
          </w:rPr>
          <w:t xml:space="preserve"> a </w:t>
        </w:r>
      </w:ins>
      <w:r w:rsidR="00925043">
        <w:rPr>
          <w:rFonts w:ascii="David" w:hAnsi="David" w:cs="David"/>
          <w:sz w:val="24"/>
          <w:szCs w:val="24"/>
        </w:rPr>
        <w:t xml:space="preserve">positive relationship between </w:t>
      </w:r>
      <w:r w:rsidR="00CB2CED">
        <w:rPr>
          <w:rFonts w:ascii="David" w:hAnsi="David" w:cs="David"/>
          <w:sz w:val="24"/>
          <w:szCs w:val="24"/>
        </w:rPr>
        <w:t>environmental motivation and</w:t>
      </w:r>
      <w:r w:rsidR="00CB2CED" w:rsidRPr="00CB2CED">
        <w:rPr>
          <w:rFonts w:ascii="Georgia" w:hAnsi="Georgia"/>
          <w:color w:val="29261B"/>
          <w:spacing w:val="-4"/>
          <w:sz w:val="27"/>
          <w:szCs w:val="27"/>
          <w:shd w:val="clear" w:color="auto" w:fill="F0EEE5"/>
        </w:rPr>
        <w:t xml:space="preserve"> </w:t>
      </w:r>
      <w:r w:rsidR="00CB2CED" w:rsidRPr="00CB2CED">
        <w:rPr>
          <w:rFonts w:ascii="David" w:hAnsi="David" w:cs="David"/>
          <w:sz w:val="24"/>
          <w:szCs w:val="24"/>
        </w:rPr>
        <w:t xml:space="preserve">more frequent engagement in pro-environmental </w:t>
      </w:r>
      <w:r w:rsidR="00CB2CED" w:rsidRPr="00CB2CED">
        <w:rPr>
          <w:rFonts w:ascii="David" w:hAnsi="David" w:cs="David"/>
          <w:sz w:val="24"/>
          <w:szCs w:val="24"/>
        </w:rPr>
        <w:lastRenderedPageBreak/>
        <w:t>behaviors, such as recycling and energy conservation</w:t>
      </w:r>
      <w:ins w:id="329" w:author="Susan Doron" w:date="2024-04-15T09:23:00Z" w16du:dateUtc="2024-04-15T06:23:00Z">
        <w:r w:rsidR="003F6862">
          <w:rPr>
            <w:rFonts w:ascii="David" w:hAnsi="David" w:cs="David"/>
            <w:sz w:val="24"/>
            <w:szCs w:val="24"/>
          </w:rPr>
          <w:t>.</w:t>
        </w:r>
      </w:ins>
      <w:del w:id="330" w:author="Susan Doron" w:date="2024-04-15T09:23:00Z" w16du:dateUtc="2024-04-15T06:23:00Z">
        <w:r w:rsidR="00CB2CED" w:rsidDel="003F6862">
          <w:rPr>
            <w:rFonts w:ascii="David" w:hAnsi="David" w:cs="David"/>
            <w:sz w:val="24"/>
            <w:szCs w:val="24"/>
          </w:rPr>
          <w:delText xml:space="preserve"> </w:delText>
        </w:r>
      </w:del>
      <w:r w:rsidR="00925043">
        <w:rPr>
          <w:rStyle w:val="FootnoteReference"/>
          <w:rFonts w:ascii="David" w:hAnsi="David" w:cs="David"/>
          <w:sz w:val="24"/>
          <w:szCs w:val="24"/>
        </w:rPr>
        <w:footnoteReference w:id="6"/>
      </w:r>
      <w:del w:id="331" w:author="Susan Doron" w:date="2024-04-15T09:23:00Z" w16du:dateUtc="2024-04-15T06:23:00Z">
        <w:r w:rsidR="00925043" w:rsidDel="003F6862">
          <w:rPr>
            <w:rFonts w:ascii="David" w:hAnsi="David" w:cs="David"/>
            <w:sz w:val="24"/>
            <w:szCs w:val="24"/>
          </w:rPr>
          <w:delText>.</w:delText>
        </w:r>
      </w:del>
      <w:r w:rsidR="00925043">
        <w:rPr>
          <w:rFonts w:ascii="David" w:hAnsi="David" w:cs="David"/>
          <w:sz w:val="24"/>
          <w:szCs w:val="24"/>
        </w:rPr>
        <w:t xml:space="preserve"> </w:t>
      </w:r>
      <w:r w:rsidR="00085F77">
        <w:rPr>
          <w:rFonts w:ascii="David" w:hAnsi="David" w:cs="David"/>
          <w:sz w:val="24"/>
          <w:szCs w:val="24"/>
        </w:rPr>
        <w:t>Similarly, i</w:t>
      </w:r>
      <w:r w:rsidR="00A161B2">
        <w:rPr>
          <w:rFonts w:ascii="David" w:hAnsi="David" w:cs="David"/>
          <w:sz w:val="24"/>
          <w:szCs w:val="24"/>
        </w:rPr>
        <w:t xml:space="preserve">n the </w:t>
      </w:r>
      <w:ins w:id="332" w:author="Susan Doron" w:date="2024-04-15T09:23:00Z" w16du:dateUtc="2024-04-15T06:23:00Z">
        <w:r w:rsidR="003F6862">
          <w:rPr>
            <w:rFonts w:ascii="David" w:hAnsi="David" w:cs="David"/>
            <w:sz w:val="24"/>
            <w:szCs w:val="24"/>
          </w:rPr>
          <w:t xml:space="preserve">context of </w:t>
        </w:r>
      </w:ins>
      <w:r w:rsidR="00A161B2">
        <w:rPr>
          <w:rFonts w:ascii="David" w:hAnsi="David" w:cs="David"/>
          <w:sz w:val="24"/>
          <w:szCs w:val="24"/>
        </w:rPr>
        <w:t>tax moral</w:t>
      </w:r>
      <w:ins w:id="333" w:author="Susan Doron" w:date="2024-04-15T09:23:00Z" w16du:dateUtc="2024-04-15T06:23:00Z">
        <w:r w:rsidR="003F6862">
          <w:rPr>
            <w:rFonts w:ascii="David" w:hAnsi="David" w:cs="David"/>
            <w:sz w:val="24"/>
            <w:szCs w:val="24"/>
          </w:rPr>
          <w:t>ity,</w:t>
        </w:r>
      </w:ins>
      <w:del w:id="334" w:author="Susan Doron" w:date="2024-04-15T09:23:00Z" w16du:dateUtc="2024-04-15T06:23:00Z">
        <w:r w:rsidR="00085F77" w:rsidDel="003F6862">
          <w:rPr>
            <w:rFonts w:ascii="David" w:hAnsi="David" w:cs="David"/>
            <w:sz w:val="24"/>
            <w:szCs w:val="24"/>
          </w:rPr>
          <w:delText>e</w:delText>
        </w:r>
        <w:r w:rsidR="00A161B2" w:rsidDel="003F6862">
          <w:rPr>
            <w:rFonts w:ascii="David" w:hAnsi="David" w:cs="David"/>
            <w:sz w:val="24"/>
            <w:szCs w:val="24"/>
          </w:rPr>
          <w:delText xml:space="preserve"> contexts</w:delText>
        </w:r>
      </w:del>
      <w:r w:rsidR="00A161B2">
        <w:rPr>
          <w:rFonts w:ascii="David" w:hAnsi="David" w:cs="David"/>
          <w:sz w:val="24"/>
          <w:szCs w:val="24"/>
        </w:rPr>
        <w:t xml:space="preserve"> </w:t>
      </w:r>
      <w:ins w:id="335" w:author="Susan Doron" w:date="2024-04-15T09:23:00Z" w16du:dateUtc="2024-04-15T06:23:00Z">
        <w:r w:rsidR="003F6862">
          <w:rPr>
            <w:rFonts w:ascii="David" w:hAnsi="David" w:cs="David"/>
            <w:sz w:val="24"/>
            <w:szCs w:val="24"/>
          </w:rPr>
          <w:t>positive relationships have been found in</w:t>
        </w:r>
      </w:ins>
      <w:del w:id="336" w:author="Susan Doron" w:date="2024-04-15T09:24:00Z" w16du:dateUtc="2024-04-15T06:24:00Z">
        <w:r w:rsidR="00085F77" w:rsidDel="003F6862">
          <w:rPr>
            <w:rFonts w:ascii="David" w:hAnsi="David" w:cs="David"/>
            <w:sz w:val="24"/>
            <w:szCs w:val="24"/>
          </w:rPr>
          <w:delText>there are also positive relationship between</w:delText>
        </w:r>
      </w:del>
      <w:r w:rsidR="00085F77">
        <w:rPr>
          <w:rFonts w:ascii="David" w:hAnsi="David" w:cs="David"/>
          <w:sz w:val="24"/>
          <w:szCs w:val="24"/>
        </w:rPr>
        <w:t xml:space="preserve"> countries with high tax moral</w:t>
      </w:r>
      <w:ins w:id="337" w:author="Susan Doron" w:date="2024-04-15T09:25:00Z" w16du:dateUtc="2024-04-15T06:25:00Z">
        <w:r w:rsidR="003F6862">
          <w:rPr>
            <w:rFonts w:ascii="David" w:hAnsi="David" w:cs="David"/>
            <w:sz w:val="24"/>
            <w:szCs w:val="24"/>
          </w:rPr>
          <w:t xml:space="preserve">e </w:t>
        </w:r>
      </w:ins>
      <w:ins w:id="338" w:author="Susan Doron" w:date="2024-04-15T09:24:00Z" w16du:dateUtc="2024-04-15T06:24:00Z">
        <w:r w:rsidR="003F6862">
          <w:rPr>
            <w:rFonts w:ascii="David" w:hAnsi="David" w:cs="David"/>
            <w:sz w:val="24"/>
            <w:szCs w:val="24"/>
          </w:rPr>
          <w:t>and their levels</w:t>
        </w:r>
      </w:ins>
      <w:del w:id="339" w:author="Susan Doron" w:date="2024-04-15T09:24:00Z" w16du:dateUtc="2024-04-15T06:24:00Z">
        <w:r w:rsidR="00085F77" w:rsidDel="003F6862">
          <w:rPr>
            <w:rFonts w:ascii="David" w:hAnsi="David" w:cs="David"/>
            <w:sz w:val="24"/>
            <w:szCs w:val="24"/>
          </w:rPr>
          <w:delText>e countries and the leve</w:delText>
        </w:r>
      </w:del>
      <w:del w:id="340" w:author="Susan Doron" w:date="2024-04-15T09:25:00Z" w16du:dateUtc="2024-04-15T06:25:00Z">
        <w:r w:rsidR="00085F77" w:rsidDel="003F6862">
          <w:rPr>
            <w:rFonts w:ascii="David" w:hAnsi="David" w:cs="David"/>
            <w:sz w:val="24"/>
            <w:szCs w:val="24"/>
          </w:rPr>
          <w:delText>l</w:delText>
        </w:r>
      </w:del>
      <w:r w:rsidR="00085F77">
        <w:rPr>
          <w:rFonts w:ascii="David" w:hAnsi="David" w:cs="David"/>
          <w:sz w:val="24"/>
          <w:szCs w:val="24"/>
        </w:rPr>
        <w:t xml:space="preserve"> of tax evasion</w:t>
      </w:r>
      <w:ins w:id="341" w:author="Susan Doron" w:date="2024-04-15T09:24:00Z" w16du:dateUtc="2024-04-15T06:24:00Z">
        <w:r w:rsidR="003F6862">
          <w:rPr>
            <w:rFonts w:ascii="David" w:hAnsi="David" w:cs="David"/>
            <w:sz w:val="24"/>
            <w:szCs w:val="24"/>
          </w:rPr>
          <w:t>.</w:t>
        </w:r>
      </w:ins>
      <w:r w:rsidR="00085F77">
        <w:rPr>
          <w:rStyle w:val="FootnoteReference"/>
          <w:rFonts w:ascii="David" w:hAnsi="David" w:cs="David"/>
          <w:sz w:val="24"/>
          <w:szCs w:val="24"/>
        </w:rPr>
        <w:footnoteReference w:id="7"/>
      </w:r>
      <w:del w:id="342" w:author="Susan Doron" w:date="2024-04-15T09:24:00Z" w16du:dateUtc="2024-04-15T06:24:00Z">
        <w:r w:rsidR="00085F77" w:rsidDel="003F6862">
          <w:rPr>
            <w:rFonts w:ascii="David" w:hAnsi="David" w:cs="David"/>
            <w:sz w:val="24"/>
            <w:szCs w:val="24"/>
          </w:rPr>
          <w:delText>.</w:delText>
        </w:r>
      </w:del>
      <w:r w:rsidR="00085F77">
        <w:rPr>
          <w:rFonts w:ascii="David" w:hAnsi="David" w:cs="David"/>
          <w:sz w:val="24"/>
          <w:szCs w:val="24"/>
        </w:rPr>
        <w:t xml:space="preserve"> </w:t>
      </w:r>
    </w:p>
    <w:p w14:paraId="3E3D884A" w14:textId="7311324A" w:rsidR="008D4647" w:rsidRPr="0032670A" w:rsidRDefault="00836617" w:rsidP="008D4647">
      <w:pPr>
        <w:spacing w:before="100" w:beforeAutospacing="1" w:after="100" w:afterAutospacing="1" w:line="360" w:lineRule="auto"/>
        <w:jc w:val="both"/>
        <w:rPr>
          <w:rFonts w:ascii="David" w:hAnsi="David" w:cs="David"/>
          <w:sz w:val="24"/>
          <w:szCs w:val="24"/>
        </w:rPr>
      </w:pPr>
      <w:r w:rsidRPr="0032670A">
        <w:rPr>
          <w:rFonts w:ascii="David" w:eastAsia="Times New Roman" w:hAnsi="David" w:cs="David"/>
          <w:sz w:val="24"/>
          <w:szCs w:val="24"/>
        </w:rPr>
        <w:t xml:space="preserve">Overall, </w:t>
      </w:r>
      <w:del w:id="343" w:author="Susan Doron" w:date="2024-04-15T09:32:00Z" w16du:dateUtc="2024-04-15T06:32:00Z">
        <w:r w:rsidRPr="0032670A" w:rsidDel="001561B7">
          <w:rPr>
            <w:rFonts w:ascii="David" w:eastAsia="Times New Roman" w:hAnsi="David" w:cs="David"/>
            <w:sz w:val="24"/>
            <w:szCs w:val="24"/>
          </w:rPr>
          <w:delText xml:space="preserve">it is important to consider </w:delText>
        </w:r>
      </w:del>
      <w:r w:rsidRPr="0032670A">
        <w:rPr>
          <w:rFonts w:ascii="David" w:eastAsia="Times New Roman" w:hAnsi="David" w:cs="David"/>
          <w:sz w:val="24"/>
          <w:szCs w:val="24"/>
        </w:rPr>
        <w:t xml:space="preserve">a variety of factors </w:t>
      </w:r>
      <w:ins w:id="344" w:author="Susan Doron" w:date="2024-04-15T09:32:00Z" w16du:dateUtc="2024-04-15T06:32:00Z">
        <w:r w:rsidR="001561B7">
          <w:rPr>
            <w:rFonts w:ascii="David" w:eastAsia="Times New Roman" w:hAnsi="David" w:cs="David"/>
            <w:sz w:val="24"/>
            <w:szCs w:val="24"/>
          </w:rPr>
          <w:t xml:space="preserve">need to be considered </w:t>
        </w:r>
      </w:ins>
      <w:r w:rsidRPr="0032670A">
        <w:rPr>
          <w:rFonts w:ascii="David" w:eastAsia="Times New Roman" w:hAnsi="David" w:cs="David"/>
          <w:sz w:val="24"/>
          <w:szCs w:val="24"/>
        </w:rPr>
        <w:t xml:space="preserve">when </w:t>
      </w:r>
      <w:ins w:id="345" w:author="Susan Doron" w:date="2024-04-15T09:26:00Z" w16du:dateUtc="2024-04-15T06:26:00Z">
        <w:r w:rsidR="00D52028">
          <w:rPr>
            <w:rFonts w:ascii="David" w:eastAsia="Times New Roman" w:hAnsi="David" w:cs="David"/>
            <w:sz w:val="24"/>
            <w:szCs w:val="24"/>
          </w:rPr>
          <w:t>encouraging</w:t>
        </w:r>
      </w:ins>
      <w:del w:id="346" w:author="Susan Doron" w:date="2024-04-15T09:26:00Z" w16du:dateUtc="2024-04-15T06:26:00Z">
        <w:r w:rsidRPr="0032670A" w:rsidDel="00D52028">
          <w:rPr>
            <w:rFonts w:ascii="David" w:eastAsia="Times New Roman" w:hAnsi="David" w:cs="David"/>
            <w:sz w:val="24"/>
            <w:szCs w:val="24"/>
          </w:rPr>
          <w:delText>promoting</w:delText>
        </w:r>
      </w:del>
      <w:r w:rsidRPr="0032670A">
        <w:rPr>
          <w:rFonts w:ascii="David" w:eastAsia="Times New Roman" w:hAnsi="David" w:cs="David"/>
          <w:sz w:val="24"/>
          <w:szCs w:val="24"/>
        </w:rPr>
        <w:t xml:space="preserve"> compliance, including intrinsic motivation, procedural justice, legitimacy, and the specific details of the behavior in question. A nuanced approach that takes </w:t>
      </w:r>
      <w:del w:id="347" w:author="Susan Doron" w:date="2024-04-16T00:55:00Z" w16du:dateUtc="2024-04-15T21:55:00Z">
        <w:r w:rsidRPr="0032670A" w:rsidDel="00F3174C">
          <w:rPr>
            <w:rFonts w:ascii="David" w:eastAsia="Times New Roman" w:hAnsi="David" w:cs="David"/>
            <w:sz w:val="24"/>
            <w:szCs w:val="24"/>
          </w:rPr>
          <w:delText xml:space="preserve">into account </w:delText>
        </w:r>
      </w:del>
      <w:r w:rsidRPr="0032670A">
        <w:rPr>
          <w:rFonts w:ascii="David" w:eastAsia="Times New Roman" w:hAnsi="David" w:cs="David"/>
          <w:sz w:val="24"/>
          <w:szCs w:val="24"/>
        </w:rPr>
        <w:t xml:space="preserve">these different factors </w:t>
      </w:r>
      <w:ins w:id="348" w:author="Susan Doron" w:date="2024-04-16T00:55:00Z" w16du:dateUtc="2024-04-15T21:55:00Z">
        <w:r w:rsidR="00F3174C" w:rsidRPr="0032670A">
          <w:rPr>
            <w:rFonts w:ascii="David" w:eastAsia="Times New Roman" w:hAnsi="David" w:cs="David"/>
            <w:sz w:val="24"/>
            <w:szCs w:val="24"/>
          </w:rPr>
          <w:t xml:space="preserve">into account </w:t>
        </w:r>
      </w:ins>
      <w:r w:rsidRPr="0032670A">
        <w:rPr>
          <w:rFonts w:ascii="David" w:eastAsia="Times New Roman" w:hAnsi="David" w:cs="David"/>
          <w:sz w:val="24"/>
          <w:szCs w:val="24"/>
        </w:rPr>
        <w:t>is likely to be more effective than a one-size-fits-all approach based solely on intrinsic motivation</w:t>
      </w:r>
      <w:ins w:id="349" w:author="Susan Doron" w:date="2024-04-15T09:32:00Z" w16du:dateUtc="2024-04-15T06:32:00Z">
        <w:r w:rsidR="001561B7">
          <w:rPr>
            <w:rFonts w:ascii="David" w:eastAsia="Times New Roman" w:hAnsi="David" w:cs="David"/>
            <w:sz w:val="24"/>
            <w:szCs w:val="24"/>
          </w:rPr>
          <w:t>,</w:t>
        </w:r>
      </w:ins>
      <w:r>
        <w:rPr>
          <w:rFonts w:ascii="David" w:eastAsia="Times New Roman" w:hAnsi="David" w:cs="David"/>
          <w:sz w:val="24"/>
          <w:szCs w:val="24"/>
        </w:rPr>
        <w:t xml:space="preserve"> which </w:t>
      </w:r>
      <w:ins w:id="350" w:author="Susan Doron" w:date="2024-04-15T09:32:00Z" w16du:dateUtc="2024-04-15T06:32:00Z">
        <w:r w:rsidR="001561B7">
          <w:rPr>
            <w:rFonts w:ascii="David" w:eastAsia="Times New Roman" w:hAnsi="David" w:cs="David"/>
            <w:sz w:val="24"/>
            <w:szCs w:val="24"/>
          </w:rPr>
          <w:t>clear</w:t>
        </w:r>
      </w:ins>
      <w:ins w:id="351" w:author="Susan Doron" w:date="2024-04-15T09:33:00Z" w16du:dateUtc="2024-04-15T06:33:00Z">
        <w:r w:rsidR="001561B7">
          <w:rPr>
            <w:rFonts w:ascii="David" w:eastAsia="Times New Roman" w:hAnsi="David" w:cs="David"/>
            <w:sz w:val="24"/>
            <w:szCs w:val="24"/>
          </w:rPr>
          <w:t>ly cannot lead</w:t>
        </w:r>
      </w:ins>
      <w:del w:id="352" w:author="Susan Doron" w:date="2024-04-15T09:33:00Z" w16du:dateUtc="2024-04-15T06:33:00Z">
        <w:r w:rsidDel="001561B7">
          <w:rPr>
            <w:rFonts w:ascii="David" w:eastAsia="Times New Roman" w:hAnsi="David" w:cs="David"/>
            <w:sz w:val="24"/>
            <w:szCs w:val="24"/>
          </w:rPr>
          <w:delText>obviously won’t really lead in itself</w:delText>
        </w:r>
      </w:del>
      <w:r>
        <w:rPr>
          <w:rFonts w:ascii="David" w:eastAsia="Times New Roman" w:hAnsi="David" w:cs="David"/>
          <w:sz w:val="24"/>
          <w:szCs w:val="24"/>
        </w:rPr>
        <w:t xml:space="preserve"> to the needed compliance</w:t>
      </w:r>
      <w:ins w:id="353" w:author="Susan Doron" w:date="2024-04-15T09:33:00Z" w16du:dateUtc="2024-04-15T06:33:00Z">
        <w:r w:rsidR="001561B7">
          <w:rPr>
            <w:rFonts w:ascii="David" w:eastAsia="Times New Roman" w:hAnsi="David" w:cs="David"/>
            <w:sz w:val="24"/>
            <w:szCs w:val="24"/>
          </w:rPr>
          <w:t xml:space="preserve"> on its own</w:t>
        </w:r>
      </w:ins>
      <w:r w:rsidRPr="0032670A">
        <w:rPr>
          <w:rFonts w:ascii="David" w:eastAsia="Times New Roman" w:hAnsi="David" w:cs="David"/>
          <w:sz w:val="24"/>
          <w:szCs w:val="24"/>
        </w:rPr>
        <w:t xml:space="preserve">. </w:t>
      </w:r>
      <w:r w:rsidR="008D4647" w:rsidRPr="0032670A">
        <w:rPr>
          <w:rFonts w:ascii="David" w:hAnsi="David" w:cs="David"/>
          <w:sz w:val="24"/>
          <w:szCs w:val="24"/>
        </w:rPr>
        <w:t>There are also numerous factors</w:t>
      </w:r>
      <w:ins w:id="354" w:author="Susan Doron" w:date="2024-04-15T09:35:00Z" w16du:dateUtc="2024-04-15T06:35:00Z">
        <w:r w:rsidR="001561B7">
          <w:rPr>
            <w:rFonts w:ascii="David" w:hAnsi="David" w:cs="David"/>
            <w:sz w:val="24"/>
            <w:szCs w:val="24"/>
          </w:rPr>
          <w:t>, such as legitimacy and trust,</w:t>
        </w:r>
      </w:ins>
      <w:r w:rsidR="008D4647" w:rsidRPr="0032670A">
        <w:rPr>
          <w:rFonts w:ascii="David" w:hAnsi="David" w:cs="David"/>
          <w:sz w:val="24"/>
          <w:szCs w:val="24"/>
        </w:rPr>
        <w:t xml:space="preserve"> that </w:t>
      </w:r>
      <w:ins w:id="355" w:author="Susan Doron" w:date="2024-04-15T09:34:00Z" w16du:dateUtc="2024-04-15T06:34:00Z">
        <w:r w:rsidR="001561B7">
          <w:rPr>
            <w:rFonts w:ascii="David" w:hAnsi="David" w:cs="David"/>
            <w:sz w:val="24"/>
            <w:szCs w:val="24"/>
          </w:rPr>
          <w:t>could</w:t>
        </w:r>
      </w:ins>
      <w:del w:id="356" w:author="Susan Doron" w:date="2024-04-15T09:34:00Z" w16du:dateUtc="2024-04-15T06:34:00Z">
        <w:r w:rsidR="008D4647" w:rsidRPr="0032670A" w:rsidDel="001561B7">
          <w:rPr>
            <w:rFonts w:ascii="David" w:hAnsi="David" w:cs="David"/>
            <w:sz w:val="24"/>
            <w:szCs w:val="24"/>
          </w:rPr>
          <w:delText>might</w:delText>
        </w:r>
      </w:del>
      <w:r w:rsidR="008D4647" w:rsidRPr="0032670A">
        <w:rPr>
          <w:rFonts w:ascii="David" w:hAnsi="David" w:cs="David"/>
          <w:sz w:val="24"/>
          <w:szCs w:val="24"/>
        </w:rPr>
        <w:t xml:space="preserve"> moderate the </w:t>
      </w:r>
      <w:ins w:id="357" w:author="Susan Doron" w:date="2024-04-15T09:34:00Z" w16du:dateUtc="2024-04-15T06:34:00Z">
        <w:r w:rsidR="001561B7">
          <w:rPr>
            <w:rFonts w:ascii="David" w:hAnsi="David" w:cs="David"/>
            <w:sz w:val="24"/>
            <w:szCs w:val="24"/>
          </w:rPr>
          <w:t>how a law effects</w:t>
        </w:r>
      </w:ins>
      <w:del w:id="358" w:author="Susan Doron" w:date="2024-04-15T09:34:00Z" w16du:dateUtc="2024-04-15T06:34:00Z">
        <w:r w:rsidR="008D4647" w:rsidRPr="0032670A" w:rsidDel="001561B7">
          <w:rPr>
            <w:rFonts w:ascii="David" w:hAnsi="David" w:cs="David"/>
            <w:sz w:val="24"/>
            <w:szCs w:val="24"/>
          </w:rPr>
          <w:delText>direction of the effect of law on</w:delText>
        </w:r>
      </w:del>
      <w:r w:rsidR="008D4647" w:rsidRPr="0032670A">
        <w:rPr>
          <w:rFonts w:ascii="David" w:hAnsi="David" w:cs="David"/>
          <w:sz w:val="24"/>
          <w:szCs w:val="24"/>
        </w:rPr>
        <w:t xml:space="preserve"> intrinsic motivation</w:t>
      </w:r>
      <w:ins w:id="359" w:author="Susan Doron" w:date="2024-04-15T09:36:00Z" w16du:dateUtc="2024-04-15T06:36:00Z">
        <w:r w:rsidR="001561B7">
          <w:rPr>
            <w:rFonts w:ascii="David" w:hAnsi="David" w:cs="David"/>
            <w:sz w:val="24"/>
            <w:szCs w:val="24"/>
          </w:rPr>
          <w:t>. Thus, for example,</w:t>
        </w:r>
      </w:ins>
      <w:del w:id="360" w:author="Susan Doron" w:date="2024-04-15T09:36:00Z" w16du:dateUtc="2024-04-15T06:36:00Z">
        <w:r w:rsidR="008D4647" w:rsidRPr="0032670A" w:rsidDel="001561B7">
          <w:rPr>
            <w:rFonts w:ascii="David" w:hAnsi="David" w:cs="David"/>
            <w:sz w:val="24"/>
            <w:szCs w:val="24"/>
          </w:rPr>
          <w:delText xml:space="preserve">, </w:delText>
        </w:r>
      </w:del>
      <w:del w:id="361" w:author="Susan Doron" w:date="2024-04-15T09:34:00Z" w16du:dateUtc="2024-04-15T06:34:00Z">
        <w:r w:rsidR="008D4647" w:rsidRPr="0032670A" w:rsidDel="001561B7">
          <w:rPr>
            <w:rFonts w:ascii="David" w:hAnsi="David" w:cs="David"/>
            <w:sz w:val="24"/>
            <w:szCs w:val="24"/>
          </w:rPr>
          <w:delText>which relates to factors</w:delText>
        </w:r>
      </w:del>
      <w:del w:id="362" w:author="Susan Doron" w:date="2024-04-15T09:36:00Z" w16du:dateUtc="2024-04-15T06:36:00Z">
        <w:r w:rsidR="008D4647" w:rsidRPr="0032670A" w:rsidDel="001561B7">
          <w:rPr>
            <w:rFonts w:ascii="David" w:hAnsi="David" w:cs="David"/>
            <w:sz w:val="24"/>
            <w:szCs w:val="24"/>
          </w:rPr>
          <w:delText xml:space="preserve"> such as legitimacy and trust, where for example,</w:delText>
        </w:r>
      </w:del>
      <w:r w:rsidR="008D4647" w:rsidRPr="0032670A">
        <w:rPr>
          <w:rFonts w:ascii="David" w:hAnsi="David" w:cs="David"/>
          <w:sz w:val="24"/>
          <w:szCs w:val="24"/>
        </w:rPr>
        <w:t xml:space="preserve"> highly trusted governments could more easily enhance intrinsic motivation</w:t>
      </w:r>
      <w:del w:id="363" w:author="Susan Doron" w:date="2024-04-15T09:36:00Z" w16du:dateUtc="2024-04-15T06:36:00Z">
        <w:r w:rsidR="008D4647" w:rsidRPr="0032670A" w:rsidDel="001561B7">
          <w:rPr>
            <w:rFonts w:ascii="David" w:hAnsi="David" w:cs="David"/>
            <w:sz w:val="24"/>
            <w:szCs w:val="24"/>
          </w:rPr>
          <w:delText>,</w:delText>
        </w:r>
      </w:del>
      <w:r w:rsidR="008D4647" w:rsidRPr="0032670A">
        <w:rPr>
          <w:rFonts w:ascii="David" w:hAnsi="David" w:cs="David"/>
          <w:sz w:val="24"/>
          <w:szCs w:val="24"/>
        </w:rPr>
        <w:t xml:space="preserve"> through regulation. </w:t>
      </w:r>
    </w:p>
    <w:p w14:paraId="183E439D" w14:textId="6B92C31F" w:rsidR="00A271F9" w:rsidRPr="0032670A" w:rsidRDefault="0086195C" w:rsidP="00836617">
      <w:pPr>
        <w:spacing w:line="360" w:lineRule="auto"/>
        <w:jc w:val="both"/>
        <w:rPr>
          <w:rFonts w:ascii="David" w:hAnsi="David" w:cs="David"/>
          <w:sz w:val="24"/>
          <w:szCs w:val="24"/>
        </w:rPr>
      </w:pPr>
      <w:ins w:id="364" w:author="Susan Doron" w:date="2024-04-15T09:37:00Z" w16du:dateUtc="2024-04-15T06:37:00Z">
        <w:r>
          <w:rPr>
            <w:rFonts w:ascii="David" w:hAnsi="David" w:cs="David"/>
            <w:sz w:val="24"/>
            <w:szCs w:val="24"/>
          </w:rPr>
          <w:t>With many seeing</w:t>
        </w:r>
      </w:ins>
      <w:del w:id="365" w:author="Susan Doron" w:date="2024-04-15T09:37:00Z" w16du:dateUtc="2024-04-15T06:37:00Z">
        <w:r w:rsidR="007255D5" w:rsidDel="0086195C">
          <w:rPr>
            <w:rFonts w:ascii="David" w:hAnsi="David" w:cs="David"/>
            <w:sz w:val="24"/>
            <w:szCs w:val="24"/>
          </w:rPr>
          <w:delText>Since,</w:delText>
        </w:r>
      </w:del>
      <w:r w:rsidR="00794B02" w:rsidRPr="0032670A">
        <w:rPr>
          <w:rFonts w:ascii="David" w:hAnsi="David" w:cs="David"/>
          <w:sz w:val="24"/>
          <w:szCs w:val="24"/>
        </w:rPr>
        <w:t xml:space="preserve"> intrinsic motivation </w:t>
      </w:r>
      <w:del w:id="366" w:author="Susan Doron" w:date="2024-04-15T09:37:00Z" w16du:dateUtc="2024-04-15T06:37:00Z">
        <w:r w:rsidR="00794B02" w:rsidRPr="0032670A" w:rsidDel="0086195C">
          <w:rPr>
            <w:rFonts w:ascii="David" w:hAnsi="David" w:cs="David"/>
            <w:sz w:val="24"/>
            <w:szCs w:val="24"/>
          </w:rPr>
          <w:delText xml:space="preserve">is </w:delText>
        </w:r>
        <w:r w:rsidR="00794B02" w:rsidDel="0086195C">
          <w:rPr>
            <w:rFonts w:ascii="David" w:hAnsi="David" w:cs="David"/>
            <w:sz w:val="24"/>
            <w:szCs w:val="24"/>
          </w:rPr>
          <w:delText xml:space="preserve">seen by many </w:delText>
        </w:r>
      </w:del>
      <w:r w:rsidR="00794B02">
        <w:rPr>
          <w:rFonts w:ascii="David" w:hAnsi="David" w:cs="David"/>
          <w:sz w:val="24"/>
          <w:szCs w:val="24"/>
        </w:rPr>
        <w:t>as leading to</w:t>
      </w:r>
      <w:r w:rsidR="00794B02" w:rsidRPr="0032670A">
        <w:rPr>
          <w:rFonts w:ascii="David" w:hAnsi="David" w:cs="David"/>
          <w:sz w:val="24"/>
          <w:szCs w:val="24"/>
        </w:rPr>
        <w:t xml:space="preserve"> </w:t>
      </w:r>
      <w:r w:rsidR="007255D5">
        <w:rPr>
          <w:rFonts w:ascii="David" w:hAnsi="David" w:cs="David"/>
          <w:sz w:val="24"/>
          <w:szCs w:val="24"/>
        </w:rPr>
        <w:t>higher quality</w:t>
      </w:r>
      <w:r w:rsidR="00794B02" w:rsidRPr="0032670A">
        <w:rPr>
          <w:rFonts w:ascii="David" w:hAnsi="David" w:cs="David"/>
          <w:sz w:val="24"/>
          <w:szCs w:val="24"/>
        </w:rPr>
        <w:t xml:space="preserve"> compliance, the big question is </w:t>
      </w:r>
      <w:ins w:id="367" w:author="Susan Doron" w:date="2024-04-15T09:38:00Z" w16du:dateUtc="2024-04-15T06:38:00Z">
        <w:r>
          <w:rPr>
            <w:rFonts w:ascii="David" w:hAnsi="David" w:cs="David"/>
            <w:sz w:val="24"/>
            <w:szCs w:val="24"/>
          </w:rPr>
          <w:t>how</w:t>
        </w:r>
      </w:ins>
      <w:del w:id="368" w:author="Susan Doron" w:date="2024-04-15T09:38:00Z" w16du:dateUtc="2024-04-15T06:38:00Z">
        <w:r w:rsidR="00794B02" w:rsidRPr="0032670A" w:rsidDel="0086195C">
          <w:rPr>
            <w:rFonts w:ascii="David" w:hAnsi="David" w:cs="David"/>
            <w:sz w:val="24"/>
            <w:szCs w:val="24"/>
          </w:rPr>
          <w:delText>why</w:delText>
        </w:r>
      </w:del>
      <w:r w:rsidR="00794B02" w:rsidRPr="0032670A">
        <w:rPr>
          <w:rFonts w:ascii="David" w:hAnsi="David" w:cs="David"/>
          <w:sz w:val="24"/>
          <w:szCs w:val="24"/>
        </w:rPr>
        <w:t xml:space="preserve"> can </w:t>
      </w:r>
      <w:del w:id="369" w:author="Susan Doron" w:date="2024-04-15T09:38:00Z" w16du:dateUtc="2024-04-15T06:38:00Z">
        <w:r w:rsidR="00794B02" w:rsidRPr="0032670A" w:rsidDel="0086195C">
          <w:rPr>
            <w:rFonts w:ascii="David" w:hAnsi="David" w:cs="David"/>
            <w:sz w:val="24"/>
            <w:szCs w:val="24"/>
          </w:rPr>
          <w:delText xml:space="preserve">we use </w:delText>
        </w:r>
      </w:del>
      <w:r w:rsidR="00794B02" w:rsidRPr="0032670A">
        <w:rPr>
          <w:rFonts w:ascii="David" w:hAnsi="David" w:cs="David"/>
          <w:sz w:val="24"/>
          <w:szCs w:val="24"/>
        </w:rPr>
        <w:t>both intrinsic motivation and extrinsic motivation</w:t>
      </w:r>
      <w:ins w:id="370" w:author="Susan Doron" w:date="2024-04-15T09:38:00Z" w16du:dateUtc="2024-04-15T06:38:00Z">
        <w:r>
          <w:rPr>
            <w:rFonts w:ascii="David" w:hAnsi="David" w:cs="David"/>
            <w:sz w:val="24"/>
            <w:szCs w:val="24"/>
          </w:rPr>
          <w:t xml:space="preserve"> be used at the same time </w:t>
        </w:r>
      </w:ins>
      <w:ins w:id="371" w:author="Susan Doron" w:date="2024-04-16T00:56:00Z" w16du:dateUtc="2024-04-15T21:56:00Z">
        <w:r w:rsidR="00F3174C">
          <w:rPr>
            <w:rFonts w:ascii="David" w:hAnsi="David" w:cs="David"/>
            <w:sz w:val="24"/>
            <w:szCs w:val="24"/>
          </w:rPr>
          <w:t>when targeting</w:t>
        </w:r>
      </w:ins>
      <w:del w:id="372" w:author="Susan Doron" w:date="2024-04-15T09:38:00Z" w16du:dateUtc="2024-04-15T06:38:00Z">
        <w:r w:rsidR="00794B02" w:rsidRPr="0032670A" w:rsidDel="0086195C">
          <w:rPr>
            <w:rFonts w:ascii="David" w:hAnsi="David" w:cs="David"/>
            <w:sz w:val="24"/>
            <w:szCs w:val="24"/>
          </w:rPr>
          <w:delText>s for</w:delText>
        </w:r>
      </w:del>
      <w:r w:rsidR="00794B02" w:rsidRPr="0032670A">
        <w:rPr>
          <w:rFonts w:ascii="David" w:hAnsi="David" w:cs="David"/>
          <w:sz w:val="24"/>
          <w:szCs w:val="24"/>
        </w:rPr>
        <w:t xml:space="preserve"> those who lack intrinsic motivation</w:t>
      </w:r>
      <w:ins w:id="373" w:author="Susan Doron" w:date="2024-04-15T09:38:00Z" w16du:dateUtc="2024-04-15T06:38:00Z">
        <w:r>
          <w:rPr>
            <w:rFonts w:ascii="David" w:hAnsi="David" w:cs="David"/>
            <w:sz w:val="24"/>
            <w:szCs w:val="24"/>
          </w:rPr>
          <w:t>.</w:t>
        </w:r>
      </w:ins>
      <w:r w:rsidR="00794B02" w:rsidRPr="0032670A">
        <w:rPr>
          <w:rFonts w:ascii="David" w:hAnsi="David" w:cs="David"/>
          <w:sz w:val="24"/>
          <w:szCs w:val="24"/>
        </w:rPr>
        <w:t xml:space="preserve"> </w:t>
      </w:r>
      <w:del w:id="374" w:author="Susan Doron" w:date="2024-04-15T09:38:00Z" w16du:dateUtc="2024-04-15T06:38:00Z">
        <w:r w:rsidR="00794B02" w:rsidRPr="0032670A" w:rsidDel="0086195C">
          <w:rPr>
            <w:rFonts w:ascii="David" w:hAnsi="David" w:cs="David"/>
            <w:sz w:val="24"/>
            <w:szCs w:val="24"/>
          </w:rPr>
          <w:delText>at the same time</w:delText>
        </w:r>
        <w:r w:rsidR="00390BEE" w:rsidDel="0086195C">
          <w:rPr>
            <w:rFonts w:ascii="David" w:hAnsi="David" w:cs="David"/>
            <w:sz w:val="24"/>
            <w:szCs w:val="24"/>
          </w:rPr>
          <w:delText xml:space="preserve"> </w:delText>
        </w:r>
      </w:del>
      <w:r w:rsidR="00C93ADE">
        <w:rPr>
          <w:rFonts w:ascii="David" w:hAnsi="David" w:cs="David"/>
          <w:sz w:val="24"/>
          <w:szCs w:val="24"/>
        </w:rPr>
        <w:t xml:space="preserve">In the previous chapters, we have </w:t>
      </w:r>
      <w:del w:id="375" w:author="Susan Doron" w:date="2024-04-15T09:38:00Z" w16du:dateUtc="2024-04-15T06:38:00Z">
        <w:r w:rsidR="00C93ADE" w:rsidDel="0086195C">
          <w:rPr>
            <w:rFonts w:ascii="David" w:hAnsi="David" w:cs="David"/>
            <w:sz w:val="24"/>
            <w:szCs w:val="24"/>
          </w:rPr>
          <w:delText xml:space="preserve">also </w:delText>
        </w:r>
      </w:del>
      <w:r w:rsidR="00CF4486" w:rsidRPr="0032670A">
        <w:rPr>
          <w:rFonts w:ascii="David" w:hAnsi="David" w:cs="David"/>
          <w:sz w:val="24"/>
          <w:szCs w:val="24"/>
        </w:rPr>
        <w:t>demonstrated that there are many types of intrinsic motivations</w:t>
      </w:r>
      <w:ins w:id="376" w:author="Susan Doron" w:date="2024-04-15T09:39:00Z" w16du:dateUtc="2024-04-15T06:39:00Z">
        <w:r>
          <w:rPr>
            <w:rFonts w:ascii="David" w:hAnsi="David" w:cs="David"/>
            <w:sz w:val="24"/>
            <w:szCs w:val="24"/>
          </w:rPr>
          <w:t>. I</w:t>
        </w:r>
      </w:ins>
      <w:del w:id="377" w:author="Susan Doron" w:date="2024-04-15T09:39:00Z" w16du:dateUtc="2024-04-15T06:39:00Z">
        <w:r w:rsidR="00CF4486" w:rsidRPr="0032670A" w:rsidDel="0086195C">
          <w:rPr>
            <w:rFonts w:ascii="David" w:hAnsi="David" w:cs="David"/>
            <w:sz w:val="24"/>
            <w:szCs w:val="24"/>
          </w:rPr>
          <w:delText xml:space="preserve"> and</w:delText>
        </w:r>
        <w:r w:rsidR="00855CF4" w:rsidDel="0086195C">
          <w:rPr>
            <w:rFonts w:ascii="David" w:hAnsi="David" w:cs="David"/>
            <w:sz w:val="24"/>
            <w:szCs w:val="24"/>
          </w:rPr>
          <w:delText xml:space="preserve"> i</w:delText>
        </w:r>
      </w:del>
      <w:r w:rsidR="00855CF4">
        <w:rPr>
          <w:rFonts w:ascii="David" w:hAnsi="David" w:cs="David"/>
          <w:sz w:val="24"/>
          <w:szCs w:val="24"/>
        </w:rPr>
        <w:t>n this chapter</w:t>
      </w:r>
      <w:ins w:id="378" w:author="Susan Doron" w:date="2024-04-15T09:39:00Z" w16du:dateUtc="2024-04-15T06:39:00Z">
        <w:r>
          <w:rPr>
            <w:rFonts w:ascii="David" w:hAnsi="David" w:cs="David"/>
            <w:sz w:val="24"/>
            <w:szCs w:val="24"/>
          </w:rPr>
          <w:t>,</w:t>
        </w:r>
      </w:ins>
      <w:r w:rsidR="00855CF4">
        <w:rPr>
          <w:rFonts w:ascii="David" w:hAnsi="David" w:cs="David"/>
          <w:sz w:val="24"/>
          <w:szCs w:val="24"/>
        </w:rPr>
        <w:t xml:space="preserve"> we will focus on </w:t>
      </w:r>
      <w:ins w:id="379" w:author="Susan Doron" w:date="2024-04-15T09:40:00Z" w16du:dateUtc="2024-04-15T06:40:00Z">
        <w:r>
          <w:rPr>
            <w:rFonts w:ascii="David" w:hAnsi="David" w:cs="David"/>
            <w:sz w:val="24"/>
            <w:szCs w:val="24"/>
          </w:rPr>
          <w:t xml:space="preserve">the effect of </w:t>
        </w:r>
      </w:ins>
      <w:ins w:id="380" w:author="Susan Doron" w:date="2024-04-16T00:57:00Z" w16du:dateUtc="2024-04-15T21:57:00Z">
        <w:r w:rsidR="00F3174C">
          <w:rPr>
            <w:rFonts w:ascii="David" w:hAnsi="David" w:cs="David"/>
            <w:sz w:val="24"/>
            <w:szCs w:val="24"/>
          </w:rPr>
          <w:t>recognizing</w:t>
        </w:r>
      </w:ins>
      <w:ins w:id="381" w:author="Susan Doron" w:date="2024-04-15T09:40:00Z" w16du:dateUtc="2024-04-15T06:40:00Z">
        <w:r>
          <w:rPr>
            <w:rFonts w:ascii="David" w:hAnsi="David" w:cs="David"/>
            <w:sz w:val="24"/>
            <w:szCs w:val="24"/>
          </w:rPr>
          <w:t xml:space="preserve"> differen</w:t>
        </w:r>
      </w:ins>
      <w:ins w:id="382" w:author="Susan Doron" w:date="2024-04-15T09:41:00Z" w16du:dateUtc="2024-04-15T06:41:00Z">
        <w:r>
          <w:rPr>
            <w:rFonts w:ascii="David" w:hAnsi="David" w:cs="David"/>
            <w:sz w:val="24"/>
            <w:szCs w:val="24"/>
          </w:rPr>
          <w:t>t intrinsic motivations.</w:t>
        </w:r>
      </w:ins>
      <w:ins w:id="383" w:author="Susan Doron" w:date="2024-04-15T09:42:00Z" w16du:dateUtc="2024-04-15T06:42:00Z">
        <w:r w:rsidR="007A7212">
          <w:rPr>
            <w:rFonts w:ascii="David" w:hAnsi="David" w:cs="David"/>
            <w:sz w:val="24"/>
            <w:szCs w:val="24"/>
          </w:rPr>
          <w:t xml:space="preserve"> The mere recognition may have a</w:t>
        </w:r>
      </w:ins>
      <w:del w:id="384" w:author="Susan Doron" w:date="2024-04-15T09:42:00Z" w16du:dateUtc="2024-04-15T06:42:00Z">
        <w:r w:rsidR="00855CF4" w:rsidDel="007A7212">
          <w:rPr>
            <w:rFonts w:ascii="David" w:hAnsi="David" w:cs="David"/>
            <w:sz w:val="24"/>
            <w:szCs w:val="24"/>
          </w:rPr>
          <w:delText xml:space="preserve">what this recognition is doing to </w:delText>
        </w:r>
        <w:r w:rsidR="00CF4486" w:rsidRPr="0032670A" w:rsidDel="007A7212">
          <w:rPr>
            <w:rFonts w:ascii="David" w:hAnsi="David" w:cs="David"/>
            <w:sz w:val="24"/>
            <w:szCs w:val="24"/>
          </w:rPr>
          <w:delText xml:space="preserve"> that recognizing </w:delText>
        </w:r>
        <w:r w:rsidR="005A2850" w:rsidRPr="0032670A" w:rsidDel="007A7212">
          <w:rPr>
            <w:rFonts w:ascii="David" w:hAnsi="David" w:cs="David"/>
            <w:sz w:val="24"/>
            <w:szCs w:val="24"/>
          </w:rPr>
          <w:delText>as such may have</w:delText>
        </w:r>
      </w:del>
      <w:r w:rsidR="005A2850" w:rsidRPr="0032670A">
        <w:rPr>
          <w:rFonts w:ascii="David" w:hAnsi="David" w:cs="David"/>
          <w:sz w:val="24"/>
          <w:szCs w:val="24"/>
        </w:rPr>
        <w:t xml:space="preserve"> significant impact on what happens</w:t>
      </w:r>
      <w:r w:rsidR="003C1ACB" w:rsidRPr="0032670A">
        <w:rPr>
          <w:rFonts w:ascii="David" w:hAnsi="David" w:cs="David"/>
          <w:sz w:val="24"/>
          <w:szCs w:val="24"/>
        </w:rPr>
        <w:t xml:space="preserve"> when the law intervenes</w:t>
      </w:r>
      <w:r w:rsidR="00BF3C40" w:rsidRPr="0032670A">
        <w:rPr>
          <w:rFonts w:ascii="David" w:hAnsi="David" w:cs="David"/>
          <w:sz w:val="24"/>
          <w:szCs w:val="24"/>
        </w:rPr>
        <w:t xml:space="preserve">. </w:t>
      </w:r>
      <w:r w:rsidR="00390BEE">
        <w:rPr>
          <w:rFonts w:ascii="David" w:hAnsi="David" w:cs="David"/>
          <w:sz w:val="24"/>
          <w:szCs w:val="24"/>
        </w:rPr>
        <w:t>I</w:t>
      </w:r>
      <w:r w:rsidR="00A271F9" w:rsidRPr="0032670A">
        <w:rPr>
          <w:rFonts w:ascii="David" w:hAnsi="David" w:cs="David"/>
          <w:sz w:val="24"/>
          <w:szCs w:val="24"/>
        </w:rPr>
        <w:t>n theory</w:t>
      </w:r>
      <w:ins w:id="385" w:author="Susan Doron" w:date="2024-04-15T09:43:00Z" w16du:dateUtc="2024-04-15T06:43:00Z">
        <w:r w:rsidR="007A7212">
          <w:rPr>
            <w:rFonts w:ascii="David" w:hAnsi="David" w:cs="David"/>
            <w:sz w:val="24"/>
            <w:szCs w:val="24"/>
          </w:rPr>
          <w:t>,</w:t>
        </w:r>
      </w:ins>
      <w:r w:rsidR="00A271F9" w:rsidRPr="0032670A">
        <w:rPr>
          <w:rFonts w:ascii="David" w:hAnsi="David" w:cs="David"/>
          <w:sz w:val="24"/>
          <w:szCs w:val="24"/>
        </w:rPr>
        <w:t xml:space="preserve"> </w:t>
      </w:r>
      <w:del w:id="386" w:author="Susan Doron" w:date="2024-04-15T10:00:00Z" w16du:dateUtc="2024-04-15T07:00:00Z">
        <w:r w:rsidR="00390BEE" w:rsidDel="00EE10A7">
          <w:rPr>
            <w:rFonts w:ascii="David" w:hAnsi="David" w:cs="David"/>
            <w:sz w:val="24"/>
            <w:szCs w:val="24"/>
          </w:rPr>
          <w:delText xml:space="preserve">since </w:delText>
        </w:r>
      </w:del>
      <w:r w:rsidR="00390BEE">
        <w:rPr>
          <w:rFonts w:ascii="David" w:hAnsi="David" w:cs="David"/>
          <w:sz w:val="24"/>
          <w:szCs w:val="24"/>
        </w:rPr>
        <w:t xml:space="preserve">intrinsic compliance motivation </w:t>
      </w:r>
      <w:ins w:id="387" w:author="Susan Doron" w:date="2024-04-15T09:59:00Z" w16du:dateUtc="2024-04-15T06:59:00Z">
        <w:r w:rsidR="00EE10A7">
          <w:rPr>
            <w:rFonts w:ascii="David" w:hAnsi="David" w:cs="David"/>
            <w:sz w:val="24"/>
            <w:szCs w:val="24"/>
          </w:rPr>
          <w:t>appears</w:t>
        </w:r>
      </w:ins>
      <w:del w:id="388" w:author="Susan Doron" w:date="2024-04-15T09:59:00Z" w16du:dateUtc="2024-04-15T06:59:00Z">
        <w:r w:rsidR="00390BEE" w:rsidDel="00EE10A7">
          <w:rPr>
            <w:rFonts w:ascii="David" w:hAnsi="David" w:cs="David"/>
            <w:sz w:val="24"/>
            <w:szCs w:val="24"/>
          </w:rPr>
          <w:delText>seems</w:delText>
        </w:r>
      </w:del>
      <w:r w:rsidR="00390BEE">
        <w:rPr>
          <w:rFonts w:ascii="David" w:hAnsi="David" w:cs="David"/>
          <w:sz w:val="24"/>
          <w:szCs w:val="24"/>
        </w:rPr>
        <w:t xml:space="preserve"> to </w:t>
      </w:r>
      <w:ins w:id="389" w:author="Susan Doron" w:date="2024-04-16T00:57:00Z" w16du:dateUtc="2024-04-15T21:57:00Z">
        <w:r w:rsidR="00F3174C">
          <w:rPr>
            <w:rFonts w:ascii="David" w:hAnsi="David" w:cs="David"/>
            <w:sz w:val="24"/>
            <w:szCs w:val="24"/>
          </w:rPr>
          <w:t>positively affect</w:t>
        </w:r>
      </w:ins>
      <w:del w:id="390" w:author="Susan Doron" w:date="2024-04-16T00:57:00Z" w16du:dateUtc="2024-04-15T21:57:00Z">
        <w:r w:rsidR="00390BEE" w:rsidDel="00F3174C">
          <w:rPr>
            <w:rFonts w:ascii="David" w:hAnsi="David" w:cs="David"/>
            <w:sz w:val="24"/>
            <w:szCs w:val="24"/>
          </w:rPr>
          <w:delText xml:space="preserve">have </w:delText>
        </w:r>
      </w:del>
      <w:del w:id="391" w:author="Susan Doron" w:date="2024-04-15T10:00:00Z" w16du:dateUtc="2024-04-15T07:00:00Z">
        <w:r w:rsidR="00390BEE" w:rsidDel="00EE10A7">
          <w:rPr>
            <w:rFonts w:ascii="David" w:hAnsi="David" w:cs="David"/>
            <w:sz w:val="24"/>
            <w:szCs w:val="24"/>
          </w:rPr>
          <w:delText>some</w:delText>
        </w:r>
      </w:del>
      <w:del w:id="392" w:author="Susan Doron" w:date="2024-04-16T00:57:00Z" w16du:dateUtc="2024-04-15T21:57:00Z">
        <w:r w:rsidR="00390BEE" w:rsidDel="00F3174C">
          <w:rPr>
            <w:rFonts w:ascii="David" w:hAnsi="David" w:cs="David"/>
            <w:sz w:val="24"/>
            <w:szCs w:val="24"/>
          </w:rPr>
          <w:delText xml:space="preserve"> positive relationship with</w:delText>
        </w:r>
      </w:del>
      <w:r w:rsidR="00390BEE">
        <w:rPr>
          <w:rFonts w:ascii="David" w:hAnsi="David" w:cs="David"/>
          <w:sz w:val="24"/>
          <w:szCs w:val="24"/>
        </w:rPr>
        <w:t xml:space="preserve"> actual compliance behavior</w:t>
      </w:r>
      <w:ins w:id="393" w:author="Susan Doron" w:date="2024-04-15T10:00:00Z" w16du:dateUtc="2024-04-15T07:00:00Z">
        <w:r w:rsidR="00EE10A7">
          <w:rPr>
            <w:rFonts w:ascii="David" w:hAnsi="David" w:cs="David"/>
            <w:sz w:val="24"/>
            <w:szCs w:val="24"/>
          </w:rPr>
          <w:t>.</w:t>
        </w:r>
      </w:ins>
      <w:del w:id="394" w:author="Susan Doron" w:date="2024-04-15T10:00:00Z" w16du:dateUtc="2024-04-15T07:00:00Z">
        <w:r w:rsidR="00390BEE" w:rsidDel="00EE10A7">
          <w:rPr>
            <w:rFonts w:ascii="David" w:hAnsi="David" w:cs="David"/>
            <w:sz w:val="24"/>
            <w:szCs w:val="24"/>
          </w:rPr>
          <w:delText>,</w:delText>
        </w:r>
      </w:del>
      <w:r w:rsidR="00390BEE">
        <w:rPr>
          <w:rFonts w:ascii="David" w:hAnsi="David" w:cs="David"/>
          <w:sz w:val="24"/>
          <w:szCs w:val="24"/>
        </w:rPr>
        <w:t xml:space="preserve"> </w:t>
      </w:r>
      <w:ins w:id="395" w:author="Susan Doron" w:date="2024-04-15T10:00:00Z" w16du:dateUtc="2024-04-15T07:00:00Z">
        <w:r w:rsidR="00EE10A7">
          <w:rPr>
            <w:rFonts w:ascii="David" w:hAnsi="David" w:cs="David"/>
            <w:sz w:val="24"/>
            <w:szCs w:val="24"/>
          </w:rPr>
          <w:t>The</w:t>
        </w:r>
      </w:ins>
      <w:del w:id="396" w:author="Susan Doron" w:date="2024-04-15T10:00:00Z" w16du:dateUtc="2024-04-15T07:00:00Z">
        <w:r w:rsidR="00390BEE" w:rsidDel="00EE10A7">
          <w:rPr>
            <w:rFonts w:ascii="David" w:hAnsi="David" w:cs="David"/>
            <w:sz w:val="24"/>
            <w:szCs w:val="24"/>
          </w:rPr>
          <w:delText>the</w:delText>
        </w:r>
      </w:del>
      <w:r w:rsidR="00390BEE">
        <w:rPr>
          <w:rFonts w:ascii="David" w:hAnsi="David" w:cs="David"/>
          <w:sz w:val="24"/>
          <w:szCs w:val="24"/>
        </w:rPr>
        <w:t xml:space="preserve"> question we will focus on in this chapter</w:t>
      </w:r>
      <w:ins w:id="397" w:author="Susan Doron" w:date="2024-04-15T09:59:00Z" w16du:dateUtc="2024-04-15T06:59:00Z">
        <w:r w:rsidR="00EE10A7">
          <w:rPr>
            <w:rFonts w:ascii="David" w:hAnsi="David" w:cs="David"/>
            <w:sz w:val="24"/>
            <w:szCs w:val="24"/>
          </w:rPr>
          <w:t xml:space="preserve"> </w:t>
        </w:r>
      </w:ins>
      <w:ins w:id="398" w:author="Susan Doron" w:date="2024-04-15T10:00:00Z" w16du:dateUtc="2024-04-15T07:00:00Z">
        <w:r w:rsidR="00EE10A7">
          <w:rPr>
            <w:rFonts w:ascii="David" w:hAnsi="David" w:cs="David"/>
            <w:sz w:val="24"/>
            <w:szCs w:val="24"/>
          </w:rPr>
          <w:t xml:space="preserve">then, </w:t>
        </w:r>
      </w:ins>
      <w:ins w:id="399" w:author="Susan Doron" w:date="2024-04-16T00:57:00Z" w16du:dateUtc="2024-04-15T21:57:00Z">
        <w:r w:rsidR="00F3174C">
          <w:rPr>
            <w:rFonts w:ascii="David" w:hAnsi="David" w:cs="David"/>
            <w:sz w:val="24"/>
            <w:szCs w:val="24"/>
          </w:rPr>
          <w:t>is</w:t>
        </w:r>
        <w:r w:rsidR="00F3174C">
          <w:rPr>
            <w:rFonts w:ascii="David" w:hAnsi="David" w:cs="David"/>
            <w:sz w:val="24"/>
            <w:szCs w:val="24"/>
          </w:rPr>
          <w:t xml:space="preserve"> </w:t>
        </w:r>
      </w:ins>
      <w:del w:id="400" w:author="Susan Doron" w:date="2024-04-15T09:59:00Z" w16du:dateUtc="2024-04-15T06:59:00Z">
        <w:r w:rsidR="00390BEE" w:rsidDel="00EE10A7">
          <w:rPr>
            <w:rFonts w:ascii="David" w:hAnsi="David" w:cs="David"/>
            <w:sz w:val="24"/>
            <w:szCs w:val="24"/>
          </w:rPr>
          <w:delText>,</w:delText>
        </w:r>
      </w:del>
      <w:del w:id="401" w:author="Susan Doron" w:date="2024-04-15T23:58:00Z" w16du:dateUtc="2024-04-15T20:58:00Z">
        <w:r w:rsidR="00390BEE" w:rsidDel="00227D3B">
          <w:rPr>
            <w:rFonts w:ascii="David" w:hAnsi="David" w:cs="David"/>
            <w:sz w:val="24"/>
            <w:szCs w:val="24"/>
          </w:rPr>
          <w:delText xml:space="preserve"> </w:delText>
        </w:r>
      </w:del>
      <w:r w:rsidR="00390BEE">
        <w:rPr>
          <w:rFonts w:ascii="David" w:hAnsi="David" w:cs="David"/>
          <w:sz w:val="24"/>
          <w:szCs w:val="24"/>
        </w:rPr>
        <w:t>why can</w:t>
      </w:r>
      <w:ins w:id="402" w:author="Susan Doron" w:date="2024-04-16T00:57:00Z" w16du:dateUtc="2024-04-15T21:57:00Z">
        <w:r w:rsidR="00F3174C">
          <w:rPr>
            <w:rFonts w:ascii="David" w:hAnsi="David" w:cs="David"/>
            <w:sz w:val="24"/>
            <w:szCs w:val="24"/>
          </w:rPr>
          <w:t>’</w:t>
        </w:r>
      </w:ins>
      <w:del w:id="403" w:author="Susan Doron" w:date="2024-04-15T10:00:00Z" w16du:dateUtc="2024-04-15T07:00:00Z">
        <w:r w:rsidR="00390BEE" w:rsidDel="00EE10A7">
          <w:rPr>
            <w:rFonts w:ascii="David" w:hAnsi="David" w:cs="David"/>
            <w:sz w:val="24"/>
            <w:szCs w:val="24"/>
          </w:rPr>
          <w:delText>’</w:delText>
        </w:r>
      </w:del>
      <w:r w:rsidR="00390BEE">
        <w:rPr>
          <w:rFonts w:ascii="David" w:hAnsi="David" w:cs="David"/>
          <w:sz w:val="24"/>
          <w:szCs w:val="24"/>
        </w:rPr>
        <w:t xml:space="preserve">t regulations </w:t>
      </w:r>
      <w:ins w:id="404" w:author="Susan Doron" w:date="2024-04-15T10:00:00Z" w16du:dateUtc="2024-04-15T07:00:00Z">
        <w:r w:rsidR="00EE10A7">
          <w:rPr>
            <w:rFonts w:ascii="David" w:hAnsi="David" w:cs="David"/>
            <w:sz w:val="24"/>
            <w:szCs w:val="24"/>
          </w:rPr>
          <w:t>combine</w:t>
        </w:r>
      </w:ins>
      <w:del w:id="405" w:author="Susan Doron" w:date="2024-04-15T10:00:00Z" w16du:dateUtc="2024-04-15T07:00:00Z">
        <w:r w:rsidR="00390BEE" w:rsidDel="00EE10A7">
          <w:rPr>
            <w:rFonts w:ascii="David" w:hAnsi="David" w:cs="David"/>
            <w:sz w:val="24"/>
            <w:szCs w:val="24"/>
          </w:rPr>
          <w:delText>combing</w:delText>
        </w:r>
      </w:del>
      <w:r w:rsidR="00390BEE">
        <w:rPr>
          <w:rFonts w:ascii="David" w:hAnsi="David" w:cs="David"/>
          <w:sz w:val="24"/>
          <w:szCs w:val="24"/>
        </w:rPr>
        <w:t xml:space="preserve"> the good value of intrinsic motivation with </w:t>
      </w:r>
      <w:r w:rsidR="00836617">
        <w:rPr>
          <w:rFonts w:ascii="David" w:hAnsi="David" w:cs="David"/>
          <w:sz w:val="24"/>
          <w:szCs w:val="24"/>
        </w:rPr>
        <w:t xml:space="preserve">monitoring and extrinsic measures </w:t>
      </w:r>
      <w:del w:id="406" w:author="Susan Doron" w:date="2024-04-15T10:00:00Z" w16du:dateUtc="2024-04-15T07:00:00Z">
        <w:r w:rsidR="00836617" w:rsidDel="00EE10A7">
          <w:rPr>
            <w:rFonts w:ascii="David" w:hAnsi="David" w:cs="David"/>
            <w:sz w:val="24"/>
            <w:szCs w:val="24"/>
          </w:rPr>
          <w:delText xml:space="preserve">operate together </w:delText>
        </w:r>
      </w:del>
      <w:r w:rsidR="00836617">
        <w:rPr>
          <w:rFonts w:ascii="David" w:hAnsi="David" w:cs="David"/>
          <w:sz w:val="24"/>
          <w:szCs w:val="24"/>
        </w:rPr>
        <w:t>to achieve the best of all world</w:t>
      </w:r>
      <w:r w:rsidR="008D4647">
        <w:rPr>
          <w:rFonts w:ascii="David" w:hAnsi="David" w:cs="David"/>
          <w:sz w:val="24"/>
          <w:szCs w:val="24"/>
        </w:rPr>
        <w:t>s</w:t>
      </w:r>
      <w:r w:rsidR="00836617">
        <w:rPr>
          <w:rFonts w:ascii="David" w:hAnsi="David" w:cs="David"/>
          <w:sz w:val="24"/>
          <w:szCs w:val="24"/>
        </w:rPr>
        <w:t>?</w:t>
      </w:r>
      <w:del w:id="407" w:author="Susan Doron" w:date="2024-04-15T10:00:00Z" w16du:dateUtc="2024-04-15T07:00:00Z">
        <w:r w:rsidR="00836617" w:rsidDel="00EE10A7">
          <w:rPr>
            <w:rFonts w:ascii="David" w:hAnsi="David" w:cs="David"/>
            <w:sz w:val="24"/>
            <w:szCs w:val="24"/>
          </w:rPr>
          <w:delText xml:space="preserve"> </w:delText>
        </w:r>
      </w:del>
    </w:p>
    <w:p w14:paraId="2EDFF82C" w14:textId="2EF15519" w:rsidR="00961E75" w:rsidRDefault="00F3174C" w:rsidP="008D4647">
      <w:pPr>
        <w:spacing w:line="360" w:lineRule="auto"/>
        <w:jc w:val="both"/>
        <w:rPr>
          <w:rFonts w:ascii="David" w:hAnsi="David" w:cs="David"/>
          <w:sz w:val="24"/>
          <w:szCs w:val="24"/>
        </w:rPr>
      </w:pPr>
      <w:ins w:id="408" w:author="Susan Doron" w:date="2024-04-16T00:58:00Z" w16du:dateUtc="2024-04-15T21:58:00Z">
        <w:r>
          <w:rPr>
            <w:rFonts w:ascii="David" w:hAnsi="David" w:cs="David"/>
            <w:sz w:val="24"/>
            <w:szCs w:val="24"/>
          </w:rPr>
          <w:t>We begin this</w:t>
        </w:r>
      </w:ins>
      <w:commentRangeStart w:id="409"/>
      <w:del w:id="410" w:author="Susan Doron" w:date="2024-04-16T00:58:00Z" w16du:dateUtc="2024-04-15T21:58:00Z">
        <w:r w:rsidR="00961E75" w:rsidRPr="0032670A" w:rsidDel="00F3174C">
          <w:rPr>
            <w:rFonts w:ascii="David" w:hAnsi="David" w:cs="David"/>
            <w:sz w:val="24"/>
            <w:szCs w:val="24"/>
          </w:rPr>
          <w:delText>In our</w:delText>
        </w:r>
      </w:del>
      <w:r w:rsidR="00961E75" w:rsidRPr="0032670A">
        <w:rPr>
          <w:rFonts w:ascii="David" w:hAnsi="David" w:cs="David"/>
          <w:sz w:val="24"/>
          <w:szCs w:val="24"/>
        </w:rPr>
        <w:t xml:space="preserve"> analysis</w:t>
      </w:r>
      <w:commentRangeEnd w:id="409"/>
      <w:r w:rsidR="002D546C" w:rsidRPr="0032670A">
        <w:rPr>
          <w:rStyle w:val="CommentReference"/>
          <w:rFonts w:ascii="David" w:hAnsi="David" w:cs="David"/>
          <w:sz w:val="24"/>
          <w:szCs w:val="24"/>
        </w:rPr>
        <w:commentReference w:id="409"/>
      </w:r>
      <w:r w:rsidR="008D4647">
        <w:rPr>
          <w:rFonts w:ascii="David" w:hAnsi="David" w:cs="David"/>
          <w:sz w:val="24"/>
          <w:szCs w:val="24"/>
        </w:rPr>
        <w:t xml:space="preserve"> </w:t>
      </w:r>
      <w:del w:id="411" w:author="Susan Doron" w:date="2024-04-16T00:58:00Z" w16du:dateUtc="2024-04-15T21:58:00Z">
        <w:r w:rsidR="008D4647" w:rsidDel="00F3174C">
          <w:rPr>
            <w:rFonts w:ascii="David" w:hAnsi="David" w:cs="David"/>
            <w:sz w:val="24"/>
            <w:szCs w:val="24"/>
          </w:rPr>
          <w:delText>in this chapter</w:delText>
        </w:r>
        <w:r w:rsidR="00961E75" w:rsidRPr="0032670A" w:rsidDel="00F3174C">
          <w:rPr>
            <w:rFonts w:ascii="David" w:hAnsi="David" w:cs="David"/>
            <w:sz w:val="24"/>
            <w:szCs w:val="24"/>
          </w:rPr>
          <w:delText xml:space="preserve">, we start </w:delText>
        </w:r>
      </w:del>
      <w:ins w:id="412" w:author="Susan Doron" w:date="2024-04-15T10:01:00Z" w16du:dateUtc="2024-04-15T07:01:00Z">
        <w:r w:rsidR="00EE10A7">
          <w:rPr>
            <w:rFonts w:ascii="David" w:hAnsi="David" w:cs="David"/>
            <w:sz w:val="24"/>
            <w:szCs w:val="24"/>
          </w:rPr>
          <w:t>by examining</w:t>
        </w:r>
      </w:ins>
      <w:del w:id="413" w:author="Susan Doron" w:date="2024-04-15T10:02:00Z" w16du:dateUtc="2024-04-15T07:02:00Z">
        <w:r w:rsidR="00961E75" w:rsidRPr="0032670A" w:rsidDel="00EE10A7">
          <w:rPr>
            <w:rFonts w:ascii="David" w:hAnsi="David" w:cs="David"/>
            <w:sz w:val="24"/>
            <w:szCs w:val="24"/>
          </w:rPr>
          <w:delText>with</w:delText>
        </w:r>
      </w:del>
      <w:r w:rsidR="00961E75" w:rsidRPr="0032670A">
        <w:rPr>
          <w:rFonts w:ascii="David" w:hAnsi="David" w:cs="David"/>
          <w:sz w:val="24"/>
          <w:szCs w:val="24"/>
        </w:rPr>
        <w:t xml:space="preserve"> a dichotomous and somewhat </w:t>
      </w:r>
      <w:ins w:id="414" w:author="Susan Doron" w:date="2024-04-15T10:03:00Z" w16du:dateUtc="2024-04-15T07:03:00Z">
        <w:r w:rsidR="005050C9">
          <w:rPr>
            <w:rFonts w:ascii="David" w:hAnsi="David" w:cs="David"/>
            <w:sz w:val="24"/>
            <w:szCs w:val="24"/>
          </w:rPr>
          <w:t>unsound</w:t>
        </w:r>
      </w:ins>
      <w:del w:id="415" w:author="Susan Doron" w:date="2024-04-15T10:03:00Z" w16du:dateUtc="2024-04-15T07:03:00Z">
        <w:r w:rsidR="00961E75" w:rsidRPr="0032670A" w:rsidDel="005050C9">
          <w:rPr>
            <w:rFonts w:ascii="David" w:hAnsi="David" w:cs="David"/>
            <w:sz w:val="24"/>
            <w:szCs w:val="24"/>
          </w:rPr>
          <w:delText>inaccurate</w:delText>
        </w:r>
      </w:del>
      <w:r w:rsidR="00961E75" w:rsidRPr="0032670A">
        <w:rPr>
          <w:rFonts w:ascii="David" w:hAnsi="David" w:cs="David"/>
          <w:sz w:val="24"/>
          <w:szCs w:val="24"/>
        </w:rPr>
        <w:t xml:space="preserve"> way of internalization</w:t>
      </w:r>
      <w:ins w:id="416" w:author="Susan Doron" w:date="2024-04-15T10:02:00Z" w16du:dateUtc="2024-04-15T07:02:00Z">
        <w:r w:rsidR="00EE10A7">
          <w:rPr>
            <w:rFonts w:ascii="David" w:hAnsi="David" w:cs="David"/>
            <w:sz w:val="24"/>
            <w:szCs w:val="24"/>
          </w:rPr>
          <w:t>. We explore how the law can affect</w:t>
        </w:r>
      </w:ins>
      <w:del w:id="417" w:author="Susan Doron" w:date="2024-04-15T10:02:00Z" w16du:dateUtc="2024-04-15T07:02:00Z">
        <w:r w:rsidR="00961E75" w:rsidRPr="0032670A" w:rsidDel="00EE10A7">
          <w:rPr>
            <w:rFonts w:ascii="David" w:hAnsi="David" w:cs="David"/>
            <w:sz w:val="24"/>
            <w:szCs w:val="24"/>
          </w:rPr>
          <w:delText>, where the law affects</w:delText>
        </w:r>
      </w:del>
      <w:r w:rsidR="00961E75" w:rsidRPr="0032670A">
        <w:rPr>
          <w:rFonts w:ascii="David" w:hAnsi="David" w:cs="David"/>
          <w:sz w:val="24"/>
          <w:szCs w:val="24"/>
        </w:rPr>
        <w:t xml:space="preserve"> intrinsic motivation in the desired direction</w:t>
      </w:r>
      <w:ins w:id="418" w:author="Susan Doron" w:date="2024-04-15T10:02:00Z" w16du:dateUtc="2024-04-15T07:02:00Z">
        <w:r w:rsidR="00EE10A7">
          <w:rPr>
            <w:rFonts w:ascii="David" w:hAnsi="David" w:cs="David"/>
            <w:sz w:val="24"/>
            <w:szCs w:val="24"/>
          </w:rPr>
          <w:t>, as well as how</w:t>
        </w:r>
      </w:ins>
      <w:ins w:id="419" w:author="Susan Doron" w:date="2024-04-15T10:03:00Z" w16du:dateUtc="2024-04-15T07:03:00Z">
        <w:r w:rsidR="00EE10A7">
          <w:rPr>
            <w:rFonts w:ascii="David" w:hAnsi="David" w:cs="David"/>
            <w:sz w:val="24"/>
            <w:szCs w:val="24"/>
          </w:rPr>
          <w:t xml:space="preserve"> it can lead to</w:t>
        </w:r>
      </w:ins>
      <w:del w:id="420" w:author="Susan Doron" w:date="2024-04-15T10:03:00Z" w16du:dateUtc="2024-04-15T07:03:00Z">
        <w:r w:rsidR="00961E75" w:rsidRPr="0032670A" w:rsidDel="00EE10A7">
          <w:rPr>
            <w:rFonts w:ascii="David" w:hAnsi="David" w:cs="David"/>
            <w:sz w:val="24"/>
            <w:szCs w:val="24"/>
          </w:rPr>
          <w:delText xml:space="preserve"> and</w:delText>
        </w:r>
      </w:del>
      <w:r w:rsidR="00961E75" w:rsidRPr="0032670A">
        <w:rPr>
          <w:rFonts w:ascii="David" w:hAnsi="David" w:cs="David"/>
          <w:sz w:val="24"/>
          <w:szCs w:val="24"/>
        </w:rPr>
        <w:t xml:space="preserve"> crowding out where the existence of the law undermines peoples’ intrinsic motivations. We </w:t>
      </w:r>
      <w:ins w:id="421" w:author="Susan Doron" w:date="2024-04-16T00:59:00Z" w16du:dateUtc="2024-04-15T21:59:00Z">
        <w:r>
          <w:rPr>
            <w:rFonts w:ascii="David" w:hAnsi="David" w:cs="David"/>
            <w:sz w:val="24"/>
            <w:szCs w:val="24"/>
          </w:rPr>
          <w:t>will</w:t>
        </w:r>
      </w:ins>
      <w:del w:id="422" w:author="Susan Doron" w:date="2024-04-16T00:59:00Z" w16du:dateUtc="2024-04-15T21:59:00Z">
        <w:r w:rsidR="00961E75" w:rsidRPr="0032670A" w:rsidDel="00F3174C">
          <w:rPr>
            <w:rFonts w:ascii="David" w:hAnsi="David" w:cs="David"/>
            <w:sz w:val="24"/>
            <w:szCs w:val="24"/>
          </w:rPr>
          <w:delText>then</w:delText>
        </w:r>
      </w:del>
      <w:r w:rsidR="00961E75" w:rsidRPr="0032670A">
        <w:rPr>
          <w:rFonts w:ascii="David" w:hAnsi="David" w:cs="David"/>
          <w:sz w:val="24"/>
          <w:szCs w:val="24"/>
        </w:rPr>
        <w:t xml:space="preserve"> </w:t>
      </w:r>
      <w:ins w:id="423" w:author="Susan Doron" w:date="2024-04-16T00:59:00Z" w16du:dateUtc="2024-04-15T21:59:00Z">
        <w:r>
          <w:rPr>
            <w:rFonts w:ascii="David" w:hAnsi="David" w:cs="David"/>
            <w:sz w:val="24"/>
            <w:szCs w:val="24"/>
          </w:rPr>
          <w:t>now</w:t>
        </w:r>
      </w:ins>
      <w:del w:id="424" w:author="Susan Doron" w:date="2024-04-16T00:59:00Z" w16du:dateUtc="2024-04-15T21:59:00Z">
        <w:r w:rsidR="00961E75" w:rsidRPr="0032670A" w:rsidDel="00F3174C">
          <w:rPr>
            <w:rFonts w:ascii="David" w:hAnsi="David" w:cs="David"/>
            <w:sz w:val="24"/>
            <w:szCs w:val="24"/>
          </w:rPr>
          <w:delText>move</w:delText>
        </w:r>
      </w:del>
      <w:r w:rsidR="00961E75" w:rsidRPr="0032670A">
        <w:rPr>
          <w:rFonts w:ascii="David" w:hAnsi="David" w:cs="David"/>
          <w:sz w:val="24"/>
          <w:szCs w:val="24"/>
        </w:rPr>
        <w:t xml:space="preserve"> </w:t>
      </w:r>
      <w:ins w:id="425" w:author="Susan Doron" w:date="2024-04-16T00:59:00Z" w16du:dateUtc="2024-04-15T21:59:00Z">
        <w:r>
          <w:rPr>
            <w:rFonts w:ascii="David" w:hAnsi="David" w:cs="David"/>
            <w:sz w:val="24"/>
            <w:szCs w:val="24"/>
          </w:rPr>
          <w:t>demonstrate</w:t>
        </w:r>
      </w:ins>
      <w:del w:id="426" w:author="Susan Doron" w:date="2024-04-16T00:59:00Z" w16du:dateUtc="2024-04-15T21:59:00Z">
        <w:r w:rsidR="00961E75" w:rsidRPr="0032670A" w:rsidDel="00F3174C">
          <w:rPr>
            <w:rFonts w:ascii="David" w:hAnsi="David" w:cs="David"/>
            <w:sz w:val="24"/>
            <w:szCs w:val="24"/>
          </w:rPr>
          <w:delText>on</w:delText>
        </w:r>
      </w:del>
      <w:r w:rsidR="00961E75" w:rsidRPr="0032670A">
        <w:rPr>
          <w:rFonts w:ascii="David" w:hAnsi="David" w:cs="David"/>
          <w:sz w:val="24"/>
          <w:szCs w:val="24"/>
        </w:rPr>
        <w:t xml:space="preserve"> </w:t>
      </w:r>
      <w:del w:id="427" w:author="Susan Doron" w:date="2024-04-16T00:59:00Z" w16du:dateUtc="2024-04-15T21:59:00Z">
        <w:r w:rsidR="00961E75" w:rsidRPr="0032670A" w:rsidDel="00F3174C">
          <w:rPr>
            <w:rFonts w:ascii="David" w:hAnsi="David" w:cs="David"/>
            <w:sz w:val="24"/>
            <w:szCs w:val="24"/>
          </w:rPr>
          <w:delText xml:space="preserve">to show </w:delText>
        </w:r>
      </w:del>
      <w:r w:rsidR="00961E75" w:rsidRPr="0032670A">
        <w:rPr>
          <w:rFonts w:ascii="David" w:hAnsi="David" w:cs="David"/>
          <w:sz w:val="24"/>
          <w:szCs w:val="24"/>
        </w:rPr>
        <w:t>that</w:t>
      </w:r>
      <w:ins w:id="428" w:author="Susan Doron" w:date="2024-04-15T10:12:00Z" w16du:dateUtc="2024-04-15T07:12:00Z">
        <w:r w:rsidR="00542DDB">
          <w:rPr>
            <w:rFonts w:ascii="David" w:hAnsi="David" w:cs="David"/>
            <w:sz w:val="24"/>
            <w:szCs w:val="24"/>
          </w:rPr>
          <w:t>,</w:t>
        </w:r>
      </w:ins>
      <w:r w:rsidR="00961E75" w:rsidRPr="0032670A">
        <w:rPr>
          <w:rFonts w:ascii="David" w:hAnsi="David" w:cs="David"/>
          <w:sz w:val="24"/>
          <w:szCs w:val="24"/>
        </w:rPr>
        <w:t xml:space="preserve"> in fact</w:t>
      </w:r>
      <w:ins w:id="429" w:author="Susan Doron" w:date="2024-04-15T10:12:00Z" w16du:dateUtc="2024-04-15T07:12:00Z">
        <w:r w:rsidR="00542DDB">
          <w:rPr>
            <w:rFonts w:ascii="David" w:hAnsi="David" w:cs="David"/>
            <w:sz w:val="24"/>
            <w:szCs w:val="24"/>
          </w:rPr>
          <w:t>,</w:t>
        </w:r>
      </w:ins>
      <w:r w:rsidR="00961E75" w:rsidRPr="0032670A">
        <w:rPr>
          <w:rFonts w:ascii="David" w:hAnsi="David" w:cs="David"/>
          <w:sz w:val="24"/>
          <w:szCs w:val="24"/>
        </w:rPr>
        <w:t xml:space="preserve"> when accounting for the variation between </w:t>
      </w:r>
      <w:del w:id="430" w:author="Susan Doron" w:date="2024-04-16T00:59:00Z" w16du:dateUtc="2024-04-15T21:59:00Z">
        <w:r w:rsidR="00961E75" w:rsidRPr="0032670A" w:rsidDel="00F3174C">
          <w:rPr>
            <w:rFonts w:ascii="David" w:hAnsi="David" w:cs="David"/>
            <w:sz w:val="24"/>
            <w:szCs w:val="24"/>
          </w:rPr>
          <w:delText xml:space="preserve">the </w:delText>
        </w:r>
      </w:del>
      <w:r w:rsidR="00961E75" w:rsidRPr="0032670A">
        <w:rPr>
          <w:rFonts w:ascii="David" w:hAnsi="David" w:cs="David"/>
          <w:sz w:val="24"/>
          <w:szCs w:val="24"/>
        </w:rPr>
        <w:t xml:space="preserve">different compliance motivations and </w:t>
      </w:r>
      <w:del w:id="431" w:author="Susan Doron" w:date="2024-04-16T00:59:00Z" w16du:dateUtc="2024-04-15T21:59:00Z">
        <w:r w:rsidR="00961E75" w:rsidRPr="0032670A" w:rsidDel="00F3174C">
          <w:rPr>
            <w:rFonts w:ascii="David" w:hAnsi="David" w:cs="David"/>
            <w:sz w:val="24"/>
            <w:szCs w:val="24"/>
          </w:rPr>
          <w:delText xml:space="preserve">the different </w:delText>
        </w:r>
      </w:del>
      <w:r w:rsidR="00961E75" w:rsidRPr="0032670A">
        <w:rPr>
          <w:rFonts w:ascii="David" w:hAnsi="David" w:cs="David"/>
          <w:sz w:val="24"/>
          <w:szCs w:val="24"/>
        </w:rPr>
        <w:t>behaviors</w:t>
      </w:r>
      <w:ins w:id="432" w:author="Susan Doron" w:date="2024-04-15T10:12:00Z" w16du:dateUtc="2024-04-15T07:12:00Z">
        <w:r w:rsidR="00542DDB">
          <w:rPr>
            <w:rFonts w:ascii="David" w:hAnsi="David" w:cs="David"/>
            <w:sz w:val="24"/>
            <w:szCs w:val="24"/>
          </w:rPr>
          <w:t>,</w:t>
        </w:r>
      </w:ins>
      <w:r w:rsidR="00961E75" w:rsidRPr="0032670A">
        <w:rPr>
          <w:rFonts w:ascii="David" w:hAnsi="David" w:cs="David"/>
          <w:sz w:val="24"/>
          <w:szCs w:val="24"/>
        </w:rPr>
        <w:t xml:space="preserve"> many of the existing findings are expected to be limited or at least </w:t>
      </w:r>
      <w:ins w:id="433" w:author="Susan Doron" w:date="2024-04-15T10:13:00Z" w16du:dateUtc="2024-04-15T07:13:00Z">
        <w:r w:rsidR="00542DDB">
          <w:rPr>
            <w:rFonts w:ascii="David" w:hAnsi="David" w:cs="David"/>
            <w:sz w:val="24"/>
            <w:szCs w:val="24"/>
          </w:rPr>
          <w:t>have</w:t>
        </w:r>
      </w:ins>
      <w:del w:id="434" w:author="Susan Doron" w:date="2024-04-15T10:13:00Z" w16du:dateUtc="2024-04-15T07:13:00Z">
        <w:r w:rsidR="00961E75" w:rsidRPr="0032670A" w:rsidDel="00542DDB">
          <w:rPr>
            <w:rFonts w:ascii="David" w:hAnsi="David" w:cs="David"/>
            <w:sz w:val="24"/>
            <w:szCs w:val="24"/>
          </w:rPr>
          <w:delText>with</w:delText>
        </w:r>
      </w:del>
      <w:r w:rsidR="00961E75" w:rsidRPr="0032670A">
        <w:rPr>
          <w:rFonts w:ascii="David" w:hAnsi="David" w:cs="David"/>
          <w:sz w:val="24"/>
          <w:szCs w:val="24"/>
        </w:rPr>
        <w:t xml:space="preserve"> limited predictability. </w:t>
      </w:r>
      <w:ins w:id="435" w:author="Susan Doron" w:date="2024-04-15T10:13:00Z" w16du:dateUtc="2024-04-15T07:13:00Z">
        <w:r w:rsidR="00542DDB">
          <w:rPr>
            <w:rFonts w:ascii="David" w:hAnsi="David" w:cs="David"/>
            <w:sz w:val="24"/>
            <w:szCs w:val="24"/>
          </w:rPr>
          <w:t>In</w:t>
        </w:r>
      </w:ins>
      <w:del w:id="436" w:author="Susan Doron" w:date="2024-04-15T10:13:00Z" w16du:dateUtc="2024-04-15T07:13:00Z">
        <w:r w:rsidR="00961E75" w:rsidRPr="0032670A" w:rsidDel="00542DDB">
          <w:rPr>
            <w:rFonts w:ascii="David" w:hAnsi="David" w:cs="David"/>
            <w:sz w:val="24"/>
            <w:szCs w:val="24"/>
          </w:rPr>
          <w:delText>As</w:delText>
        </w:r>
      </w:del>
      <w:r w:rsidR="00961E75" w:rsidRPr="0032670A">
        <w:rPr>
          <w:rFonts w:ascii="David" w:hAnsi="David" w:cs="David"/>
          <w:sz w:val="24"/>
          <w:szCs w:val="24"/>
        </w:rPr>
        <w:t xml:space="preserve"> </w:t>
      </w:r>
      <w:ins w:id="437" w:author="Susan Doron" w:date="2024-04-15T10:13:00Z" w16du:dateUtc="2024-04-15T07:13:00Z">
        <w:r w:rsidR="00542DDB">
          <w:rPr>
            <w:rFonts w:ascii="David" w:hAnsi="David" w:cs="David"/>
            <w:sz w:val="24"/>
            <w:szCs w:val="24"/>
          </w:rPr>
          <w:t xml:space="preserve">this chapter, </w:t>
        </w:r>
      </w:ins>
      <w:r w:rsidR="00961E75" w:rsidRPr="0032670A">
        <w:rPr>
          <w:rFonts w:ascii="David" w:hAnsi="David" w:cs="David"/>
          <w:sz w:val="24"/>
          <w:szCs w:val="24"/>
        </w:rPr>
        <w:t xml:space="preserve">we will </w:t>
      </w:r>
      <w:ins w:id="438" w:author="Susan Doron" w:date="2024-04-16T00:59:00Z" w16du:dateUtc="2024-04-15T21:59:00Z">
        <w:r>
          <w:rPr>
            <w:rFonts w:ascii="David" w:hAnsi="David" w:cs="David"/>
            <w:sz w:val="24"/>
            <w:szCs w:val="24"/>
          </w:rPr>
          <w:t xml:space="preserve">also </w:t>
        </w:r>
      </w:ins>
      <w:r w:rsidR="00961E75" w:rsidRPr="0032670A">
        <w:rPr>
          <w:rFonts w:ascii="David" w:hAnsi="David" w:cs="David"/>
          <w:sz w:val="24"/>
          <w:szCs w:val="24"/>
        </w:rPr>
        <w:t xml:space="preserve">explain </w:t>
      </w:r>
      <w:ins w:id="439" w:author="Susan Doron" w:date="2024-04-15T10:13:00Z" w16du:dateUtc="2024-04-15T07:13:00Z">
        <w:r w:rsidR="00542DDB">
          <w:rPr>
            <w:rFonts w:ascii="David" w:hAnsi="David" w:cs="David"/>
            <w:sz w:val="24"/>
            <w:szCs w:val="24"/>
          </w:rPr>
          <w:t>how</w:t>
        </w:r>
      </w:ins>
      <w:del w:id="440" w:author="Susan Doron" w:date="2024-04-15T10:13:00Z" w16du:dateUtc="2024-04-15T07:13:00Z">
        <w:r w:rsidR="00961E75" w:rsidRPr="0032670A" w:rsidDel="00542DDB">
          <w:rPr>
            <w:rFonts w:ascii="David" w:hAnsi="David" w:cs="David"/>
            <w:sz w:val="24"/>
            <w:szCs w:val="24"/>
          </w:rPr>
          <w:delText>in</w:delText>
        </w:r>
      </w:del>
      <w:r w:rsidR="00961E75" w:rsidRPr="0032670A">
        <w:rPr>
          <w:rFonts w:ascii="David" w:hAnsi="David" w:cs="David"/>
          <w:sz w:val="24"/>
          <w:szCs w:val="24"/>
        </w:rPr>
        <w:t xml:space="preserve"> </w:t>
      </w:r>
      <w:del w:id="441" w:author="Susan Doron" w:date="2024-04-15T10:13:00Z" w16du:dateUtc="2024-04-15T07:13:00Z">
        <w:r w:rsidR="00961E75" w:rsidRPr="0032670A" w:rsidDel="00542DDB">
          <w:rPr>
            <w:rFonts w:ascii="David" w:hAnsi="David" w:cs="David"/>
            <w:sz w:val="24"/>
            <w:szCs w:val="24"/>
          </w:rPr>
          <w:delText xml:space="preserve">this chapter, the </w:delText>
        </w:r>
      </w:del>
      <w:r w:rsidR="00961E75" w:rsidRPr="0032670A">
        <w:rPr>
          <w:rFonts w:ascii="David" w:hAnsi="David" w:cs="David"/>
          <w:sz w:val="24"/>
          <w:szCs w:val="24"/>
        </w:rPr>
        <w:t xml:space="preserve">two effects </w:t>
      </w:r>
      <w:ins w:id="442" w:author="Susan Doron" w:date="2024-04-15T10:13:00Z" w16du:dateUtc="2024-04-15T07:13:00Z">
        <w:r w:rsidR="00542DDB">
          <w:rPr>
            <w:rFonts w:ascii="David" w:hAnsi="David" w:cs="David"/>
            <w:sz w:val="24"/>
            <w:szCs w:val="24"/>
          </w:rPr>
          <w:t>can</w:t>
        </w:r>
      </w:ins>
      <w:del w:id="443" w:author="Susan Doron" w:date="2024-04-15T10:13:00Z" w16du:dateUtc="2024-04-15T07:13:00Z">
        <w:r w:rsidR="00961E75" w:rsidRPr="0032670A" w:rsidDel="00542DDB">
          <w:rPr>
            <w:rFonts w:ascii="David" w:hAnsi="David" w:cs="David"/>
            <w:sz w:val="24"/>
            <w:szCs w:val="24"/>
          </w:rPr>
          <w:delText>might</w:delText>
        </w:r>
      </w:del>
      <w:r w:rsidR="00961E75" w:rsidRPr="0032670A">
        <w:rPr>
          <w:rFonts w:ascii="David" w:hAnsi="David" w:cs="David"/>
          <w:sz w:val="24"/>
          <w:szCs w:val="24"/>
        </w:rPr>
        <w:t xml:space="preserve"> </w:t>
      </w:r>
      <w:del w:id="444" w:author="Susan Doron" w:date="2024-04-15T10:13:00Z" w16du:dateUtc="2024-04-15T07:13:00Z">
        <w:r w:rsidR="00961E75" w:rsidRPr="0032670A" w:rsidDel="00542DDB">
          <w:rPr>
            <w:rFonts w:ascii="David" w:hAnsi="David" w:cs="David"/>
            <w:sz w:val="24"/>
            <w:szCs w:val="24"/>
          </w:rPr>
          <w:delText>live</w:delText>
        </w:r>
      </w:del>
      <w:ins w:id="445" w:author="Susan Doron" w:date="2024-04-15T10:13:00Z" w16du:dateUtc="2024-04-15T07:13:00Z">
        <w:r w:rsidR="00542DDB">
          <w:rPr>
            <w:rFonts w:ascii="David" w:hAnsi="David" w:cs="David"/>
            <w:sz w:val="24"/>
            <w:szCs w:val="24"/>
          </w:rPr>
          <w:t>coexist.</w:t>
        </w:r>
      </w:ins>
      <w:r w:rsidR="00961E75" w:rsidRPr="0032670A">
        <w:rPr>
          <w:rFonts w:ascii="David" w:hAnsi="David" w:cs="David"/>
          <w:sz w:val="24"/>
          <w:szCs w:val="24"/>
        </w:rPr>
        <w:t xml:space="preserve"> </w:t>
      </w:r>
      <w:ins w:id="446" w:author="Susan Doron" w:date="2024-04-15T10:13:00Z" w16du:dateUtc="2024-04-15T07:13:00Z">
        <w:r w:rsidR="00542DDB">
          <w:rPr>
            <w:rFonts w:ascii="David" w:hAnsi="David" w:cs="David"/>
            <w:sz w:val="24"/>
            <w:szCs w:val="24"/>
          </w:rPr>
          <w:t>The</w:t>
        </w:r>
      </w:ins>
      <w:ins w:id="447" w:author="Susan Doron" w:date="2024-04-15T10:14:00Z" w16du:dateUtc="2024-04-15T07:14:00Z">
        <w:r w:rsidR="000B1BA4">
          <w:rPr>
            <w:rFonts w:ascii="David" w:hAnsi="David" w:cs="David"/>
            <w:sz w:val="24"/>
            <w:szCs w:val="24"/>
          </w:rPr>
          <w:t xml:space="preserve"> purpose </w:t>
        </w:r>
      </w:ins>
      <w:del w:id="448" w:author="Susan Doron" w:date="2024-04-15T10:13:00Z" w16du:dateUtc="2024-04-15T07:13:00Z">
        <w:r w:rsidR="00961E75" w:rsidRPr="0032670A" w:rsidDel="00542DDB">
          <w:rPr>
            <w:rFonts w:ascii="David" w:hAnsi="David" w:cs="David"/>
            <w:sz w:val="24"/>
            <w:szCs w:val="24"/>
          </w:rPr>
          <w:delText>side</w:delText>
        </w:r>
      </w:del>
      <w:del w:id="449" w:author="Susan Doron" w:date="2024-04-15T10:14:00Z" w16du:dateUtc="2024-04-15T07:14:00Z">
        <w:r w:rsidR="00961E75" w:rsidRPr="0032670A" w:rsidDel="000B1BA4">
          <w:rPr>
            <w:rFonts w:ascii="David" w:hAnsi="David" w:cs="David"/>
            <w:sz w:val="24"/>
            <w:szCs w:val="24"/>
          </w:rPr>
          <w:delText xml:space="preserve"> </w:delText>
        </w:r>
      </w:del>
      <w:del w:id="450" w:author="Susan Doron" w:date="2024-04-15T10:13:00Z" w16du:dateUtc="2024-04-15T07:13:00Z">
        <w:r w:rsidR="00961E75" w:rsidRPr="0032670A" w:rsidDel="00542DDB">
          <w:rPr>
            <w:rFonts w:ascii="David" w:hAnsi="David" w:cs="David"/>
            <w:sz w:val="24"/>
            <w:szCs w:val="24"/>
          </w:rPr>
          <w:delText xml:space="preserve">by side, so the </w:delText>
        </w:r>
      </w:del>
      <w:del w:id="451" w:author="Susan Doron" w:date="2024-04-15T10:14:00Z" w16du:dateUtc="2024-04-15T07:14:00Z">
        <w:r w:rsidR="00961E75" w:rsidRPr="0032670A" w:rsidDel="000B1BA4">
          <w:rPr>
            <w:rFonts w:ascii="David" w:hAnsi="David" w:cs="David"/>
            <w:sz w:val="24"/>
            <w:szCs w:val="24"/>
          </w:rPr>
          <w:delText xml:space="preserve">division of the discussion </w:delText>
        </w:r>
      </w:del>
      <w:del w:id="452" w:author="Susan Doron" w:date="2024-04-15T10:13:00Z" w16du:dateUtc="2024-04-15T07:13:00Z">
        <w:r w:rsidR="00961E75" w:rsidRPr="0032670A" w:rsidDel="00542DDB">
          <w:rPr>
            <w:rFonts w:ascii="David" w:hAnsi="David" w:cs="David"/>
            <w:sz w:val="24"/>
            <w:szCs w:val="24"/>
          </w:rPr>
          <w:delText>isn’t</w:delText>
        </w:r>
      </w:del>
      <w:ins w:id="453" w:author="Susan Doron" w:date="2024-04-15T10:13:00Z" w16du:dateUtc="2024-04-15T07:13:00Z">
        <w:r w:rsidR="00542DDB">
          <w:rPr>
            <w:rFonts w:ascii="David" w:hAnsi="David" w:cs="David"/>
            <w:sz w:val="24"/>
            <w:szCs w:val="24"/>
          </w:rPr>
          <w:t>is</w:t>
        </w:r>
      </w:ins>
      <w:r w:rsidR="00961E75" w:rsidRPr="0032670A">
        <w:rPr>
          <w:rFonts w:ascii="David" w:hAnsi="David" w:cs="David"/>
          <w:sz w:val="24"/>
          <w:szCs w:val="24"/>
        </w:rPr>
        <w:t xml:space="preserve"> </w:t>
      </w:r>
      <w:ins w:id="454" w:author="Susan Doron" w:date="2024-04-15T10:13:00Z" w16du:dateUtc="2024-04-15T07:13:00Z">
        <w:r w:rsidR="00542DDB">
          <w:rPr>
            <w:rFonts w:ascii="David" w:hAnsi="David" w:cs="David"/>
            <w:sz w:val="24"/>
            <w:szCs w:val="24"/>
          </w:rPr>
          <w:t>not</w:t>
        </w:r>
      </w:ins>
      <w:del w:id="455" w:author="Susan Doron" w:date="2024-04-15T10:13:00Z" w16du:dateUtc="2024-04-15T07:13:00Z">
        <w:r w:rsidR="00961E75" w:rsidRPr="0032670A" w:rsidDel="00542DDB">
          <w:rPr>
            <w:rFonts w:ascii="David" w:hAnsi="David" w:cs="David"/>
            <w:sz w:val="24"/>
            <w:szCs w:val="24"/>
          </w:rPr>
          <w:delText>aimed</w:delText>
        </w:r>
      </w:del>
      <w:r w:rsidR="00961E75" w:rsidRPr="0032670A">
        <w:rPr>
          <w:rFonts w:ascii="David" w:hAnsi="David" w:cs="David"/>
          <w:sz w:val="24"/>
          <w:szCs w:val="24"/>
        </w:rPr>
        <w:t xml:space="preserve"> </w:t>
      </w:r>
      <w:ins w:id="456" w:author="Susan Doron" w:date="2024-04-15T10:13:00Z" w16du:dateUtc="2024-04-15T07:13:00Z">
        <w:r w:rsidR="00542DDB">
          <w:rPr>
            <w:rFonts w:ascii="David" w:hAnsi="David" w:cs="David"/>
            <w:sz w:val="24"/>
            <w:szCs w:val="24"/>
          </w:rPr>
          <w:t>intended</w:t>
        </w:r>
      </w:ins>
      <w:del w:id="457" w:author="Susan Doron" w:date="2024-04-15T10:13:00Z" w16du:dateUtc="2024-04-15T07:13:00Z">
        <w:r w:rsidR="00961E75" w:rsidRPr="0032670A" w:rsidDel="00542DDB">
          <w:rPr>
            <w:rFonts w:ascii="David" w:hAnsi="David" w:cs="David"/>
            <w:sz w:val="24"/>
            <w:szCs w:val="24"/>
          </w:rPr>
          <w:delText>at</w:delText>
        </w:r>
      </w:del>
      <w:r w:rsidR="00961E75" w:rsidRPr="0032670A">
        <w:rPr>
          <w:rFonts w:ascii="David" w:hAnsi="David" w:cs="David"/>
          <w:sz w:val="24"/>
          <w:szCs w:val="24"/>
        </w:rPr>
        <w:t xml:space="preserve"> </w:t>
      </w:r>
      <w:ins w:id="458" w:author="Susan Doron" w:date="2024-04-15T10:13:00Z" w16du:dateUtc="2024-04-15T07:13:00Z">
        <w:r w:rsidR="00542DDB">
          <w:rPr>
            <w:rFonts w:ascii="David" w:hAnsi="David" w:cs="David"/>
            <w:sz w:val="24"/>
            <w:szCs w:val="24"/>
          </w:rPr>
          <w:t>to</w:t>
        </w:r>
      </w:ins>
      <w:del w:id="459" w:author="Susan Doron" w:date="2024-04-15T10:13:00Z" w16du:dateUtc="2024-04-15T07:13:00Z">
        <w:r w:rsidR="00961E75" w:rsidRPr="0032670A" w:rsidDel="00542DDB">
          <w:rPr>
            <w:rFonts w:ascii="David" w:hAnsi="David" w:cs="David"/>
            <w:sz w:val="24"/>
            <w:szCs w:val="24"/>
          </w:rPr>
          <w:delText>comparing</w:delText>
        </w:r>
      </w:del>
      <w:r w:rsidR="00961E75" w:rsidRPr="0032670A">
        <w:rPr>
          <w:rFonts w:ascii="David" w:hAnsi="David" w:cs="David"/>
          <w:sz w:val="24"/>
          <w:szCs w:val="24"/>
        </w:rPr>
        <w:t xml:space="preserve"> </w:t>
      </w:r>
      <w:ins w:id="460" w:author="Susan Doron" w:date="2024-04-15T10:13:00Z" w16du:dateUtc="2024-04-15T07:13:00Z">
        <w:r w:rsidR="00542DDB">
          <w:rPr>
            <w:rFonts w:ascii="David" w:hAnsi="David" w:cs="David"/>
            <w:sz w:val="24"/>
            <w:szCs w:val="24"/>
          </w:rPr>
          <w:t xml:space="preserve">compare </w:t>
        </w:r>
      </w:ins>
      <w:r w:rsidR="00961E75" w:rsidRPr="0032670A">
        <w:rPr>
          <w:rFonts w:ascii="David" w:hAnsi="David" w:cs="David"/>
          <w:sz w:val="24"/>
          <w:szCs w:val="24"/>
        </w:rPr>
        <w:t>the</w:t>
      </w:r>
      <w:ins w:id="461" w:author="Susan Doron" w:date="2024-04-15T10:14:00Z" w16du:dateUtc="2024-04-15T07:14:00Z">
        <w:r w:rsidR="000B1BA4">
          <w:rPr>
            <w:rFonts w:ascii="David" w:hAnsi="David" w:cs="David"/>
            <w:sz w:val="24"/>
            <w:szCs w:val="24"/>
          </w:rPr>
          <w:t xml:space="preserve"> two effects or to</w:t>
        </w:r>
      </w:ins>
      <w:del w:id="462" w:author="Susan Doron" w:date="2024-04-15T10:14:00Z" w16du:dateUtc="2024-04-15T07:14:00Z">
        <w:r w:rsidR="00961E75" w:rsidRPr="0032670A" w:rsidDel="000B1BA4">
          <w:rPr>
            <w:rFonts w:ascii="David" w:hAnsi="David" w:cs="David"/>
            <w:sz w:val="24"/>
            <w:szCs w:val="24"/>
          </w:rPr>
          <w:delText>m or</w:delText>
        </w:r>
      </w:del>
      <w:r w:rsidR="00961E75" w:rsidRPr="0032670A">
        <w:rPr>
          <w:rFonts w:ascii="David" w:hAnsi="David" w:cs="David"/>
          <w:sz w:val="24"/>
          <w:szCs w:val="24"/>
        </w:rPr>
        <w:t xml:space="preserve"> </w:t>
      </w:r>
      <w:ins w:id="463" w:author="Susan Doron" w:date="2024-04-15T10:13:00Z" w16du:dateUtc="2024-04-15T07:13:00Z">
        <w:r w:rsidR="00542DDB">
          <w:rPr>
            <w:rFonts w:ascii="David" w:hAnsi="David" w:cs="David"/>
            <w:sz w:val="24"/>
            <w:szCs w:val="24"/>
          </w:rPr>
          <w:t>determine</w:t>
        </w:r>
      </w:ins>
      <w:del w:id="464" w:author="Susan Doron" w:date="2024-04-15T10:13:00Z" w16du:dateUtc="2024-04-15T07:13:00Z">
        <w:r w:rsidR="00961E75" w:rsidRPr="0032670A" w:rsidDel="00542DDB">
          <w:rPr>
            <w:rFonts w:ascii="David" w:hAnsi="David" w:cs="David"/>
            <w:sz w:val="24"/>
            <w:szCs w:val="24"/>
          </w:rPr>
          <w:delText>trying</w:delText>
        </w:r>
      </w:del>
      <w:r w:rsidR="00961E75" w:rsidRPr="0032670A">
        <w:rPr>
          <w:rFonts w:ascii="David" w:hAnsi="David" w:cs="David"/>
          <w:sz w:val="24"/>
          <w:szCs w:val="24"/>
        </w:rPr>
        <w:t xml:space="preserve"> </w:t>
      </w:r>
      <w:del w:id="465" w:author="Susan Doron" w:date="2024-04-15T10:13:00Z" w16du:dateUtc="2024-04-15T07:13:00Z">
        <w:r w:rsidR="00961E75" w:rsidRPr="0032670A" w:rsidDel="00542DDB">
          <w:rPr>
            <w:rFonts w:ascii="David" w:hAnsi="David" w:cs="David"/>
            <w:sz w:val="24"/>
            <w:szCs w:val="24"/>
          </w:rPr>
          <w:delText xml:space="preserve">to understand </w:delText>
        </w:r>
      </w:del>
      <w:r w:rsidR="00961E75" w:rsidRPr="0032670A">
        <w:rPr>
          <w:rFonts w:ascii="David" w:hAnsi="David" w:cs="David"/>
          <w:sz w:val="24"/>
          <w:szCs w:val="24"/>
        </w:rPr>
        <w:t xml:space="preserve">which </w:t>
      </w:r>
      <w:del w:id="466" w:author="Susan Doron" w:date="2024-04-15T10:13:00Z" w16du:dateUtc="2024-04-15T07:13:00Z">
        <w:r w:rsidR="00961E75" w:rsidRPr="0032670A" w:rsidDel="00542DDB">
          <w:rPr>
            <w:rFonts w:ascii="David" w:hAnsi="David" w:cs="David"/>
            <w:sz w:val="24"/>
            <w:szCs w:val="24"/>
          </w:rPr>
          <w:delText xml:space="preserve">of them </w:delText>
        </w:r>
      </w:del>
      <w:r w:rsidR="00961E75" w:rsidRPr="0032670A">
        <w:rPr>
          <w:rFonts w:ascii="David" w:hAnsi="David" w:cs="David"/>
          <w:sz w:val="24"/>
          <w:szCs w:val="24"/>
        </w:rPr>
        <w:t>is stronger</w:t>
      </w:r>
      <w:ins w:id="467" w:author="Susan Doron" w:date="2024-04-15T10:13:00Z" w16du:dateUtc="2024-04-15T07:13:00Z">
        <w:r w:rsidR="00542DDB">
          <w:rPr>
            <w:rFonts w:ascii="David" w:hAnsi="David" w:cs="David"/>
            <w:sz w:val="24"/>
            <w:szCs w:val="24"/>
          </w:rPr>
          <w:t>,</w:t>
        </w:r>
      </w:ins>
      <w:r w:rsidR="00961E75" w:rsidRPr="0032670A">
        <w:rPr>
          <w:rFonts w:ascii="David" w:hAnsi="David" w:cs="David"/>
          <w:sz w:val="24"/>
          <w:szCs w:val="24"/>
        </w:rPr>
        <w:t xml:space="preserve"> but rather </w:t>
      </w:r>
      <w:ins w:id="468" w:author="Susan Doron" w:date="2024-04-15T10:13:00Z" w16du:dateUtc="2024-04-15T07:13:00Z">
        <w:r w:rsidR="00542DDB">
          <w:rPr>
            <w:rFonts w:ascii="David" w:hAnsi="David" w:cs="David"/>
            <w:sz w:val="24"/>
            <w:szCs w:val="24"/>
          </w:rPr>
          <w:t xml:space="preserve">to identify </w:t>
        </w:r>
      </w:ins>
      <w:r w:rsidR="00961E75" w:rsidRPr="0032670A">
        <w:rPr>
          <w:rFonts w:ascii="David" w:hAnsi="David" w:cs="David"/>
          <w:sz w:val="24"/>
          <w:szCs w:val="24"/>
        </w:rPr>
        <w:t>what in the law and in what context is more likely to increase or decrease internalized compliance.</w:t>
      </w:r>
      <w:del w:id="469" w:author="Susan Doron" w:date="2024-04-15T10:13:00Z" w16du:dateUtc="2024-04-15T07:13:00Z">
        <w:r w:rsidR="00961E75" w:rsidRPr="0032670A" w:rsidDel="00542DDB">
          <w:rPr>
            <w:rFonts w:ascii="David" w:hAnsi="David" w:cs="David"/>
            <w:sz w:val="24"/>
            <w:szCs w:val="24"/>
          </w:rPr>
          <w:delText xml:space="preserve"> </w:delText>
        </w:r>
      </w:del>
    </w:p>
    <w:p w14:paraId="38ADC9FA" w14:textId="77777777" w:rsidR="00E2365B" w:rsidRPr="0032670A" w:rsidRDefault="00E2365B" w:rsidP="00E2365B">
      <w:pPr>
        <w:spacing w:line="360" w:lineRule="auto"/>
        <w:jc w:val="both"/>
        <w:rPr>
          <w:rFonts w:ascii="David" w:hAnsi="David" w:cs="David"/>
          <w:sz w:val="24"/>
          <w:szCs w:val="24"/>
        </w:rPr>
      </w:pPr>
    </w:p>
    <w:p w14:paraId="7E2A5D73" w14:textId="7C06D3E6" w:rsidR="00E2365B" w:rsidRPr="0032670A" w:rsidRDefault="00E2365B" w:rsidP="00E2365B">
      <w:pPr>
        <w:pStyle w:val="Heading2"/>
        <w:spacing w:line="360" w:lineRule="auto"/>
        <w:jc w:val="both"/>
        <w:rPr>
          <w:rFonts w:ascii="David" w:hAnsi="David" w:cs="David"/>
          <w:sz w:val="24"/>
          <w:szCs w:val="24"/>
        </w:rPr>
      </w:pPr>
      <w:bookmarkStart w:id="470" w:name="_Toc162264618"/>
      <w:r w:rsidRPr="0032670A">
        <w:rPr>
          <w:rFonts w:ascii="David" w:hAnsi="David" w:cs="David"/>
          <w:sz w:val="24"/>
          <w:szCs w:val="24"/>
        </w:rPr>
        <w:lastRenderedPageBreak/>
        <w:t xml:space="preserve">Crowding </w:t>
      </w:r>
      <w:ins w:id="471" w:author="Susan Doron" w:date="2024-04-16T01:16:00Z" w16du:dateUtc="2024-04-15T22:16:00Z">
        <w:r w:rsidR="00E22309">
          <w:rPr>
            <w:rFonts w:ascii="David" w:hAnsi="David" w:cs="David"/>
            <w:sz w:val="24"/>
            <w:szCs w:val="24"/>
          </w:rPr>
          <w:t>o</w:t>
        </w:r>
      </w:ins>
      <w:del w:id="472" w:author="Susan Doron" w:date="2024-04-16T01:17:00Z" w16du:dateUtc="2024-04-15T22:17:00Z">
        <w:r w:rsidRPr="0032670A" w:rsidDel="00E22309">
          <w:rPr>
            <w:rFonts w:ascii="David" w:hAnsi="David" w:cs="David"/>
            <w:sz w:val="24"/>
            <w:szCs w:val="24"/>
          </w:rPr>
          <w:delText>O</w:delText>
        </w:r>
      </w:del>
      <w:r w:rsidRPr="0032670A">
        <w:rPr>
          <w:rFonts w:ascii="David" w:hAnsi="David" w:cs="David"/>
          <w:sz w:val="24"/>
          <w:szCs w:val="24"/>
        </w:rPr>
        <w:t xml:space="preserve">ut and </w:t>
      </w:r>
      <w:ins w:id="473" w:author="Susan Doron" w:date="2024-04-16T01:17:00Z" w16du:dateUtc="2024-04-15T22:17:00Z">
        <w:r w:rsidR="00E22309">
          <w:rPr>
            <w:rFonts w:ascii="David" w:hAnsi="David" w:cs="David"/>
            <w:sz w:val="24"/>
            <w:szCs w:val="24"/>
          </w:rPr>
          <w:t>p</w:t>
        </w:r>
      </w:ins>
      <w:del w:id="474" w:author="Susan Doron" w:date="2024-04-16T01:17:00Z" w16du:dateUtc="2024-04-15T22:17:00Z">
        <w:r w:rsidRPr="0032670A" w:rsidDel="00E22309">
          <w:rPr>
            <w:rFonts w:ascii="David" w:hAnsi="David" w:cs="David"/>
            <w:sz w:val="24"/>
            <w:szCs w:val="24"/>
          </w:rPr>
          <w:delText>P</w:delText>
        </w:r>
      </w:del>
      <w:r w:rsidRPr="0032670A">
        <w:rPr>
          <w:rFonts w:ascii="David" w:hAnsi="David" w:cs="David"/>
          <w:sz w:val="24"/>
          <w:szCs w:val="24"/>
        </w:rPr>
        <w:t xml:space="preserve">reference </w:t>
      </w:r>
      <w:ins w:id="475" w:author="Susan Doron" w:date="2024-04-16T01:17:00Z" w16du:dateUtc="2024-04-15T22:17:00Z">
        <w:r w:rsidR="00E22309">
          <w:rPr>
            <w:rFonts w:ascii="David" w:hAnsi="David" w:cs="David"/>
            <w:sz w:val="24"/>
            <w:szCs w:val="24"/>
          </w:rPr>
          <w:t>c</w:t>
        </w:r>
      </w:ins>
      <w:del w:id="476" w:author="Susan Doron" w:date="2024-04-16T01:17:00Z" w16du:dateUtc="2024-04-15T22:17:00Z">
        <w:r w:rsidRPr="0032670A" w:rsidDel="00E22309">
          <w:rPr>
            <w:rFonts w:ascii="David" w:hAnsi="David" w:cs="David"/>
            <w:sz w:val="24"/>
            <w:szCs w:val="24"/>
          </w:rPr>
          <w:delText>C</w:delText>
        </w:r>
      </w:del>
      <w:r w:rsidRPr="0032670A">
        <w:rPr>
          <w:rFonts w:ascii="David" w:hAnsi="David" w:cs="David"/>
          <w:sz w:val="24"/>
          <w:szCs w:val="24"/>
        </w:rPr>
        <w:t xml:space="preserve">hange at the </w:t>
      </w:r>
      <w:ins w:id="477" w:author="Susan Doron" w:date="2024-04-16T01:17:00Z" w16du:dateUtc="2024-04-15T22:17:00Z">
        <w:r w:rsidR="00E22309">
          <w:rPr>
            <w:rFonts w:ascii="David" w:hAnsi="David" w:cs="David"/>
            <w:sz w:val="24"/>
            <w:szCs w:val="24"/>
          </w:rPr>
          <w:t>s</w:t>
        </w:r>
      </w:ins>
      <w:del w:id="478" w:author="Susan Doron" w:date="2024-04-16T01:17:00Z" w16du:dateUtc="2024-04-15T22:17:00Z">
        <w:r w:rsidRPr="0032670A" w:rsidDel="00E22309">
          <w:rPr>
            <w:rFonts w:ascii="David" w:hAnsi="David" w:cs="David"/>
            <w:sz w:val="24"/>
            <w:szCs w:val="24"/>
          </w:rPr>
          <w:delText>S</w:delText>
        </w:r>
      </w:del>
      <w:r w:rsidRPr="0032670A">
        <w:rPr>
          <w:rFonts w:ascii="David" w:hAnsi="David" w:cs="David"/>
          <w:sz w:val="24"/>
          <w:szCs w:val="24"/>
        </w:rPr>
        <w:t xml:space="preserve">ame </w:t>
      </w:r>
      <w:ins w:id="479" w:author="Susan Doron" w:date="2024-04-16T01:17:00Z" w16du:dateUtc="2024-04-15T22:17:00Z">
        <w:r w:rsidR="00E22309">
          <w:rPr>
            <w:rFonts w:ascii="David" w:hAnsi="David" w:cs="David"/>
            <w:sz w:val="24"/>
            <w:szCs w:val="24"/>
          </w:rPr>
          <w:t>t</w:t>
        </w:r>
      </w:ins>
      <w:del w:id="480" w:author="Susan Doron" w:date="2024-04-16T01:17:00Z" w16du:dateUtc="2024-04-15T22:17:00Z">
        <w:r w:rsidRPr="0032670A" w:rsidDel="00E22309">
          <w:rPr>
            <w:rFonts w:ascii="David" w:hAnsi="David" w:cs="David"/>
            <w:sz w:val="24"/>
            <w:szCs w:val="24"/>
          </w:rPr>
          <w:delText>T</w:delText>
        </w:r>
      </w:del>
      <w:r w:rsidRPr="0032670A">
        <w:rPr>
          <w:rFonts w:ascii="David" w:hAnsi="David" w:cs="David"/>
          <w:sz w:val="24"/>
          <w:szCs w:val="24"/>
        </w:rPr>
        <w:t>ime?</w:t>
      </w:r>
      <w:bookmarkEnd w:id="470"/>
    </w:p>
    <w:p w14:paraId="3A4FF89E" w14:textId="63FAE858"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 xml:space="preserve">To what extent is the law able to lead to preference change? What is unique in cases such as not smoking in public places, </w:t>
      </w:r>
      <w:ins w:id="481" w:author="Susan Doron" w:date="2024-04-15T10:15:00Z" w16du:dateUtc="2024-04-15T07:15:00Z">
        <w:r w:rsidR="000B1BA4">
          <w:rPr>
            <w:rFonts w:ascii="David" w:hAnsi="David" w:cs="David"/>
            <w:sz w:val="24"/>
            <w:szCs w:val="24"/>
          </w:rPr>
          <w:t xml:space="preserve">not </w:t>
        </w:r>
      </w:ins>
      <w:r w:rsidRPr="0032670A">
        <w:rPr>
          <w:rFonts w:ascii="David" w:hAnsi="David" w:cs="David"/>
          <w:sz w:val="24"/>
          <w:szCs w:val="24"/>
        </w:rPr>
        <w:t xml:space="preserve">picking wildflowers, buckling children into car seats, or even sexual harassment, where the law led to situations where people behaved better, even in contexts where they were less likely to be detected? Could this </w:t>
      </w:r>
      <w:ins w:id="482" w:author="Susan Doron" w:date="2024-04-15T10:22:00Z" w16du:dateUtc="2024-04-15T07:22:00Z">
        <w:r w:rsidR="00DF30EF">
          <w:rPr>
            <w:rFonts w:ascii="David" w:hAnsi="David" w:cs="David"/>
            <w:sz w:val="24"/>
            <w:szCs w:val="24"/>
          </w:rPr>
          <w:t xml:space="preserve">positive </w:t>
        </w:r>
      </w:ins>
      <w:r w:rsidRPr="0032670A">
        <w:rPr>
          <w:rFonts w:ascii="David" w:hAnsi="David" w:cs="David"/>
          <w:sz w:val="24"/>
          <w:szCs w:val="24"/>
        </w:rPr>
        <w:t xml:space="preserve">effect be related to the fact that other people were </w:t>
      </w:r>
      <w:commentRangeStart w:id="483"/>
      <w:r w:rsidRPr="0032670A">
        <w:rPr>
          <w:rFonts w:ascii="David" w:hAnsi="David" w:cs="David"/>
          <w:sz w:val="24"/>
          <w:szCs w:val="24"/>
        </w:rPr>
        <w:t>involved</w:t>
      </w:r>
      <w:commentRangeEnd w:id="483"/>
      <w:r w:rsidR="00DF30EF">
        <w:rPr>
          <w:rStyle w:val="CommentReference"/>
        </w:rPr>
        <w:commentReference w:id="483"/>
      </w:r>
      <w:r w:rsidRPr="0032670A">
        <w:rPr>
          <w:rFonts w:ascii="David" w:hAnsi="David" w:cs="David"/>
          <w:sz w:val="24"/>
          <w:szCs w:val="24"/>
        </w:rPr>
        <w:t xml:space="preserve">, and hence social norms were more likely to function? Or could </w:t>
      </w:r>
      <w:ins w:id="484" w:author="Susan Doron" w:date="2024-04-16T01:00:00Z" w16du:dateUtc="2024-04-15T22:00:00Z">
        <w:r w:rsidR="005C7E85">
          <w:rPr>
            <w:rFonts w:ascii="David" w:hAnsi="David" w:cs="David"/>
            <w:sz w:val="24"/>
            <w:szCs w:val="24"/>
          </w:rPr>
          <w:t>their success</w:t>
        </w:r>
      </w:ins>
      <w:del w:id="485" w:author="Susan Doron" w:date="2024-04-16T01:00:00Z" w16du:dateUtc="2024-04-15T22:00:00Z">
        <w:r w:rsidRPr="0032670A" w:rsidDel="005C7E85">
          <w:rPr>
            <w:rFonts w:ascii="David" w:hAnsi="David" w:cs="David"/>
            <w:sz w:val="24"/>
            <w:szCs w:val="24"/>
          </w:rPr>
          <w:delText>it</w:delText>
        </w:r>
      </w:del>
      <w:r w:rsidRPr="0032670A">
        <w:rPr>
          <w:rFonts w:ascii="David" w:hAnsi="David" w:cs="David"/>
          <w:sz w:val="24"/>
          <w:szCs w:val="24"/>
        </w:rPr>
        <w:t xml:space="preserve"> be related to a situation </w:t>
      </w:r>
      <w:ins w:id="486" w:author="Susan Doron" w:date="2024-04-15T10:16:00Z" w16du:dateUtc="2024-04-15T07:16:00Z">
        <w:r w:rsidR="000B1BA4">
          <w:rPr>
            <w:rFonts w:ascii="David" w:hAnsi="David" w:cs="David"/>
            <w:sz w:val="24"/>
            <w:szCs w:val="24"/>
          </w:rPr>
          <w:t>no party benefits</w:t>
        </w:r>
      </w:ins>
      <w:del w:id="487" w:author="Susan Doron" w:date="2024-04-15T10:16:00Z" w16du:dateUtc="2024-04-15T07:16:00Z">
        <w:r w:rsidRPr="0032670A" w:rsidDel="000B1BA4">
          <w:rPr>
            <w:rFonts w:ascii="David" w:hAnsi="David" w:cs="David"/>
            <w:sz w:val="24"/>
            <w:szCs w:val="24"/>
          </w:rPr>
          <w:delText>where neither of the parties benefit</w:delText>
        </w:r>
      </w:del>
      <w:r w:rsidRPr="0032670A">
        <w:rPr>
          <w:rFonts w:ascii="David" w:hAnsi="David" w:cs="David"/>
          <w:sz w:val="24"/>
          <w:szCs w:val="24"/>
        </w:rPr>
        <w:t xml:space="preserve"> from any violation? Why does this effect not operate in cases relating to building code </w:t>
      </w:r>
      <w:commentRangeStart w:id="488"/>
      <w:r w:rsidRPr="0032670A">
        <w:rPr>
          <w:rFonts w:ascii="David" w:hAnsi="David" w:cs="David"/>
          <w:sz w:val="24"/>
          <w:szCs w:val="24"/>
        </w:rPr>
        <w:t>violations</w:t>
      </w:r>
      <w:commentRangeEnd w:id="488"/>
      <w:r w:rsidR="00197FA0">
        <w:rPr>
          <w:rStyle w:val="CommentReference"/>
        </w:rPr>
        <w:commentReference w:id="488"/>
      </w:r>
      <w:r w:rsidRPr="0032670A">
        <w:rPr>
          <w:rFonts w:ascii="David" w:hAnsi="David" w:cs="David"/>
          <w:sz w:val="24"/>
          <w:szCs w:val="24"/>
        </w:rPr>
        <w:t xml:space="preserve">? What is unique in those cases where a norm of voluntary compliance has emerged? </w:t>
      </w:r>
    </w:p>
    <w:p w14:paraId="29019859" w14:textId="4087870A" w:rsidR="00E2365B" w:rsidRPr="0032670A" w:rsidRDefault="00E2365B" w:rsidP="00E2365B">
      <w:pPr>
        <w:spacing w:line="360" w:lineRule="auto"/>
        <w:jc w:val="both"/>
        <w:rPr>
          <w:rFonts w:ascii="David" w:hAnsi="David" w:cs="David"/>
          <w:sz w:val="24"/>
          <w:szCs w:val="24"/>
        </w:rPr>
      </w:pPr>
      <w:r w:rsidRPr="0032670A">
        <w:rPr>
          <w:rFonts w:ascii="David" w:hAnsi="David" w:cs="David"/>
          <w:sz w:val="24"/>
          <w:szCs w:val="24"/>
        </w:rPr>
        <w:t>This chapter will also review some of the caveats regarding internalization. For example, opinions about the reasons for compliance were widely discussed regarding situations such as the COVID-19 pandemic context. How is this debate related to factors such as trust in science</w:t>
      </w:r>
      <w:ins w:id="489" w:author="Susan Doron" w:date="2024-04-15T10:29:00Z" w16du:dateUtc="2024-04-15T07:29:00Z">
        <w:r w:rsidR="00197FA0">
          <w:rPr>
            <w:rFonts w:ascii="David" w:hAnsi="David" w:cs="David"/>
            <w:sz w:val="24"/>
            <w:szCs w:val="24"/>
          </w:rPr>
          <w:t xml:space="preserve"> in cases where the</w:t>
        </w:r>
      </w:ins>
      <w:del w:id="490" w:author="Susan Doron" w:date="2024-04-15T10:29:00Z" w16du:dateUtc="2024-04-15T07:29:00Z">
        <w:r w:rsidRPr="0032670A" w:rsidDel="00197FA0">
          <w:rPr>
            <w:rFonts w:ascii="David" w:hAnsi="David" w:cs="David"/>
            <w:sz w:val="24"/>
            <w:szCs w:val="24"/>
          </w:rPr>
          <w:delText>, where</w:delText>
        </w:r>
      </w:del>
      <w:r w:rsidRPr="0032670A">
        <w:rPr>
          <w:rFonts w:ascii="David" w:hAnsi="David" w:cs="David"/>
          <w:sz w:val="24"/>
          <w:szCs w:val="24"/>
        </w:rPr>
        <w:t xml:space="preserve"> science is </w:t>
      </w:r>
      <w:commentRangeStart w:id="491"/>
      <w:commentRangeStart w:id="492"/>
      <w:r w:rsidRPr="0032670A">
        <w:rPr>
          <w:rFonts w:ascii="David" w:hAnsi="David" w:cs="David"/>
          <w:sz w:val="24"/>
          <w:szCs w:val="24"/>
        </w:rPr>
        <w:t>contested</w:t>
      </w:r>
      <w:commentRangeEnd w:id="491"/>
      <w:r w:rsidR="00197FA0">
        <w:rPr>
          <w:rStyle w:val="CommentReference"/>
        </w:rPr>
        <w:commentReference w:id="491"/>
      </w:r>
      <w:commentRangeEnd w:id="492"/>
      <w:r w:rsidR="005C7E85">
        <w:rPr>
          <w:rStyle w:val="CommentReference"/>
        </w:rPr>
        <w:commentReference w:id="492"/>
      </w:r>
      <w:r w:rsidRPr="0032670A">
        <w:rPr>
          <w:rFonts w:ascii="David" w:hAnsi="David" w:cs="David"/>
          <w:sz w:val="24"/>
          <w:szCs w:val="24"/>
        </w:rPr>
        <w:t xml:space="preserve">? We will also examine in what contexts coercive measures can create the greatest damage to intrinsic motivation and what type of intrinsic motivation is most likely to be inhibited by coercive measures. </w:t>
      </w:r>
    </w:p>
    <w:p w14:paraId="3D3E44BB" w14:textId="45587676" w:rsidR="00E2365B" w:rsidRPr="0032670A" w:rsidDel="005C7E85" w:rsidRDefault="00E2365B" w:rsidP="00E2365B">
      <w:pPr>
        <w:spacing w:line="360" w:lineRule="auto"/>
        <w:jc w:val="both"/>
        <w:rPr>
          <w:del w:id="493" w:author="Susan Doron" w:date="2024-04-16T01:02:00Z" w16du:dateUtc="2024-04-15T22:02:00Z"/>
          <w:rFonts w:ascii="David" w:hAnsi="David" w:cs="David"/>
          <w:sz w:val="24"/>
          <w:szCs w:val="24"/>
        </w:rPr>
      </w:pPr>
      <w:r w:rsidRPr="0032670A">
        <w:rPr>
          <w:rFonts w:ascii="David" w:hAnsi="David" w:cs="David"/>
          <w:sz w:val="24"/>
          <w:szCs w:val="24"/>
        </w:rPr>
        <w:t xml:space="preserve">Further discussion </w:t>
      </w:r>
      <w:del w:id="494" w:author="Susan Doron" w:date="2024-04-15T10:32:00Z" w16du:dateUtc="2024-04-15T07:32:00Z">
        <w:r w:rsidRPr="0032670A" w:rsidDel="006E07D0">
          <w:rPr>
            <w:rFonts w:ascii="David" w:hAnsi="David" w:cs="David"/>
            <w:sz w:val="24"/>
            <w:szCs w:val="24"/>
          </w:rPr>
          <w:delText xml:space="preserve">that </w:delText>
        </w:r>
      </w:del>
      <w:r w:rsidRPr="0032670A">
        <w:rPr>
          <w:rFonts w:ascii="David" w:hAnsi="David" w:cs="David"/>
          <w:sz w:val="24"/>
          <w:szCs w:val="24"/>
        </w:rPr>
        <w:t xml:space="preserve">is needed </w:t>
      </w:r>
      <w:ins w:id="495" w:author="Susan Doron" w:date="2024-04-16T01:02:00Z" w16du:dateUtc="2024-04-15T22:02:00Z">
        <w:r w:rsidR="005C7E85">
          <w:rPr>
            <w:rFonts w:ascii="David" w:hAnsi="David" w:cs="David"/>
            <w:sz w:val="24"/>
            <w:szCs w:val="24"/>
          </w:rPr>
          <w:t>not just to identify</w:t>
        </w:r>
      </w:ins>
      <w:del w:id="496" w:author="Susan Doron" w:date="2024-04-15T10:32:00Z" w16du:dateUtc="2024-04-15T07:32:00Z">
        <w:r w:rsidRPr="0032670A" w:rsidDel="006E07D0">
          <w:rPr>
            <w:rFonts w:ascii="David" w:hAnsi="David" w:cs="David"/>
            <w:sz w:val="24"/>
            <w:szCs w:val="24"/>
          </w:rPr>
          <w:delText>is</w:delText>
        </w:r>
      </w:del>
      <w:del w:id="497" w:author="Susan Doron" w:date="2024-04-16T01:02:00Z" w16du:dateUtc="2024-04-15T22:02:00Z">
        <w:r w:rsidRPr="0032670A" w:rsidDel="005C7E85">
          <w:rPr>
            <w:rFonts w:ascii="David" w:hAnsi="David" w:cs="David"/>
            <w:sz w:val="24"/>
            <w:szCs w:val="24"/>
          </w:rPr>
          <w:delText xml:space="preserve"> not just</w:delText>
        </w:r>
      </w:del>
      <w:r w:rsidRPr="0032670A">
        <w:rPr>
          <w:rFonts w:ascii="David" w:hAnsi="David" w:cs="David"/>
          <w:sz w:val="24"/>
          <w:szCs w:val="24"/>
        </w:rPr>
        <w:t xml:space="preserve"> which </w:t>
      </w:r>
      <w:ins w:id="498" w:author="Susan Doron" w:date="2024-04-16T01:02:00Z" w16du:dateUtc="2024-04-15T22:02:00Z">
        <w:r w:rsidR="005C7E85">
          <w:rPr>
            <w:rFonts w:ascii="David" w:hAnsi="David" w:cs="David"/>
            <w:sz w:val="24"/>
            <w:szCs w:val="24"/>
          </w:rPr>
          <w:t>approach</w:t>
        </w:r>
      </w:ins>
      <w:del w:id="499" w:author="Susan Doron" w:date="2024-04-16T01:02:00Z" w16du:dateUtc="2024-04-15T22:02:00Z">
        <w:r w:rsidRPr="0032670A" w:rsidDel="005C7E85">
          <w:rPr>
            <w:rFonts w:ascii="David" w:hAnsi="David" w:cs="David"/>
            <w:sz w:val="24"/>
            <w:szCs w:val="24"/>
          </w:rPr>
          <w:delText>force</w:delText>
        </w:r>
      </w:del>
      <w:r w:rsidRPr="0032670A">
        <w:rPr>
          <w:rFonts w:ascii="David" w:hAnsi="David" w:cs="David"/>
          <w:sz w:val="24"/>
          <w:szCs w:val="24"/>
        </w:rPr>
        <w:t xml:space="preserve"> </w:t>
      </w:r>
      <w:ins w:id="500" w:author="Susan Doron" w:date="2024-04-15T10:32:00Z" w16du:dateUtc="2024-04-15T07:32:00Z">
        <w:r w:rsidR="006E07D0">
          <w:rPr>
            <w:rFonts w:ascii="David" w:hAnsi="David" w:cs="David"/>
            <w:sz w:val="24"/>
            <w:szCs w:val="24"/>
          </w:rPr>
          <w:t>can</w:t>
        </w:r>
      </w:ins>
      <w:del w:id="501" w:author="Susan Doron" w:date="2024-04-15T10:32:00Z" w16du:dateUtc="2024-04-15T07:32:00Z">
        <w:r w:rsidRPr="0032670A" w:rsidDel="006E07D0">
          <w:rPr>
            <w:rFonts w:ascii="David" w:hAnsi="David" w:cs="David"/>
            <w:sz w:val="24"/>
            <w:szCs w:val="24"/>
          </w:rPr>
          <w:delText>is</w:delText>
        </w:r>
      </w:del>
      <w:r w:rsidRPr="0032670A">
        <w:rPr>
          <w:rFonts w:ascii="David" w:hAnsi="David" w:cs="David"/>
          <w:sz w:val="24"/>
          <w:szCs w:val="24"/>
        </w:rPr>
        <w:t xml:space="preserve"> </w:t>
      </w:r>
      <w:ins w:id="502" w:author="Susan Doron" w:date="2024-04-15T10:32:00Z" w16du:dateUtc="2024-04-15T07:32:00Z">
        <w:r w:rsidR="006E07D0">
          <w:rPr>
            <w:rFonts w:ascii="David" w:hAnsi="David" w:cs="David"/>
            <w:sz w:val="24"/>
            <w:szCs w:val="24"/>
          </w:rPr>
          <w:t>perform</w:t>
        </w:r>
      </w:ins>
      <w:del w:id="503" w:author="Susan Doron" w:date="2024-04-15T10:32:00Z" w16du:dateUtc="2024-04-15T07:32:00Z">
        <w:r w:rsidRPr="0032670A" w:rsidDel="006E07D0">
          <w:rPr>
            <w:rFonts w:ascii="David" w:hAnsi="David" w:cs="David"/>
            <w:sz w:val="24"/>
            <w:szCs w:val="24"/>
          </w:rPr>
          <w:delText>better</w:delText>
        </w:r>
      </w:del>
      <w:r w:rsidRPr="0032670A">
        <w:rPr>
          <w:rFonts w:ascii="David" w:hAnsi="David" w:cs="David"/>
          <w:sz w:val="24"/>
          <w:szCs w:val="24"/>
        </w:rPr>
        <w:t xml:space="preserve"> </w:t>
      </w:r>
      <w:ins w:id="504" w:author="Susan Doron" w:date="2024-04-15T10:32:00Z" w16du:dateUtc="2024-04-15T07:32:00Z">
        <w:r w:rsidR="006E07D0">
          <w:rPr>
            <w:rFonts w:ascii="David" w:hAnsi="David" w:cs="David"/>
            <w:sz w:val="24"/>
            <w:szCs w:val="24"/>
          </w:rPr>
          <w:t>both</w:t>
        </w:r>
      </w:ins>
      <w:del w:id="505" w:author="Susan Doron" w:date="2024-04-15T10:32:00Z" w16du:dateUtc="2024-04-15T07:32:00Z">
        <w:r w:rsidRPr="0032670A" w:rsidDel="006E07D0">
          <w:rPr>
            <w:rFonts w:ascii="David" w:hAnsi="David" w:cs="David"/>
            <w:sz w:val="24"/>
            <w:szCs w:val="24"/>
          </w:rPr>
          <w:delText>but</w:delText>
        </w:r>
      </w:del>
      <w:r w:rsidRPr="0032670A">
        <w:rPr>
          <w:rFonts w:ascii="David" w:hAnsi="David" w:cs="David"/>
          <w:sz w:val="24"/>
          <w:szCs w:val="24"/>
        </w:rPr>
        <w:t xml:space="preserve"> </w:t>
      </w:r>
      <w:ins w:id="506" w:author="Susan Doron" w:date="2024-04-15T10:32:00Z" w16du:dateUtc="2024-04-15T07:32:00Z">
        <w:r w:rsidR="006E07D0">
          <w:rPr>
            <w:rFonts w:ascii="David" w:hAnsi="David" w:cs="David"/>
            <w:sz w:val="24"/>
            <w:szCs w:val="24"/>
          </w:rPr>
          <w:t>functions</w:t>
        </w:r>
      </w:ins>
      <w:del w:id="507" w:author="Susan Doron" w:date="2024-04-15T10:32:00Z" w16du:dateUtc="2024-04-15T07:32:00Z">
        <w:r w:rsidRPr="0032670A" w:rsidDel="006E07D0">
          <w:rPr>
            <w:rFonts w:ascii="David" w:hAnsi="David" w:cs="David"/>
            <w:sz w:val="24"/>
            <w:szCs w:val="24"/>
          </w:rPr>
          <w:delText>rather</w:delText>
        </w:r>
      </w:del>
      <w:r w:rsidRPr="0032670A">
        <w:rPr>
          <w:rFonts w:ascii="David" w:hAnsi="David" w:cs="David"/>
          <w:sz w:val="24"/>
          <w:szCs w:val="24"/>
        </w:rPr>
        <w:t xml:space="preserve"> </w:t>
      </w:r>
      <w:del w:id="508" w:author="Susan Doron" w:date="2024-04-15T10:32:00Z" w16du:dateUtc="2024-04-15T07:32:00Z">
        <w:r w:rsidRPr="0032670A" w:rsidDel="006E07D0">
          <w:rPr>
            <w:rFonts w:ascii="David" w:hAnsi="David" w:cs="David"/>
            <w:sz w:val="24"/>
            <w:szCs w:val="24"/>
          </w:rPr>
          <w:delText>whether</w:delText>
        </w:r>
      </w:del>
      <w:ins w:id="509" w:author="Susan Doron" w:date="2024-04-15T10:32:00Z" w16du:dateUtc="2024-04-15T07:32:00Z">
        <w:r w:rsidR="006E07D0">
          <w:rPr>
            <w:rFonts w:ascii="David" w:hAnsi="David" w:cs="David"/>
            <w:sz w:val="24"/>
            <w:szCs w:val="24"/>
          </w:rPr>
          <w:t>simultaneously,</w:t>
        </w:r>
      </w:ins>
      <w:r w:rsidRPr="0032670A">
        <w:rPr>
          <w:rFonts w:ascii="David" w:hAnsi="David" w:cs="David"/>
          <w:sz w:val="24"/>
          <w:szCs w:val="24"/>
        </w:rPr>
        <w:t xml:space="preserve"> </w:t>
      </w:r>
      <w:ins w:id="510" w:author="Susan Doron" w:date="2024-04-15T10:33:00Z" w16du:dateUtc="2024-04-15T07:33:00Z">
        <w:r w:rsidR="006E07D0">
          <w:rPr>
            <w:rFonts w:ascii="David" w:hAnsi="David" w:cs="David"/>
            <w:sz w:val="24"/>
            <w:szCs w:val="24"/>
          </w:rPr>
          <w:t xml:space="preserve">but </w:t>
        </w:r>
      </w:ins>
      <w:del w:id="511" w:author="Susan Doron" w:date="2024-04-15T10:32:00Z" w16du:dateUtc="2024-04-15T07:32:00Z">
        <w:r w:rsidRPr="0032670A" w:rsidDel="006E07D0">
          <w:rPr>
            <w:rFonts w:ascii="David" w:hAnsi="David" w:cs="David"/>
            <w:sz w:val="24"/>
            <w:szCs w:val="24"/>
          </w:rPr>
          <w:delText>it</w:delText>
        </w:r>
      </w:del>
      <w:del w:id="512" w:author="Susan Doron" w:date="2024-04-15T10:33:00Z" w16du:dateUtc="2024-04-15T07:33:00Z">
        <w:r w:rsidRPr="0032670A" w:rsidDel="006E07D0">
          <w:rPr>
            <w:rFonts w:ascii="David" w:hAnsi="David" w:cs="David"/>
            <w:sz w:val="24"/>
            <w:szCs w:val="24"/>
          </w:rPr>
          <w:delText xml:space="preserve"> </w:delText>
        </w:r>
      </w:del>
      <w:del w:id="513" w:author="Susan Doron" w:date="2024-04-15T10:32:00Z" w16du:dateUtc="2024-04-15T07:32:00Z">
        <w:r w:rsidRPr="0032670A" w:rsidDel="006E07D0">
          <w:rPr>
            <w:rFonts w:ascii="David" w:hAnsi="David" w:cs="David"/>
            <w:sz w:val="24"/>
            <w:szCs w:val="24"/>
          </w:rPr>
          <w:delText>can</w:delText>
        </w:r>
      </w:del>
      <w:del w:id="514" w:author="Susan Doron" w:date="2024-04-15T23:58:00Z" w16du:dateUtc="2024-04-15T20:58:00Z">
        <w:r w:rsidRPr="0032670A" w:rsidDel="00227D3B">
          <w:rPr>
            <w:rFonts w:ascii="David" w:hAnsi="David" w:cs="David"/>
            <w:sz w:val="24"/>
            <w:szCs w:val="24"/>
          </w:rPr>
          <w:delText xml:space="preserve"> </w:delText>
        </w:r>
      </w:del>
      <w:ins w:id="515" w:author="Susan Doron" w:date="2024-04-15T10:32:00Z" w16du:dateUtc="2024-04-15T07:32:00Z">
        <w:r w:rsidR="006E07D0">
          <w:rPr>
            <w:rFonts w:ascii="David" w:hAnsi="David" w:cs="David"/>
            <w:sz w:val="24"/>
            <w:szCs w:val="24"/>
          </w:rPr>
          <w:t>which</w:t>
        </w:r>
      </w:ins>
      <w:del w:id="516" w:author="Susan Doron" w:date="2024-04-15T10:32:00Z" w16du:dateUtc="2024-04-15T07:32:00Z">
        <w:r w:rsidRPr="0032670A" w:rsidDel="006E07D0">
          <w:rPr>
            <w:rFonts w:ascii="David" w:hAnsi="David" w:cs="David"/>
            <w:sz w:val="24"/>
            <w:szCs w:val="24"/>
          </w:rPr>
          <w:delText>do</w:delText>
        </w:r>
      </w:del>
      <w:r w:rsidRPr="0032670A">
        <w:rPr>
          <w:rFonts w:ascii="David" w:hAnsi="David" w:cs="David"/>
          <w:sz w:val="24"/>
          <w:szCs w:val="24"/>
        </w:rPr>
        <w:t xml:space="preserve"> </w:t>
      </w:r>
      <w:ins w:id="517" w:author="Susan Doron" w:date="2024-04-16T01:02:00Z" w16du:dateUtc="2024-04-15T22:02:00Z">
        <w:r w:rsidR="005C7E85">
          <w:rPr>
            <w:rFonts w:ascii="David" w:hAnsi="David" w:cs="David"/>
            <w:sz w:val="24"/>
            <w:szCs w:val="24"/>
          </w:rPr>
          <w:t>approach</w:t>
        </w:r>
      </w:ins>
      <w:del w:id="518" w:author="Susan Doron" w:date="2024-04-15T10:32:00Z" w16du:dateUtc="2024-04-15T07:32:00Z">
        <w:r w:rsidRPr="0032670A" w:rsidDel="006E07D0">
          <w:rPr>
            <w:rFonts w:ascii="David" w:hAnsi="David" w:cs="David"/>
            <w:sz w:val="24"/>
            <w:szCs w:val="24"/>
          </w:rPr>
          <w:delText>both</w:delText>
        </w:r>
      </w:del>
      <w:r w:rsidRPr="0032670A">
        <w:rPr>
          <w:rFonts w:ascii="David" w:hAnsi="David" w:cs="David"/>
          <w:sz w:val="24"/>
          <w:szCs w:val="24"/>
        </w:rPr>
        <w:t xml:space="preserve"> </w:t>
      </w:r>
      <w:ins w:id="519" w:author="Susan Doron" w:date="2024-04-15T10:32:00Z" w16du:dateUtc="2024-04-15T07:32:00Z">
        <w:r w:rsidR="006E07D0">
          <w:rPr>
            <w:rFonts w:ascii="David" w:hAnsi="David" w:cs="David"/>
            <w:sz w:val="24"/>
            <w:szCs w:val="24"/>
          </w:rPr>
          <w:t>is</w:t>
        </w:r>
      </w:ins>
      <w:del w:id="520" w:author="Susan Doron" w:date="2024-04-15T10:32:00Z" w16du:dateUtc="2024-04-15T07:32:00Z">
        <w:r w:rsidRPr="0032670A" w:rsidDel="006E07D0">
          <w:rPr>
            <w:rFonts w:ascii="David" w:hAnsi="David" w:cs="David"/>
            <w:sz w:val="24"/>
            <w:szCs w:val="24"/>
          </w:rPr>
          <w:delText>functions</w:delText>
        </w:r>
      </w:del>
      <w:r w:rsidRPr="0032670A">
        <w:rPr>
          <w:rFonts w:ascii="David" w:hAnsi="David" w:cs="David"/>
          <w:sz w:val="24"/>
          <w:szCs w:val="24"/>
        </w:rPr>
        <w:t xml:space="preserve"> </w:t>
      </w:r>
      <w:del w:id="521" w:author="Susan Doron" w:date="2024-04-15T10:32:00Z" w16du:dateUtc="2024-04-15T07:32:00Z">
        <w:r w:rsidRPr="0032670A" w:rsidDel="006E07D0">
          <w:rPr>
            <w:rFonts w:ascii="David" w:hAnsi="David" w:cs="David"/>
            <w:sz w:val="24"/>
            <w:szCs w:val="24"/>
          </w:rPr>
          <w:delText>at the same time</w:delText>
        </w:r>
      </w:del>
      <w:ins w:id="522" w:author="Susan Doron" w:date="2024-04-15T10:32:00Z" w16du:dateUtc="2024-04-15T07:32:00Z">
        <w:r w:rsidR="006E07D0">
          <w:rPr>
            <w:rFonts w:ascii="David" w:hAnsi="David" w:cs="David"/>
            <w:sz w:val="24"/>
            <w:szCs w:val="24"/>
          </w:rPr>
          <w:t>superior</w:t>
        </w:r>
      </w:ins>
      <w:r w:rsidRPr="0032670A">
        <w:rPr>
          <w:rFonts w:ascii="David" w:hAnsi="David" w:cs="David"/>
          <w:sz w:val="24"/>
          <w:szCs w:val="24"/>
        </w:rPr>
        <w:t xml:space="preserve">. In other words, </w:t>
      </w:r>
      <w:ins w:id="523" w:author="Susan Doron" w:date="2024-04-15T10:32:00Z" w16du:dateUtc="2024-04-15T07:32:00Z">
        <w:r w:rsidR="006E07D0">
          <w:rPr>
            <w:rFonts w:ascii="David" w:hAnsi="David" w:cs="David"/>
            <w:sz w:val="24"/>
            <w:szCs w:val="24"/>
          </w:rPr>
          <w:t>if</w:t>
        </w:r>
      </w:ins>
      <w:del w:id="524" w:author="Susan Doron" w:date="2024-04-15T10:32:00Z" w16du:dateUtc="2024-04-15T07:32:00Z">
        <w:r w:rsidRPr="0032670A" w:rsidDel="006E07D0">
          <w:rPr>
            <w:rFonts w:ascii="David" w:hAnsi="David" w:cs="David"/>
            <w:sz w:val="24"/>
            <w:szCs w:val="24"/>
          </w:rPr>
          <w:delText>in</w:delText>
        </w:r>
      </w:del>
      <w:r w:rsidRPr="0032670A">
        <w:rPr>
          <w:rFonts w:ascii="David" w:hAnsi="David" w:cs="David"/>
          <w:sz w:val="24"/>
          <w:szCs w:val="24"/>
        </w:rPr>
        <w:t xml:space="preserve"> </w:t>
      </w:r>
      <w:ins w:id="525" w:author="Susan Doron" w:date="2024-04-15T10:32:00Z" w16du:dateUtc="2024-04-15T07:32:00Z">
        <w:r w:rsidR="006E07D0">
          <w:rPr>
            <w:rFonts w:ascii="David" w:hAnsi="David" w:cs="David"/>
            <w:sz w:val="24"/>
            <w:szCs w:val="24"/>
          </w:rPr>
          <w:t>laws</w:t>
        </w:r>
      </w:ins>
      <w:del w:id="526" w:author="Susan Doron" w:date="2024-04-15T10:32:00Z" w16du:dateUtc="2024-04-15T07:32:00Z">
        <w:r w:rsidRPr="0032670A" w:rsidDel="006E07D0">
          <w:rPr>
            <w:rFonts w:ascii="David" w:hAnsi="David" w:cs="David"/>
            <w:sz w:val="24"/>
            <w:szCs w:val="24"/>
          </w:rPr>
          <w:delText>the</w:delText>
        </w:r>
      </w:del>
      <w:r w:rsidRPr="0032670A">
        <w:rPr>
          <w:rFonts w:ascii="David" w:hAnsi="David" w:cs="David"/>
          <w:sz w:val="24"/>
          <w:szCs w:val="24"/>
        </w:rPr>
        <w:t xml:space="preserve"> </w:t>
      </w:r>
      <w:ins w:id="527" w:author="Susan Doron" w:date="2024-04-15T10:32:00Z" w16du:dateUtc="2024-04-15T07:32:00Z">
        <w:r w:rsidR="006E07D0">
          <w:rPr>
            <w:rFonts w:ascii="David" w:hAnsi="David" w:cs="David"/>
            <w:sz w:val="24"/>
            <w:szCs w:val="24"/>
          </w:rPr>
          <w:t>are</w:t>
        </w:r>
      </w:ins>
      <w:del w:id="528" w:author="Susan Doron" w:date="2024-04-15T10:32:00Z" w16du:dateUtc="2024-04-15T07:32:00Z">
        <w:r w:rsidRPr="0032670A" w:rsidDel="006E07D0">
          <w:rPr>
            <w:rFonts w:ascii="David" w:hAnsi="David" w:cs="David"/>
            <w:sz w:val="24"/>
            <w:szCs w:val="24"/>
          </w:rPr>
          <w:delText>contexts</w:delText>
        </w:r>
      </w:del>
      <w:r w:rsidRPr="0032670A">
        <w:rPr>
          <w:rFonts w:ascii="David" w:hAnsi="David" w:cs="David"/>
          <w:sz w:val="24"/>
          <w:szCs w:val="24"/>
        </w:rPr>
        <w:t xml:space="preserve"> </w:t>
      </w:r>
      <w:ins w:id="529" w:author="Susan Doron" w:date="2024-04-15T10:32:00Z" w16du:dateUtc="2024-04-15T07:32:00Z">
        <w:r w:rsidR="006E07D0">
          <w:rPr>
            <w:rFonts w:ascii="David" w:hAnsi="David" w:cs="David"/>
            <w:sz w:val="24"/>
            <w:szCs w:val="24"/>
          </w:rPr>
          <w:t>crowding</w:t>
        </w:r>
      </w:ins>
      <w:del w:id="530" w:author="Susan Doron" w:date="2024-04-15T10:32:00Z" w16du:dateUtc="2024-04-15T07:32:00Z">
        <w:r w:rsidRPr="0032670A" w:rsidDel="006E07D0">
          <w:rPr>
            <w:rFonts w:ascii="David" w:hAnsi="David" w:cs="David"/>
            <w:sz w:val="24"/>
            <w:szCs w:val="24"/>
          </w:rPr>
          <w:delText>in</w:delText>
        </w:r>
      </w:del>
      <w:r w:rsidRPr="0032670A">
        <w:rPr>
          <w:rFonts w:ascii="David" w:hAnsi="David" w:cs="David"/>
          <w:sz w:val="24"/>
          <w:szCs w:val="24"/>
        </w:rPr>
        <w:t xml:space="preserve"> </w:t>
      </w:r>
      <w:del w:id="531" w:author="Susan Doron" w:date="2024-04-15T10:32:00Z" w16du:dateUtc="2024-04-15T07:32:00Z">
        <w:r w:rsidRPr="0032670A" w:rsidDel="006E07D0">
          <w:rPr>
            <w:rFonts w:ascii="David" w:hAnsi="David" w:cs="David"/>
            <w:sz w:val="24"/>
            <w:szCs w:val="24"/>
          </w:rPr>
          <w:delText xml:space="preserve">which laws crowd </w:delText>
        </w:r>
      </w:del>
      <w:r w:rsidRPr="0032670A">
        <w:rPr>
          <w:rFonts w:ascii="David" w:hAnsi="David" w:cs="David"/>
          <w:sz w:val="24"/>
          <w:szCs w:val="24"/>
        </w:rPr>
        <w:t xml:space="preserve">out intrinsic motivation, can </w:t>
      </w:r>
      <w:ins w:id="532" w:author="Susan Doron" w:date="2024-04-15T10:32:00Z" w16du:dateUtc="2024-04-15T07:32:00Z">
        <w:r w:rsidR="006E07D0">
          <w:rPr>
            <w:rFonts w:ascii="David" w:hAnsi="David" w:cs="David"/>
            <w:sz w:val="24"/>
            <w:szCs w:val="24"/>
          </w:rPr>
          <w:t>they</w:t>
        </w:r>
      </w:ins>
      <w:del w:id="533" w:author="Susan Doron" w:date="2024-04-15T10:32:00Z" w16du:dateUtc="2024-04-15T07:32:00Z">
        <w:r w:rsidRPr="0032670A" w:rsidDel="006E07D0">
          <w:rPr>
            <w:rFonts w:ascii="David" w:hAnsi="David" w:cs="David"/>
            <w:sz w:val="24"/>
            <w:szCs w:val="24"/>
          </w:rPr>
          <w:delText>it</w:delText>
        </w:r>
      </w:del>
      <w:r w:rsidRPr="0032670A">
        <w:rPr>
          <w:rFonts w:ascii="David" w:hAnsi="David" w:cs="David"/>
          <w:sz w:val="24"/>
          <w:szCs w:val="24"/>
        </w:rPr>
        <w:t xml:space="preserve"> still </w:t>
      </w:r>
      <w:del w:id="534" w:author="Susan Doron" w:date="2024-04-15T10:32:00Z" w16du:dateUtc="2024-04-15T07:32:00Z">
        <w:r w:rsidRPr="0032670A" w:rsidDel="006E07D0">
          <w:rPr>
            <w:rFonts w:ascii="David" w:hAnsi="David" w:cs="David"/>
            <w:sz w:val="24"/>
            <w:szCs w:val="24"/>
          </w:rPr>
          <w:delText xml:space="preserve">at the same time </w:delText>
        </w:r>
      </w:del>
      <w:r w:rsidRPr="0032670A">
        <w:rPr>
          <w:rFonts w:ascii="David" w:hAnsi="David" w:cs="David"/>
          <w:sz w:val="24"/>
          <w:szCs w:val="24"/>
        </w:rPr>
        <w:t>lead to a change in preferences?</w:t>
      </w:r>
    </w:p>
    <w:p w14:paraId="18DF8ED4" w14:textId="3D821E6E" w:rsidR="00E2365B" w:rsidRPr="0032670A" w:rsidRDefault="005C7E85" w:rsidP="005C7E85">
      <w:pPr>
        <w:spacing w:line="360" w:lineRule="auto"/>
        <w:jc w:val="both"/>
        <w:rPr>
          <w:rFonts w:ascii="David" w:hAnsi="David" w:cs="David"/>
          <w:sz w:val="24"/>
          <w:szCs w:val="24"/>
        </w:rPr>
      </w:pPr>
      <w:ins w:id="535" w:author="Susan Doron" w:date="2024-04-16T01:02:00Z" w16du:dateUtc="2024-04-15T22:02:00Z">
        <w:r>
          <w:rPr>
            <w:rFonts w:ascii="David" w:hAnsi="David" w:cs="David"/>
            <w:sz w:val="24"/>
            <w:szCs w:val="24"/>
          </w:rPr>
          <w:t xml:space="preserve"> </w:t>
        </w:r>
      </w:ins>
      <w:r w:rsidR="00E2365B" w:rsidRPr="0032670A">
        <w:rPr>
          <w:rFonts w:ascii="David" w:hAnsi="David" w:cs="David"/>
          <w:sz w:val="24"/>
          <w:szCs w:val="24"/>
        </w:rPr>
        <w:t>In theory, both processes can co</w:t>
      </w:r>
      <w:del w:id="536" w:author="Susan Doron" w:date="2024-04-15T10:34:00Z" w16du:dateUtc="2024-04-15T07:34:00Z">
        <w:r w:rsidR="00E2365B" w:rsidRPr="0032670A" w:rsidDel="006E07D0">
          <w:rPr>
            <w:rFonts w:ascii="David" w:hAnsi="David" w:cs="David"/>
            <w:sz w:val="24"/>
            <w:szCs w:val="24"/>
          </w:rPr>
          <w:delText>-</w:delText>
        </w:r>
      </w:del>
      <w:r w:rsidR="00E2365B" w:rsidRPr="0032670A">
        <w:rPr>
          <w:rFonts w:ascii="David" w:hAnsi="David" w:cs="David"/>
          <w:sz w:val="24"/>
          <w:szCs w:val="24"/>
        </w:rPr>
        <w:t>exist through many possible parallel processes</w:t>
      </w:r>
      <w:del w:id="537" w:author="Susan Doron" w:date="2024-04-15T10:34:00Z" w16du:dateUtc="2024-04-15T07:34:00Z">
        <w:r w:rsidR="00E2365B" w:rsidRPr="0032670A" w:rsidDel="006E07D0">
          <w:rPr>
            <w:rFonts w:ascii="David" w:hAnsi="David" w:cs="David"/>
            <w:sz w:val="24"/>
            <w:szCs w:val="24"/>
          </w:rPr>
          <w:delText xml:space="preserve">. </w:delText>
        </w:r>
      </w:del>
      <w:ins w:id="538" w:author="Susan Doron" w:date="2024-04-15T19:29:00Z" w16du:dateUtc="2024-04-15T16:29:00Z">
        <w:r w:rsidR="00747284">
          <w:rPr>
            <w:rFonts w:ascii="David" w:hAnsi="David" w:cs="David"/>
            <w:sz w:val="24"/>
            <w:szCs w:val="24"/>
          </w:rPr>
          <w:t xml:space="preserve"> </w:t>
        </w:r>
      </w:ins>
      <w:r w:rsidR="00E2365B" w:rsidRPr="0032670A">
        <w:rPr>
          <w:rFonts w:ascii="David" w:hAnsi="David" w:cs="David"/>
          <w:sz w:val="24"/>
          <w:szCs w:val="24"/>
        </w:rPr>
        <w:t xml:space="preserve">First, people might change their preferences </w:t>
      </w:r>
      <w:ins w:id="539" w:author="Susan Doron" w:date="2024-04-15T10:34:00Z" w16du:dateUtc="2024-04-15T07:34:00Z">
        <w:r w:rsidR="006E07D0">
          <w:rPr>
            <w:rFonts w:ascii="David" w:hAnsi="David" w:cs="David"/>
            <w:sz w:val="24"/>
            <w:szCs w:val="24"/>
          </w:rPr>
          <w:t>due</w:t>
        </w:r>
      </w:ins>
      <w:del w:id="540" w:author="Susan Doron" w:date="2024-04-15T10:34:00Z" w16du:dateUtc="2024-04-15T07:34:00Z">
        <w:r w:rsidR="00E2365B" w:rsidRPr="0032670A" w:rsidDel="006E07D0">
          <w:rPr>
            <w:rFonts w:ascii="David" w:hAnsi="David" w:cs="David"/>
            <w:sz w:val="24"/>
            <w:szCs w:val="24"/>
          </w:rPr>
          <w:delText>through</w:delText>
        </w:r>
      </w:del>
      <w:r w:rsidR="00E2365B" w:rsidRPr="0032670A">
        <w:rPr>
          <w:rFonts w:ascii="David" w:hAnsi="David" w:cs="David"/>
          <w:sz w:val="24"/>
          <w:szCs w:val="24"/>
        </w:rPr>
        <w:t xml:space="preserve"> </w:t>
      </w:r>
      <w:ins w:id="541" w:author="Susan Doron" w:date="2024-04-15T10:34:00Z" w16du:dateUtc="2024-04-15T07:34:00Z">
        <w:r w:rsidR="006E07D0">
          <w:rPr>
            <w:rFonts w:ascii="David" w:hAnsi="David" w:cs="David"/>
            <w:sz w:val="24"/>
            <w:szCs w:val="24"/>
          </w:rPr>
          <w:t xml:space="preserve">to their </w:t>
        </w:r>
      </w:ins>
      <w:r w:rsidR="00E2365B" w:rsidRPr="0032670A">
        <w:rPr>
          <w:rFonts w:ascii="David" w:hAnsi="David" w:cs="David"/>
          <w:sz w:val="24"/>
          <w:szCs w:val="24"/>
        </w:rPr>
        <w:t>behavior or habit formation</w:t>
      </w:r>
      <w:ins w:id="542" w:author="Susan Doron" w:date="2024-04-15T10:34:00Z" w16du:dateUtc="2024-04-15T07:34:00Z">
        <w:r w:rsidR="006E07D0">
          <w:rPr>
            <w:rFonts w:ascii="David" w:hAnsi="David" w:cs="David"/>
            <w:sz w:val="24"/>
            <w:szCs w:val="24"/>
          </w:rPr>
          <w:t>,</w:t>
        </w:r>
      </w:ins>
      <w:r w:rsidR="00E2365B" w:rsidRPr="0032670A">
        <w:rPr>
          <w:rFonts w:ascii="David" w:hAnsi="David" w:cs="David"/>
          <w:sz w:val="24"/>
          <w:szCs w:val="24"/>
        </w:rPr>
        <w:t xml:space="preserve"> and not necessarily </w:t>
      </w:r>
      <w:ins w:id="543" w:author="Susan Doron" w:date="2024-04-15T10:34:00Z" w16du:dateUtc="2024-04-15T07:34:00Z">
        <w:r w:rsidR="006E07D0">
          <w:rPr>
            <w:rFonts w:ascii="David" w:hAnsi="David" w:cs="David"/>
            <w:sz w:val="24"/>
            <w:szCs w:val="24"/>
          </w:rPr>
          <w:t>because</w:t>
        </w:r>
      </w:ins>
      <w:ins w:id="544" w:author="Susan Doron" w:date="2024-04-15T10:33:00Z" w16du:dateUtc="2024-04-15T07:33:00Z">
        <w:r w:rsidR="006E07D0">
          <w:rPr>
            <w:rFonts w:ascii="David" w:hAnsi="David" w:cs="David"/>
            <w:sz w:val="24"/>
            <w:szCs w:val="24"/>
          </w:rPr>
          <w:t xml:space="preserve"> </w:t>
        </w:r>
      </w:ins>
      <w:ins w:id="545" w:author="Susan Doron" w:date="2024-04-15T10:34:00Z" w16du:dateUtc="2024-04-15T07:34:00Z">
        <w:r w:rsidR="006E07D0">
          <w:rPr>
            <w:rFonts w:ascii="David" w:hAnsi="David" w:cs="David"/>
            <w:sz w:val="24"/>
            <w:szCs w:val="24"/>
          </w:rPr>
          <w:t>of</w:t>
        </w:r>
      </w:ins>
      <w:del w:id="546" w:author="Susan Doron" w:date="2024-04-15T10:33:00Z" w16du:dateUtc="2024-04-15T07:33:00Z">
        <w:r w:rsidR="00E2365B" w:rsidRPr="0032670A" w:rsidDel="006E07D0">
          <w:rPr>
            <w:rFonts w:ascii="David" w:hAnsi="David" w:cs="David"/>
            <w:sz w:val="24"/>
            <w:szCs w:val="24"/>
          </w:rPr>
          <w:delText>through</w:delText>
        </w:r>
      </w:del>
      <w:r w:rsidR="00E2365B" w:rsidRPr="0032670A">
        <w:rPr>
          <w:rFonts w:ascii="David" w:hAnsi="David" w:cs="David"/>
          <w:sz w:val="24"/>
          <w:szCs w:val="24"/>
        </w:rPr>
        <w:t xml:space="preserve"> intrinsic motivation.</w:t>
      </w:r>
      <w:del w:id="547" w:author="Susan Doron" w:date="2024-04-15T10:34:00Z" w16du:dateUtc="2024-04-15T07:34:00Z">
        <w:r w:rsidR="00E2365B" w:rsidRPr="0032670A" w:rsidDel="006E07D0">
          <w:rPr>
            <w:rFonts w:ascii="David" w:hAnsi="David" w:cs="David"/>
            <w:sz w:val="24"/>
            <w:szCs w:val="24"/>
          </w:rPr>
          <w:delText xml:space="preserve"> </w:delText>
        </w:r>
      </w:del>
    </w:p>
    <w:p w14:paraId="21A6E623" w14:textId="23652DA6" w:rsidR="00632DD8" w:rsidRPr="0032670A" w:rsidRDefault="00632DD8" w:rsidP="0032670A">
      <w:pPr>
        <w:pStyle w:val="Heading2"/>
        <w:spacing w:line="360" w:lineRule="auto"/>
        <w:jc w:val="both"/>
        <w:rPr>
          <w:rFonts w:ascii="David" w:hAnsi="David" w:cs="David"/>
          <w:sz w:val="24"/>
          <w:szCs w:val="24"/>
        </w:rPr>
      </w:pPr>
      <w:bookmarkStart w:id="548" w:name="_Toc162264590"/>
      <w:r w:rsidRPr="0032670A">
        <w:rPr>
          <w:rFonts w:ascii="David" w:hAnsi="David" w:cs="David"/>
          <w:sz w:val="24"/>
          <w:szCs w:val="24"/>
        </w:rPr>
        <w:t>Why can’t we have it all at the same time?</w:t>
      </w:r>
      <w:bookmarkEnd w:id="548"/>
    </w:p>
    <w:p w14:paraId="1AD77E8B" w14:textId="167A4F7F" w:rsidR="00632DD8" w:rsidRPr="0032670A" w:rsidRDefault="008D4647" w:rsidP="0032670A">
      <w:pPr>
        <w:spacing w:line="360" w:lineRule="auto"/>
        <w:jc w:val="both"/>
        <w:rPr>
          <w:rFonts w:ascii="David" w:hAnsi="David" w:cs="David"/>
          <w:sz w:val="24"/>
          <w:szCs w:val="24"/>
        </w:rPr>
      </w:pPr>
      <w:r>
        <w:rPr>
          <w:rFonts w:ascii="David" w:hAnsi="David" w:cs="David"/>
          <w:sz w:val="24"/>
          <w:szCs w:val="24"/>
        </w:rPr>
        <w:t>As suggested in the introduction to this chapter</w:t>
      </w:r>
      <w:ins w:id="549" w:author="Susan Doron" w:date="2024-04-15T10:34:00Z" w16du:dateUtc="2024-04-15T07:34:00Z">
        <w:r w:rsidR="006E07D0">
          <w:rPr>
            <w:rFonts w:ascii="David" w:hAnsi="David" w:cs="David"/>
            <w:sz w:val="24"/>
            <w:szCs w:val="24"/>
          </w:rPr>
          <w:t>,</w:t>
        </w:r>
      </w:ins>
      <w:r>
        <w:rPr>
          <w:rFonts w:ascii="David" w:hAnsi="David" w:cs="David"/>
          <w:sz w:val="24"/>
          <w:szCs w:val="24"/>
        </w:rPr>
        <w:t xml:space="preserve"> the most</w:t>
      </w:r>
      <w:r w:rsidR="00632DD8" w:rsidRPr="0032670A">
        <w:rPr>
          <w:rFonts w:ascii="David" w:hAnsi="David" w:cs="David"/>
          <w:sz w:val="24"/>
          <w:szCs w:val="24"/>
        </w:rPr>
        <w:t xml:space="preserve"> important question we need to address when </w:t>
      </w:r>
      <w:ins w:id="550" w:author="Susan Doron" w:date="2024-04-15T10:35:00Z" w16du:dateUtc="2024-04-15T07:35:00Z">
        <w:r w:rsidR="00A422E3">
          <w:rPr>
            <w:rFonts w:ascii="David" w:hAnsi="David" w:cs="David"/>
            <w:sz w:val="24"/>
            <w:szCs w:val="24"/>
          </w:rPr>
          <w:t>trying</w:t>
        </w:r>
      </w:ins>
      <w:del w:id="551" w:author="Susan Doron" w:date="2024-04-15T10:35:00Z" w16du:dateUtc="2024-04-15T07:35:00Z">
        <w:r w:rsidR="00632DD8" w:rsidRPr="0032670A" w:rsidDel="00A422E3">
          <w:rPr>
            <w:rFonts w:ascii="David" w:hAnsi="David" w:cs="David"/>
            <w:sz w:val="24"/>
            <w:szCs w:val="24"/>
          </w:rPr>
          <w:delText>attempting</w:delText>
        </w:r>
      </w:del>
      <w:r w:rsidR="00632DD8" w:rsidRPr="0032670A">
        <w:rPr>
          <w:rFonts w:ascii="David" w:hAnsi="David" w:cs="David"/>
          <w:sz w:val="24"/>
          <w:szCs w:val="24"/>
        </w:rPr>
        <w:t xml:space="preserve"> to the find the right balance between different approaches towards intrinsic compliance motivation</w:t>
      </w:r>
      <w:del w:id="552" w:author="Susan Doron" w:date="2024-04-15T10:35:00Z" w16du:dateUtc="2024-04-15T07:35:00Z">
        <w:r w:rsidR="00632DD8" w:rsidRPr="0032670A" w:rsidDel="00A422E3">
          <w:rPr>
            <w:rFonts w:ascii="David" w:hAnsi="David" w:cs="David"/>
            <w:sz w:val="24"/>
            <w:szCs w:val="24"/>
          </w:rPr>
          <w:delText>,</w:delText>
        </w:r>
      </w:del>
      <w:r w:rsidR="00632DD8" w:rsidRPr="0032670A">
        <w:rPr>
          <w:rFonts w:ascii="David" w:hAnsi="David" w:cs="David"/>
          <w:sz w:val="24"/>
          <w:szCs w:val="24"/>
        </w:rPr>
        <w:t xml:space="preserve"> is why do we need to choose between the different motivations to begin with</w:t>
      </w:r>
      <w:ins w:id="553" w:author="Susan Doron" w:date="2024-04-16T01:03:00Z" w16du:dateUtc="2024-04-15T22:03:00Z">
        <w:r w:rsidR="005C7E85">
          <w:rPr>
            <w:rFonts w:ascii="David" w:hAnsi="David" w:cs="David"/>
            <w:sz w:val="24"/>
            <w:szCs w:val="24"/>
          </w:rPr>
          <w:t>.</w:t>
        </w:r>
      </w:ins>
      <w:del w:id="554" w:author="Susan Doron" w:date="2024-04-16T01:03:00Z" w16du:dateUtc="2024-04-15T22:03:00Z">
        <w:r w:rsidR="00632DD8" w:rsidRPr="0032670A" w:rsidDel="005C7E85">
          <w:rPr>
            <w:rFonts w:ascii="David" w:hAnsi="David" w:cs="David"/>
            <w:sz w:val="24"/>
            <w:szCs w:val="24"/>
          </w:rPr>
          <w:delText>?</w:delText>
        </w:r>
      </w:del>
      <w:r w:rsidR="00632DD8" w:rsidRPr="0032670A">
        <w:rPr>
          <w:rFonts w:ascii="David" w:hAnsi="David" w:cs="David"/>
          <w:sz w:val="24"/>
          <w:szCs w:val="24"/>
        </w:rPr>
        <w:t xml:space="preserve"> Why can’t states focus on both coerced and internalized compliance at the same time?</w:t>
      </w:r>
      <w:r w:rsidR="00632DD8" w:rsidRPr="0032670A">
        <w:rPr>
          <w:rStyle w:val="FootnoteReference"/>
          <w:rFonts w:ascii="David" w:hAnsi="David" w:cs="David"/>
          <w:sz w:val="24"/>
          <w:szCs w:val="24"/>
        </w:rPr>
        <w:footnoteReference w:id="8"/>
      </w:r>
      <w:r w:rsidR="00941C78">
        <w:rPr>
          <w:rFonts w:ascii="David" w:hAnsi="David" w:cs="David"/>
          <w:sz w:val="24"/>
          <w:szCs w:val="24"/>
        </w:rPr>
        <w:t xml:space="preserve"> </w:t>
      </w:r>
      <w:commentRangeStart w:id="555"/>
      <w:r w:rsidR="00941C78">
        <w:rPr>
          <w:rFonts w:ascii="David" w:hAnsi="David" w:cs="David"/>
          <w:sz w:val="24"/>
          <w:szCs w:val="24"/>
        </w:rPr>
        <w:t>F</w:t>
      </w:r>
      <w:r w:rsidR="00632DD8" w:rsidRPr="0032670A">
        <w:rPr>
          <w:rFonts w:ascii="David" w:hAnsi="David" w:cs="David"/>
          <w:sz w:val="24"/>
          <w:szCs w:val="24"/>
        </w:rPr>
        <w:t>or example, whe</w:t>
      </w:r>
      <w:ins w:id="556" w:author="Susan Doron" w:date="2024-04-15T10:37:00Z" w16du:dateUtc="2024-04-15T07:37:00Z">
        <w:r w:rsidR="00A422E3">
          <w:rPr>
            <w:rFonts w:ascii="David" w:hAnsi="David" w:cs="David"/>
            <w:sz w:val="24"/>
            <w:szCs w:val="24"/>
          </w:rPr>
          <w:t xml:space="preserve">n the state needs </w:t>
        </w:r>
      </w:ins>
      <w:del w:id="557" w:author="Susan Doron" w:date="2024-04-15T10:37:00Z" w16du:dateUtc="2024-04-15T07:37:00Z">
        <w:r w:rsidR="00632DD8" w:rsidRPr="0032670A" w:rsidDel="00A422E3">
          <w:rPr>
            <w:rFonts w:ascii="David" w:hAnsi="David" w:cs="David"/>
            <w:sz w:val="24"/>
            <w:szCs w:val="24"/>
          </w:rPr>
          <w:delText>re you ha</w:delText>
        </w:r>
      </w:del>
      <w:del w:id="558" w:author="Susan Doron" w:date="2024-04-15T10:38:00Z" w16du:dateUtc="2024-04-15T07:38:00Z">
        <w:r w:rsidR="00632DD8" w:rsidRPr="0032670A" w:rsidDel="00A422E3">
          <w:rPr>
            <w:rFonts w:ascii="David" w:hAnsi="David" w:cs="David"/>
            <w:sz w:val="24"/>
            <w:szCs w:val="24"/>
          </w:rPr>
          <w:delText xml:space="preserve">ve </w:delText>
        </w:r>
      </w:del>
      <w:r w:rsidR="00632DD8" w:rsidRPr="0032670A">
        <w:rPr>
          <w:rFonts w:ascii="David" w:hAnsi="David" w:cs="David"/>
          <w:sz w:val="24"/>
          <w:szCs w:val="24"/>
        </w:rPr>
        <w:t>to use command and control</w:t>
      </w:r>
      <w:ins w:id="559" w:author="Susan Doron" w:date="2024-04-15T10:39:00Z" w16du:dateUtc="2024-04-15T07:39:00Z">
        <w:r w:rsidR="00A422E3">
          <w:rPr>
            <w:rFonts w:ascii="David" w:hAnsi="David" w:cs="David"/>
            <w:sz w:val="24"/>
            <w:szCs w:val="24"/>
          </w:rPr>
          <w:t>,</w:t>
        </w:r>
      </w:ins>
      <w:r w:rsidR="00632DD8" w:rsidRPr="0032670A">
        <w:rPr>
          <w:rFonts w:ascii="David" w:hAnsi="David" w:cs="David"/>
          <w:sz w:val="24"/>
          <w:szCs w:val="24"/>
        </w:rPr>
        <w:t xml:space="preserve"> </w:t>
      </w:r>
      <w:del w:id="560" w:author="Susan Doron" w:date="2024-04-15T10:39:00Z" w16du:dateUtc="2024-04-15T07:39:00Z">
        <w:r w:rsidR="00632DD8" w:rsidRPr="0032670A" w:rsidDel="00A422E3">
          <w:rPr>
            <w:rFonts w:ascii="David" w:hAnsi="David" w:cs="David"/>
            <w:sz w:val="24"/>
            <w:szCs w:val="24"/>
          </w:rPr>
          <w:delText xml:space="preserve">and </w:delText>
        </w:r>
      </w:del>
      <w:r w:rsidR="00632DD8" w:rsidRPr="0032670A">
        <w:rPr>
          <w:rFonts w:ascii="David" w:hAnsi="David" w:cs="David"/>
          <w:sz w:val="24"/>
          <w:szCs w:val="24"/>
        </w:rPr>
        <w:t>self-regulation</w:t>
      </w:r>
      <w:ins w:id="561" w:author="Susan Doron" w:date="2024-04-15T10:39:00Z" w16du:dateUtc="2024-04-15T07:39:00Z">
        <w:r w:rsidR="00A422E3">
          <w:rPr>
            <w:rFonts w:ascii="David" w:hAnsi="David" w:cs="David"/>
            <w:sz w:val="24"/>
            <w:szCs w:val="24"/>
          </w:rPr>
          <w:t>,</w:t>
        </w:r>
      </w:ins>
      <w:r w:rsidR="00632DD8" w:rsidRPr="0032670A">
        <w:rPr>
          <w:rFonts w:ascii="David" w:hAnsi="David" w:cs="David"/>
          <w:sz w:val="24"/>
          <w:szCs w:val="24"/>
        </w:rPr>
        <w:t xml:space="preserve"> </w:t>
      </w:r>
      <w:del w:id="562" w:author="Susan Doron" w:date="2024-04-15T10:39:00Z" w16du:dateUtc="2024-04-15T07:39:00Z">
        <w:r w:rsidR="00632DD8" w:rsidRPr="0032670A" w:rsidDel="00A422E3">
          <w:rPr>
            <w:rFonts w:ascii="David" w:hAnsi="David" w:cs="David"/>
            <w:sz w:val="24"/>
            <w:szCs w:val="24"/>
          </w:rPr>
          <w:delText xml:space="preserve">at the same time or </w:delText>
        </w:r>
      </w:del>
      <w:r w:rsidR="00632DD8" w:rsidRPr="0032670A">
        <w:rPr>
          <w:rFonts w:ascii="David" w:hAnsi="David" w:cs="David"/>
          <w:sz w:val="24"/>
          <w:szCs w:val="24"/>
        </w:rPr>
        <w:t>nudges</w:t>
      </w:r>
      <w:ins w:id="563" w:author="Susan Doron" w:date="2024-04-15T10:39:00Z" w16du:dateUtc="2024-04-15T07:39:00Z">
        <w:r w:rsidR="00A422E3">
          <w:rPr>
            <w:rFonts w:ascii="David" w:hAnsi="David" w:cs="David"/>
            <w:sz w:val="24"/>
            <w:szCs w:val="24"/>
          </w:rPr>
          <w:t>,</w:t>
        </w:r>
      </w:ins>
      <w:r w:rsidR="00632DD8" w:rsidRPr="0032670A">
        <w:rPr>
          <w:rFonts w:ascii="David" w:hAnsi="David" w:cs="David"/>
          <w:sz w:val="24"/>
          <w:szCs w:val="24"/>
        </w:rPr>
        <w:t xml:space="preserve"> </w:t>
      </w:r>
      <w:ins w:id="564" w:author="Susan Doron" w:date="2024-04-15T10:40:00Z" w16du:dateUtc="2024-04-15T07:40:00Z">
        <w:r w:rsidR="00A422E3">
          <w:rPr>
            <w:rFonts w:ascii="David" w:hAnsi="David" w:cs="David"/>
            <w:sz w:val="24"/>
            <w:szCs w:val="24"/>
          </w:rPr>
          <w:t>or</w:t>
        </w:r>
      </w:ins>
      <w:del w:id="565" w:author="Susan Doron" w:date="2024-04-15T10:40:00Z" w16du:dateUtc="2024-04-15T07:40:00Z">
        <w:r w:rsidR="00632DD8" w:rsidRPr="0032670A" w:rsidDel="00A422E3">
          <w:rPr>
            <w:rFonts w:ascii="David" w:hAnsi="David" w:cs="David"/>
            <w:sz w:val="24"/>
            <w:szCs w:val="24"/>
          </w:rPr>
          <w:delText>and</w:delText>
        </w:r>
      </w:del>
      <w:r w:rsidR="00632DD8" w:rsidRPr="0032670A">
        <w:rPr>
          <w:rFonts w:ascii="David" w:hAnsi="David" w:cs="David"/>
          <w:sz w:val="24"/>
          <w:szCs w:val="24"/>
        </w:rPr>
        <w:t xml:space="preserve"> sanctions at the same time</w:t>
      </w:r>
      <w:ins w:id="566" w:author="Susan Doron" w:date="2024-04-15T10:39:00Z" w16du:dateUtc="2024-04-15T07:39:00Z">
        <w:r w:rsidR="00A422E3">
          <w:rPr>
            <w:rFonts w:ascii="David" w:hAnsi="David" w:cs="David"/>
            <w:sz w:val="24"/>
            <w:szCs w:val="24"/>
          </w:rPr>
          <w:t>,</w:t>
        </w:r>
      </w:ins>
      <w:r w:rsidR="00632DD8" w:rsidRPr="0032670A">
        <w:rPr>
          <w:rFonts w:ascii="David" w:hAnsi="David" w:cs="David"/>
          <w:sz w:val="24"/>
          <w:szCs w:val="24"/>
        </w:rPr>
        <w:t xml:space="preserve"> </w:t>
      </w:r>
      <w:ins w:id="567" w:author="Susan Doron" w:date="2024-04-15T10:40:00Z" w16du:dateUtc="2024-04-15T07:40:00Z">
        <w:r w:rsidR="00114663">
          <w:rPr>
            <w:rFonts w:ascii="David" w:hAnsi="David" w:cs="David"/>
            <w:sz w:val="24"/>
            <w:szCs w:val="24"/>
          </w:rPr>
          <w:t xml:space="preserve">can some combination </w:t>
        </w:r>
      </w:ins>
      <w:del w:id="568" w:author="Susan Doron" w:date="2024-04-15T10:40:00Z" w16du:dateUtc="2024-04-15T07:40:00Z">
        <w:r w:rsidR="00632DD8" w:rsidRPr="0032670A" w:rsidDel="00114663">
          <w:rPr>
            <w:rFonts w:ascii="David" w:hAnsi="David" w:cs="David"/>
            <w:sz w:val="24"/>
            <w:szCs w:val="24"/>
          </w:rPr>
          <w:delText>the combination cannot</w:delText>
        </w:r>
      </w:del>
      <w:r w:rsidR="00632DD8" w:rsidRPr="0032670A">
        <w:rPr>
          <w:rFonts w:ascii="David" w:hAnsi="David" w:cs="David"/>
          <w:sz w:val="24"/>
          <w:szCs w:val="24"/>
        </w:rPr>
        <w:t xml:space="preserve"> work simultaneously</w:t>
      </w:r>
      <w:ins w:id="569" w:author="Susan Doron" w:date="2024-04-15T10:40:00Z" w16du:dateUtc="2024-04-15T07:40:00Z">
        <w:r w:rsidR="00A422E3">
          <w:rPr>
            <w:rFonts w:ascii="David" w:hAnsi="David" w:cs="David"/>
            <w:sz w:val="24"/>
            <w:szCs w:val="24"/>
          </w:rPr>
          <w:t>,</w:t>
        </w:r>
      </w:ins>
      <w:r w:rsidR="00632DD8" w:rsidRPr="0032670A">
        <w:rPr>
          <w:rFonts w:ascii="David" w:hAnsi="David" w:cs="David"/>
          <w:sz w:val="24"/>
          <w:szCs w:val="24"/>
        </w:rPr>
        <w:t xml:space="preserve"> as one approach</w:t>
      </w:r>
      <w:ins w:id="570" w:author="Susan Doron" w:date="2024-04-16T01:03:00Z" w16du:dateUtc="2024-04-15T22:03:00Z">
        <w:r w:rsidR="005C7E85">
          <w:rPr>
            <w:rFonts w:ascii="David" w:hAnsi="David" w:cs="David"/>
            <w:sz w:val="24"/>
            <w:szCs w:val="24"/>
          </w:rPr>
          <w:t>? This instead of</w:t>
        </w:r>
      </w:ins>
      <w:ins w:id="571" w:author="Susan Doron" w:date="2024-04-15T10:41:00Z" w16du:dateUtc="2024-04-15T07:41:00Z">
        <w:r w:rsidR="00114663">
          <w:rPr>
            <w:rFonts w:ascii="David" w:hAnsi="David" w:cs="David"/>
            <w:sz w:val="24"/>
            <w:szCs w:val="24"/>
          </w:rPr>
          <w:t xml:space="preserve"> one approach</w:t>
        </w:r>
      </w:ins>
      <w:r w:rsidR="00632DD8" w:rsidRPr="0032670A">
        <w:rPr>
          <w:rFonts w:ascii="David" w:hAnsi="David" w:cs="David"/>
          <w:sz w:val="24"/>
          <w:szCs w:val="24"/>
        </w:rPr>
        <w:t xml:space="preserve"> (</w:t>
      </w:r>
      <w:ins w:id="572" w:author="Susan Doron" w:date="2024-04-15T10:36:00Z" w16du:dateUtc="2024-04-15T07:36:00Z">
        <w:r w:rsidR="00A422E3">
          <w:rPr>
            <w:rFonts w:ascii="David" w:hAnsi="David" w:cs="David"/>
            <w:sz w:val="24"/>
            <w:szCs w:val="24"/>
          </w:rPr>
          <w:t>such as</w:t>
        </w:r>
      </w:ins>
      <w:del w:id="573" w:author="Susan Doron" w:date="2024-04-15T10:36:00Z" w16du:dateUtc="2024-04-15T07:36:00Z">
        <w:r w:rsidR="00632DD8" w:rsidRPr="0032670A" w:rsidDel="00A422E3">
          <w:rPr>
            <w:rFonts w:ascii="David" w:hAnsi="David" w:cs="David"/>
            <w:sz w:val="24"/>
            <w:szCs w:val="24"/>
          </w:rPr>
          <w:delText>e.g.</w:delText>
        </w:r>
      </w:del>
      <w:r w:rsidR="00632DD8" w:rsidRPr="0032670A">
        <w:rPr>
          <w:rFonts w:ascii="David" w:hAnsi="David" w:cs="David"/>
          <w:sz w:val="24"/>
          <w:szCs w:val="24"/>
        </w:rPr>
        <w:t xml:space="preserve"> sanctions) interrupt</w:t>
      </w:r>
      <w:ins w:id="574" w:author="Susan Doron" w:date="2024-04-15T10:41:00Z" w16du:dateUtc="2024-04-15T07:41:00Z">
        <w:r w:rsidR="00114663">
          <w:rPr>
            <w:rFonts w:ascii="David" w:hAnsi="David" w:cs="David"/>
            <w:sz w:val="24"/>
            <w:szCs w:val="24"/>
          </w:rPr>
          <w:t>ing</w:t>
        </w:r>
      </w:ins>
      <w:del w:id="575" w:author="Susan Doron" w:date="2024-04-15T10:41:00Z" w16du:dateUtc="2024-04-15T07:41:00Z">
        <w:r w:rsidR="00632DD8" w:rsidRPr="0032670A" w:rsidDel="00114663">
          <w:rPr>
            <w:rFonts w:ascii="David" w:hAnsi="David" w:cs="David"/>
            <w:sz w:val="24"/>
            <w:szCs w:val="24"/>
          </w:rPr>
          <w:delText>s</w:delText>
        </w:r>
      </w:del>
      <w:r w:rsidR="00632DD8" w:rsidRPr="0032670A">
        <w:rPr>
          <w:rFonts w:ascii="David" w:hAnsi="David" w:cs="David"/>
          <w:sz w:val="24"/>
          <w:szCs w:val="24"/>
        </w:rPr>
        <w:t xml:space="preserve"> the others (</w:t>
      </w:r>
      <w:ins w:id="576" w:author="Susan Doron" w:date="2024-04-15T10:36:00Z" w16du:dateUtc="2024-04-15T07:36:00Z">
        <w:r w:rsidR="00A422E3">
          <w:rPr>
            <w:rFonts w:ascii="David" w:hAnsi="David" w:cs="David"/>
            <w:sz w:val="24"/>
            <w:szCs w:val="24"/>
          </w:rPr>
          <w:t>such as</w:t>
        </w:r>
      </w:ins>
      <w:del w:id="577" w:author="Susan Doron" w:date="2024-04-15T10:36:00Z" w16du:dateUtc="2024-04-15T07:36:00Z">
        <w:r w:rsidR="00632DD8" w:rsidRPr="0032670A" w:rsidDel="00A422E3">
          <w:rPr>
            <w:rFonts w:ascii="David" w:hAnsi="David" w:cs="David"/>
            <w:sz w:val="24"/>
            <w:szCs w:val="24"/>
          </w:rPr>
          <w:delText>e.g.</w:delText>
        </w:r>
      </w:del>
      <w:r w:rsidR="00632DD8" w:rsidRPr="0032670A">
        <w:rPr>
          <w:rFonts w:ascii="David" w:hAnsi="David" w:cs="David"/>
          <w:sz w:val="24"/>
          <w:szCs w:val="24"/>
        </w:rPr>
        <w:t xml:space="preserve"> trust</w:t>
      </w:r>
      <w:ins w:id="578" w:author="Susan Doron" w:date="2024-04-15T10:39:00Z" w16du:dateUtc="2024-04-15T07:39:00Z">
        <w:r w:rsidR="00A422E3">
          <w:rPr>
            <w:rFonts w:ascii="David" w:hAnsi="David" w:cs="David"/>
            <w:sz w:val="24"/>
            <w:szCs w:val="24"/>
          </w:rPr>
          <w:t>-</w:t>
        </w:r>
      </w:ins>
      <w:del w:id="579" w:author="Susan Doron" w:date="2024-04-15T10:39:00Z" w16du:dateUtc="2024-04-15T07:39:00Z">
        <w:r w:rsidR="00632DD8" w:rsidRPr="0032670A" w:rsidDel="00A422E3">
          <w:rPr>
            <w:rFonts w:ascii="David" w:hAnsi="David" w:cs="David"/>
            <w:sz w:val="24"/>
            <w:szCs w:val="24"/>
          </w:rPr>
          <w:delText xml:space="preserve"> </w:delText>
        </w:r>
      </w:del>
      <w:r w:rsidR="00632DD8" w:rsidRPr="0032670A">
        <w:rPr>
          <w:rFonts w:ascii="David" w:hAnsi="David" w:cs="David"/>
          <w:sz w:val="24"/>
          <w:szCs w:val="24"/>
        </w:rPr>
        <w:t>enhancing regulation)</w:t>
      </w:r>
      <w:ins w:id="580" w:author="Susan Doron" w:date="2024-04-16T01:03:00Z" w16du:dateUtc="2024-04-15T22:03:00Z">
        <w:r w:rsidR="005C7E85">
          <w:rPr>
            <w:rFonts w:ascii="David" w:hAnsi="David" w:cs="David"/>
            <w:sz w:val="24"/>
            <w:szCs w:val="24"/>
          </w:rPr>
          <w:t xml:space="preserve">? </w:t>
        </w:r>
      </w:ins>
      <w:del w:id="581" w:author="Susan Doron" w:date="2024-04-16T01:03:00Z" w16du:dateUtc="2024-04-15T22:03:00Z">
        <w:r w:rsidR="00632DD8" w:rsidRPr="0032670A" w:rsidDel="005C7E85">
          <w:rPr>
            <w:rFonts w:ascii="David" w:hAnsi="David" w:cs="David"/>
            <w:sz w:val="24"/>
            <w:szCs w:val="24"/>
          </w:rPr>
          <w:delText>.</w:delText>
        </w:r>
      </w:del>
      <w:commentRangeEnd w:id="555"/>
      <w:r w:rsidR="00114663">
        <w:rPr>
          <w:rStyle w:val="CommentReference"/>
        </w:rPr>
        <w:commentReference w:id="555"/>
      </w:r>
      <w:del w:id="582" w:author="Susan Doron" w:date="2024-04-15T10:39:00Z" w16du:dateUtc="2024-04-15T07:39:00Z">
        <w:r w:rsidR="00632DD8" w:rsidRPr="0032670A" w:rsidDel="00A422E3">
          <w:rPr>
            <w:rFonts w:ascii="David" w:hAnsi="David" w:cs="David"/>
            <w:sz w:val="24"/>
            <w:szCs w:val="24"/>
          </w:rPr>
          <w:delText xml:space="preserve"> </w:delText>
        </w:r>
      </w:del>
      <w:r w:rsidR="00632DD8" w:rsidRPr="0032670A">
        <w:rPr>
          <w:rFonts w:ascii="David" w:hAnsi="David" w:cs="David"/>
          <w:sz w:val="24"/>
          <w:szCs w:val="24"/>
        </w:rPr>
        <w:t>However, there are situations where a regulator can have it all</w:t>
      </w:r>
      <w:ins w:id="583" w:author="Susan Doron" w:date="2024-04-15T10:41:00Z" w16du:dateUtc="2024-04-15T07:41:00Z">
        <w:r w:rsidR="00114663">
          <w:rPr>
            <w:rFonts w:ascii="David" w:hAnsi="David" w:cs="David"/>
            <w:sz w:val="24"/>
            <w:szCs w:val="24"/>
          </w:rPr>
          <w:t>,</w:t>
        </w:r>
      </w:ins>
      <w:r w:rsidR="00632DD8" w:rsidRPr="0032670A">
        <w:rPr>
          <w:rFonts w:ascii="David" w:hAnsi="David" w:cs="David"/>
          <w:sz w:val="24"/>
          <w:szCs w:val="24"/>
        </w:rPr>
        <w:t xml:space="preserve"> with no or relatively marginal destructive effects</w:t>
      </w:r>
      <w:del w:id="584" w:author="Susan Doron" w:date="2024-04-15T10:43:00Z" w16du:dateUtc="2024-04-15T07:43:00Z">
        <w:r w:rsidR="00632DD8" w:rsidRPr="0032670A" w:rsidDel="00114663">
          <w:rPr>
            <w:rFonts w:ascii="David" w:hAnsi="David" w:cs="David"/>
            <w:sz w:val="24"/>
            <w:szCs w:val="24"/>
          </w:rPr>
          <w:delText xml:space="preserve"> on both accounts</w:delText>
        </w:r>
      </w:del>
      <w:r w:rsidR="00632DD8" w:rsidRPr="0032670A">
        <w:rPr>
          <w:rFonts w:ascii="David" w:hAnsi="David" w:cs="David"/>
          <w:sz w:val="24"/>
          <w:szCs w:val="24"/>
        </w:rPr>
        <w:t xml:space="preserve">. For example, when </w:t>
      </w:r>
      <w:ins w:id="585" w:author="Susan Doron" w:date="2024-04-15T10:41:00Z" w16du:dateUtc="2024-04-15T07:41:00Z">
        <w:r w:rsidR="00114663">
          <w:rPr>
            <w:rFonts w:ascii="David" w:hAnsi="David" w:cs="David"/>
            <w:sz w:val="24"/>
            <w:szCs w:val="24"/>
          </w:rPr>
          <w:t>the regulator</w:t>
        </w:r>
      </w:ins>
      <w:del w:id="586" w:author="Susan Doron" w:date="2024-04-15T10:41:00Z" w16du:dateUtc="2024-04-15T07:41:00Z">
        <w:r w:rsidR="00632DD8" w:rsidRPr="0032670A" w:rsidDel="00114663">
          <w:rPr>
            <w:rFonts w:ascii="David" w:hAnsi="David" w:cs="David"/>
            <w:sz w:val="24"/>
            <w:szCs w:val="24"/>
          </w:rPr>
          <w:delText>it</w:delText>
        </w:r>
      </w:del>
      <w:r w:rsidR="00632DD8" w:rsidRPr="0032670A">
        <w:rPr>
          <w:rFonts w:ascii="David" w:hAnsi="David" w:cs="David"/>
          <w:sz w:val="24"/>
          <w:szCs w:val="24"/>
        </w:rPr>
        <w:t xml:space="preserve"> can </w:t>
      </w:r>
      <w:ins w:id="587" w:author="Susan Doron" w:date="2024-04-15T10:43:00Z" w16du:dateUtc="2024-04-15T07:43:00Z">
        <w:r w:rsidR="00114663">
          <w:rPr>
            <w:rFonts w:ascii="David" w:hAnsi="David" w:cs="David"/>
            <w:sz w:val="24"/>
            <w:szCs w:val="24"/>
          </w:rPr>
          <w:t>a</w:t>
        </w:r>
      </w:ins>
      <w:ins w:id="588" w:author="Susan Doron" w:date="2024-04-15T10:44:00Z" w16du:dateUtc="2024-04-15T07:44:00Z">
        <w:r w:rsidR="00114663">
          <w:rPr>
            <w:rFonts w:ascii="David" w:hAnsi="David" w:cs="David"/>
            <w:sz w:val="24"/>
            <w:szCs w:val="24"/>
          </w:rPr>
          <w:t>ffirm</w:t>
        </w:r>
      </w:ins>
      <w:del w:id="589" w:author="Susan Doron" w:date="2024-04-15T10:44:00Z" w16du:dateUtc="2024-04-15T07:44:00Z">
        <w:r w:rsidR="00632DD8" w:rsidRPr="0032670A" w:rsidDel="00114663">
          <w:rPr>
            <w:rFonts w:ascii="David" w:hAnsi="David" w:cs="David"/>
            <w:sz w:val="24"/>
            <w:szCs w:val="24"/>
          </w:rPr>
          <w:delText>emphasize</w:delText>
        </w:r>
      </w:del>
      <w:r w:rsidR="00632DD8" w:rsidRPr="0032670A">
        <w:rPr>
          <w:rFonts w:ascii="David" w:hAnsi="David" w:cs="David"/>
          <w:sz w:val="24"/>
          <w:szCs w:val="24"/>
        </w:rPr>
        <w:t xml:space="preserve"> both legitimacy and sanctions at the same time, it is very possible that there might even be a mutual benefit rather than mutual </w:t>
      </w:r>
      <w:r w:rsidR="00632DD8" w:rsidRPr="0032670A">
        <w:rPr>
          <w:rFonts w:ascii="David" w:hAnsi="David" w:cs="David"/>
          <w:sz w:val="24"/>
          <w:szCs w:val="24"/>
        </w:rPr>
        <w:lastRenderedPageBreak/>
        <w:t>destruction. We will further develop these differences</w:t>
      </w:r>
      <w:del w:id="590" w:author="Susan Doron" w:date="2024-04-16T01:04:00Z" w16du:dateUtc="2024-04-15T22:04:00Z">
        <w:r w:rsidR="00632DD8" w:rsidRPr="0032670A" w:rsidDel="005C7E85">
          <w:rPr>
            <w:rFonts w:ascii="David" w:hAnsi="David" w:cs="David"/>
            <w:sz w:val="24"/>
            <w:szCs w:val="24"/>
          </w:rPr>
          <w:delText>,</w:delText>
        </w:r>
      </w:del>
      <w:r w:rsidR="00632DD8" w:rsidRPr="0032670A">
        <w:rPr>
          <w:rFonts w:ascii="David" w:hAnsi="David" w:cs="David"/>
          <w:sz w:val="24"/>
          <w:szCs w:val="24"/>
        </w:rPr>
        <w:t xml:space="preserve"> </w:t>
      </w:r>
      <w:del w:id="591" w:author="Susan Doron" w:date="2024-04-15T10:42:00Z" w16du:dateUtc="2024-04-15T07:42:00Z">
        <w:r w:rsidR="00632DD8" w:rsidRPr="0032670A" w:rsidDel="00114663">
          <w:rPr>
            <w:rFonts w:ascii="David" w:hAnsi="David" w:cs="David"/>
            <w:sz w:val="24"/>
            <w:szCs w:val="24"/>
          </w:rPr>
          <w:delText xml:space="preserve">both </w:delText>
        </w:r>
      </w:del>
      <w:r w:rsidR="00632DD8" w:rsidRPr="0032670A">
        <w:rPr>
          <w:rFonts w:ascii="David" w:hAnsi="David" w:cs="David"/>
          <w:sz w:val="24"/>
          <w:szCs w:val="24"/>
        </w:rPr>
        <w:t xml:space="preserve">in this chapter as well as in the following chapter that focuses on regulatory approaches to change behavior.  </w:t>
      </w:r>
    </w:p>
    <w:p w14:paraId="39908F25" w14:textId="1237D53F" w:rsidR="00D73162" w:rsidRPr="0032670A" w:rsidRDefault="00D73162" w:rsidP="0032670A">
      <w:pPr>
        <w:pStyle w:val="Heading2"/>
        <w:spacing w:line="360" w:lineRule="auto"/>
        <w:jc w:val="both"/>
        <w:rPr>
          <w:rFonts w:ascii="David" w:hAnsi="David" w:cs="David"/>
          <w:sz w:val="24"/>
          <w:szCs w:val="24"/>
        </w:rPr>
      </w:pPr>
      <w:bookmarkStart w:id="592" w:name="_Toc162264591"/>
      <w:r w:rsidRPr="0032670A">
        <w:rPr>
          <w:rFonts w:ascii="David" w:hAnsi="David" w:cs="David"/>
          <w:sz w:val="24"/>
          <w:szCs w:val="24"/>
        </w:rPr>
        <w:t xml:space="preserve">What exactly does </w:t>
      </w:r>
      <w:ins w:id="593" w:author="Susan Doron" w:date="2024-04-15T10:44:00Z" w16du:dateUtc="2024-04-15T07:44:00Z">
        <w:r w:rsidR="00114663">
          <w:rPr>
            <w:rFonts w:ascii="David" w:hAnsi="David" w:cs="David"/>
            <w:sz w:val="24"/>
            <w:szCs w:val="24"/>
          </w:rPr>
          <w:t>c</w:t>
        </w:r>
      </w:ins>
      <w:del w:id="594" w:author="Susan Doron" w:date="2024-04-15T10:44:00Z" w16du:dateUtc="2024-04-15T07:44:00Z">
        <w:r w:rsidRPr="0032670A" w:rsidDel="00114663">
          <w:rPr>
            <w:rFonts w:ascii="David" w:hAnsi="David" w:cs="David"/>
            <w:sz w:val="24"/>
            <w:szCs w:val="24"/>
          </w:rPr>
          <w:delText>C</w:delText>
        </w:r>
      </w:del>
      <w:r w:rsidRPr="0032670A">
        <w:rPr>
          <w:rFonts w:ascii="David" w:hAnsi="David" w:cs="David"/>
          <w:sz w:val="24"/>
          <w:szCs w:val="24"/>
        </w:rPr>
        <w:t xml:space="preserve">rowding </w:t>
      </w:r>
      <w:ins w:id="595" w:author="Susan Doron" w:date="2024-04-15T10:44:00Z" w16du:dateUtc="2024-04-15T07:44:00Z">
        <w:r w:rsidR="00114663">
          <w:rPr>
            <w:rFonts w:ascii="David" w:hAnsi="David" w:cs="David"/>
            <w:sz w:val="24"/>
            <w:szCs w:val="24"/>
          </w:rPr>
          <w:t>o</w:t>
        </w:r>
      </w:ins>
      <w:del w:id="596" w:author="Susan Doron" w:date="2024-04-15T10:44:00Z" w16du:dateUtc="2024-04-15T07:44:00Z">
        <w:r w:rsidRPr="0032670A" w:rsidDel="00114663">
          <w:rPr>
            <w:rFonts w:ascii="David" w:hAnsi="David" w:cs="David"/>
            <w:sz w:val="24"/>
            <w:szCs w:val="24"/>
          </w:rPr>
          <w:delText>O</w:delText>
        </w:r>
      </w:del>
      <w:r w:rsidRPr="0032670A">
        <w:rPr>
          <w:rFonts w:ascii="David" w:hAnsi="David" w:cs="David"/>
          <w:sz w:val="24"/>
          <w:szCs w:val="24"/>
        </w:rPr>
        <w:t xml:space="preserve">ut </w:t>
      </w:r>
      <w:r w:rsidR="002D546C" w:rsidRPr="0032670A">
        <w:rPr>
          <w:rFonts w:ascii="David" w:hAnsi="David" w:cs="David"/>
          <w:sz w:val="24"/>
          <w:szCs w:val="24"/>
        </w:rPr>
        <w:t>m</w:t>
      </w:r>
      <w:r w:rsidRPr="0032670A">
        <w:rPr>
          <w:rFonts w:ascii="David" w:hAnsi="David" w:cs="David"/>
          <w:sz w:val="24"/>
          <w:szCs w:val="24"/>
        </w:rPr>
        <w:t>ean</w:t>
      </w:r>
      <w:r w:rsidR="002D546C" w:rsidRPr="0032670A">
        <w:rPr>
          <w:rFonts w:ascii="David" w:hAnsi="David" w:cs="David"/>
          <w:sz w:val="24"/>
          <w:szCs w:val="24"/>
        </w:rPr>
        <w:t>?</w:t>
      </w:r>
      <w:bookmarkEnd w:id="592"/>
    </w:p>
    <w:p w14:paraId="095F5D9C" w14:textId="74CE5DCE" w:rsidR="008807FC" w:rsidRDefault="00D73162" w:rsidP="0032670A">
      <w:pPr>
        <w:spacing w:line="360" w:lineRule="auto"/>
        <w:jc w:val="both"/>
        <w:rPr>
          <w:rFonts w:ascii="David" w:hAnsi="David" w:cs="David"/>
          <w:sz w:val="24"/>
          <w:szCs w:val="24"/>
        </w:rPr>
      </w:pPr>
      <w:r w:rsidRPr="0032670A">
        <w:rPr>
          <w:rFonts w:ascii="David" w:hAnsi="David" w:cs="David"/>
          <w:sz w:val="24"/>
          <w:szCs w:val="24"/>
        </w:rPr>
        <w:t>As suggested in the introduction to this chapter,</w:t>
      </w:r>
      <w:ins w:id="597" w:author="Susan Doron" w:date="2024-04-15T10:44:00Z" w16du:dateUtc="2024-04-15T07:44:00Z">
        <w:r w:rsidR="00114663">
          <w:rPr>
            <w:rFonts w:ascii="David" w:hAnsi="David" w:cs="David"/>
            <w:sz w:val="24"/>
            <w:szCs w:val="24"/>
          </w:rPr>
          <w:t xml:space="preserve"> most</w:t>
        </w:r>
      </w:ins>
      <w:del w:id="598" w:author="Susan Doron" w:date="2024-04-15T10:44:00Z" w16du:dateUtc="2024-04-15T07:44:00Z">
        <w:r w:rsidRPr="0032670A" w:rsidDel="00114663">
          <w:rPr>
            <w:rFonts w:ascii="David" w:hAnsi="David" w:cs="David"/>
            <w:sz w:val="24"/>
            <w:szCs w:val="24"/>
          </w:rPr>
          <w:delText xml:space="preserve"> for the most part,</w:delText>
        </w:r>
      </w:del>
      <w:r w:rsidRPr="0032670A">
        <w:rPr>
          <w:rFonts w:ascii="David" w:hAnsi="David" w:cs="David"/>
          <w:sz w:val="24"/>
          <w:szCs w:val="24"/>
        </w:rPr>
        <w:t xml:space="preserve"> research </w:t>
      </w:r>
      <w:ins w:id="599" w:author="Susan Doron" w:date="2024-04-15T10:44:00Z" w16du:dateUtc="2024-04-15T07:44:00Z">
        <w:r w:rsidR="00114663">
          <w:rPr>
            <w:rFonts w:ascii="David" w:hAnsi="David" w:cs="David"/>
            <w:sz w:val="24"/>
            <w:szCs w:val="24"/>
          </w:rPr>
          <w:t>on</w:t>
        </w:r>
      </w:ins>
      <w:del w:id="600" w:author="Susan Doron" w:date="2024-04-15T10:44:00Z" w16du:dateUtc="2024-04-15T07:44:00Z">
        <w:r w:rsidRPr="0032670A" w:rsidDel="00114663">
          <w:rPr>
            <w:rFonts w:ascii="David" w:hAnsi="David" w:cs="David"/>
            <w:sz w:val="24"/>
            <w:szCs w:val="24"/>
          </w:rPr>
          <w:delText>with regards to</w:delText>
        </w:r>
      </w:del>
      <w:r w:rsidRPr="0032670A">
        <w:rPr>
          <w:rFonts w:ascii="David" w:hAnsi="David" w:cs="David"/>
          <w:sz w:val="24"/>
          <w:szCs w:val="24"/>
        </w:rPr>
        <w:t xml:space="preserve"> crowding out </w:t>
      </w:r>
      <w:r w:rsidR="0051461F" w:rsidRPr="0032670A">
        <w:rPr>
          <w:rFonts w:ascii="David" w:hAnsi="David" w:cs="David"/>
          <w:sz w:val="24"/>
          <w:szCs w:val="24"/>
        </w:rPr>
        <w:t>motivation, focuses</w:t>
      </w:r>
      <w:r w:rsidRPr="0032670A">
        <w:rPr>
          <w:rFonts w:ascii="David" w:hAnsi="David" w:cs="David"/>
          <w:sz w:val="24"/>
          <w:szCs w:val="24"/>
        </w:rPr>
        <w:t xml:space="preserve"> on </w:t>
      </w:r>
      <w:ins w:id="601" w:author="Susan Doron" w:date="2024-04-16T01:04:00Z" w16du:dateUtc="2024-04-15T22:04:00Z">
        <w:r w:rsidR="005C7E85">
          <w:rPr>
            <w:rFonts w:ascii="David" w:hAnsi="David" w:cs="David"/>
            <w:sz w:val="24"/>
            <w:szCs w:val="24"/>
          </w:rPr>
          <w:t xml:space="preserve">how </w:t>
        </w:r>
      </w:ins>
      <w:r w:rsidRPr="0032670A">
        <w:rPr>
          <w:rFonts w:ascii="David" w:hAnsi="David" w:cs="David"/>
          <w:sz w:val="24"/>
          <w:szCs w:val="24"/>
        </w:rPr>
        <w:t>incentives</w:t>
      </w:r>
      <w:r w:rsidRPr="0032670A">
        <w:rPr>
          <w:rStyle w:val="FootnoteReference"/>
          <w:rFonts w:ascii="David" w:hAnsi="David" w:cs="David"/>
          <w:sz w:val="24"/>
          <w:szCs w:val="24"/>
        </w:rPr>
        <w:footnoteReference w:id="9"/>
      </w:r>
      <w:r w:rsidRPr="0032670A">
        <w:rPr>
          <w:rFonts w:ascii="David" w:hAnsi="David" w:cs="David"/>
          <w:sz w:val="24"/>
          <w:szCs w:val="24"/>
        </w:rPr>
        <w:t xml:space="preserve"> and compensation </w:t>
      </w:r>
      <w:del w:id="602" w:author="Susan Doron" w:date="2024-04-16T01:04:00Z" w16du:dateUtc="2024-04-15T22:04:00Z">
        <w:r w:rsidRPr="0032670A" w:rsidDel="005C7E85">
          <w:rPr>
            <w:rFonts w:ascii="David" w:hAnsi="David" w:cs="David"/>
            <w:sz w:val="24"/>
            <w:szCs w:val="24"/>
          </w:rPr>
          <w:delText xml:space="preserve">as </w:delText>
        </w:r>
      </w:del>
      <w:r w:rsidRPr="0032670A">
        <w:rPr>
          <w:rFonts w:ascii="David" w:hAnsi="David" w:cs="David"/>
          <w:sz w:val="24"/>
          <w:szCs w:val="24"/>
        </w:rPr>
        <w:t>undermin</w:t>
      </w:r>
      <w:ins w:id="603" w:author="Susan Doron" w:date="2024-04-16T01:04:00Z" w16du:dateUtc="2024-04-15T22:04:00Z">
        <w:r w:rsidR="005C7E85">
          <w:rPr>
            <w:rFonts w:ascii="David" w:hAnsi="David" w:cs="David"/>
            <w:sz w:val="24"/>
            <w:szCs w:val="24"/>
          </w:rPr>
          <w:t>e</w:t>
        </w:r>
      </w:ins>
      <w:del w:id="604" w:author="Susan Doron" w:date="2024-04-16T01:04:00Z" w16du:dateUtc="2024-04-15T22:04:00Z">
        <w:r w:rsidRPr="0032670A" w:rsidDel="005C7E85">
          <w:rPr>
            <w:rFonts w:ascii="David" w:hAnsi="David" w:cs="David"/>
            <w:sz w:val="24"/>
            <w:szCs w:val="24"/>
          </w:rPr>
          <w:delText>ing</w:delText>
        </w:r>
      </w:del>
      <w:r w:rsidRPr="0032670A">
        <w:rPr>
          <w:rFonts w:ascii="David" w:hAnsi="David" w:cs="David"/>
          <w:sz w:val="24"/>
          <w:szCs w:val="24"/>
        </w:rPr>
        <w:t xml:space="preserve"> peoples’ intrinsic motivation</w:t>
      </w:r>
      <w:r w:rsidR="0051461F" w:rsidRPr="0032670A">
        <w:rPr>
          <w:rFonts w:ascii="David" w:hAnsi="David" w:cs="David"/>
          <w:sz w:val="24"/>
          <w:szCs w:val="24"/>
        </w:rPr>
        <w:t xml:space="preserve"> </w:t>
      </w:r>
      <w:ins w:id="605" w:author="Susan Doron" w:date="2024-04-15T10:45:00Z" w16du:dateUtc="2024-04-15T07:45:00Z">
        <w:r w:rsidR="00DC259C" w:rsidRPr="0032670A">
          <w:rPr>
            <w:rFonts w:ascii="David" w:hAnsi="David" w:cs="David"/>
            <w:sz w:val="24"/>
            <w:szCs w:val="24"/>
          </w:rPr>
          <w:t>to comply and to cooperate</w:t>
        </w:r>
        <w:r w:rsidR="00DC259C" w:rsidRPr="0032670A">
          <w:rPr>
            <w:rFonts w:ascii="David" w:hAnsi="David" w:cs="David"/>
            <w:sz w:val="24"/>
            <w:szCs w:val="24"/>
          </w:rPr>
          <w:t xml:space="preserve"> </w:t>
        </w:r>
      </w:ins>
      <w:r w:rsidRPr="0032670A">
        <w:rPr>
          <w:rFonts w:ascii="David" w:hAnsi="David" w:cs="David"/>
          <w:sz w:val="24"/>
          <w:szCs w:val="24"/>
        </w:rPr>
        <w:t>(</w:t>
      </w:r>
      <w:ins w:id="606" w:author="Susan Doron" w:date="2024-04-15T10:45:00Z" w16du:dateUtc="2024-04-15T07:45:00Z">
        <w:r w:rsidR="00114663">
          <w:rPr>
            <w:rFonts w:ascii="David" w:hAnsi="David" w:cs="David"/>
            <w:sz w:val="24"/>
            <w:szCs w:val="24"/>
          </w:rPr>
          <w:t>such as</w:t>
        </w:r>
      </w:ins>
      <w:del w:id="607" w:author="Susan Doron" w:date="2024-04-15T10:45:00Z" w16du:dateUtc="2024-04-15T07:45:00Z">
        <w:r w:rsidRPr="0032670A" w:rsidDel="00114663">
          <w:rPr>
            <w:rFonts w:ascii="David" w:hAnsi="David" w:cs="David"/>
            <w:sz w:val="24"/>
            <w:szCs w:val="24"/>
          </w:rPr>
          <w:delText>e.g.</w:delText>
        </w:r>
      </w:del>
      <w:r w:rsidRPr="0032670A">
        <w:rPr>
          <w:rFonts w:ascii="David" w:hAnsi="David" w:cs="David"/>
          <w:sz w:val="24"/>
          <w:szCs w:val="24"/>
        </w:rPr>
        <w:t xml:space="preserve"> </w:t>
      </w:r>
      <w:ins w:id="608" w:author="Susan Doron" w:date="2024-04-15T10:45:00Z" w16du:dateUtc="2024-04-15T07:45:00Z">
        <w:r w:rsidR="00DC259C">
          <w:rPr>
            <w:rFonts w:ascii="David" w:hAnsi="David" w:cs="David"/>
            <w:sz w:val="24"/>
            <w:szCs w:val="24"/>
          </w:rPr>
          <w:t xml:space="preserve">in cases of </w:t>
        </w:r>
      </w:ins>
      <w:r w:rsidRPr="0032670A">
        <w:rPr>
          <w:rFonts w:ascii="David" w:hAnsi="David" w:cs="David"/>
          <w:sz w:val="24"/>
          <w:szCs w:val="24"/>
        </w:rPr>
        <w:t>civic duties</w:t>
      </w:r>
      <w:ins w:id="609" w:author="Susan Doron" w:date="2024-04-16T01:04:00Z" w16du:dateUtc="2024-04-15T22:04:00Z">
        <w:r w:rsidR="005C7E85" w:rsidRPr="0032670A">
          <w:rPr>
            <w:rFonts w:ascii="David" w:hAnsi="David" w:cs="David"/>
            <w:sz w:val="24"/>
            <w:szCs w:val="24"/>
          </w:rPr>
          <w:t>)</w:t>
        </w:r>
      </w:ins>
      <w:r w:rsidRPr="0032670A">
        <w:rPr>
          <w:rStyle w:val="FootnoteReference"/>
          <w:rFonts w:ascii="David" w:hAnsi="David" w:cs="David"/>
          <w:sz w:val="24"/>
          <w:szCs w:val="24"/>
        </w:rPr>
        <w:footnoteReference w:id="10"/>
      </w:r>
      <w:del w:id="610" w:author="Susan Doron" w:date="2024-04-16T01:04:00Z" w16du:dateUtc="2024-04-15T22:04:00Z">
        <w:r w:rsidRPr="0032670A" w:rsidDel="005C7E85">
          <w:rPr>
            <w:rFonts w:ascii="David" w:hAnsi="David" w:cs="David"/>
            <w:sz w:val="24"/>
            <w:szCs w:val="24"/>
          </w:rPr>
          <w:delText>)</w:delText>
        </w:r>
      </w:del>
      <w:del w:id="611" w:author="Susan Doron" w:date="2024-04-15T10:45:00Z" w16du:dateUtc="2024-04-15T07:45:00Z">
        <w:r w:rsidRPr="0032670A" w:rsidDel="00DC259C">
          <w:rPr>
            <w:rFonts w:ascii="David" w:hAnsi="David" w:cs="David"/>
            <w:sz w:val="24"/>
            <w:szCs w:val="24"/>
          </w:rPr>
          <w:delText xml:space="preserve"> to comply and to cooperate</w:delText>
        </w:r>
      </w:del>
      <w:r w:rsidRPr="0032670A">
        <w:rPr>
          <w:rFonts w:ascii="David" w:hAnsi="David" w:cs="David"/>
          <w:sz w:val="24"/>
          <w:szCs w:val="24"/>
        </w:rPr>
        <w:t xml:space="preserve">. </w:t>
      </w:r>
      <w:r w:rsidR="007255D5">
        <w:rPr>
          <w:rFonts w:ascii="David" w:hAnsi="David" w:cs="David"/>
          <w:sz w:val="24"/>
          <w:szCs w:val="24"/>
        </w:rPr>
        <w:t>That is</w:t>
      </w:r>
      <w:ins w:id="612" w:author="Susan Doron" w:date="2024-04-15T10:46:00Z" w16du:dateUtc="2024-04-15T07:46:00Z">
        <w:r w:rsidR="00DC259C">
          <w:rPr>
            <w:rFonts w:ascii="David" w:hAnsi="David" w:cs="David"/>
            <w:sz w:val="24"/>
            <w:szCs w:val="24"/>
          </w:rPr>
          <w:t>,</w:t>
        </w:r>
      </w:ins>
      <w:r w:rsidR="007255D5">
        <w:rPr>
          <w:rFonts w:ascii="David" w:hAnsi="David" w:cs="David"/>
          <w:sz w:val="24"/>
          <w:szCs w:val="24"/>
        </w:rPr>
        <w:t xml:space="preserve"> </w:t>
      </w:r>
      <w:ins w:id="613" w:author="Susan Doron" w:date="2024-04-15T10:47:00Z" w16du:dateUtc="2024-04-15T07:47:00Z">
        <w:r w:rsidR="00DC259C">
          <w:rPr>
            <w:rFonts w:ascii="David" w:hAnsi="David" w:cs="David"/>
            <w:sz w:val="24"/>
            <w:szCs w:val="24"/>
          </w:rPr>
          <w:t>the introduction of an extrinsic motivation on people who were originally</w:t>
        </w:r>
      </w:ins>
      <w:del w:id="614" w:author="Susan Doron" w:date="2024-04-15T10:47:00Z" w16du:dateUtc="2024-04-15T07:47:00Z">
        <w:r w:rsidR="007255D5" w:rsidDel="00DC259C">
          <w:rPr>
            <w:rFonts w:ascii="David" w:hAnsi="David" w:cs="David"/>
            <w:sz w:val="24"/>
            <w:szCs w:val="24"/>
          </w:rPr>
          <w:delText>people who before an extrinsic cue was introduced, were int</w:delText>
        </w:r>
      </w:del>
      <w:del w:id="615" w:author="Susan Doron" w:date="2024-04-15T10:48:00Z" w16du:dateUtc="2024-04-15T07:48:00Z">
        <w:r w:rsidR="007255D5" w:rsidDel="00DC259C">
          <w:rPr>
            <w:rFonts w:ascii="David" w:hAnsi="David" w:cs="David"/>
            <w:sz w:val="24"/>
            <w:szCs w:val="24"/>
          </w:rPr>
          <w:delText xml:space="preserve">rinsically </w:delText>
        </w:r>
      </w:del>
      <w:ins w:id="616" w:author="Susan Doron" w:date="2024-04-15T10:48:00Z" w16du:dateUtc="2024-04-15T07:48:00Z">
        <w:r w:rsidR="00DC259C">
          <w:rPr>
            <w:rFonts w:ascii="David" w:hAnsi="David" w:cs="David"/>
            <w:sz w:val="24"/>
            <w:szCs w:val="24"/>
          </w:rPr>
          <w:t xml:space="preserve"> </w:t>
        </w:r>
      </w:ins>
      <w:r w:rsidR="007255D5">
        <w:rPr>
          <w:rFonts w:ascii="David" w:hAnsi="David" w:cs="David"/>
          <w:sz w:val="24"/>
          <w:szCs w:val="24"/>
        </w:rPr>
        <w:t xml:space="preserve">motivated to cooperate </w:t>
      </w:r>
      <w:del w:id="617" w:author="Susan Doron" w:date="2024-04-15T10:48:00Z" w16du:dateUtc="2024-04-15T07:48:00Z">
        <w:r w:rsidR="007255D5" w:rsidDel="00DC259C">
          <w:rPr>
            <w:rFonts w:ascii="David" w:hAnsi="David" w:cs="David"/>
            <w:sz w:val="24"/>
            <w:szCs w:val="24"/>
          </w:rPr>
          <w:delText>and once the extrinsic motivation was introduced it</w:delText>
        </w:r>
      </w:del>
      <w:del w:id="618" w:author="Susan Doron" w:date="2024-04-15T23:58:00Z" w16du:dateUtc="2024-04-15T20:58:00Z">
        <w:r w:rsidR="008807FC" w:rsidDel="00227D3B">
          <w:rPr>
            <w:rFonts w:ascii="David" w:hAnsi="David" w:cs="David"/>
            <w:sz w:val="24"/>
            <w:szCs w:val="24"/>
          </w:rPr>
          <w:delText xml:space="preserve"> </w:delText>
        </w:r>
      </w:del>
      <w:r w:rsidR="008807FC">
        <w:rPr>
          <w:rFonts w:ascii="David" w:hAnsi="David" w:cs="David"/>
          <w:sz w:val="24"/>
          <w:szCs w:val="24"/>
        </w:rPr>
        <w:t>had an effect on how the intrinsic motivation operates</w:t>
      </w:r>
      <w:ins w:id="619" w:author="Susan Doron" w:date="2024-04-15T10:48:00Z" w16du:dateUtc="2024-04-15T07:48:00Z">
        <w:r w:rsidR="00DC259C">
          <w:rPr>
            <w:rFonts w:ascii="David" w:hAnsi="David" w:cs="David"/>
            <w:sz w:val="24"/>
            <w:szCs w:val="24"/>
          </w:rPr>
          <w:t>, even completely replacing it in extreme cases.</w:t>
        </w:r>
      </w:ins>
      <w:del w:id="620" w:author="Susan Doron" w:date="2024-04-15T10:48:00Z" w16du:dateUtc="2024-04-15T07:48:00Z">
        <w:r w:rsidR="008807FC" w:rsidDel="00DC259C">
          <w:rPr>
            <w:rFonts w:ascii="David" w:hAnsi="David" w:cs="David"/>
            <w:sz w:val="24"/>
            <w:szCs w:val="24"/>
          </w:rPr>
          <w:delText xml:space="preserve"> and in the extreme cases it completely replaced it. </w:delText>
        </w:r>
      </w:del>
      <w:ins w:id="621" w:author="Susan Doron" w:date="2024-04-15T10:48:00Z" w16du:dateUtc="2024-04-15T07:48:00Z">
        <w:r w:rsidR="00DC259C">
          <w:rPr>
            <w:rFonts w:ascii="David" w:hAnsi="David" w:cs="David"/>
            <w:sz w:val="24"/>
            <w:szCs w:val="24"/>
          </w:rPr>
          <w:t xml:space="preserve"> </w:t>
        </w:r>
      </w:ins>
      <w:ins w:id="622" w:author="Susan Doron" w:date="2024-04-15T11:47:00Z" w16du:dateUtc="2024-04-15T08:47:00Z">
        <w:r w:rsidR="007C7B78">
          <w:rPr>
            <w:rFonts w:ascii="David" w:hAnsi="David" w:cs="David"/>
            <w:sz w:val="24"/>
            <w:szCs w:val="24"/>
          </w:rPr>
          <w:t>T</w:t>
        </w:r>
      </w:ins>
      <w:del w:id="623" w:author="Susan Doron" w:date="2024-04-15T11:47:00Z" w16du:dateUtc="2024-04-15T08:47:00Z">
        <w:r w:rsidRPr="0032670A" w:rsidDel="007C7B78">
          <w:rPr>
            <w:rFonts w:ascii="David" w:hAnsi="David" w:cs="David"/>
            <w:sz w:val="24"/>
            <w:szCs w:val="24"/>
          </w:rPr>
          <w:delText>In many ways, t</w:delText>
        </w:r>
      </w:del>
      <w:r w:rsidRPr="0032670A">
        <w:rPr>
          <w:rFonts w:ascii="David" w:hAnsi="David" w:cs="David"/>
          <w:sz w:val="24"/>
          <w:szCs w:val="24"/>
        </w:rPr>
        <w:t xml:space="preserve">he crowding out effect is </w:t>
      </w:r>
      <w:ins w:id="624" w:author="Susan Doron" w:date="2024-04-15T11:47:00Z" w16du:dateUtc="2024-04-15T08:47:00Z">
        <w:r w:rsidR="007C7B78">
          <w:rPr>
            <w:rFonts w:ascii="David" w:hAnsi="David" w:cs="David"/>
            <w:sz w:val="24"/>
            <w:szCs w:val="24"/>
          </w:rPr>
          <w:t xml:space="preserve">often </w:t>
        </w:r>
      </w:ins>
      <w:ins w:id="625" w:author="Susan Doron" w:date="2024-04-15T10:49:00Z" w16du:dateUtc="2024-04-15T07:49:00Z">
        <w:r w:rsidR="00DC259C">
          <w:rPr>
            <w:rFonts w:ascii="David" w:hAnsi="David" w:cs="David"/>
            <w:sz w:val="24"/>
            <w:szCs w:val="24"/>
          </w:rPr>
          <w:t>considered</w:t>
        </w:r>
      </w:ins>
      <w:del w:id="626" w:author="Susan Doron" w:date="2024-04-15T10:49:00Z" w16du:dateUtc="2024-04-15T07:49:00Z">
        <w:r w:rsidRPr="0032670A" w:rsidDel="00DC259C">
          <w:rPr>
            <w:rFonts w:ascii="David" w:hAnsi="David" w:cs="David"/>
            <w:sz w:val="24"/>
            <w:szCs w:val="24"/>
          </w:rPr>
          <w:delText>seen as</w:delText>
        </w:r>
      </w:del>
      <w:r w:rsidRPr="0032670A">
        <w:rPr>
          <w:rFonts w:ascii="David" w:hAnsi="David" w:cs="David"/>
          <w:sz w:val="24"/>
          <w:szCs w:val="24"/>
        </w:rPr>
        <w:t xml:space="preserve"> one of the main reasons why </w:t>
      </w:r>
      <w:del w:id="627" w:author="Susan Doron" w:date="2024-04-15T11:48:00Z" w16du:dateUtc="2024-04-15T08:48:00Z">
        <w:r w:rsidR="0051461F" w:rsidRPr="0032670A" w:rsidDel="007C7B78">
          <w:rPr>
            <w:rFonts w:ascii="David" w:hAnsi="David" w:cs="David"/>
            <w:sz w:val="24"/>
            <w:szCs w:val="24"/>
          </w:rPr>
          <w:delText xml:space="preserve">the desired outcome isn’t reached when </w:delText>
        </w:r>
      </w:del>
      <w:r w:rsidR="0051461F" w:rsidRPr="0032670A">
        <w:rPr>
          <w:rFonts w:ascii="David" w:hAnsi="David" w:cs="David"/>
          <w:sz w:val="24"/>
          <w:szCs w:val="24"/>
        </w:rPr>
        <w:t xml:space="preserve">legislation </w:t>
      </w:r>
      <w:ins w:id="628" w:author="Susan Doron" w:date="2024-04-15T11:48:00Z" w16du:dateUtc="2024-04-15T08:48:00Z">
        <w:r w:rsidR="007C7B78">
          <w:rPr>
            <w:rFonts w:ascii="David" w:hAnsi="David" w:cs="David"/>
            <w:sz w:val="24"/>
            <w:szCs w:val="24"/>
          </w:rPr>
          <w:t xml:space="preserve">that </w:t>
        </w:r>
      </w:ins>
      <w:r w:rsidR="0051461F" w:rsidRPr="0032670A">
        <w:rPr>
          <w:rFonts w:ascii="David" w:hAnsi="David" w:cs="David"/>
          <w:sz w:val="24"/>
          <w:szCs w:val="24"/>
        </w:rPr>
        <w:t>focuses solely on extrinsic motivation</w:t>
      </w:r>
      <w:del w:id="629" w:author="Susan Doron" w:date="2024-04-15T10:49:00Z" w16du:dateUtc="2024-04-15T07:49:00Z">
        <w:r w:rsidR="0051461F" w:rsidRPr="0032670A" w:rsidDel="00DC259C">
          <w:rPr>
            <w:rFonts w:ascii="David" w:hAnsi="David" w:cs="David"/>
            <w:sz w:val="24"/>
            <w:szCs w:val="24"/>
          </w:rPr>
          <w:delText>,</w:delText>
        </w:r>
      </w:del>
      <w:r w:rsidR="0051461F" w:rsidRPr="0032670A">
        <w:rPr>
          <w:rFonts w:ascii="David" w:hAnsi="David" w:cs="David"/>
          <w:sz w:val="24"/>
          <w:szCs w:val="24"/>
        </w:rPr>
        <w:t xml:space="preserve"> without attempting to influence people’s intrinsic motivation</w:t>
      </w:r>
      <w:ins w:id="630" w:author="Susan Doron" w:date="2024-04-15T11:48:00Z" w16du:dateUtc="2024-04-15T08:48:00Z">
        <w:r w:rsidR="007C7B78">
          <w:rPr>
            <w:rFonts w:ascii="David" w:hAnsi="David" w:cs="David"/>
            <w:sz w:val="24"/>
            <w:szCs w:val="24"/>
          </w:rPr>
          <w:t xml:space="preserve"> does not achieve the desired outcome</w:t>
        </w:r>
      </w:ins>
      <w:r w:rsidR="0051461F" w:rsidRPr="0032670A">
        <w:rPr>
          <w:rFonts w:ascii="David" w:hAnsi="David" w:cs="David"/>
          <w:sz w:val="24"/>
          <w:szCs w:val="24"/>
        </w:rPr>
        <w:t xml:space="preserve">. </w:t>
      </w:r>
    </w:p>
    <w:p w14:paraId="79D05D99" w14:textId="34E2234B" w:rsidR="00D73162" w:rsidRPr="0032670A" w:rsidRDefault="00D73162" w:rsidP="002553A1">
      <w:pPr>
        <w:spacing w:line="360" w:lineRule="auto"/>
        <w:jc w:val="both"/>
        <w:rPr>
          <w:rFonts w:ascii="David" w:hAnsi="David" w:cs="David"/>
          <w:sz w:val="24"/>
          <w:szCs w:val="24"/>
          <w:rtl/>
        </w:rPr>
      </w:pPr>
      <w:r w:rsidRPr="0032670A">
        <w:rPr>
          <w:rFonts w:ascii="David" w:hAnsi="David" w:cs="David"/>
          <w:sz w:val="24"/>
          <w:szCs w:val="24"/>
        </w:rPr>
        <w:t xml:space="preserve">Traditionally, it </w:t>
      </w:r>
      <w:r w:rsidR="006D77C7" w:rsidRPr="0032670A">
        <w:rPr>
          <w:rFonts w:ascii="David" w:hAnsi="David" w:cs="David"/>
          <w:sz w:val="24"/>
          <w:szCs w:val="24"/>
        </w:rPr>
        <w:t xml:space="preserve">has been found </w:t>
      </w:r>
      <w:r w:rsidRPr="0032670A">
        <w:rPr>
          <w:rFonts w:ascii="David" w:hAnsi="David" w:cs="David"/>
          <w:sz w:val="24"/>
          <w:szCs w:val="24"/>
        </w:rPr>
        <w:t>that the safest regulatory approach is to focus on the common denominator</w:t>
      </w:r>
      <w:ins w:id="631" w:author="Susan Doron" w:date="2024-04-15T11:49:00Z" w16du:dateUtc="2024-04-15T08:49:00Z">
        <w:r w:rsidR="007C7B78">
          <w:rPr>
            <w:rFonts w:ascii="David" w:hAnsi="David" w:cs="David"/>
            <w:sz w:val="24"/>
            <w:szCs w:val="24"/>
          </w:rPr>
          <w:t>.</w:t>
        </w:r>
      </w:ins>
      <w:r w:rsidRPr="0032670A">
        <w:rPr>
          <w:rFonts w:ascii="David" w:hAnsi="David" w:cs="David"/>
          <w:sz w:val="24"/>
          <w:szCs w:val="24"/>
        </w:rPr>
        <w:t xml:space="preserve"> </w:t>
      </w:r>
      <w:ins w:id="632" w:author="Susan Doron" w:date="2024-04-15T11:49:00Z" w16du:dateUtc="2024-04-15T08:49:00Z">
        <w:r w:rsidR="007C7B78">
          <w:rPr>
            <w:rFonts w:ascii="David" w:hAnsi="David" w:cs="David"/>
            <w:sz w:val="24"/>
            <w:szCs w:val="24"/>
          </w:rPr>
          <w:t xml:space="preserve">This means </w:t>
        </w:r>
      </w:ins>
      <w:r w:rsidRPr="0032670A">
        <w:rPr>
          <w:rFonts w:ascii="David" w:hAnsi="David" w:cs="David"/>
          <w:sz w:val="24"/>
          <w:szCs w:val="24"/>
        </w:rPr>
        <w:t xml:space="preserve">that a fear of punishment is the way to avoid the need to take a specific motivation into account. A legal approach that ignores the variation in intrinsic motivation </w:t>
      </w:r>
      <w:ins w:id="633" w:author="Susan Doron" w:date="2024-04-15T11:49:00Z" w16du:dateUtc="2024-04-15T08:49:00Z">
        <w:r w:rsidR="007C7B78">
          <w:rPr>
            <w:rFonts w:ascii="David" w:hAnsi="David" w:cs="David"/>
            <w:sz w:val="24"/>
            <w:szCs w:val="24"/>
          </w:rPr>
          <w:t xml:space="preserve">is doomed to fail as </w:t>
        </w:r>
      </w:ins>
      <w:ins w:id="634" w:author="Susan Doron" w:date="2024-04-15T11:53:00Z" w16du:dateUtc="2024-04-15T08:53:00Z">
        <w:r w:rsidR="002553A1">
          <w:rPr>
            <w:rFonts w:ascii="David" w:hAnsi="David" w:cs="David"/>
            <w:sz w:val="24"/>
            <w:szCs w:val="24"/>
          </w:rPr>
          <w:t>does not address</w:t>
        </w:r>
      </w:ins>
      <w:del w:id="635" w:author="Susan Doron" w:date="2024-04-15T11:53:00Z" w16du:dateUtc="2024-04-15T08:53:00Z">
        <w:r w:rsidRPr="0032670A" w:rsidDel="002553A1">
          <w:rPr>
            <w:rFonts w:ascii="David" w:hAnsi="David" w:cs="David"/>
            <w:sz w:val="24"/>
            <w:szCs w:val="24"/>
          </w:rPr>
          <w:delText>as a way to avoid the need to deal with</w:delText>
        </w:r>
      </w:del>
      <w:r w:rsidRPr="0032670A">
        <w:rPr>
          <w:rFonts w:ascii="David" w:hAnsi="David" w:cs="David"/>
          <w:sz w:val="24"/>
          <w:szCs w:val="24"/>
        </w:rPr>
        <w:t xml:space="preserve"> the complexity and uncertainty associated with targeting </w:t>
      </w:r>
      <w:ins w:id="636" w:author="Susan Doron" w:date="2024-04-15T11:53:00Z" w16du:dateUtc="2024-04-15T08:53:00Z">
        <w:r w:rsidR="002553A1" w:rsidRPr="0032670A">
          <w:rPr>
            <w:rFonts w:ascii="David" w:hAnsi="David" w:cs="David"/>
            <w:sz w:val="24"/>
            <w:szCs w:val="24"/>
          </w:rPr>
          <w:t>individuals</w:t>
        </w:r>
        <w:r w:rsidR="002553A1">
          <w:rPr>
            <w:rFonts w:ascii="David" w:hAnsi="David" w:cs="David"/>
            <w:sz w:val="24"/>
            <w:szCs w:val="24"/>
          </w:rPr>
          <w:t>’</w:t>
        </w:r>
      </w:ins>
      <w:del w:id="637" w:author="Susan Doron" w:date="2024-04-15T11:53:00Z" w16du:dateUtc="2024-04-15T08:53:00Z">
        <w:r w:rsidRPr="0032670A" w:rsidDel="002553A1">
          <w:rPr>
            <w:rFonts w:ascii="David" w:hAnsi="David" w:cs="David"/>
            <w:sz w:val="24"/>
            <w:szCs w:val="24"/>
          </w:rPr>
          <w:delText>the</w:delText>
        </w:r>
      </w:del>
      <w:r w:rsidRPr="0032670A">
        <w:rPr>
          <w:rFonts w:ascii="David" w:hAnsi="David" w:cs="David"/>
          <w:sz w:val="24"/>
          <w:szCs w:val="24"/>
        </w:rPr>
        <w:t xml:space="preserve"> presumed motivation</w:t>
      </w:r>
      <w:del w:id="638" w:author="Susan Doron" w:date="2024-04-15T11:53:00Z" w16du:dateUtc="2024-04-15T08:53:00Z">
        <w:r w:rsidRPr="0032670A" w:rsidDel="002553A1">
          <w:rPr>
            <w:rFonts w:ascii="David" w:hAnsi="David" w:cs="David"/>
            <w:sz w:val="24"/>
            <w:szCs w:val="24"/>
          </w:rPr>
          <w:delText xml:space="preserve"> of the individuals</w:delText>
        </w:r>
      </w:del>
      <w:ins w:id="639" w:author="Susan Doron" w:date="2024-04-15T11:53:00Z" w16du:dateUtc="2024-04-15T08:53:00Z">
        <w:r w:rsidR="002553A1">
          <w:rPr>
            <w:rFonts w:ascii="David" w:hAnsi="David" w:cs="David"/>
            <w:sz w:val="24"/>
            <w:szCs w:val="24"/>
          </w:rPr>
          <w:t>.</w:t>
        </w:r>
      </w:ins>
      <w:r w:rsidRPr="0032670A">
        <w:rPr>
          <w:rStyle w:val="FootnoteReference"/>
          <w:rFonts w:ascii="David" w:hAnsi="David" w:cs="David"/>
          <w:sz w:val="24"/>
          <w:szCs w:val="24"/>
        </w:rPr>
        <w:footnoteReference w:id="11"/>
      </w:r>
      <w:r w:rsidRPr="0032670A">
        <w:rPr>
          <w:rFonts w:ascii="David" w:hAnsi="David" w:cs="David"/>
          <w:sz w:val="24"/>
          <w:szCs w:val="24"/>
        </w:rPr>
        <w:t xml:space="preserve"> </w:t>
      </w:r>
      <w:del w:id="640" w:author="Susan Doron" w:date="2024-04-15T11:53:00Z" w16du:dateUtc="2024-04-15T08:53:00Z">
        <w:r w:rsidRPr="0032670A" w:rsidDel="002553A1">
          <w:rPr>
            <w:rFonts w:ascii="David" w:hAnsi="David" w:cs="David"/>
            <w:sz w:val="24"/>
            <w:szCs w:val="24"/>
          </w:rPr>
          <w:delText xml:space="preserve">is doomed to fail. </w:delText>
        </w:r>
      </w:del>
    </w:p>
    <w:p w14:paraId="449C41AE" w14:textId="77777777" w:rsidR="00D73162" w:rsidRPr="0032670A" w:rsidRDefault="00D73162" w:rsidP="0032670A">
      <w:pPr>
        <w:spacing w:line="360" w:lineRule="auto"/>
        <w:jc w:val="both"/>
        <w:rPr>
          <w:rFonts w:ascii="David" w:hAnsi="David" w:cs="David"/>
          <w:sz w:val="24"/>
          <w:szCs w:val="24"/>
          <w:rtl/>
        </w:rPr>
      </w:pPr>
    </w:p>
    <w:p w14:paraId="508DDD61" w14:textId="310F481C" w:rsidR="00D236DB" w:rsidRPr="0032670A" w:rsidRDefault="00D236DB" w:rsidP="0032670A">
      <w:pPr>
        <w:pStyle w:val="Heading2"/>
        <w:spacing w:line="360" w:lineRule="auto"/>
        <w:jc w:val="both"/>
        <w:rPr>
          <w:rFonts w:ascii="David" w:hAnsi="David" w:cs="David"/>
          <w:sz w:val="24"/>
          <w:szCs w:val="24"/>
        </w:rPr>
      </w:pPr>
      <w:bookmarkStart w:id="641" w:name="_Toc162264592"/>
      <w:r w:rsidRPr="0032670A">
        <w:rPr>
          <w:rFonts w:ascii="David" w:hAnsi="David" w:cs="David"/>
          <w:sz w:val="24"/>
          <w:szCs w:val="24"/>
        </w:rPr>
        <w:t xml:space="preserve">The </w:t>
      </w:r>
      <w:ins w:id="642" w:author="Susan Doron" w:date="2024-04-16T01:05:00Z" w16du:dateUtc="2024-04-15T22:05:00Z">
        <w:r w:rsidR="005C7E85">
          <w:rPr>
            <w:rFonts w:ascii="David" w:hAnsi="David" w:cs="David"/>
            <w:sz w:val="24"/>
            <w:szCs w:val="24"/>
          </w:rPr>
          <w:t>p</w:t>
        </w:r>
      </w:ins>
      <w:del w:id="643" w:author="Susan Doron" w:date="2024-04-16T01:05:00Z" w16du:dateUtc="2024-04-15T22:05:00Z">
        <w:r w:rsidRPr="0032670A" w:rsidDel="005C7E85">
          <w:rPr>
            <w:rFonts w:ascii="David" w:hAnsi="David" w:cs="David"/>
            <w:sz w:val="24"/>
            <w:szCs w:val="24"/>
          </w:rPr>
          <w:delText>P</w:delText>
        </w:r>
      </w:del>
      <w:r w:rsidRPr="0032670A">
        <w:rPr>
          <w:rFonts w:ascii="David" w:hAnsi="David" w:cs="David"/>
          <w:sz w:val="24"/>
          <w:szCs w:val="24"/>
        </w:rPr>
        <w:t xml:space="preserve">roblem with the </w:t>
      </w:r>
      <w:ins w:id="644" w:author="Susan Doron" w:date="2024-04-15T11:54:00Z" w16du:dateUtc="2024-04-15T08:54:00Z">
        <w:r w:rsidR="002553A1">
          <w:rPr>
            <w:rFonts w:ascii="David" w:hAnsi="David" w:cs="David"/>
            <w:sz w:val="24"/>
            <w:szCs w:val="24"/>
          </w:rPr>
          <w:t>c</w:t>
        </w:r>
      </w:ins>
      <w:del w:id="645" w:author="Susan Doron" w:date="2024-04-15T11:54:00Z" w16du:dateUtc="2024-04-15T08:54:00Z">
        <w:r w:rsidRPr="0032670A" w:rsidDel="002553A1">
          <w:rPr>
            <w:rFonts w:ascii="David" w:hAnsi="David" w:cs="David"/>
            <w:sz w:val="24"/>
            <w:szCs w:val="24"/>
          </w:rPr>
          <w:delText>C</w:delText>
        </w:r>
      </w:del>
      <w:r w:rsidRPr="0032670A">
        <w:rPr>
          <w:rFonts w:ascii="David" w:hAnsi="David" w:cs="David"/>
          <w:sz w:val="24"/>
          <w:szCs w:val="24"/>
        </w:rPr>
        <w:t xml:space="preserve">rowding </w:t>
      </w:r>
      <w:ins w:id="646" w:author="Susan Doron" w:date="2024-04-15T11:54:00Z" w16du:dateUtc="2024-04-15T08:54:00Z">
        <w:r w:rsidR="002553A1">
          <w:rPr>
            <w:rFonts w:ascii="David" w:hAnsi="David" w:cs="David"/>
            <w:sz w:val="24"/>
            <w:szCs w:val="24"/>
          </w:rPr>
          <w:t>o</w:t>
        </w:r>
      </w:ins>
      <w:del w:id="647" w:author="Susan Doron" w:date="2024-04-15T11:54:00Z" w16du:dateUtc="2024-04-15T08:54:00Z">
        <w:r w:rsidRPr="0032670A" w:rsidDel="002553A1">
          <w:rPr>
            <w:rFonts w:ascii="David" w:hAnsi="David" w:cs="David"/>
            <w:sz w:val="24"/>
            <w:szCs w:val="24"/>
          </w:rPr>
          <w:delText>O</w:delText>
        </w:r>
      </w:del>
      <w:r w:rsidRPr="0032670A">
        <w:rPr>
          <w:rFonts w:ascii="David" w:hAnsi="David" w:cs="David"/>
          <w:sz w:val="24"/>
          <w:szCs w:val="24"/>
        </w:rPr>
        <w:t xml:space="preserve">ut </w:t>
      </w:r>
      <w:ins w:id="648" w:author="Susan Doron" w:date="2024-04-15T11:54:00Z" w16du:dateUtc="2024-04-15T08:54:00Z">
        <w:r w:rsidR="002553A1">
          <w:rPr>
            <w:rFonts w:ascii="David" w:hAnsi="David" w:cs="David"/>
            <w:sz w:val="24"/>
            <w:szCs w:val="24"/>
          </w:rPr>
          <w:t>a</w:t>
        </w:r>
      </w:ins>
      <w:del w:id="649" w:author="Susan Doron" w:date="2024-04-15T11:54:00Z" w16du:dateUtc="2024-04-15T08:54:00Z">
        <w:r w:rsidRPr="0032670A" w:rsidDel="002553A1">
          <w:rPr>
            <w:rFonts w:ascii="David" w:hAnsi="David" w:cs="David"/>
            <w:sz w:val="24"/>
            <w:szCs w:val="24"/>
          </w:rPr>
          <w:delText>A</w:delText>
        </w:r>
      </w:del>
      <w:r w:rsidRPr="0032670A">
        <w:rPr>
          <w:rFonts w:ascii="David" w:hAnsi="David" w:cs="David"/>
          <w:sz w:val="24"/>
          <w:szCs w:val="24"/>
        </w:rPr>
        <w:t>rgument</w:t>
      </w:r>
      <w:bookmarkEnd w:id="641"/>
    </w:p>
    <w:p w14:paraId="443B1DA5" w14:textId="146CCB04" w:rsidR="001A2D14" w:rsidRPr="0032670A" w:rsidRDefault="00D236DB" w:rsidP="00015ED3">
      <w:pPr>
        <w:spacing w:line="360" w:lineRule="auto"/>
        <w:jc w:val="both"/>
        <w:rPr>
          <w:rFonts w:ascii="David" w:hAnsi="David" w:cs="David"/>
          <w:sz w:val="24"/>
          <w:szCs w:val="24"/>
        </w:rPr>
      </w:pPr>
      <w:r w:rsidRPr="0032670A">
        <w:rPr>
          <w:rFonts w:ascii="David" w:hAnsi="David" w:cs="David"/>
          <w:sz w:val="24"/>
          <w:szCs w:val="24"/>
        </w:rPr>
        <w:t xml:space="preserve">One of the omissions in the literature on crowding out </w:t>
      </w:r>
      <w:ins w:id="650" w:author="Susan Doron" w:date="2024-04-16T01:05:00Z" w16du:dateUtc="2024-04-15T22:05:00Z">
        <w:r w:rsidR="005C7E85">
          <w:rPr>
            <w:rFonts w:ascii="David" w:hAnsi="David" w:cs="David"/>
            <w:sz w:val="24"/>
            <w:szCs w:val="24"/>
          </w:rPr>
          <w:t>relates</w:t>
        </w:r>
      </w:ins>
      <w:del w:id="651" w:author="Susan Doron" w:date="2024-04-16T01:05:00Z" w16du:dateUtc="2024-04-15T22:05:00Z">
        <w:r w:rsidRPr="0032670A" w:rsidDel="005C7E85">
          <w:rPr>
            <w:rFonts w:ascii="David" w:hAnsi="David" w:cs="David"/>
            <w:sz w:val="24"/>
            <w:szCs w:val="24"/>
          </w:rPr>
          <w:delText>is related</w:delText>
        </w:r>
      </w:del>
      <w:r w:rsidRPr="0032670A">
        <w:rPr>
          <w:rFonts w:ascii="David" w:hAnsi="David" w:cs="David"/>
          <w:sz w:val="24"/>
          <w:szCs w:val="24"/>
        </w:rPr>
        <w:t xml:space="preserve"> to the question of what </w:t>
      </w:r>
      <w:ins w:id="652" w:author="Susan Doron" w:date="2024-04-15T11:55:00Z" w16du:dateUtc="2024-04-15T08:55:00Z">
        <w:r w:rsidR="002553A1">
          <w:rPr>
            <w:rFonts w:ascii="David" w:hAnsi="David" w:cs="David"/>
            <w:sz w:val="24"/>
            <w:szCs w:val="24"/>
          </w:rPr>
          <w:t xml:space="preserve">type of </w:t>
        </w:r>
      </w:ins>
      <w:r w:rsidRPr="0032670A">
        <w:rPr>
          <w:rFonts w:ascii="David" w:hAnsi="David" w:cs="David"/>
          <w:sz w:val="24"/>
          <w:szCs w:val="24"/>
        </w:rPr>
        <w:t>intrinsic motivation is being crowded out</w:t>
      </w:r>
      <w:ins w:id="653" w:author="Susan Doron" w:date="2024-04-15T11:55:00Z" w16du:dateUtc="2024-04-15T08:55:00Z">
        <w:r w:rsidR="002553A1">
          <w:rPr>
            <w:rFonts w:ascii="David" w:hAnsi="David" w:cs="David"/>
            <w:sz w:val="24"/>
            <w:szCs w:val="24"/>
          </w:rPr>
          <w:t>.</w:t>
        </w:r>
      </w:ins>
      <w:del w:id="654" w:author="Susan Doron" w:date="2024-04-15T11:55:00Z" w16du:dateUtc="2024-04-15T08:55:00Z">
        <w:r w:rsidRPr="0032670A" w:rsidDel="002553A1">
          <w:rPr>
            <w:rFonts w:ascii="David" w:hAnsi="David" w:cs="David"/>
            <w:sz w:val="24"/>
            <w:szCs w:val="24"/>
          </w:rPr>
          <w:delText xml:space="preserve"> and whether they all crowded in the same way.</w:delText>
        </w:r>
      </w:del>
      <w:r w:rsidRPr="0032670A">
        <w:rPr>
          <w:rFonts w:ascii="David" w:hAnsi="David" w:cs="David"/>
          <w:sz w:val="24"/>
          <w:szCs w:val="24"/>
        </w:rPr>
        <w:t xml:space="preserve"> </w:t>
      </w:r>
      <w:r w:rsidR="001A2D14" w:rsidRPr="002553A1">
        <w:rPr>
          <w:rFonts w:ascii="David" w:hAnsi="David" w:cs="David"/>
          <w:sz w:val="24"/>
          <w:szCs w:val="24"/>
        </w:rPr>
        <w:t>Are all types of intrinsic motivation likely to be crowded out in the same way? Are there</w:t>
      </w:r>
      <w:r w:rsidR="001A2D14" w:rsidRPr="0032670A">
        <w:rPr>
          <w:rFonts w:ascii="David" w:hAnsi="David" w:cs="David"/>
          <w:sz w:val="24"/>
          <w:szCs w:val="24"/>
        </w:rPr>
        <w:t xml:space="preserve"> certain types of extrinsic motivations </w:t>
      </w:r>
      <w:ins w:id="655" w:author="Susan Doron" w:date="2024-04-16T01:05:00Z" w16du:dateUtc="2024-04-15T22:05:00Z">
        <w:r w:rsidR="005C7E85">
          <w:rPr>
            <w:rFonts w:ascii="David" w:hAnsi="David" w:cs="David"/>
            <w:sz w:val="24"/>
            <w:szCs w:val="24"/>
          </w:rPr>
          <w:t>that</w:t>
        </w:r>
      </w:ins>
      <w:del w:id="656" w:author="Susan Doron" w:date="2024-04-16T01:05:00Z" w16du:dateUtc="2024-04-15T22:05:00Z">
        <w:r w:rsidR="001A2D14" w:rsidRPr="0032670A" w:rsidDel="005C7E85">
          <w:rPr>
            <w:rFonts w:ascii="David" w:hAnsi="David" w:cs="David"/>
            <w:sz w:val="24"/>
            <w:szCs w:val="24"/>
          </w:rPr>
          <w:delText>which</w:delText>
        </w:r>
      </w:del>
      <w:r w:rsidR="001A2D14" w:rsidRPr="0032670A">
        <w:rPr>
          <w:rFonts w:ascii="David" w:hAnsi="David" w:cs="David"/>
          <w:sz w:val="24"/>
          <w:szCs w:val="24"/>
        </w:rPr>
        <w:t xml:space="preserve"> are more likely to crowd out different type</w:t>
      </w:r>
      <w:ins w:id="657" w:author="Susan Doron" w:date="2024-04-15T11:55:00Z" w16du:dateUtc="2024-04-15T08:55:00Z">
        <w:r w:rsidR="002553A1">
          <w:rPr>
            <w:rFonts w:ascii="David" w:hAnsi="David" w:cs="David"/>
            <w:sz w:val="24"/>
            <w:szCs w:val="24"/>
          </w:rPr>
          <w:t>s</w:t>
        </w:r>
      </w:ins>
      <w:r w:rsidR="001A2D14" w:rsidRPr="0032670A">
        <w:rPr>
          <w:rFonts w:ascii="David" w:hAnsi="David" w:cs="David"/>
          <w:sz w:val="24"/>
          <w:szCs w:val="24"/>
        </w:rPr>
        <w:t xml:space="preserve"> of intrinsic motivation? </w:t>
      </w:r>
    </w:p>
    <w:p w14:paraId="2AED22DA" w14:textId="676AD107" w:rsidR="001A2D14" w:rsidRPr="0032670A" w:rsidDel="005C7E85" w:rsidRDefault="001A2D14" w:rsidP="0032670A">
      <w:pPr>
        <w:spacing w:line="360" w:lineRule="auto"/>
        <w:jc w:val="both"/>
        <w:rPr>
          <w:del w:id="658" w:author="Susan Doron" w:date="2024-04-16T01:05:00Z" w16du:dateUtc="2024-04-15T22:05:00Z"/>
          <w:rFonts w:ascii="David" w:hAnsi="David" w:cs="David"/>
          <w:sz w:val="24"/>
          <w:szCs w:val="24"/>
        </w:rPr>
      </w:pPr>
      <w:r w:rsidRPr="0032670A">
        <w:rPr>
          <w:rFonts w:ascii="David" w:hAnsi="David" w:cs="David"/>
          <w:sz w:val="24"/>
          <w:szCs w:val="24"/>
        </w:rPr>
        <w:t xml:space="preserve">Answering these questions is crucial to our ability to predict what </w:t>
      </w:r>
      <w:r w:rsidR="00F37DB3" w:rsidRPr="0032670A">
        <w:rPr>
          <w:rFonts w:ascii="David" w:hAnsi="David" w:cs="David"/>
          <w:sz w:val="24"/>
          <w:szCs w:val="24"/>
        </w:rPr>
        <w:t>we gain</w:t>
      </w:r>
      <w:r w:rsidRPr="0032670A">
        <w:rPr>
          <w:rFonts w:ascii="David" w:hAnsi="David" w:cs="David"/>
          <w:sz w:val="24"/>
          <w:szCs w:val="24"/>
        </w:rPr>
        <w:t xml:space="preserve"> or lose from voluntary </w:t>
      </w:r>
      <w:r w:rsidR="00F37DB3" w:rsidRPr="0032670A">
        <w:rPr>
          <w:rFonts w:ascii="David" w:hAnsi="David" w:cs="David"/>
          <w:sz w:val="24"/>
          <w:szCs w:val="24"/>
        </w:rPr>
        <w:t>compliance</w:t>
      </w:r>
      <w:r w:rsidRPr="0032670A">
        <w:rPr>
          <w:rFonts w:ascii="David" w:hAnsi="David" w:cs="David"/>
          <w:sz w:val="24"/>
          <w:szCs w:val="24"/>
        </w:rPr>
        <w:t xml:space="preserve"> </w:t>
      </w:r>
      <w:ins w:id="659" w:author="Susan Doron" w:date="2024-04-15T11:56:00Z" w16du:dateUtc="2024-04-15T08:56:00Z">
        <w:r w:rsidR="002553A1">
          <w:rPr>
            <w:rFonts w:ascii="David" w:hAnsi="David" w:cs="David"/>
            <w:sz w:val="24"/>
            <w:szCs w:val="24"/>
          </w:rPr>
          <w:t xml:space="preserve">in cases </w:t>
        </w:r>
      </w:ins>
      <w:r w:rsidRPr="0032670A">
        <w:rPr>
          <w:rFonts w:ascii="David" w:hAnsi="David" w:cs="David"/>
          <w:sz w:val="24"/>
          <w:szCs w:val="24"/>
        </w:rPr>
        <w:t xml:space="preserve">where </w:t>
      </w:r>
      <w:ins w:id="660" w:author="Susan Doron" w:date="2024-04-15T11:56:00Z" w16du:dateUtc="2024-04-15T08:56:00Z">
        <w:r w:rsidR="002553A1">
          <w:rPr>
            <w:rFonts w:ascii="David" w:hAnsi="David" w:cs="David"/>
            <w:sz w:val="24"/>
            <w:szCs w:val="24"/>
          </w:rPr>
          <w:t xml:space="preserve">the individual who is deciding whether or not to comply </w:t>
        </w:r>
      </w:ins>
      <w:ins w:id="661" w:author="Susan Doron" w:date="2024-04-15T11:57:00Z" w16du:dateUtc="2024-04-15T08:57:00Z">
        <w:r w:rsidR="001C23BD">
          <w:rPr>
            <w:rFonts w:ascii="David" w:hAnsi="David" w:cs="David"/>
            <w:sz w:val="24"/>
            <w:szCs w:val="24"/>
          </w:rPr>
          <w:t xml:space="preserve">does not have a full view of the </w:t>
        </w:r>
      </w:ins>
      <w:r w:rsidRPr="0032670A">
        <w:rPr>
          <w:rFonts w:ascii="David" w:hAnsi="David" w:cs="David"/>
          <w:sz w:val="24"/>
          <w:szCs w:val="24"/>
        </w:rPr>
        <w:t>extrinsic motivation</w:t>
      </w:r>
      <w:del w:id="662" w:author="Susan Doron" w:date="2024-04-15T23:54:00Z" w16du:dateUtc="2024-04-15T20:54:00Z">
        <w:r w:rsidRPr="0032670A" w:rsidDel="00227D3B">
          <w:rPr>
            <w:rFonts w:ascii="David" w:hAnsi="David" w:cs="David"/>
            <w:sz w:val="24"/>
            <w:szCs w:val="24"/>
          </w:rPr>
          <w:delText xml:space="preserve"> </w:delText>
        </w:r>
      </w:del>
      <w:del w:id="663" w:author="Susan Doron" w:date="2024-04-15T11:58:00Z" w16du:dateUtc="2024-04-15T08:58:00Z">
        <w:r w:rsidRPr="0032670A" w:rsidDel="001C23BD">
          <w:rPr>
            <w:rFonts w:ascii="David" w:hAnsi="David" w:cs="David"/>
            <w:sz w:val="24"/>
            <w:szCs w:val="24"/>
          </w:rPr>
          <w:delText>is somewhat blocked from the perspective of the person deciding whether to comply or not</w:delText>
        </w:r>
      </w:del>
      <w:r w:rsidRPr="0032670A">
        <w:rPr>
          <w:rFonts w:ascii="David" w:hAnsi="David" w:cs="David"/>
          <w:sz w:val="24"/>
          <w:szCs w:val="24"/>
        </w:rPr>
        <w:t>.</w:t>
      </w:r>
      <w:ins w:id="664" w:author="Susan Doron" w:date="2024-04-16T01:05:00Z" w16du:dateUtc="2024-04-15T22:05:00Z">
        <w:r w:rsidR="005C7E85">
          <w:rPr>
            <w:rFonts w:ascii="David" w:hAnsi="David" w:cs="David"/>
            <w:sz w:val="24"/>
            <w:szCs w:val="24"/>
          </w:rPr>
          <w:t xml:space="preserve"> </w:t>
        </w:r>
      </w:ins>
      <w:del w:id="665" w:author="Susan Doron" w:date="2024-04-16T01:05:00Z" w16du:dateUtc="2024-04-15T22:05:00Z">
        <w:r w:rsidRPr="0032670A" w:rsidDel="005C7E85">
          <w:rPr>
            <w:rFonts w:ascii="David" w:hAnsi="David" w:cs="David"/>
            <w:sz w:val="24"/>
            <w:szCs w:val="24"/>
          </w:rPr>
          <w:delText xml:space="preserve"> </w:delText>
        </w:r>
      </w:del>
    </w:p>
    <w:p w14:paraId="65E0EEAC" w14:textId="42B9E862" w:rsidR="00D236DB" w:rsidRPr="0032670A" w:rsidRDefault="00D236DB" w:rsidP="005C7E85">
      <w:pPr>
        <w:spacing w:line="360" w:lineRule="auto"/>
        <w:jc w:val="both"/>
        <w:rPr>
          <w:rFonts w:ascii="David" w:hAnsi="David" w:cs="David"/>
          <w:sz w:val="24"/>
          <w:szCs w:val="24"/>
        </w:rPr>
      </w:pPr>
      <w:del w:id="666" w:author="Susan Doron" w:date="2024-04-15T11:59:00Z" w16du:dateUtc="2024-04-15T08:59:00Z">
        <w:r w:rsidRPr="0032670A" w:rsidDel="001C23BD">
          <w:rPr>
            <w:rFonts w:ascii="David" w:hAnsi="David" w:cs="David"/>
            <w:sz w:val="24"/>
            <w:szCs w:val="24"/>
          </w:rPr>
          <w:delText xml:space="preserve">Clearly, </w:delText>
        </w:r>
      </w:del>
      <w:del w:id="667" w:author="Susan Doron" w:date="2024-04-15T11:58:00Z" w16du:dateUtc="2024-04-15T08:58:00Z">
        <w:r w:rsidRPr="0032670A" w:rsidDel="001C23BD">
          <w:rPr>
            <w:rFonts w:ascii="David" w:hAnsi="David" w:cs="David"/>
            <w:sz w:val="24"/>
            <w:szCs w:val="24"/>
          </w:rPr>
          <w:delText>there is a difference</w:delText>
        </w:r>
        <w:r w:rsidR="00666944" w:rsidRPr="0032670A" w:rsidDel="001C23BD">
          <w:rPr>
            <w:rFonts w:ascii="David" w:hAnsi="David" w:cs="David"/>
            <w:sz w:val="24"/>
            <w:szCs w:val="24"/>
          </w:rPr>
          <w:delText xml:space="preserve"> in the effect on</w:delText>
        </w:r>
      </w:del>
      <w:del w:id="668" w:author="Susan Doron" w:date="2024-04-15T11:59:00Z" w16du:dateUtc="2024-04-15T08:59:00Z">
        <w:r w:rsidR="00666944" w:rsidRPr="0032670A" w:rsidDel="001C23BD">
          <w:rPr>
            <w:rFonts w:ascii="David" w:hAnsi="David" w:cs="David"/>
            <w:sz w:val="24"/>
            <w:szCs w:val="24"/>
          </w:rPr>
          <w:delText xml:space="preserve"> </w:delText>
        </w:r>
      </w:del>
      <w:ins w:id="669" w:author="Susan Doron" w:date="2024-04-15T11:59:00Z" w16du:dateUtc="2024-04-15T08:59:00Z">
        <w:r w:rsidR="001C23BD">
          <w:rPr>
            <w:rFonts w:ascii="David" w:hAnsi="David" w:cs="David"/>
            <w:sz w:val="24"/>
            <w:szCs w:val="24"/>
          </w:rPr>
          <w:t xml:space="preserve">It is clear that </w:t>
        </w:r>
      </w:ins>
      <w:r w:rsidR="00666944" w:rsidRPr="0032670A">
        <w:rPr>
          <w:rFonts w:ascii="David" w:hAnsi="David" w:cs="David"/>
          <w:sz w:val="24"/>
          <w:szCs w:val="24"/>
        </w:rPr>
        <w:t>people</w:t>
      </w:r>
      <w:ins w:id="670" w:author="Susan Doron" w:date="2024-04-16T00:04:00Z" w16du:dateUtc="2024-04-15T21:04:00Z">
        <w:r w:rsidR="0078269D">
          <w:rPr>
            <w:rFonts w:ascii="David" w:hAnsi="David" w:cs="David"/>
            <w:sz w:val="24"/>
            <w:szCs w:val="24"/>
          </w:rPr>
          <w:t>’</w:t>
        </w:r>
      </w:ins>
      <w:del w:id="671" w:author="Susan Doron" w:date="2024-04-15T11:59:00Z" w16du:dateUtc="2024-04-15T08:59:00Z">
        <w:r w:rsidR="00666944" w:rsidRPr="0032670A" w:rsidDel="001C23BD">
          <w:rPr>
            <w:rFonts w:ascii="David" w:hAnsi="David" w:cs="David"/>
            <w:sz w:val="24"/>
            <w:szCs w:val="24"/>
          </w:rPr>
          <w:delText>’</w:delText>
        </w:r>
      </w:del>
      <w:r w:rsidR="00666944" w:rsidRPr="0032670A">
        <w:rPr>
          <w:rFonts w:ascii="David" w:hAnsi="David" w:cs="David"/>
          <w:sz w:val="24"/>
          <w:szCs w:val="24"/>
        </w:rPr>
        <w:t xml:space="preserve">s </w:t>
      </w:r>
      <w:del w:id="672" w:author="Susan Doron" w:date="2024-04-15T11:59:00Z" w16du:dateUtc="2024-04-15T08:59:00Z">
        <w:r w:rsidR="00666944" w:rsidRPr="0032670A" w:rsidDel="001C23BD">
          <w:rPr>
            <w:rFonts w:ascii="David" w:hAnsi="David" w:cs="David"/>
            <w:sz w:val="24"/>
            <w:szCs w:val="24"/>
          </w:rPr>
          <w:delText xml:space="preserve">crowded out </w:delText>
        </w:r>
      </w:del>
      <w:r w:rsidR="00666944" w:rsidRPr="0032670A">
        <w:rPr>
          <w:rFonts w:ascii="David" w:hAnsi="David" w:cs="David"/>
          <w:sz w:val="24"/>
          <w:szCs w:val="24"/>
        </w:rPr>
        <w:t>compliance</w:t>
      </w:r>
      <w:ins w:id="673" w:author="Susan Doron" w:date="2024-04-15T11:58:00Z" w16du:dateUtc="2024-04-15T08:58:00Z">
        <w:r w:rsidR="001C23BD">
          <w:rPr>
            <w:rFonts w:ascii="David" w:hAnsi="David" w:cs="David"/>
            <w:sz w:val="24"/>
            <w:szCs w:val="24"/>
          </w:rPr>
          <w:t xml:space="preserve"> </w:t>
        </w:r>
      </w:ins>
      <w:ins w:id="674" w:author="Susan Doron" w:date="2024-04-15T11:59:00Z" w16du:dateUtc="2024-04-15T08:59:00Z">
        <w:r w:rsidR="001C23BD">
          <w:rPr>
            <w:rFonts w:ascii="David" w:hAnsi="David" w:cs="David"/>
            <w:sz w:val="24"/>
            <w:szCs w:val="24"/>
          </w:rPr>
          <w:t>varies</w:t>
        </w:r>
      </w:ins>
      <w:ins w:id="675" w:author="Susan Doron" w:date="2024-04-15T11:58:00Z" w16du:dateUtc="2024-04-15T08:58:00Z">
        <w:r w:rsidR="001C23BD">
          <w:rPr>
            <w:rFonts w:ascii="David" w:hAnsi="David" w:cs="David"/>
            <w:sz w:val="24"/>
            <w:szCs w:val="24"/>
          </w:rPr>
          <w:t xml:space="preserve"> </w:t>
        </w:r>
      </w:ins>
      <w:ins w:id="676" w:author="Susan Doron" w:date="2024-04-15T11:59:00Z" w16du:dateUtc="2024-04-15T08:59:00Z">
        <w:r w:rsidR="001C23BD">
          <w:rPr>
            <w:rFonts w:ascii="David" w:hAnsi="David" w:cs="David"/>
            <w:sz w:val="24"/>
            <w:szCs w:val="24"/>
          </w:rPr>
          <w:t>depending</w:t>
        </w:r>
      </w:ins>
      <w:ins w:id="677" w:author="Susan Doron" w:date="2024-04-15T11:58:00Z" w16du:dateUtc="2024-04-15T08:58:00Z">
        <w:r w:rsidR="001C23BD">
          <w:rPr>
            <w:rFonts w:ascii="David" w:hAnsi="David" w:cs="David"/>
            <w:sz w:val="24"/>
            <w:szCs w:val="24"/>
          </w:rPr>
          <w:t xml:space="preserve"> </w:t>
        </w:r>
      </w:ins>
      <w:ins w:id="678" w:author="Susan Doron" w:date="2024-04-15T11:59:00Z" w16du:dateUtc="2024-04-15T08:59:00Z">
        <w:r w:rsidR="001C23BD">
          <w:rPr>
            <w:rFonts w:ascii="David" w:hAnsi="David" w:cs="David"/>
            <w:sz w:val="24"/>
            <w:szCs w:val="24"/>
          </w:rPr>
          <w:t>on</w:t>
        </w:r>
      </w:ins>
      <w:ins w:id="679" w:author="Susan Doron" w:date="2024-04-15T11:58:00Z" w16du:dateUtc="2024-04-15T08:58:00Z">
        <w:r w:rsidR="001C23BD">
          <w:rPr>
            <w:rFonts w:ascii="David" w:hAnsi="David" w:cs="David"/>
            <w:sz w:val="24"/>
            <w:szCs w:val="24"/>
          </w:rPr>
          <w:t xml:space="preserve"> </w:t>
        </w:r>
      </w:ins>
      <w:ins w:id="680" w:author="Susan Doron" w:date="2024-04-15T11:59:00Z" w16du:dateUtc="2024-04-15T08:59:00Z">
        <w:r w:rsidR="001C23BD">
          <w:rPr>
            <w:rFonts w:ascii="David" w:hAnsi="David" w:cs="David"/>
            <w:sz w:val="24"/>
            <w:szCs w:val="24"/>
          </w:rPr>
          <w:t>whether and how</w:t>
        </w:r>
      </w:ins>
      <w:del w:id="681" w:author="Susan Doron" w:date="2024-04-15T11:59:00Z" w16du:dateUtc="2024-04-15T08:59:00Z">
        <w:r w:rsidR="00666944" w:rsidRPr="0032670A" w:rsidDel="001C23BD">
          <w:rPr>
            <w:rFonts w:ascii="David" w:hAnsi="David" w:cs="David"/>
            <w:sz w:val="24"/>
            <w:szCs w:val="24"/>
          </w:rPr>
          <w:delText>,</w:delText>
        </w:r>
        <w:r w:rsidRPr="0032670A" w:rsidDel="001C23BD">
          <w:rPr>
            <w:rFonts w:ascii="David" w:hAnsi="David" w:cs="David"/>
            <w:sz w:val="24"/>
            <w:szCs w:val="24"/>
          </w:rPr>
          <w:delText xml:space="preserve"> between how</w:delText>
        </w:r>
      </w:del>
      <w:r w:rsidRPr="0032670A">
        <w:rPr>
          <w:rFonts w:ascii="David" w:hAnsi="David" w:cs="David"/>
          <w:sz w:val="24"/>
          <w:szCs w:val="24"/>
        </w:rPr>
        <w:t xml:space="preserve"> social norms, citizenship, morality</w:t>
      </w:r>
      <w:ins w:id="682" w:author="Susan Doron" w:date="2024-04-15T11:59:00Z" w16du:dateUtc="2024-04-15T08:59:00Z">
        <w:r w:rsidR="001C23BD">
          <w:rPr>
            <w:rFonts w:ascii="David" w:hAnsi="David" w:cs="David"/>
            <w:sz w:val="24"/>
            <w:szCs w:val="24"/>
          </w:rPr>
          <w:t>,</w:t>
        </w:r>
      </w:ins>
      <w:r w:rsidRPr="0032670A">
        <w:rPr>
          <w:rFonts w:ascii="David" w:hAnsi="David" w:cs="David"/>
          <w:sz w:val="24"/>
          <w:szCs w:val="24"/>
        </w:rPr>
        <w:t xml:space="preserve"> or knowledge are being crowded out. </w:t>
      </w:r>
    </w:p>
    <w:p w14:paraId="013136FF" w14:textId="6E885B51" w:rsidR="00D236DB" w:rsidRPr="0032670A" w:rsidRDefault="001C23BD" w:rsidP="0032670A">
      <w:pPr>
        <w:spacing w:line="360" w:lineRule="auto"/>
        <w:jc w:val="both"/>
        <w:rPr>
          <w:rFonts w:ascii="David" w:hAnsi="David" w:cs="David"/>
          <w:sz w:val="24"/>
          <w:szCs w:val="24"/>
        </w:rPr>
      </w:pPr>
      <w:ins w:id="683" w:author="Susan Doron" w:date="2024-04-15T12:00:00Z" w16du:dateUtc="2024-04-15T09:00:00Z">
        <w:r>
          <w:rPr>
            <w:rFonts w:ascii="David" w:hAnsi="David" w:cs="David"/>
            <w:sz w:val="24"/>
            <w:szCs w:val="24"/>
          </w:rPr>
          <w:t>According to</w:t>
        </w:r>
      </w:ins>
      <w:del w:id="684" w:author="Susan Doron" w:date="2024-04-15T12:00:00Z" w16du:dateUtc="2024-04-15T09:00:00Z">
        <w:r w:rsidR="00D236DB" w:rsidRPr="0032670A" w:rsidDel="001C23BD">
          <w:rPr>
            <w:rFonts w:ascii="David" w:hAnsi="David" w:cs="David"/>
            <w:sz w:val="24"/>
            <w:szCs w:val="24"/>
          </w:rPr>
          <w:delText>Much of the</w:delText>
        </w:r>
      </w:del>
      <w:r w:rsidR="00D236DB" w:rsidRPr="0032670A">
        <w:rPr>
          <w:rFonts w:ascii="David" w:hAnsi="David" w:cs="David"/>
          <w:sz w:val="24"/>
          <w:szCs w:val="24"/>
        </w:rPr>
        <w:t xml:space="preserve"> common wisdom</w:t>
      </w:r>
      <w:ins w:id="685" w:author="Susan Doron" w:date="2024-04-15T12:00:00Z" w16du:dateUtc="2024-04-15T09:00:00Z">
        <w:r>
          <w:rPr>
            <w:rFonts w:ascii="David" w:hAnsi="David" w:cs="David"/>
            <w:sz w:val="24"/>
            <w:szCs w:val="24"/>
          </w:rPr>
          <w:t>,</w:t>
        </w:r>
      </w:ins>
      <w:del w:id="686" w:author="Susan Doron" w:date="2024-04-15T12:00:00Z" w16du:dateUtc="2024-04-15T09:00:00Z">
        <w:r w:rsidR="00D236DB" w:rsidRPr="0032670A" w:rsidDel="001C23BD">
          <w:rPr>
            <w:rFonts w:ascii="David" w:hAnsi="David" w:cs="David"/>
            <w:sz w:val="24"/>
            <w:szCs w:val="24"/>
          </w:rPr>
          <w:delText xml:space="preserve"> </w:delText>
        </w:r>
      </w:del>
      <w:del w:id="687" w:author="Susan Doron" w:date="2024-04-15T11:59:00Z" w16du:dateUtc="2024-04-15T08:59:00Z">
        <w:r w:rsidR="00D236DB" w:rsidRPr="0032670A" w:rsidDel="001C23BD">
          <w:rPr>
            <w:rFonts w:ascii="David" w:hAnsi="David" w:cs="David"/>
            <w:sz w:val="24"/>
            <w:szCs w:val="24"/>
          </w:rPr>
          <w:delText>according</w:delText>
        </w:r>
      </w:del>
      <w:del w:id="688" w:author="Susan Doron" w:date="2024-04-15T12:00:00Z" w16du:dateUtc="2024-04-15T09:00:00Z">
        <w:r w:rsidR="00D236DB" w:rsidRPr="0032670A" w:rsidDel="001C23BD">
          <w:rPr>
            <w:rFonts w:ascii="David" w:hAnsi="David" w:cs="David"/>
            <w:sz w:val="24"/>
            <w:szCs w:val="24"/>
          </w:rPr>
          <w:delText xml:space="preserve"> </w:delText>
        </w:r>
      </w:del>
      <w:del w:id="689" w:author="Susan Doron" w:date="2024-04-15T11:59:00Z" w16du:dateUtc="2024-04-15T08:59:00Z">
        <w:r w:rsidR="00D236DB" w:rsidRPr="0032670A" w:rsidDel="001C23BD">
          <w:rPr>
            <w:rFonts w:ascii="David" w:hAnsi="David" w:cs="David"/>
            <w:sz w:val="24"/>
            <w:szCs w:val="24"/>
          </w:rPr>
          <w:delText xml:space="preserve">to which </w:delText>
        </w:r>
      </w:del>
      <w:del w:id="690" w:author="Susan Doron" w:date="2024-04-15T12:00:00Z" w16du:dateUtc="2024-04-15T09:00:00Z">
        <w:r w:rsidR="00D236DB" w:rsidRPr="0032670A" w:rsidDel="001C23BD">
          <w:rPr>
            <w:rFonts w:ascii="David" w:hAnsi="David" w:cs="David"/>
            <w:sz w:val="24"/>
            <w:szCs w:val="24"/>
          </w:rPr>
          <w:delText>the</w:delText>
        </w:r>
      </w:del>
      <w:r w:rsidR="00D236DB" w:rsidRPr="0032670A">
        <w:rPr>
          <w:rFonts w:ascii="David" w:hAnsi="David" w:cs="David"/>
          <w:sz w:val="24"/>
          <w:szCs w:val="24"/>
        </w:rPr>
        <w:t xml:space="preserve"> law </w:t>
      </w:r>
      <w:ins w:id="691" w:author="Susan Doron" w:date="2024-04-15T12:00:00Z" w16du:dateUtc="2024-04-15T09:00:00Z">
        <w:r>
          <w:rPr>
            <w:rFonts w:ascii="David" w:hAnsi="David" w:cs="David"/>
            <w:sz w:val="24"/>
            <w:szCs w:val="24"/>
          </w:rPr>
          <w:t xml:space="preserve">that </w:t>
        </w:r>
      </w:ins>
      <w:r w:rsidR="00D236DB" w:rsidRPr="0032670A">
        <w:rPr>
          <w:rFonts w:ascii="David" w:hAnsi="David" w:cs="David"/>
          <w:sz w:val="24"/>
          <w:szCs w:val="24"/>
        </w:rPr>
        <w:t xml:space="preserve">focuses on extrinsic motivation is likely to undermine internalized </w:t>
      </w:r>
      <w:del w:id="692" w:author="Susan Doron" w:date="2024-04-15T11:59:00Z" w16du:dateUtc="2024-04-15T08:59:00Z">
        <w:r w:rsidR="00D236DB" w:rsidRPr="0032670A" w:rsidDel="001C23BD">
          <w:rPr>
            <w:rFonts w:ascii="David" w:hAnsi="David" w:cs="David"/>
            <w:sz w:val="24"/>
            <w:szCs w:val="24"/>
          </w:rPr>
          <w:delText>and</w:delText>
        </w:r>
      </w:del>
      <w:ins w:id="693" w:author="Susan Doron" w:date="2024-04-15T11:59:00Z" w16du:dateUtc="2024-04-15T08:59:00Z">
        <w:r>
          <w:rPr>
            <w:rFonts w:ascii="David" w:hAnsi="David" w:cs="David"/>
            <w:sz w:val="24"/>
            <w:szCs w:val="24"/>
          </w:rPr>
          <w:t>compliance.</w:t>
        </w:r>
      </w:ins>
      <w:r w:rsidR="00D236DB" w:rsidRPr="0032670A">
        <w:rPr>
          <w:rFonts w:ascii="David" w:hAnsi="David" w:cs="David"/>
          <w:sz w:val="24"/>
          <w:szCs w:val="24"/>
        </w:rPr>
        <w:t xml:space="preserve"> </w:t>
      </w:r>
      <w:ins w:id="694" w:author="Susan Doron" w:date="2024-04-15T11:59:00Z" w16du:dateUtc="2024-04-15T08:59:00Z">
        <w:r>
          <w:rPr>
            <w:rFonts w:ascii="David" w:hAnsi="David" w:cs="David"/>
            <w:sz w:val="24"/>
            <w:szCs w:val="24"/>
          </w:rPr>
          <w:t xml:space="preserve">However, </w:t>
        </w:r>
      </w:ins>
      <w:r w:rsidR="00D236DB" w:rsidRPr="0032670A">
        <w:rPr>
          <w:rFonts w:ascii="David" w:hAnsi="David" w:cs="David"/>
          <w:sz w:val="24"/>
          <w:szCs w:val="24"/>
        </w:rPr>
        <w:t>when the law focuses on intrinsic motivation</w:t>
      </w:r>
      <w:ins w:id="695" w:author="Susan Doron" w:date="2024-04-15T11:59:00Z" w16du:dateUtc="2024-04-15T08:59:00Z">
        <w:r>
          <w:rPr>
            <w:rFonts w:ascii="David" w:hAnsi="David" w:cs="David"/>
            <w:sz w:val="24"/>
            <w:szCs w:val="24"/>
          </w:rPr>
          <w:t>,</w:t>
        </w:r>
      </w:ins>
      <w:r w:rsidR="00D236DB" w:rsidRPr="0032670A">
        <w:rPr>
          <w:rFonts w:ascii="David" w:hAnsi="David" w:cs="David"/>
          <w:sz w:val="24"/>
          <w:szCs w:val="24"/>
        </w:rPr>
        <w:t xml:space="preserve"> </w:t>
      </w:r>
      <w:del w:id="696" w:author="Susan Doron" w:date="2024-04-15T11:59:00Z" w16du:dateUtc="2024-04-15T08:59:00Z">
        <w:r w:rsidR="00D236DB" w:rsidRPr="0032670A" w:rsidDel="001C23BD">
          <w:rPr>
            <w:rFonts w:ascii="David" w:hAnsi="David" w:cs="David"/>
            <w:sz w:val="24"/>
            <w:szCs w:val="24"/>
          </w:rPr>
          <w:delText>(e.g.</w:delText>
        </w:r>
      </w:del>
      <w:ins w:id="697" w:author="Susan Doron" w:date="2024-04-15T11:59:00Z" w16du:dateUtc="2024-04-15T08:59:00Z">
        <w:r>
          <w:rPr>
            <w:rFonts w:ascii="David" w:hAnsi="David" w:cs="David"/>
            <w:sz w:val="24"/>
            <w:szCs w:val="24"/>
          </w:rPr>
          <w:t>such</w:t>
        </w:r>
      </w:ins>
      <w:r w:rsidR="00D236DB" w:rsidRPr="0032670A">
        <w:rPr>
          <w:rFonts w:ascii="David" w:hAnsi="David" w:cs="David"/>
          <w:sz w:val="24"/>
          <w:szCs w:val="24"/>
        </w:rPr>
        <w:t xml:space="preserve"> </w:t>
      </w:r>
      <w:ins w:id="698" w:author="Susan Doron" w:date="2024-04-15T11:59:00Z" w16du:dateUtc="2024-04-15T08:59:00Z">
        <w:r>
          <w:rPr>
            <w:rFonts w:ascii="David" w:hAnsi="David" w:cs="David"/>
            <w:sz w:val="24"/>
            <w:szCs w:val="24"/>
          </w:rPr>
          <w:t xml:space="preserve">as </w:t>
        </w:r>
      </w:ins>
      <w:r w:rsidR="00D236DB" w:rsidRPr="0032670A">
        <w:rPr>
          <w:rFonts w:ascii="David" w:hAnsi="David" w:cs="David"/>
          <w:sz w:val="24"/>
          <w:szCs w:val="24"/>
        </w:rPr>
        <w:t>giving reasons</w:t>
      </w:r>
      <w:ins w:id="699" w:author="Susan Doron" w:date="2024-04-15T11:59:00Z" w16du:dateUtc="2024-04-15T08:59:00Z">
        <w:r>
          <w:rPr>
            <w:rFonts w:ascii="David" w:hAnsi="David" w:cs="David"/>
            <w:sz w:val="24"/>
            <w:szCs w:val="24"/>
          </w:rPr>
          <w:t>,</w:t>
        </w:r>
      </w:ins>
      <w:del w:id="700" w:author="Susan Doron" w:date="2024-04-15T11:59:00Z" w16du:dateUtc="2024-04-15T08:59:00Z">
        <w:r w:rsidR="00D236DB" w:rsidRPr="0032670A" w:rsidDel="001C23BD">
          <w:rPr>
            <w:rFonts w:ascii="David" w:hAnsi="David" w:cs="David"/>
            <w:sz w:val="24"/>
            <w:szCs w:val="24"/>
          </w:rPr>
          <w:delText>)</w:delText>
        </w:r>
      </w:del>
      <w:r w:rsidR="00D236DB" w:rsidRPr="0032670A">
        <w:rPr>
          <w:rFonts w:ascii="David" w:hAnsi="David" w:cs="David"/>
          <w:sz w:val="24"/>
          <w:szCs w:val="24"/>
        </w:rPr>
        <w:t xml:space="preserve"> it is likely to enhance internalized compliance. However, it is important to note that many other scholars </w:t>
      </w:r>
      <w:ins w:id="701" w:author="Susan Doron" w:date="2024-04-15T12:01:00Z" w16du:dateUtc="2024-04-15T09:01:00Z">
        <w:r>
          <w:rPr>
            <w:rFonts w:ascii="David" w:hAnsi="David" w:cs="David"/>
            <w:sz w:val="24"/>
            <w:szCs w:val="24"/>
          </w:rPr>
          <w:t>have sug</w:t>
        </w:r>
      </w:ins>
      <w:ins w:id="702" w:author="Susan Doron" w:date="2024-04-15T12:02:00Z" w16du:dateUtc="2024-04-15T09:02:00Z">
        <w:r>
          <w:rPr>
            <w:rFonts w:ascii="David" w:hAnsi="David" w:cs="David"/>
            <w:sz w:val="24"/>
            <w:szCs w:val="24"/>
          </w:rPr>
          <w:t>gested</w:t>
        </w:r>
      </w:ins>
      <w:del w:id="703" w:author="Susan Doron" w:date="2024-04-15T12:02:00Z" w16du:dateUtc="2024-04-15T09:02:00Z">
        <w:r w:rsidR="00D236DB" w:rsidRPr="0032670A" w:rsidDel="001C23BD">
          <w:rPr>
            <w:rFonts w:ascii="David" w:hAnsi="David" w:cs="David"/>
            <w:sz w:val="24"/>
            <w:szCs w:val="24"/>
          </w:rPr>
          <w:delText>suggest</w:delText>
        </w:r>
      </w:del>
      <w:r w:rsidR="00D236DB" w:rsidRPr="0032670A">
        <w:rPr>
          <w:rFonts w:ascii="David" w:hAnsi="David" w:cs="David"/>
          <w:sz w:val="24"/>
          <w:szCs w:val="24"/>
        </w:rPr>
        <w:t xml:space="preserve"> that </w:t>
      </w:r>
      <w:ins w:id="704" w:author="Susan Doron" w:date="2024-04-15T12:01:00Z" w16du:dateUtc="2024-04-15T09:01:00Z">
        <w:r>
          <w:rPr>
            <w:rFonts w:ascii="David" w:hAnsi="David" w:cs="David"/>
            <w:sz w:val="24"/>
            <w:szCs w:val="24"/>
          </w:rPr>
          <w:t xml:space="preserve">examining </w:t>
        </w:r>
      </w:ins>
      <w:r w:rsidR="00D236DB" w:rsidRPr="0032670A">
        <w:rPr>
          <w:rFonts w:ascii="David" w:hAnsi="David" w:cs="David"/>
          <w:sz w:val="24"/>
          <w:szCs w:val="24"/>
        </w:rPr>
        <w:lastRenderedPageBreak/>
        <w:t>processes such as habit formation or cognitive dissonance</w:t>
      </w:r>
      <w:r w:rsidR="00D236DB" w:rsidRPr="0032670A">
        <w:rPr>
          <w:rStyle w:val="FootnoteReference"/>
          <w:rFonts w:ascii="David" w:hAnsi="David" w:cs="David"/>
          <w:sz w:val="24"/>
          <w:szCs w:val="24"/>
        </w:rPr>
        <w:footnoteReference w:id="12"/>
      </w:r>
      <w:r w:rsidR="00D236DB" w:rsidRPr="0032670A">
        <w:rPr>
          <w:rFonts w:ascii="David" w:hAnsi="David" w:cs="David"/>
          <w:sz w:val="24"/>
          <w:szCs w:val="24"/>
        </w:rPr>
        <w:t xml:space="preserve"> </w:t>
      </w:r>
      <w:ins w:id="705" w:author="Susan Doron" w:date="2024-04-15T12:01:00Z" w16du:dateUtc="2024-04-15T09:01:00Z">
        <w:r>
          <w:rPr>
            <w:rFonts w:ascii="David" w:hAnsi="David" w:cs="David"/>
            <w:sz w:val="24"/>
            <w:szCs w:val="24"/>
          </w:rPr>
          <w:t>lead to a better understanding of</w:t>
        </w:r>
      </w:ins>
      <w:del w:id="706" w:author="Susan Doron" w:date="2024-04-15T12:01:00Z" w16du:dateUtc="2024-04-15T09:01:00Z">
        <w:r w:rsidR="00D236DB" w:rsidRPr="0032670A" w:rsidDel="001C23BD">
          <w:rPr>
            <w:rFonts w:ascii="David" w:hAnsi="David" w:cs="David"/>
            <w:sz w:val="24"/>
            <w:szCs w:val="24"/>
          </w:rPr>
          <w:delText>could be a better process to understand</w:delText>
        </w:r>
      </w:del>
      <w:r w:rsidR="00D236DB" w:rsidRPr="0032670A">
        <w:rPr>
          <w:rFonts w:ascii="David" w:hAnsi="David" w:cs="David"/>
          <w:sz w:val="24"/>
          <w:szCs w:val="24"/>
        </w:rPr>
        <w:t xml:space="preserve"> the effect of law on people’s preferences</w:t>
      </w:r>
      <w:ins w:id="707" w:author="Susan Doron" w:date="2024-04-15T12:02:00Z" w16du:dateUtc="2024-04-15T09:02:00Z">
        <w:r>
          <w:rPr>
            <w:rFonts w:ascii="David" w:hAnsi="David" w:cs="David"/>
            <w:sz w:val="24"/>
            <w:szCs w:val="24"/>
          </w:rPr>
          <w:t xml:space="preserve">. These processes are </w:t>
        </w:r>
      </w:ins>
      <w:del w:id="708" w:author="Susan Doron" w:date="2024-04-15T12:02:00Z" w16du:dateUtc="2024-04-15T09:02:00Z">
        <w:r w:rsidR="00D236DB" w:rsidRPr="0032670A" w:rsidDel="001C23BD">
          <w:rPr>
            <w:rFonts w:ascii="David" w:hAnsi="David" w:cs="David"/>
            <w:sz w:val="24"/>
            <w:szCs w:val="24"/>
          </w:rPr>
          <w:delText xml:space="preserve"> and those are</w:delText>
        </w:r>
      </w:del>
      <w:del w:id="709" w:author="Susan Doron" w:date="2024-04-15T23:58:00Z" w16du:dateUtc="2024-04-15T20:58:00Z">
        <w:r w:rsidR="00D236DB" w:rsidRPr="0032670A" w:rsidDel="00227D3B">
          <w:rPr>
            <w:rFonts w:ascii="David" w:hAnsi="David" w:cs="David"/>
            <w:sz w:val="24"/>
            <w:szCs w:val="24"/>
          </w:rPr>
          <w:delText xml:space="preserve"> </w:delText>
        </w:r>
      </w:del>
      <w:r w:rsidR="00D236DB" w:rsidRPr="0032670A">
        <w:rPr>
          <w:rFonts w:ascii="David" w:hAnsi="David" w:cs="David"/>
          <w:sz w:val="24"/>
          <w:szCs w:val="24"/>
        </w:rPr>
        <w:t xml:space="preserve">not related to any change in </w:t>
      </w:r>
      <w:ins w:id="710" w:author="Susan Doron" w:date="2024-04-15T12:02:00Z" w16du:dateUtc="2024-04-15T09:02:00Z">
        <w:r w:rsidR="00A43FD4">
          <w:rPr>
            <w:rFonts w:ascii="David" w:hAnsi="David" w:cs="David"/>
            <w:sz w:val="24"/>
            <w:szCs w:val="24"/>
          </w:rPr>
          <w:t>the individuals themselves</w:t>
        </w:r>
      </w:ins>
      <w:del w:id="711" w:author="Susan Doron" w:date="2024-04-15T12:02:00Z" w16du:dateUtc="2024-04-15T09:02:00Z">
        <w:r w:rsidR="00D236DB" w:rsidRPr="0032670A" w:rsidDel="00A43FD4">
          <w:rPr>
            <w:rFonts w:ascii="David" w:hAnsi="David" w:cs="David"/>
            <w:sz w:val="24"/>
            <w:szCs w:val="24"/>
          </w:rPr>
          <w:delText>people</w:delText>
        </w:r>
      </w:del>
      <w:r w:rsidR="00D236DB" w:rsidRPr="0032670A">
        <w:rPr>
          <w:rFonts w:ascii="David" w:hAnsi="David" w:cs="David"/>
          <w:sz w:val="24"/>
          <w:szCs w:val="24"/>
        </w:rPr>
        <w:t xml:space="preserve">. </w:t>
      </w:r>
    </w:p>
    <w:p w14:paraId="58178770" w14:textId="60D5361E" w:rsidR="00D236DB" w:rsidRPr="0032670A" w:rsidDel="00A43FD4" w:rsidRDefault="00D236DB" w:rsidP="0032670A">
      <w:pPr>
        <w:spacing w:line="360" w:lineRule="auto"/>
        <w:jc w:val="both"/>
        <w:rPr>
          <w:del w:id="712" w:author="Susan Doron" w:date="2024-04-15T12:02:00Z" w16du:dateUtc="2024-04-15T09:02:00Z"/>
          <w:rFonts w:ascii="David" w:hAnsi="David" w:cs="David"/>
          <w:sz w:val="24"/>
          <w:szCs w:val="24"/>
        </w:rPr>
      </w:pPr>
      <w:r w:rsidRPr="0032670A">
        <w:rPr>
          <w:rFonts w:ascii="David" w:hAnsi="David" w:cs="David"/>
          <w:sz w:val="24"/>
          <w:szCs w:val="24"/>
        </w:rPr>
        <w:t>This view is simplistic for a few reasons</w:t>
      </w:r>
      <w:ins w:id="713" w:author="Susan Doron" w:date="2024-04-15T12:02:00Z" w16du:dateUtc="2024-04-15T09:02:00Z">
        <w:r w:rsidR="00A43FD4">
          <w:rPr>
            <w:rFonts w:ascii="David" w:hAnsi="David" w:cs="David"/>
            <w:sz w:val="24"/>
            <w:szCs w:val="24"/>
          </w:rPr>
          <w:t>.</w:t>
        </w:r>
      </w:ins>
      <w:del w:id="714" w:author="Susan Doron" w:date="2024-04-15T12:02:00Z" w16du:dateUtc="2024-04-15T09:02:00Z">
        <w:r w:rsidRPr="0032670A" w:rsidDel="00A43FD4">
          <w:rPr>
            <w:rFonts w:ascii="David" w:hAnsi="David" w:cs="David"/>
            <w:sz w:val="24"/>
            <w:szCs w:val="24"/>
          </w:rPr>
          <w:delText xml:space="preserve">: </w:delText>
        </w:r>
      </w:del>
    </w:p>
    <w:p w14:paraId="7222F9A8" w14:textId="450CF41E" w:rsidR="00352325" w:rsidRDefault="00A43FD4" w:rsidP="00A43FD4">
      <w:pPr>
        <w:spacing w:line="360" w:lineRule="auto"/>
        <w:jc w:val="both"/>
        <w:rPr>
          <w:ins w:id="715" w:author="Susan Doron" w:date="2024-04-15T12:27:00Z" w16du:dateUtc="2024-04-15T09:27:00Z"/>
          <w:rFonts w:ascii="Segoe UI" w:hAnsi="Segoe UI" w:cs="Segoe UI"/>
          <w:sz w:val="18"/>
          <w:szCs w:val="18"/>
        </w:rPr>
      </w:pPr>
      <w:ins w:id="716" w:author="Susan Doron" w:date="2024-04-15T12:02:00Z" w16du:dateUtc="2024-04-15T09:02:00Z">
        <w:r>
          <w:rPr>
            <w:rFonts w:ascii="David" w:hAnsi="David" w:cs="David"/>
            <w:sz w:val="24"/>
            <w:szCs w:val="24"/>
          </w:rPr>
          <w:t xml:space="preserve"> </w:t>
        </w:r>
      </w:ins>
      <w:r w:rsidR="00D236DB" w:rsidRPr="0032670A">
        <w:rPr>
          <w:rFonts w:ascii="David" w:hAnsi="David" w:cs="David"/>
          <w:sz w:val="24"/>
          <w:szCs w:val="24"/>
        </w:rPr>
        <w:t xml:space="preserve">First, in theory, law is a </w:t>
      </w:r>
      <w:ins w:id="717" w:author="Susan Doron" w:date="2024-04-15T12:03:00Z" w16du:dateUtc="2024-04-15T09:03:00Z">
        <w:r>
          <w:rPr>
            <w:rFonts w:ascii="David" w:hAnsi="David" w:cs="David"/>
            <w:sz w:val="24"/>
            <w:szCs w:val="24"/>
          </w:rPr>
          <w:t xml:space="preserve">broad and </w:t>
        </w:r>
      </w:ins>
      <w:r w:rsidR="00D236DB" w:rsidRPr="0032670A">
        <w:rPr>
          <w:rFonts w:ascii="David" w:hAnsi="David" w:cs="David"/>
          <w:sz w:val="24"/>
          <w:szCs w:val="24"/>
        </w:rPr>
        <w:t xml:space="preserve">multi-faceted </w:t>
      </w:r>
      <w:r w:rsidR="00A3548B" w:rsidRPr="0032670A">
        <w:rPr>
          <w:rFonts w:ascii="David" w:hAnsi="David" w:cs="David"/>
          <w:sz w:val="24"/>
          <w:szCs w:val="24"/>
        </w:rPr>
        <w:t>concept,</w:t>
      </w:r>
      <w:r w:rsidR="00D236DB" w:rsidRPr="0032670A">
        <w:rPr>
          <w:rFonts w:ascii="David" w:hAnsi="David" w:cs="David"/>
          <w:sz w:val="24"/>
          <w:szCs w:val="24"/>
        </w:rPr>
        <w:t xml:space="preserve"> and it could target both types of motivation at the same time. </w:t>
      </w:r>
      <w:ins w:id="718" w:author="Susan Doron" w:date="2024-04-15T12:04:00Z" w16du:dateUtc="2024-04-15T09:04:00Z">
        <w:r>
          <w:rPr>
            <w:rFonts w:ascii="David" w:hAnsi="David" w:cs="David"/>
            <w:sz w:val="24"/>
            <w:szCs w:val="24"/>
          </w:rPr>
          <w:t>A particular law could</w:t>
        </w:r>
      </w:ins>
      <w:del w:id="719" w:author="Susan Doron" w:date="2024-04-15T12:04:00Z" w16du:dateUtc="2024-04-15T09:04:00Z">
        <w:r w:rsidR="008807FC" w:rsidRPr="00A43FD4" w:rsidDel="00A43FD4">
          <w:rPr>
            <w:rFonts w:ascii="David" w:hAnsi="David" w:cs="David"/>
            <w:sz w:val="24"/>
            <w:szCs w:val="24"/>
            <w:rPrChange w:id="720" w:author="Susan Doron" w:date="2024-04-15T12:03:00Z" w16du:dateUtc="2024-04-15T09:03:00Z">
              <w:rPr>
                <w:rFonts w:ascii="Segoe UI" w:hAnsi="Segoe UI" w:cs="Segoe UI"/>
                <w:sz w:val="18"/>
                <w:szCs w:val="18"/>
              </w:rPr>
            </w:rPrChange>
          </w:rPr>
          <w:delText xml:space="preserve">law may, amongst other things, </w:delText>
        </w:r>
      </w:del>
      <w:ins w:id="721" w:author="Susan Doron" w:date="2024-04-15T12:04:00Z" w16du:dateUtc="2024-04-15T09:04:00Z">
        <w:r>
          <w:rPr>
            <w:rFonts w:ascii="David" w:hAnsi="David" w:cs="David"/>
            <w:sz w:val="24"/>
            <w:szCs w:val="24"/>
          </w:rPr>
          <w:t xml:space="preserve"> potentially </w:t>
        </w:r>
      </w:ins>
      <w:r w:rsidR="008807FC" w:rsidRPr="00A43FD4">
        <w:rPr>
          <w:rFonts w:ascii="David" w:hAnsi="David" w:cs="David"/>
          <w:sz w:val="24"/>
          <w:szCs w:val="24"/>
          <w:rPrChange w:id="722" w:author="Susan Doron" w:date="2024-04-15T12:03:00Z" w16du:dateUtc="2024-04-15T09:03:00Z">
            <w:rPr>
              <w:rFonts w:ascii="Segoe UI" w:hAnsi="Segoe UI" w:cs="Segoe UI"/>
              <w:sz w:val="18"/>
              <w:szCs w:val="18"/>
            </w:rPr>
          </w:rPrChange>
        </w:rPr>
        <w:t xml:space="preserve">cause a </w:t>
      </w:r>
      <w:del w:id="723" w:author="Susan Doron" w:date="2024-04-15T12:04:00Z" w16du:dateUtc="2024-04-15T09:04:00Z">
        <w:r w:rsidR="008807FC" w:rsidRPr="00A43FD4" w:rsidDel="00A43FD4">
          <w:rPr>
            <w:rFonts w:ascii="David" w:hAnsi="David" w:cs="David"/>
            <w:sz w:val="24"/>
            <w:szCs w:val="24"/>
            <w:rPrChange w:id="724" w:author="Susan Doron" w:date="2024-04-15T12:03:00Z" w16du:dateUtc="2024-04-15T09:03:00Z">
              <w:rPr>
                <w:rFonts w:ascii="Segoe UI" w:hAnsi="Segoe UI" w:cs="Segoe UI"/>
                <w:sz w:val="18"/>
                <w:szCs w:val="18"/>
              </w:rPr>
            </w:rPrChange>
          </w:rPr>
          <w:delText xml:space="preserve">potential </w:delText>
        </w:r>
      </w:del>
      <w:r w:rsidR="008807FC" w:rsidRPr="00A43FD4">
        <w:rPr>
          <w:rFonts w:ascii="David" w:hAnsi="David" w:cs="David"/>
          <w:sz w:val="24"/>
          <w:szCs w:val="24"/>
          <w:rPrChange w:id="725" w:author="Susan Doron" w:date="2024-04-15T12:03:00Z" w16du:dateUtc="2024-04-15T09:03:00Z">
            <w:rPr>
              <w:rFonts w:ascii="Segoe UI" w:hAnsi="Segoe UI" w:cs="Segoe UI"/>
              <w:sz w:val="18"/>
              <w:szCs w:val="18"/>
            </w:rPr>
          </w:rPrChange>
        </w:rPr>
        <w:t>crowding out</w:t>
      </w:r>
      <w:ins w:id="726" w:author="Susan Doron" w:date="2024-04-15T12:05:00Z" w16du:dateUtc="2024-04-15T09:05:00Z">
        <w:r>
          <w:rPr>
            <w:rFonts w:ascii="David" w:hAnsi="David" w:cs="David"/>
            <w:sz w:val="24"/>
            <w:szCs w:val="24"/>
          </w:rPr>
          <w:t xml:space="preserve">. However, this </w:t>
        </w:r>
      </w:ins>
      <w:del w:id="727" w:author="Susan Doron" w:date="2024-04-15T12:04:00Z" w16du:dateUtc="2024-04-15T09:04:00Z">
        <w:r w:rsidR="008807FC" w:rsidRPr="00A43FD4" w:rsidDel="00A43FD4">
          <w:rPr>
            <w:rFonts w:ascii="David" w:hAnsi="David" w:cs="David"/>
            <w:sz w:val="24"/>
            <w:szCs w:val="24"/>
            <w:rPrChange w:id="728" w:author="Susan Doron" w:date="2024-04-15T12:03:00Z" w16du:dateUtc="2024-04-15T09:03:00Z">
              <w:rPr>
                <w:rFonts w:ascii="Segoe UI" w:hAnsi="Segoe UI" w:cs="Segoe UI"/>
                <w:sz w:val="18"/>
                <w:szCs w:val="18"/>
              </w:rPr>
            </w:rPrChange>
          </w:rPr>
          <w:delText>, but that it</w:delText>
        </w:r>
      </w:del>
      <w:del w:id="729" w:author="Susan Doron" w:date="2024-04-15T23:58:00Z" w16du:dateUtc="2024-04-15T20:58:00Z">
        <w:r w:rsidR="008807FC" w:rsidRPr="00A43FD4" w:rsidDel="00227D3B">
          <w:rPr>
            <w:rFonts w:ascii="David" w:hAnsi="David" w:cs="David"/>
            <w:sz w:val="24"/>
            <w:szCs w:val="24"/>
            <w:rPrChange w:id="730" w:author="Susan Doron" w:date="2024-04-15T12:03:00Z" w16du:dateUtc="2024-04-15T09:03:00Z">
              <w:rPr>
                <w:rFonts w:ascii="Segoe UI" w:hAnsi="Segoe UI" w:cs="Segoe UI"/>
                <w:sz w:val="18"/>
                <w:szCs w:val="18"/>
              </w:rPr>
            </w:rPrChange>
          </w:rPr>
          <w:delText xml:space="preserve"> </w:delText>
        </w:r>
      </w:del>
      <w:r w:rsidR="008807FC" w:rsidRPr="00A43FD4">
        <w:rPr>
          <w:rFonts w:ascii="David" w:hAnsi="David" w:cs="David"/>
          <w:sz w:val="24"/>
          <w:szCs w:val="24"/>
          <w:rPrChange w:id="731" w:author="Susan Doron" w:date="2024-04-15T12:03:00Z" w16du:dateUtc="2024-04-15T09:03:00Z">
            <w:rPr>
              <w:rFonts w:ascii="Segoe UI" w:hAnsi="Segoe UI" w:cs="Segoe UI"/>
              <w:sz w:val="18"/>
              <w:szCs w:val="18"/>
            </w:rPr>
          </w:rPrChange>
        </w:rPr>
        <w:t>may not occur in every case</w:t>
      </w:r>
      <w:ins w:id="732" w:author="Susan Doron" w:date="2024-04-15T12:05:00Z" w16du:dateUtc="2024-04-15T09:05:00Z">
        <w:r>
          <w:rPr>
            <w:rFonts w:ascii="David" w:hAnsi="David" w:cs="David"/>
            <w:sz w:val="24"/>
            <w:szCs w:val="24"/>
          </w:rPr>
          <w:t>. In addition,</w:t>
        </w:r>
      </w:ins>
      <w:del w:id="733" w:author="Susan Doron" w:date="2024-04-15T12:05:00Z" w16du:dateUtc="2024-04-15T09:05:00Z">
        <w:r w:rsidR="008807FC" w:rsidRPr="00A43FD4" w:rsidDel="00A43FD4">
          <w:rPr>
            <w:rFonts w:ascii="David" w:hAnsi="David" w:cs="David"/>
            <w:sz w:val="24"/>
            <w:szCs w:val="24"/>
            <w:rPrChange w:id="734" w:author="Susan Doron" w:date="2024-04-15T12:03:00Z" w16du:dateUtc="2024-04-15T09:03:00Z">
              <w:rPr>
                <w:rFonts w:ascii="Segoe UI" w:hAnsi="Segoe UI" w:cs="Segoe UI"/>
                <w:sz w:val="18"/>
                <w:szCs w:val="18"/>
              </w:rPr>
            </w:rPrChange>
          </w:rPr>
          <w:delText xml:space="preserve"> and that</w:delText>
        </w:r>
      </w:del>
      <w:r w:rsidR="008807FC" w:rsidRPr="00A43FD4">
        <w:rPr>
          <w:rFonts w:ascii="David" w:hAnsi="David" w:cs="David"/>
          <w:sz w:val="24"/>
          <w:szCs w:val="24"/>
          <w:rPrChange w:id="735" w:author="Susan Doron" w:date="2024-04-15T12:03:00Z" w16du:dateUtc="2024-04-15T09:03:00Z">
            <w:rPr>
              <w:rFonts w:ascii="Segoe UI" w:hAnsi="Segoe UI" w:cs="Segoe UI"/>
              <w:sz w:val="18"/>
              <w:szCs w:val="18"/>
            </w:rPr>
          </w:rPrChange>
        </w:rPr>
        <w:t xml:space="preserve"> it’s not certain that </w:t>
      </w:r>
      <w:ins w:id="736" w:author="Susan Doron" w:date="2024-04-15T12:05:00Z" w16du:dateUtc="2024-04-15T09:05:00Z">
        <w:r w:rsidRPr="00D313C6">
          <w:rPr>
            <w:rFonts w:ascii="David" w:hAnsi="David" w:cs="David"/>
            <w:sz w:val="24"/>
            <w:szCs w:val="24"/>
          </w:rPr>
          <w:t>intrinsic motivation will be crowded out</w:t>
        </w:r>
        <w:r w:rsidRPr="00A43FD4">
          <w:rPr>
            <w:rFonts w:ascii="David" w:hAnsi="David" w:cs="David"/>
            <w:sz w:val="24"/>
            <w:szCs w:val="24"/>
          </w:rPr>
          <w:t xml:space="preserve"> </w:t>
        </w:r>
      </w:ins>
      <w:r w:rsidR="008807FC" w:rsidRPr="00A43FD4">
        <w:rPr>
          <w:rFonts w:ascii="David" w:hAnsi="David" w:cs="David"/>
          <w:sz w:val="24"/>
          <w:szCs w:val="24"/>
          <w:rPrChange w:id="737" w:author="Susan Doron" w:date="2024-04-15T12:03:00Z" w16du:dateUtc="2024-04-15T09:03:00Z">
            <w:rPr>
              <w:rFonts w:ascii="Segoe UI" w:hAnsi="Segoe UI" w:cs="Segoe UI"/>
              <w:sz w:val="18"/>
              <w:szCs w:val="18"/>
            </w:rPr>
          </w:rPrChange>
        </w:rPr>
        <w:t>if there is legislation present</w:t>
      </w:r>
      <w:del w:id="738" w:author="Susan Doron" w:date="2024-04-15T12:05:00Z" w16du:dateUtc="2024-04-15T09:05:00Z">
        <w:r w:rsidR="008807FC" w:rsidRPr="00A43FD4" w:rsidDel="00A43FD4">
          <w:rPr>
            <w:rFonts w:ascii="David" w:hAnsi="David" w:cs="David"/>
            <w:sz w:val="24"/>
            <w:szCs w:val="24"/>
            <w:rPrChange w:id="739" w:author="Susan Doron" w:date="2024-04-15T12:03:00Z" w16du:dateUtc="2024-04-15T09:03:00Z">
              <w:rPr>
                <w:rFonts w:ascii="Segoe UI" w:hAnsi="Segoe UI" w:cs="Segoe UI"/>
                <w:sz w:val="18"/>
                <w:szCs w:val="18"/>
              </w:rPr>
            </w:rPrChange>
          </w:rPr>
          <w:delText>, then intrinsic motivation will be crowded out</w:delText>
        </w:r>
      </w:del>
      <w:r w:rsidR="008807FC" w:rsidRPr="00A43FD4">
        <w:rPr>
          <w:rFonts w:ascii="David" w:hAnsi="David" w:cs="David"/>
          <w:sz w:val="24"/>
          <w:szCs w:val="24"/>
          <w:rPrChange w:id="740" w:author="Susan Doron" w:date="2024-04-15T12:03:00Z" w16du:dateUtc="2024-04-15T09:03:00Z">
            <w:rPr>
              <w:rFonts w:ascii="Segoe UI" w:hAnsi="Segoe UI" w:cs="Segoe UI"/>
              <w:sz w:val="18"/>
              <w:szCs w:val="18"/>
            </w:rPr>
          </w:rPrChange>
        </w:rPr>
        <w:t>.</w:t>
      </w:r>
      <w:r w:rsidR="008807FC">
        <w:rPr>
          <w:rFonts w:ascii="Segoe UI" w:hAnsi="Segoe UI" w:cs="Segoe UI"/>
          <w:sz w:val="18"/>
          <w:szCs w:val="18"/>
        </w:rPr>
        <w:t xml:space="preserve"> </w:t>
      </w:r>
    </w:p>
    <w:p w14:paraId="1DF52718" w14:textId="5C52DE32" w:rsidR="00D236DB" w:rsidRPr="0032670A" w:rsidRDefault="00D236DB" w:rsidP="00A43FD4">
      <w:pPr>
        <w:spacing w:line="360" w:lineRule="auto"/>
        <w:jc w:val="both"/>
        <w:rPr>
          <w:rFonts w:ascii="David" w:hAnsi="David" w:cs="David"/>
          <w:sz w:val="24"/>
          <w:szCs w:val="24"/>
        </w:rPr>
      </w:pPr>
      <w:r w:rsidRPr="0032670A">
        <w:rPr>
          <w:rFonts w:ascii="David" w:hAnsi="David" w:cs="David"/>
          <w:sz w:val="24"/>
          <w:szCs w:val="24"/>
        </w:rPr>
        <w:t xml:space="preserve">Second, even </w:t>
      </w:r>
      <w:ins w:id="741" w:author="Susan Doron" w:date="2024-04-15T12:06:00Z" w16du:dateUtc="2024-04-15T09:06:00Z">
        <w:r w:rsidR="00A43FD4">
          <w:rPr>
            <w:rFonts w:ascii="David" w:hAnsi="David" w:cs="David"/>
            <w:sz w:val="24"/>
            <w:szCs w:val="24"/>
          </w:rPr>
          <w:t>models</w:t>
        </w:r>
      </w:ins>
      <w:del w:id="742" w:author="Susan Doron" w:date="2024-04-15T12:06:00Z" w16du:dateUtc="2024-04-15T09:06:00Z">
        <w:r w:rsidRPr="0032670A" w:rsidDel="00A43FD4">
          <w:rPr>
            <w:rFonts w:ascii="David" w:hAnsi="David" w:cs="David"/>
            <w:sz w:val="24"/>
            <w:szCs w:val="24"/>
          </w:rPr>
          <w:delText>crowding</w:delText>
        </w:r>
      </w:del>
      <w:r w:rsidRPr="0032670A">
        <w:rPr>
          <w:rFonts w:ascii="David" w:hAnsi="David" w:cs="David"/>
          <w:sz w:val="24"/>
          <w:szCs w:val="24"/>
        </w:rPr>
        <w:t xml:space="preserve"> </w:t>
      </w:r>
      <w:ins w:id="743" w:author="Susan Doron" w:date="2024-04-15T12:06:00Z" w16du:dateUtc="2024-04-15T09:06:00Z">
        <w:r w:rsidR="00A43FD4">
          <w:rPr>
            <w:rFonts w:ascii="David" w:hAnsi="David" w:cs="David"/>
            <w:sz w:val="24"/>
            <w:szCs w:val="24"/>
          </w:rPr>
          <w:t>that</w:t>
        </w:r>
      </w:ins>
      <w:del w:id="744" w:author="Susan Doron" w:date="2024-04-15T12:06:00Z" w16du:dateUtc="2024-04-15T09:06:00Z">
        <w:r w:rsidRPr="0032670A" w:rsidDel="00A43FD4">
          <w:rPr>
            <w:rFonts w:ascii="David" w:hAnsi="David" w:cs="David"/>
            <w:sz w:val="24"/>
            <w:szCs w:val="24"/>
          </w:rPr>
          <w:delText>out</w:delText>
        </w:r>
      </w:del>
      <w:r w:rsidRPr="0032670A">
        <w:rPr>
          <w:rFonts w:ascii="David" w:hAnsi="David" w:cs="David"/>
          <w:sz w:val="24"/>
          <w:szCs w:val="24"/>
        </w:rPr>
        <w:t xml:space="preserve"> </w:t>
      </w:r>
      <w:del w:id="745" w:author="Susan Doron" w:date="2024-04-15T12:06:00Z" w16du:dateUtc="2024-04-15T09:06:00Z">
        <w:r w:rsidRPr="0032670A" w:rsidDel="00A43FD4">
          <w:rPr>
            <w:rFonts w:ascii="David" w:hAnsi="David" w:cs="David"/>
            <w:sz w:val="24"/>
            <w:szCs w:val="24"/>
          </w:rPr>
          <w:delText xml:space="preserve">models </w:delText>
        </w:r>
      </w:del>
      <w:r w:rsidRPr="0032670A">
        <w:rPr>
          <w:rFonts w:ascii="David" w:hAnsi="David" w:cs="David"/>
          <w:sz w:val="24"/>
          <w:szCs w:val="24"/>
        </w:rPr>
        <w:t>focus</w:t>
      </w:r>
      <w:del w:id="746" w:author="Susan Doron" w:date="2024-04-15T12:06:00Z" w16du:dateUtc="2024-04-15T09:06:00Z">
        <w:r w:rsidRPr="0032670A" w:rsidDel="00A43FD4">
          <w:rPr>
            <w:rFonts w:ascii="David" w:hAnsi="David" w:cs="David"/>
            <w:sz w:val="24"/>
            <w:szCs w:val="24"/>
          </w:rPr>
          <w:delText>es</w:delText>
        </w:r>
      </w:del>
      <w:r w:rsidRPr="0032670A">
        <w:rPr>
          <w:rFonts w:ascii="David" w:hAnsi="David" w:cs="David"/>
          <w:sz w:val="24"/>
          <w:szCs w:val="24"/>
        </w:rPr>
        <w:t xml:space="preserve"> on </w:t>
      </w:r>
      <w:ins w:id="747" w:author="Susan Doron" w:date="2024-04-15T12:06:00Z" w16du:dateUtc="2024-04-15T09:06:00Z">
        <w:r w:rsidR="00A43FD4">
          <w:rPr>
            <w:rFonts w:ascii="David" w:hAnsi="David" w:cs="David"/>
            <w:sz w:val="24"/>
            <w:szCs w:val="24"/>
          </w:rPr>
          <w:t>crowding</w:t>
        </w:r>
      </w:ins>
      <w:del w:id="748" w:author="Susan Doron" w:date="2024-04-15T12:06:00Z" w16du:dateUtc="2024-04-15T09:06:00Z">
        <w:r w:rsidRPr="0032670A" w:rsidDel="00A43FD4">
          <w:rPr>
            <w:rFonts w:ascii="David" w:hAnsi="David" w:cs="David"/>
            <w:sz w:val="24"/>
            <w:szCs w:val="24"/>
          </w:rPr>
          <w:delText>situations</w:delText>
        </w:r>
      </w:del>
      <w:r w:rsidRPr="0032670A">
        <w:rPr>
          <w:rFonts w:ascii="David" w:hAnsi="David" w:cs="David"/>
          <w:sz w:val="24"/>
          <w:szCs w:val="24"/>
        </w:rPr>
        <w:t xml:space="preserve"> </w:t>
      </w:r>
      <w:ins w:id="749" w:author="Susan Doron" w:date="2024-04-15T12:06:00Z" w16du:dateUtc="2024-04-15T09:06:00Z">
        <w:r w:rsidR="00A43FD4">
          <w:rPr>
            <w:rFonts w:ascii="David" w:hAnsi="David" w:cs="David"/>
            <w:sz w:val="24"/>
            <w:szCs w:val="24"/>
          </w:rPr>
          <w:t>out</w:t>
        </w:r>
      </w:ins>
      <w:del w:id="750" w:author="Susan Doron" w:date="2024-04-15T12:06:00Z" w16du:dateUtc="2024-04-15T09:06:00Z">
        <w:r w:rsidRPr="0032670A" w:rsidDel="00A43FD4">
          <w:rPr>
            <w:rFonts w:ascii="David" w:hAnsi="David" w:cs="David"/>
            <w:sz w:val="24"/>
            <w:szCs w:val="24"/>
          </w:rPr>
          <w:delText>in</w:delText>
        </w:r>
      </w:del>
      <w:r w:rsidRPr="0032670A">
        <w:rPr>
          <w:rFonts w:ascii="David" w:hAnsi="David" w:cs="David"/>
          <w:sz w:val="24"/>
          <w:szCs w:val="24"/>
        </w:rPr>
        <w:t xml:space="preserve"> </w:t>
      </w:r>
      <w:ins w:id="751" w:author="Susan Doron" w:date="2024-04-15T12:06:00Z" w16du:dateUtc="2024-04-15T09:06:00Z">
        <w:r w:rsidR="00A43FD4">
          <w:rPr>
            <w:rFonts w:ascii="David" w:hAnsi="David" w:cs="David"/>
            <w:sz w:val="24"/>
            <w:szCs w:val="24"/>
          </w:rPr>
          <w:t>assume</w:t>
        </w:r>
      </w:ins>
      <w:del w:id="752" w:author="Susan Doron" w:date="2024-04-15T12:06:00Z" w16du:dateUtc="2024-04-15T09:06:00Z">
        <w:r w:rsidRPr="0032670A" w:rsidDel="00A43FD4">
          <w:rPr>
            <w:rFonts w:ascii="David" w:hAnsi="David" w:cs="David"/>
            <w:sz w:val="24"/>
            <w:szCs w:val="24"/>
          </w:rPr>
          <w:delText>which</w:delText>
        </w:r>
      </w:del>
      <w:r w:rsidRPr="0032670A">
        <w:rPr>
          <w:rFonts w:ascii="David" w:hAnsi="David" w:cs="David"/>
          <w:sz w:val="24"/>
          <w:szCs w:val="24"/>
        </w:rPr>
        <w:t xml:space="preserve"> </w:t>
      </w:r>
      <w:ins w:id="753" w:author="Susan Doron" w:date="2024-04-15T12:06:00Z" w16du:dateUtc="2024-04-15T09:06:00Z">
        <w:r w:rsidR="00A43FD4">
          <w:rPr>
            <w:rFonts w:ascii="David" w:hAnsi="David" w:cs="David"/>
            <w:sz w:val="24"/>
            <w:szCs w:val="24"/>
          </w:rPr>
          <w:t>that</w:t>
        </w:r>
      </w:ins>
      <w:del w:id="754" w:author="Susan Doron" w:date="2024-04-15T12:06:00Z" w16du:dateUtc="2024-04-15T09:06:00Z">
        <w:r w:rsidRPr="0032670A" w:rsidDel="00A43FD4">
          <w:rPr>
            <w:rFonts w:ascii="David" w:hAnsi="David" w:cs="David"/>
            <w:sz w:val="24"/>
            <w:szCs w:val="24"/>
          </w:rPr>
          <w:delText>intrinsic</w:delText>
        </w:r>
      </w:del>
      <w:r w:rsidRPr="0032670A">
        <w:rPr>
          <w:rFonts w:ascii="David" w:hAnsi="David" w:cs="David"/>
          <w:sz w:val="24"/>
          <w:szCs w:val="24"/>
        </w:rPr>
        <w:t xml:space="preserve"> </w:t>
      </w:r>
      <w:ins w:id="755" w:author="Susan Doron" w:date="2024-04-15T12:06:00Z" w16du:dateUtc="2024-04-15T09:06:00Z">
        <w:r w:rsidR="00A43FD4">
          <w:rPr>
            <w:rFonts w:ascii="David" w:hAnsi="David" w:cs="David"/>
            <w:sz w:val="24"/>
            <w:szCs w:val="24"/>
          </w:rPr>
          <w:t>people</w:t>
        </w:r>
      </w:ins>
      <w:del w:id="756" w:author="Susan Doron" w:date="2024-04-15T12:06:00Z" w16du:dateUtc="2024-04-15T09:06:00Z">
        <w:r w:rsidRPr="0032670A" w:rsidDel="00A43FD4">
          <w:rPr>
            <w:rFonts w:ascii="David" w:hAnsi="David" w:cs="David"/>
            <w:sz w:val="24"/>
            <w:szCs w:val="24"/>
          </w:rPr>
          <w:delText>motivation</w:delText>
        </w:r>
      </w:del>
      <w:r w:rsidRPr="0032670A">
        <w:rPr>
          <w:rFonts w:ascii="David" w:hAnsi="David" w:cs="David"/>
          <w:sz w:val="24"/>
          <w:szCs w:val="24"/>
        </w:rPr>
        <w:t xml:space="preserve"> </w:t>
      </w:r>
      <w:ins w:id="757" w:author="Susan Doron" w:date="2024-04-15T12:06:00Z" w16du:dateUtc="2024-04-15T09:06:00Z">
        <w:r w:rsidR="00A43FD4">
          <w:rPr>
            <w:rFonts w:ascii="David" w:hAnsi="David" w:cs="David"/>
            <w:sz w:val="24"/>
            <w:szCs w:val="24"/>
          </w:rPr>
          <w:t xml:space="preserve">are intrinsically motivated </w:t>
        </w:r>
      </w:ins>
      <w:r w:rsidRPr="0032670A">
        <w:rPr>
          <w:rFonts w:ascii="David" w:hAnsi="David" w:cs="David"/>
          <w:sz w:val="24"/>
          <w:szCs w:val="24"/>
        </w:rPr>
        <w:t>to comply</w:t>
      </w:r>
      <w:ins w:id="758" w:author="Susan Doron" w:date="2024-04-15T12:06:00Z" w16du:dateUtc="2024-04-15T09:06:00Z">
        <w:r w:rsidR="00A43FD4">
          <w:rPr>
            <w:rFonts w:ascii="David" w:hAnsi="David" w:cs="David"/>
            <w:sz w:val="24"/>
            <w:szCs w:val="24"/>
          </w:rPr>
          <w:t>.</w:t>
        </w:r>
      </w:ins>
      <w:r w:rsidRPr="0032670A">
        <w:rPr>
          <w:rFonts w:ascii="David" w:hAnsi="David" w:cs="David"/>
          <w:sz w:val="24"/>
          <w:szCs w:val="24"/>
        </w:rPr>
        <w:t xml:space="preserve"> </w:t>
      </w:r>
      <w:del w:id="759" w:author="Susan Doron" w:date="2024-04-15T12:06:00Z" w16du:dateUtc="2024-04-15T09:06:00Z">
        <w:r w:rsidRPr="0032670A" w:rsidDel="00A43FD4">
          <w:rPr>
            <w:rFonts w:ascii="David" w:hAnsi="David" w:cs="David"/>
            <w:sz w:val="24"/>
            <w:szCs w:val="24"/>
          </w:rPr>
          <w:delText>is present</w:delText>
        </w:r>
      </w:del>
      <w:ins w:id="760" w:author="Susan Doron" w:date="2024-04-15T12:06:00Z" w16du:dateUtc="2024-04-15T09:06:00Z">
        <w:r w:rsidR="00A43FD4">
          <w:rPr>
            <w:rFonts w:ascii="David" w:hAnsi="David" w:cs="David"/>
            <w:sz w:val="24"/>
            <w:szCs w:val="24"/>
          </w:rPr>
          <w:t>However</w:t>
        </w:r>
      </w:ins>
      <w:r w:rsidRPr="0032670A">
        <w:rPr>
          <w:rFonts w:ascii="David" w:hAnsi="David" w:cs="David"/>
          <w:sz w:val="24"/>
          <w:szCs w:val="24"/>
        </w:rPr>
        <w:t xml:space="preserve">, </w:t>
      </w:r>
      <w:ins w:id="761" w:author="Susan Doron" w:date="2024-04-15T12:06:00Z" w16du:dateUtc="2024-04-15T09:06:00Z">
        <w:r w:rsidR="00A43FD4">
          <w:rPr>
            <w:rFonts w:ascii="David" w:hAnsi="David" w:cs="David"/>
            <w:sz w:val="24"/>
            <w:szCs w:val="24"/>
          </w:rPr>
          <w:t>this</w:t>
        </w:r>
      </w:ins>
      <w:del w:id="762" w:author="Susan Doron" w:date="2024-04-15T12:06:00Z" w16du:dateUtc="2024-04-15T09:06:00Z">
        <w:r w:rsidRPr="0032670A" w:rsidDel="00A43FD4">
          <w:rPr>
            <w:rFonts w:ascii="David" w:hAnsi="David" w:cs="David"/>
            <w:sz w:val="24"/>
            <w:szCs w:val="24"/>
          </w:rPr>
          <w:delText>which</w:delText>
        </w:r>
      </w:del>
      <w:r w:rsidRPr="0032670A">
        <w:rPr>
          <w:rFonts w:ascii="David" w:hAnsi="David" w:cs="David"/>
          <w:sz w:val="24"/>
          <w:szCs w:val="24"/>
        </w:rPr>
        <w:t xml:space="preserve"> is not </w:t>
      </w:r>
      <w:ins w:id="763" w:author="Susan Doron" w:date="2024-04-15T12:06:00Z" w16du:dateUtc="2024-04-15T09:06:00Z">
        <w:r w:rsidR="00A43FD4">
          <w:rPr>
            <w:rFonts w:ascii="David" w:hAnsi="David" w:cs="David"/>
            <w:sz w:val="24"/>
            <w:szCs w:val="24"/>
          </w:rPr>
          <w:t>always</w:t>
        </w:r>
      </w:ins>
      <w:del w:id="764" w:author="Susan Doron" w:date="2024-04-15T12:06:00Z" w16du:dateUtc="2024-04-15T09:06:00Z">
        <w:r w:rsidRPr="0032670A" w:rsidDel="00A43FD4">
          <w:rPr>
            <w:rFonts w:ascii="David" w:hAnsi="David" w:cs="David"/>
            <w:sz w:val="24"/>
            <w:szCs w:val="24"/>
          </w:rPr>
          <w:delText>necessarily</w:delText>
        </w:r>
      </w:del>
      <w:r w:rsidRPr="0032670A">
        <w:rPr>
          <w:rFonts w:ascii="David" w:hAnsi="David" w:cs="David"/>
          <w:sz w:val="24"/>
          <w:szCs w:val="24"/>
        </w:rPr>
        <w:t xml:space="preserve"> the case</w:t>
      </w:r>
      <w:ins w:id="765" w:author="Susan Doron" w:date="2024-04-15T12:06:00Z" w16du:dateUtc="2024-04-15T09:06:00Z">
        <w:r w:rsidR="00A43FD4">
          <w:rPr>
            <w:rFonts w:ascii="David" w:hAnsi="David" w:cs="David"/>
            <w:sz w:val="24"/>
            <w:szCs w:val="24"/>
          </w:rPr>
          <w:t>,</w:t>
        </w:r>
      </w:ins>
      <w:r w:rsidRPr="0032670A">
        <w:rPr>
          <w:rFonts w:ascii="David" w:hAnsi="David" w:cs="David"/>
          <w:sz w:val="24"/>
          <w:szCs w:val="24"/>
        </w:rPr>
        <w:t xml:space="preserve"> </w:t>
      </w:r>
      <w:ins w:id="766" w:author="Susan Doron" w:date="2024-04-15T12:06:00Z" w16du:dateUtc="2024-04-15T09:06:00Z">
        <w:r w:rsidR="00A43FD4">
          <w:rPr>
            <w:rFonts w:ascii="David" w:hAnsi="David" w:cs="David"/>
            <w:sz w:val="24"/>
            <w:szCs w:val="24"/>
          </w:rPr>
          <w:t>and</w:t>
        </w:r>
      </w:ins>
      <w:del w:id="767" w:author="Susan Doron" w:date="2024-04-15T12:06:00Z" w16du:dateUtc="2024-04-15T09:06:00Z">
        <w:r w:rsidRPr="0032670A" w:rsidDel="00A43FD4">
          <w:rPr>
            <w:rFonts w:ascii="David" w:hAnsi="David" w:cs="David"/>
            <w:sz w:val="24"/>
            <w:szCs w:val="24"/>
          </w:rPr>
          <w:delText>in</w:delText>
        </w:r>
      </w:del>
      <w:r w:rsidRPr="0032670A">
        <w:rPr>
          <w:rFonts w:ascii="David" w:hAnsi="David" w:cs="David"/>
          <w:sz w:val="24"/>
          <w:szCs w:val="24"/>
        </w:rPr>
        <w:t xml:space="preserve"> </w:t>
      </w:r>
      <w:ins w:id="768" w:author="Susan Doron" w:date="2024-04-15T12:06:00Z" w16du:dateUtc="2024-04-15T09:06:00Z">
        <w:r w:rsidR="00A43FD4">
          <w:rPr>
            <w:rFonts w:ascii="David" w:hAnsi="David" w:cs="David"/>
            <w:sz w:val="24"/>
            <w:szCs w:val="24"/>
          </w:rPr>
          <w:t>different</w:t>
        </w:r>
      </w:ins>
      <w:del w:id="769" w:author="Susan Doron" w:date="2024-04-15T12:06:00Z" w16du:dateUtc="2024-04-15T09:06:00Z">
        <w:r w:rsidRPr="0032670A" w:rsidDel="00A43FD4">
          <w:rPr>
            <w:rFonts w:ascii="David" w:hAnsi="David" w:cs="David"/>
            <w:sz w:val="24"/>
            <w:szCs w:val="24"/>
          </w:rPr>
          <w:delText>many</w:delText>
        </w:r>
      </w:del>
      <w:r w:rsidRPr="0032670A">
        <w:rPr>
          <w:rFonts w:ascii="David" w:hAnsi="David" w:cs="David"/>
          <w:sz w:val="24"/>
          <w:szCs w:val="24"/>
        </w:rPr>
        <w:t xml:space="preserve"> </w:t>
      </w:r>
      <w:ins w:id="770" w:author="Susan Doron" w:date="2024-04-15T12:06:00Z" w16du:dateUtc="2024-04-15T09:06:00Z">
        <w:r w:rsidR="00A43FD4">
          <w:rPr>
            <w:rFonts w:ascii="David" w:hAnsi="David" w:cs="David"/>
            <w:sz w:val="24"/>
            <w:szCs w:val="24"/>
          </w:rPr>
          <w:t>people</w:t>
        </w:r>
      </w:ins>
      <w:del w:id="771" w:author="Susan Doron" w:date="2024-04-15T12:06:00Z" w16du:dateUtc="2024-04-15T09:06:00Z">
        <w:r w:rsidRPr="0032670A" w:rsidDel="00A43FD4">
          <w:rPr>
            <w:rFonts w:ascii="David" w:hAnsi="David" w:cs="David"/>
            <w:sz w:val="24"/>
            <w:szCs w:val="24"/>
          </w:rPr>
          <w:delText>situations</w:delText>
        </w:r>
      </w:del>
      <w:r w:rsidRPr="0032670A">
        <w:rPr>
          <w:rFonts w:ascii="David" w:hAnsi="David" w:cs="David"/>
          <w:sz w:val="24"/>
          <w:szCs w:val="24"/>
        </w:rPr>
        <w:t xml:space="preserve"> </w:t>
      </w:r>
      <w:ins w:id="772" w:author="Susan Doron" w:date="2024-04-15T12:06:00Z" w16du:dateUtc="2024-04-15T09:06:00Z">
        <w:r w:rsidR="00A43FD4">
          <w:rPr>
            <w:rFonts w:ascii="David" w:hAnsi="David" w:cs="David"/>
            <w:sz w:val="24"/>
            <w:szCs w:val="24"/>
          </w:rPr>
          <w:t>may</w:t>
        </w:r>
      </w:ins>
      <w:del w:id="773" w:author="Susan Doron" w:date="2024-04-15T12:06:00Z" w16du:dateUtc="2024-04-15T09:06:00Z">
        <w:r w:rsidRPr="0032670A" w:rsidDel="00A43FD4">
          <w:rPr>
            <w:rFonts w:ascii="David" w:hAnsi="David" w:cs="David"/>
            <w:sz w:val="24"/>
            <w:szCs w:val="24"/>
          </w:rPr>
          <w:delText>or</w:delText>
        </w:r>
      </w:del>
      <w:r w:rsidRPr="0032670A">
        <w:rPr>
          <w:rFonts w:ascii="David" w:hAnsi="David" w:cs="David"/>
          <w:sz w:val="24"/>
          <w:szCs w:val="24"/>
        </w:rPr>
        <w:t xml:space="preserve"> </w:t>
      </w:r>
      <w:ins w:id="774" w:author="Susan Doron" w:date="2024-04-15T12:06:00Z" w16du:dateUtc="2024-04-15T09:06:00Z">
        <w:r w:rsidR="00A43FD4">
          <w:rPr>
            <w:rFonts w:ascii="David" w:hAnsi="David" w:cs="David"/>
            <w:sz w:val="24"/>
            <w:szCs w:val="24"/>
          </w:rPr>
          <w:t>respond</w:t>
        </w:r>
      </w:ins>
      <w:del w:id="775" w:author="Susan Doron" w:date="2024-04-15T12:06:00Z" w16du:dateUtc="2024-04-15T09:06:00Z">
        <w:r w:rsidRPr="0032670A" w:rsidDel="00A43FD4">
          <w:rPr>
            <w:rFonts w:ascii="David" w:hAnsi="David" w:cs="David"/>
            <w:sz w:val="24"/>
            <w:szCs w:val="24"/>
          </w:rPr>
          <w:delText>across</w:delText>
        </w:r>
      </w:del>
      <w:r w:rsidRPr="0032670A">
        <w:rPr>
          <w:rFonts w:ascii="David" w:hAnsi="David" w:cs="David"/>
          <w:sz w:val="24"/>
          <w:szCs w:val="24"/>
        </w:rPr>
        <w:t xml:space="preserve"> </w:t>
      </w:r>
      <w:ins w:id="776" w:author="Susan Doron" w:date="2024-04-15T12:06:00Z" w16du:dateUtc="2024-04-15T09:06:00Z">
        <w:r w:rsidR="00A43FD4">
          <w:rPr>
            <w:rFonts w:ascii="David" w:hAnsi="David" w:cs="David"/>
            <w:sz w:val="24"/>
            <w:szCs w:val="24"/>
          </w:rPr>
          <w:t>differently</w:t>
        </w:r>
      </w:ins>
      <w:del w:id="777" w:author="Susan Doron" w:date="2024-04-15T12:06:00Z" w16du:dateUtc="2024-04-15T09:06:00Z">
        <w:r w:rsidRPr="0032670A" w:rsidDel="00A43FD4">
          <w:rPr>
            <w:rFonts w:ascii="David" w:hAnsi="David" w:cs="David"/>
            <w:sz w:val="24"/>
            <w:szCs w:val="24"/>
          </w:rPr>
          <w:delText>many</w:delText>
        </w:r>
      </w:del>
      <w:r w:rsidRPr="0032670A">
        <w:rPr>
          <w:rFonts w:ascii="David" w:hAnsi="David" w:cs="David"/>
          <w:sz w:val="24"/>
          <w:szCs w:val="24"/>
        </w:rPr>
        <w:t xml:space="preserve"> </w:t>
      </w:r>
      <w:ins w:id="778" w:author="Susan Doron" w:date="2024-04-15T12:06:00Z" w16du:dateUtc="2024-04-15T09:06:00Z">
        <w:r w:rsidR="00A43FD4">
          <w:rPr>
            <w:rFonts w:ascii="David" w:hAnsi="David" w:cs="David"/>
            <w:sz w:val="24"/>
            <w:szCs w:val="24"/>
          </w:rPr>
          <w:t>to</w:t>
        </w:r>
      </w:ins>
      <w:del w:id="779" w:author="Susan Doron" w:date="2024-04-15T12:06:00Z" w16du:dateUtc="2024-04-15T09:06:00Z">
        <w:r w:rsidRPr="0032670A" w:rsidDel="00A43FD4">
          <w:rPr>
            <w:rFonts w:ascii="David" w:hAnsi="David" w:cs="David"/>
            <w:sz w:val="24"/>
            <w:szCs w:val="24"/>
          </w:rPr>
          <w:delText>types</w:delText>
        </w:r>
      </w:del>
      <w:r w:rsidRPr="0032670A">
        <w:rPr>
          <w:rFonts w:ascii="David" w:hAnsi="David" w:cs="David"/>
          <w:sz w:val="24"/>
          <w:szCs w:val="24"/>
        </w:rPr>
        <w:t xml:space="preserve"> </w:t>
      </w:r>
      <w:ins w:id="780" w:author="Susan Doron" w:date="2024-04-15T12:06:00Z" w16du:dateUtc="2024-04-15T09:06:00Z">
        <w:r w:rsidR="00A43FD4">
          <w:rPr>
            <w:rFonts w:ascii="David" w:hAnsi="David" w:cs="David"/>
            <w:sz w:val="24"/>
            <w:szCs w:val="24"/>
          </w:rPr>
          <w:t>different</w:t>
        </w:r>
      </w:ins>
      <w:del w:id="781" w:author="Susan Doron" w:date="2024-04-15T12:06:00Z" w16du:dateUtc="2024-04-15T09:06:00Z">
        <w:r w:rsidRPr="0032670A" w:rsidDel="00A43FD4">
          <w:rPr>
            <w:rFonts w:ascii="David" w:hAnsi="David" w:cs="David"/>
            <w:sz w:val="24"/>
            <w:szCs w:val="24"/>
          </w:rPr>
          <w:delText>of</w:delText>
        </w:r>
      </w:del>
      <w:r w:rsidRPr="0032670A">
        <w:rPr>
          <w:rFonts w:ascii="David" w:hAnsi="David" w:cs="David"/>
          <w:sz w:val="24"/>
          <w:szCs w:val="24"/>
        </w:rPr>
        <w:t xml:space="preserve"> </w:t>
      </w:r>
      <w:ins w:id="782" w:author="Susan Doron" w:date="2024-04-15T12:06:00Z" w16du:dateUtc="2024-04-15T09:06:00Z">
        <w:r w:rsidR="00A43FD4">
          <w:rPr>
            <w:rFonts w:ascii="David" w:hAnsi="David" w:cs="David"/>
            <w:sz w:val="24"/>
            <w:szCs w:val="24"/>
          </w:rPr>
          <w:t>situations</w:t>
        </w:r>
      </w:ins>
      <w:del w:id="783" w:author="Susan Doron" w:date="2024-04-15T12:06:00Z" w16du:dateUtc="2024-04-15T09:06:00Z">
        <w:r w:rsidRPr="0032670A" w:rsidDel="00A43FD4">
          <w:rPr>
            <w:rFonts w:ascii="David" w:hAnsi="David" w:cs="David"/>
            <w:sz w:val="24"/>
            <w:szCs w:val="24"/>
          </w:rPr>
          <w:delText>people</w:delText>
        </w:r>
      </w:del>
      <w:r w:rsidRPr="0032670A">
        <w:rPr>
          <w:rFonts w:ascii="David" w:hAnsi="David" w:cs="David"/>
          <w:sz w:val="24"/>
          <w:szCs w:val="24"/>
        </w:rPr>
        <w:t>.</w:t>
      </w:r>
      <w:del w:id="784" w:author="Susan Doron" w:date="2024-04-15T12:06:00Z" w16du:dateUtc="2024-04-15T09:06:00Z">
        <w:r w:rsidRPr="0032670A" w:rsidDel="00A43FD4">
          <w:rPr>
            <w:rFonts w:ascii="David" w:hAnsi="David" w:cs="David"/>
            <w:sz w:val="24"/>
            <w:szCs w:val="24"/>
          </w:rPr>
          <w:delText xml:space="preserve"> </w:delText>
        </w:r>
      </w:del>
    </w:p>
    <w:p w14:paraId="60E9868E" w14:textId="04DFEF51"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 xml:space="preserve">Third, it is important to differentiate between </w:t>
      </w:r>
      <w:ins w:id="785" w:author="Susan Doron" w:date="2024-04-15T12:19:00Z" w16du:dateUtc="2024-04-15T09:19:00Z">
        <w:r w:rsidR="00515AD9">
          <w:rPr>
            <w:rFonts w:ascii="David" w:hAnsi="David" w:cs="David"/>
            <w:sz w:val="24"/>
            <w:szCs w:val="24"/>
          </w:rPr>
          <w:t xml:space="preserve">what is being reduced: </w:t>
        </w:r>
      </w:ins>
      <w:ins w:id="786" w:author="Susan Doron" w:date="2024-04-15T12:28:00Z" w16du:dateUtc="2024-04-15T09:28:00Z">
        <w:r w:rsidR="00352325" w:rsidRPr="0032670A">
          <w:rPr>
            <w:rFonts w:ascii="David" w:hAnsi="David" w:cs="David"/>
            <w:sz w:val="24"/>
            <w:szCs w:val="24"/>
          </w:rPr>
          <w:t xml:space="preserve">the intrinsic motivation, even in contexts where it </w:t>
        </w:r>
        <w:r w:rsidR="00352325">
          <w:rPr>
            <w:rFonts w:ascii="David" w:hAnsi="David" w:cs="David"/>
            <w:sz w:val="24"/>
            <w:szCs w:val="24"/>
          </w:rPr>
          <w:t xml:space="preserve">already </w:t>
        </w:r>
        <w:r w:rsidR="00352325" w:rsidRPr="0032670A">
          <w:rPr>
            <w:rFonts w:ascii="David" w:hAnsi="David" w:cs="David"/>
            <w:sz w:val="24"/>
            <w:szCs w:val="24"/>
          </w:rPr>
          <w:t>exists</w:t>
        </w:r>
        <w:r w:rsidR="00352325">
          <w:rPr>
            <w:rFonts w:ascii="David" w:hAnsi="David" w:cs="David"/>
            <w:sz w:val="24"/>
            <w:szCs w:val="24"/>
          </w:rPr>
          <w:t>, or</w:t>
        </w:r>
      </w:ins>
      <w:del w:id="787" w:author="Susan Doron" w:date="2024-04-15T12:19:00Z" w16du:dateUtc="2024-04-15T09:19:00Z">
        <w:r w:rsidRPr="0032670A" w:rsidDel="00515AD9">
          <w:rPr>
            <w:rFonts w:ascii="David" w:hAnsi="David" w:cs="David"/>
            <w:sz w:val="24"/>
            <w:szCs w:val="24"/>
          </w:rPr>
          <w:delText>whether</w:delText>
        </w:r>
      </w:del>
      <w:r w:rsidRPr="0032670A">
        <w:rPr>
          <w:rFonts w:ascii="David" w:hAnsi="David" w:cs="David"/>
          <w:sz w:val="24"/>
          <w:szCs w:val="24"/>
        </w:rPr>
        <w:t xml:space="preserve"> the desirable behavior</w:t>
      </w:r>
      <w:del w:id="788" w:author="Susan Doron" w:date="2024-04-15T23:54:00Z" w16du:dateUtc="2024-04-15T20:54:00Z">
        <w:r w:rsidRPr="0032670A" w:rsidDel="00227D3B">
          <w:rPr>
            <w:rFonts w:ascii="David" w:hAnsi="David" w:cs="David"/>
            <w:sz w:val="24"/>
            <w:szCs w:val="24"/>
          </w:rPr>
          <w:delText xml:space="preserve"> </w:delText>
        </w:r>
      </w:del>
      <w:del w:id="789" w:author="Susan Doron" w:date="2024-04-15T12:19:00Z" w16du:dateUtc="2024-04-15T09:19:00Z">
        <w:r w:rsidRPr="0032670A" w:rsidDel="00515AD9">
          <w:rPr>
            <w:rFonts w:ascii="David" w:hAnsi="David" w:cs="David"/>
            <w:sz w:val="24"/>
            <w:szCs w:val="24"/>
          </w:rPr>
          <w:delText xml:space="preserve">is being reduced </w:delText>
        </w:r>
      </w:del>
      <w:del w:id="790" w:author="Susan Doron" w:date="2024-04-15T23:54:00Z" w16du:dateUtc="2024-04-15T20:54:00Z">
        <w:r w:rsidRPr="0032670A" w:rsidDel="00227D3B">
          <w:rPr>
            <w:rFonts w:ascii="David" w:hAnsi="David" w:cs="David"/>
            <w:sz w:val="24"/>
            <w:szCs w:val="24"/>
          </w:rPr>
          <w:delText xml:space="preserve">or </w:delText>
        </w:r>
      </w:del>
      <w:del w:id="791" w:author="Susan Doron" w:date="2024-04-15T12:19:00Z" w16du:dateUtc="2024-04-15T09:19:00Z">
        <w:r w:rsidRPr="0032670A" w:rsidDel="00515AD9">
          <w:rPr>
            <w:rFonts w:ascii="David" w:hAnsi="David" w:cs="David"/>
            <w:sz w:val="24"/>
            <w:szCs w:val="24"/>
          </w:rPr>
          <w:delText>whether</w:delText>
        </w:r>
      </w:del>
      <w:del w:id="792" w:author="Susan Doron" w:date="2024-04-15T12:28:00Z" w16du:dateUtc="2024-04-15T09:28:00Z">
        <w:r w:rsidRPr="0032670A" w:rsidDel="00352325">
          <w:rPr>
            <w:rFonts w:ascii="David" w:hAnsi="David" w:cs="David"/>
            <w:sz w:val="24"/>
            <w:szCs w:val="24"/>
          </w:rPr>
          <w:delText xml:space="preserve"> the intrinsic motivation, even in contexts where it exists</w:delText>
        </w:r>
      </w:del>
      <w:del w:id="793" w:author="Susan Doron" w:date="2024-04-15T12:19:00Z" w16du:dateUtc="2024-04-15T09:19:00Z">
        <w:r w:rsidRPr="0032670A" w:rsidDel="00515AD9">
          <w:rPr>
            <w:rFonts w:ascii="David" w:hAnsi="David" w:cs="David"/>
            <w:sz w:val="24"/>
            <w:szCs w:val="24"/>
          </w:rPr>
          <w:delText>, is being reduced</w:delText>
        </w:r>
      </w:del>
      <w:r w:rsidRPr="0032670A">
        <w:rPr>
          <w:rFonts w:ascii="David" w:hAnsi="David" w:cs="David"/>
          <w:sz w:val="24"/>
          <w:szCs w:val="24"/>
        </w:rPr>
        <w:t xml:space="preserve">. </w:t>
      </w:r>
      <w:ins w:id="794" w:author="Susan Doron" w:date="2024-04-15T12:20:00Z" w16du:dateUtc="2024-04-15T09:20:00Z">
        <w:r w:rsidR="00515AD9">
          <w:rPr>
            <w:rFonts w:ascii="David" w:hAnsi="David" w:cs="David"/>
            <w:sz w:val="24"/>
            <w:szCs w:val="24"/>
          </w:rPr>
          <w:t>The</w:t>
        </w:r>
      </w:ins>
      <w:del w:id="795" w:author="Susan Doron" w:date="2024-04-15T12:20:00Z" w16du:dateUtc="2024-04-15T09:20:00Z">
        <w:r w:rsidRPr="0032670A" w:rsidDel="00515AD9">
          <w:rPr>
            <w:rFonts w:ascii="David" w:hAnsi="David" w:cs="David"/>
            <w:sz w:val="24"/>
            <w:szCs w:val="24"/>
          </w:rPr>
          <w:delText>Possibly</w:delText>
        </w:r>
      </w:del>
      <w:r w:rsidRPr="0032670A">
        <w:rPr>
          <w:rFonts w:ascii="David" w:hAnsi="David" w:cs="David"/>
          <w:sz w:val="24"/>
          <w:szCs w:val="24"/>
        </w:rPr>
        <w:t xml:space="preserve"> </w:t>
      </w:r>
      <w:del w:id="796" w:author="Susan Doron" w:date="2024-04-15T12:20:00Z" w16du:dateUtc="2024-04-15T09:20:00Z">
        <w:r w:rsidRPr="0032670A" w:rsidDel="00515AD9">
          <w:rPr>
            <w:rFonts w:ascii="David" w:hAnsi="David" w:cs="David"/>
            <w:sz w:val="24"/>
            <w:szCs w:val="24"/>
          </w:rPr>
          <w:delText xml:space="preserve">just the </w:delText>
        </w:r>
      </w:del>
      <w:r w:rsidRPr="0032670A">
        <w:rPr>
          <w:rFonts w:ascii="David" w:hAnsi="David" w:cs="David"/>
          <w:sz w:val="24"/>
          <w:szCs w:val="24"/>
        </w:rPr>
        <w:t xml:space="preserve">reduction in intrinsic motivation </w:t>
      </w:r>
      <w:ins w:id="797" w:author="Susan Doron" w:date="2024-04-15T12:20:00Z" w16du:dateUtc="2024-04-15T09:20:00Z">
        <w:r w:rsidR="00515AD9">
          <w:rPr>
            <w:rFonts w:ascii="David" w:hAnsi="David" w:cs="David"/>
            <w:sz w:val="24"/>
            <w:szCs w:val="24"/>
          </w:rPr>
          <w:t>may</w:t>
        </w:r>
      </w:ins>
      <w:del w:id="798" w:author="Susan Doron" w:date="2024-04-15T12:20:00Z" w16du:dateUtc="2024-04-15T09:20:00Z">
        <w:r w:rsidRPr="0032670A" w:rsidDel="00515AD9">
          <w:rPr>
            <w:rFonts w:ascii="David" w:hAnsi="David" w:cs="David"/>
            <w:sz w:val="24"/>
            <w:szCs w:val="24"/>
          </w:rPr>
          <w:delText>might</w:delText>
        </w:r>
      </w:del>
      <w:r w:rsidRPr="0032670A">
        <w:rPr>
          <w:rFonts w:ascii="David" w:hAnsi="David" w:cs="David"/>
          <w:sz w:val="24"/>
          <w:szCs w:val="24"/>
        </w:rPr>
        <w:t xml:space="preserve"> </w:t>
      </w:r>
      <w:ins w:id="799" w:author="Susan Doron" w:date="2024-04-15T12:20:00Z" w16du:dateUtc="2024-04-15T09:20:00Z">
        <w:r w:rsidR="00515AD9">
          <w:rPr>
            <w:rFonts w:ascii="David" w:hAnsi="David" w:cs="David"/>
            <w:sz w:val="24"/>
            <w:szCs w:val="24"/>
          </w:rPr>
          <w:t>not</w:t>
        </w:r>
      </w:ins>
      <w:del w:id="800" w:author="Susan Doron" w:date="2024-04-15T12:20:00Z" w16du:dateUtc="2024-04-15T09:20:00Z">
        <w:r w:rsidRPr="0032670A" w:rsidDel="00515AD9">
          <w:rPr>
            <w:rFonts w:ascii="David" w:hAnsi="David" w:cs="David"/>
            <w:sz w:val="24"/>
            <w:szCs w:val="24"/>
          </w:rPr>
          <w:delText>carry</w:delText>
        </w:r>
      </w:del>
      <w:r w:rsidRPr="0032670A">
        <w:rPr>
          <w:rFonts w:ascii="David" w:hAnsi="David" w:cs="David"/>
          <w:sz w:val="24"/>
          <w:szCs w:val="24"/>
        </w:rPr>
        <w:t xml:space="preserve"> </w:t>
      </w:r>
      <w:ins w:id="801" w:author="Susan Doron" w:date="2024-04-15T12:20:00Z" w16du:dateUtc="2024-04-15T09:20:00Z">
        <w:r w:rsidR="00515AD9">
          <w:rPr>
            <w:rFonts w:ascii="David" w:hAnsi="David" w:cs="David"/>
            <w:sz w:val="24"/>
            <w:szCs w:val="24"/>
          </w:rPr>
          <w:t>be</w:t>
        </w:r>
      </w:ins>
      <w:del w:id="802" w:author="Susan Doron" w:date="2024-04-15T12:20:00Z" w16du:dateUtc="2024-04-15T09:20:00Z">
        <w:r w:rsidRPr="0032670A" w:rsidDel="00515AD9">
          <w:rPr>
            <w:rFonts w:ascii="David" w:hAnsi="David" w:cs="David"/>
            <w:sz w:val="24"/>
            <w:szCs w:val="24"/>
          </w:rPr>
          <w:delText>more</w:delText>
        </w:r>
      </w:del>
      <w:r w:rsidRPr="0032670A">
        <w:rPr>
          <w:rFonts w:ascii="David" w:hAnsi="David" w:cs="David"/>
          <w:sz w:val="24"/>
          <w:szCs w:val="24"/>
        </w:rPr>
        <w:t xml:space="preserve"> </w:t>
      </w:r>
      <w:ins w:id="803" w:author="Susan Doron" w:date="2024-04-15T12:20:00Z" w16du:dateUtc="2024-04-15T09:20:00Z">
        <w:r w:rsidR="00515AD9">
          <w:rPr>
            <w:rFonts w:ascii="David" w:hAnsi="David" w:cs="David"/>
            <w:sz w:val="24"/>
            <w:szCs w:val="24"/>
          </w:rPr>
          <w:t>as</w:t>
        </w:r>
      </w:ins>
      <w:del w:id="804" w:author="Susan Doron" w:date="2024-04-15T12:20:00Z" w16du:dateUtc="2024-04-15T09:20:00Z">
        <w:r w:rsidRPr="0032670A" w:rsidDel="00515AD9">
          <w:rPr>
            <w:rFonts w:ascii="David" w:hAnsi="David" w:cs="David"/>
            <w:sz w:val="24"/>
            <w:szCs w:val="24"/>
          </w:rPr>
          <w:delText>limited</w:delText>
        </w:r>
      </w:del>
      <w:r w:rsidRPr="0032670A">
        <w:rPr>
          <w:rFonts w:ascii="David" w:hAnsi="David" w:cs="David"/>
          <w:sz w:val="24"/>
          <w:szCs w:val="24"/>
        </w:rPr>
        <w:t xml:space="preserve"> </w:t>
      </w:r>
      <w:ins w:id="805" w:author="Susan Doron" w:date="2024-04-15T12:20:00Z" w16du:dateUtc="2024-04-15T09:20:00Z">
        <w:r w:rsidR="00515AD9">
          <w:rPr>
            <w:rFonts w:ascii="David" w:hAnsi="David" w:cs="David"/>
            <w:sz w:val="24"/>
            <w:szCs w:val="24"/>
          </w:rPr>
          <w:t xml:space="preserve">relevant to </w:t>
        </w:r>
      </w:ins>
      <w:r w:rsidRPr="0032670A">
        <w:rPr>
          <w:rFonts w:ascii="David" w:hAnsi="David" w:cs="David"/>
          <w:sz w:val="24"/>
          <w:szCs w:val="24"/>
        </w:rPr>
        <w:t xml:space="preserve">policy </w:t>
      </w:r>
      <w:del w:id="806" w:author="Susan Doron" w:date="2024-04-15T12:20:00Z" w16du:dateUtc="2024-04-15T09:20:00Z">
        <w:r w:rsidRPr="0032670A" w:rsidDel="00515AD9">
          <w:rPr>
            <w:rFonts w:ascii="David" w:hAnsi="David" w:cs="David"/>
            <w:sz w:val="24"/>
            <w:szCs w:val="24"/>
          </w:rPr>
          <w:delText xml:space="preserve">relevancy </w:delText>
        </w:r>
      </w:del>
      <w:r w:rsidRPr="0032670A">
        <w:rPr>
          <w:rFonts w:ascii="David" w:hAnsi="David" w:cs="David"/>
          <w:sz w:val="24"/>
          <w:szCs w:val="24"/>
        </w:rPr>
        <w:t xml:space="preserve">if the crowding out effect </w:t>
      </w:r>
      <w:del w:id="807" w:author="Susan Doron" w:date="2024-04-15T12:20:00Z" w16du:dateUtc="2024-04-15T09:20:00Z">
        <w:r w:rsidRPr="0032670A" w:rsidDel="00515AD9">
          <w:rPr>
            <w:rFonts w:ascii="David" w:hAnsi="David" w:cs="David"/>
            <w:sz w:val="24"/>
            <w:szCs w:val="24"/>
          </w:rPr>
          <w:delText>doesn’t</w:delText>
        </w:r>
      </w:del>
      <w:ins w:id="808" w:author="Susan Doron" w:date="2024-04-15T12:20:00Z" w16du:dateUtc="2024-04-15T09:20:00Z">
        <w:r w:rsidR="00515AD9">
          <w:rPr>
            <w:rFonts w:ascii="David" w:hAnsi="David" w:cs="David"/>
            <w:sz w:val="24"/>
            <w:szCs w:val="24"/>
          </w:rPr>
          <w:t>does</w:t>
        </w:r>
      </w:ins>
      <w:r w:rsidRPr="0032670A">
        <w:rPr>
          <w:rFonts w:ascii="David" w:hAnsi="David" w:cs="David"/>
          <w:sz w:val="24"/>
          <w:szCs w:val="24"/>
        </w:rPr>
        <w:t xml:space="preserve"> </w:t>
      </w:r>
      <w:ins w:id="809" w:author="Susan Doron" w:date="2024-04-15T12:20:00Z" w16du:dateUtc="2024-04-15T09:20:00Z">
        <w:r w:rsidR="00515AD9">
          <w:rPr>
            <w:rFonts w:ascii="David" w:hAnsi="David" w:cs="David"/>
            <w:sz w:val="24"/>
            <w:szCs w:val="24"/>
          </w:rPr>
          <w:t xml:space="preserve">not </w:t>
        </w:r>
      </w:ins>
      <w:r w:rsidRPr="0032670A">
        <w:rPr>
          <w:rFonts w:ascii="David" w:hAnsi="David" w:cs="David"/>
          <w:sz w:val="24"/>
          <w:szCs w:val="24"/>
        </w:rPr>
        <w:t xml:space="preserve">reduce </w:t>
      </w:r>
      <w:del w:id="810" w:author="Susan Doron" w:date="2024-04-15T12:20:00Z" w16du:dateUtc="2024-04-15T09:20:00Z">
        <w:r w:rsidRPr="0032670A" w:rsidDel="00515AD9">
          <w:rPr>
            <w:rFonts w:ascii="David" w:hAnsi="David" w:cs="David"/>
            <w:sz w:val="24"/>
            <w:szCs w:val="24"/>
          </w:rPr>
          <w:delText xml:space="preserve">the </w:delText>
        </w:r>
      </w:del>
      <w:r w:rsidRPr="0032670A">
        <w:rPr>
          <w:rFonts w:ascii="David" w:hAnsi="David" w:cs="David"/>
          <w:sz w:val="24"/>
          <w:szCs w:val="24"/>
        </w:rPr>
        <w:t xml:space="preserve">desirable behavior. </w:t>
      </w:r>
      <w:ins w:id="811" w:author="Susan Doron" w:date="2024-04-15T12:27:00Z" w16du:dateUtc="2024-04-15T09:27:00Z">
        <w:r w:rsidR="00352325">
          <w:rPr>
            <w:rFonts w:ascii="David" w:hAnsi="David" w:cs="David"/>
            <w:sz w:val="24"/>
            <w:szCs w:val="24"/>
          </w:rPr>
          <w:t>Of</w:t>
        </w:r>
      </w:ins>
      <w:del w:id="812" w:author="Susan Doron" w:date="2024-04-15T12:27:00Z" w16du:dateUtc="2024-04-15T09:27:00Z">
        <w:r w:rsidRPr="0032670A" w:rsidDel="00352325">
          <w:rPr>
            <w:rFonts w:ascii="David" w:hAnsi="David" w:cs="David"/>
            <w:sz w:val="24"/>
            <w:szCs w:val="24"/>
          </w:rPr>
          <w:delText>The</w:delText>
        </w:r>
      </w:del>
      <w:r w:rsidRPr="0032670A">
        <w:rPr>
          <w:rFonts w:ascii="David" w:hAnsi="David" w:cs="David"/>
          <w:sz w:val="24"/>
          <w:szCs w:val="24"/>
        </w:rPr>
        <w:t xml:space="preserve"> </w:t>
      </w:r>
      <w:del w:id="813" w:author="Susan Doron" w:date="2024-04-15T12:27:00Z" w16du:dateUtc="2024-04-15T09:27:00Z">
        <w:r w:rsidRPr="0032670A" w:rsidDel="00352325">
          <w:rPr>
            <w:rFonts w:ascii="David" w:hAnsi="David" w:cs="David"/>
            <w:sz w:val="24"/>
            <w:szCs w:val="24"/>
          </w:rPr>
          <w:delText xml:space="preserve">exception is of </w:delText>
        </w:r>
      </w:del>
      <w:r w:rsidRPr="0032670A">
        <w:rPr>
          <w:rFonts w:ascii="David" w:hAnsi="David" w:cs="David"/>
          <w:sz w:val="24"/>
          <w:szCs w:val="24"/>
        </w:rPr>
        <w:t>course</w:t>
      </w:r>
      <w:ins w:id="814" w:author="Susan Doron" w:date="2024-04-15T12:27:00Z" w16du:dateUtc="2024-04-15T09:27:00Z">
        <w:r w:rsidR="00352325">
          <w:rPr>
            <w:rFonts w:ascii="David" w:hAnsi="David" w:cs="David"/>
            <w:sz w:val="24"/>
            <w:szCs w:val="24"/>
          </w:rPr>
          <w:t>,</w:t>
        </w:r>
      </w:ins>
      <w:r w:rsidRPr="0032670A">
        <w:rPr>
          <w:rFonts w:ascii="David" w:hAnsi="David" w:cs="David"/>
          <w:sz w:val="24"/>
          <w:szCs w:val="24"/>
        </w:rPr>
        <w:t xml:space="preserve"> </w:t>
      </w:r>
      <w:ins w:id="815" w:author="Susan Doron" w:date="2024-04-15T12:27:00Z" w16du:dateUtc="2024-04-15T09:27:00Z">
        <w:r w:rsidR="00352325">
          <w:rPr>
            <w:rFonts w:ascii="David" w:hAnsi="David" w:cs="David"/>
            <w:sz w:val="24"/>
            <w:szCs w:val="24"/>
          </w:rPr>
          <w:t>there</w:t>
        </w:r>
      </w:ins>
      <w:del w:id="816" w:author="Susan Doron" w:date="2024-04-15T12:27:00Z" w16du:dateUtc="2024-04-15T09:27:00Z">
        <w:r w:rsidRPr="0032670A" w:rsidDel="00352325">
          <w:rPr>
            <w:rFonts w:ascii="David" w:hAnsi="David" w:cs="David"/>
            <w:sz w:val="24"/>
            <w:szCs w:val="24"/>
          </w:rPr>
          <w:delText>the</w:delText>
        </w:r>
      </w:del>
      <w:r w:rsidRPr="0032670A">
        <w:rPr>
          <w:rFonts w:ascii="David" w:hAnsi="David" w:cs="David"/>
          <w:sz w:val="24"/>
          <w:szCs w:val="24"/>
        </w:rPr>
        <w:t xml:space="preserve"> </w:t>
      </w:r>
      <w:ins w:id="817" w:author="Susan Doron" w:date="2024-04-15T12:27:00Z" w16du:dateUtc="2024-04-15T09:27:00Z">
        <w:r w:rsidR="00352325">
          <w:rPr>
            <w:rFonts w:ascii="David" w:hAnsi="David" w:cs="David"/>
            <w:sz w:val="24"/>
            <w:szCs w:val="24"/>
          </w:rPr>
          <w:t>are</w:t>
        </w:r>
      </w:ins>
      <w:del w:id="818" w:author="Susan Doron" w:date="2024-04-15T12:27:00Z" w16du:dateUtc="2024-04-15T09:27:00Z">
        <w:r w:rsidRPr="0032670A" w:rsidDel="00352325">
          <w:rPr>
            <w:rFonts w:ascii="David" w:hAnsi="David" w:cs="David"/>
            <w:sz w:val="24"/>
            <w:szCs w:val="24"/>
          </w:rPr>
          <w:delText>contexts</w:delText>
        </w:r>
      </w:del>
      <w:r w:rsidRPr="0032670A">
        <w:rPr>
          <w:rFonts w:ascii="David" w:hAnsi="David" w:cs="David"/>
          <w:sz w:val="24"/>
          <w:szCs w:val="24"/>
        </w:rPr>
        <w:t xml:space="preserve"> </w:t>
      </w:r>
      <w:ins w:id="819" w:author="Susan Doron" w:date="2024-04-15T12:27:00Z" w16du:dateUtc="2024-04-15T09:27:00Z">
        <w:r w:rsidR="00352325">
          <w:rPr>
            <w:rFonts w:ascii="David" w:hAnsi="David" w:cs="David"/>
            <w:sz w:val="24"/>
            <w:szCs w:val="24"/>
          </w:rPr>
          <w:t>exceptions</w:t>
        </w:r>
      </w:ins>
      <w:del w:id="820" w:author="Susan Doron" w:date="2024-04-15T12:27:00Z" w16du:dateUtc="2024-04-15T09:27:00Z">
        <w:r w:rsidRPr="0032670A" w:rsidDel="00352325">
          <w:rPr>
            <w:rFonts w:ascii="David" w:hAnsi="David" w:cs="David"/>
            <w:sz w:val="24"/>
            <w:szCs w:val="24"/>
          </w:rPr>
          <w:delText>in</w:delText>
        </w:r>
      </w:del>
      <w:r w:rsidRPr="0032670A">
        <w:rPr>
          <w:rFonts w:ascii="David" w:hAnsi="David" w:cs="David"/>
          <w:sz w:val="24"/>
          <w:szCs w:val="24"/>
        </w:rPr>
        <w:t xml:space="preserve"> </w:t>
      </w:r>
      <w:ins w:id="821" w:author="Susan Doron" w:date="2024-04-15T12:27:00Z" w16du:dateUtc="2024-04-15T09:27:00Z">
        <w:r w:rsidR="00352325">
          <w:rPr>
            <w:rFonts w:ascii="David" w:hAnsi="David" w:cs="David"/>
            <w:sz w:val="24"/>
            <w:szCs w:val="24"/>
          </w:rPr>
          <w:t>where</w:t>
        </w:r>
      </w:ins>
      <w:del w:id="822" w:author="Susan Doron" w:date="2024-04-15T12:27:00Z" w16du:dateUtc="2024-04-15T09:27:00Z">
        <w:r w:rsidRPr="0032670A" w:rsidDel="00352325">
          <w:rPr>
            <w:rFonts w:ascii="David" w:hAnsi="David" w:cs="David"/>
            <w:sz w:val="24"/>
            <w:szCs w:val="24"/>
          </w:rPr>
          <w:delText>which</w:delText>
        </w:r>
      </w:del>
      <w:r w:rsidRPr="0032670A">
        <w:rPr>
          <w:rFonts w:ascii="David" w:hAnsi="David" w:cs="David"/>
          <w:sz w:val="24"/>
          <w:szCs w:val="24"/>
        </w:rPr>
        <w:t xml:space="preserve"> intrinsic motivation plays a central role in the likelihood </w:t>
      </w:r>
      <w:ins w:id="823" w:author="Susan Doron" w:date="2024-04-15T12:27:00Z" w16du:dateUtc="2024-04-15T09:27:00Z">
        <w:r w:rsidR="00352325">
          <w:rPr>
            <w:rFonts w:ascii="David" w:hAnsi="David" w:cs="David"/>
            <w:sz w:val="24"/>
            <w:szCs w:val="24"/>
          </w:rPr>
          <w:t>of</w:t>
        </w:r>
      </w:ins>
      <w:del w:id="824" w:author="Susan Doron" w:date="2024-04-15T12:27:00Z" w16du:dateUtc="2024-04-15T09:27:00Z">
        <w:r w:rsidRPr="0032670A" w:rsidDel="00352325">
          <w:rPr>
            <w:rFonts w:ascii="David" w:hAnsi="David" w:cs="David"/>
            <w:sz w:val="24"/>
            <w:szCs w:val="24"/>
          </w:rPr>
          <w:delText>that</w:delText>
        </w:r>
      </w:del>
      <w:r w:rsidRPr="0032670A">
        <w:rPr>
          <w:rFonts w:ascii="David" w:hAnsi="David" w:cs="David"/>
          <w:sz w:val="24"/>
          <w:szCs w:val="24"/>
        </w:rPr>
        <w:t xml:space="preserve"> compliance</w:t>
      </w:r>
      <w:ins w:id="825" w:author="Susan Doron" w:date="2024-04-15T12:27:00Z" w16du:dateUtc="2024-04-15T09:27:00Z">
        <w:r w:rsidR="00352325">
          <w:rPr>
            <w:rFonts w:ascii="David" w:hAnsi="David" w:cs="David"/>
            <w:sz w:val="24"/>
            <w:szCs w:val="24"/>
          </w:rPr>
          <w:t>.</w:t>
        </w:r>
      </w:ins>
      <w:r w:rsidRPr="0032670A">
        <w:rPr>
          <w:rFonts w:ascii="David" w:hAnsi="David" w:cs="David"/>
          <w:sz w:val="24"/>
          <w:szCs w:val="24"/>
        </w:rPr>
        <w:t xml:space="preserve"> </w:t>
      </w:r>
      <w:ins w:id="826" w:author="Susan Doron" w:date="2024-04-15T12:27:00Z" w16du:dateUtc="2024-04-15T09:27:00Z">
        <w:r w:rsidR="00352325">
          <w:rPr>
            <w:rFonts w:ascii="David" w:hAnsi="David" w:cs="David"/>
            <w:sz w:val="24"/>
            <w:szCs w:val="24"/>
          </w:rPr>
          <w:t>This</w:t>
        </w:r>
      </w:ins>
      <w:del w:id="827" w:author="Susan Doron" w:date="2024-04-15T12:27:00Z" w16du:dateUtc="2024-04-15T09:27:00Z">
        <w:r w:rsidRPr="0032670A" w:rsidDel="00352325">
          <w:rPr>
            <w:rFonts w:ascii="David" w:hAnsi="David" w:cs="David"/>
            <w:sz w:val="24"/>
            <w:szCs w:val="24"/>
          </w:rPr>
          <w:delText>will</w:delText>
        </w:r>
      </w:del>
      <w:r w:rsidRPr="0032670A">
        <w:rPr>
          <w:rFonts w:ascii="David" w:hAnsi="David" w:cs="David"/>
          <w:sz w:val="24"/>
          <w:szCs w:val="24"/>
        </w:rPr>
        <w:t xml:space="preserve"> </w:t>
      </w:r>
      <w:del w:id="828" w:author="Susan Doron" w:date="2024-04-15T12:27:00Z" w16du:dateUtc="2024-04-15T09:27:00Z">
        <w:r w:rsidRPr="0032670A" w:rsidDel="00352325">
          <w:rPr>
            <w:rFonts w:ascii="David" w:hAnsi="David" w:cs="David"/>
            <w:sz w:val="24"/>
            <w:szCs w:val="24"/>
          </w:rPr>
          <w:delText xml:space="preserve">occur, as </w:delText>
        </w:r>
      </w:del>
      <w:r w:rsidRPr="0032670A">
        <w:rPr>
          <w:rFonts w:ascii="David" w:hAnsi="David" w:cs="David"/>
          <w:sz w:val="24"/>
          <w:szCs w:val="24"/>
        </w:rPr>
        <w:t xml:space="preserve">will be </w:t>
      </w:r>
      <w:ins w:id="829" w:author="Susan Doron" w:date="2024-04-15T12:27:00Z" w16du:dateUtc="2024-04-15T09:27:00Z">
        <w:r w:rsidR="00352325">
          <w:rPr>
            <w:rFonts w:ascii="David" w:hAnsi="David" w:cs="David"/>
            <w:sz w:val="24"/>
            <w:szCs w:val="24"/>
          </w:rPr>
          <w:t xml:space="preserve">further </w:t>
        </w:r>
      </w:ins>
      <w:r w:rsidRPr="0032670A">
        <w:rPr>
          <w:rFonts w:ascii="David" w:hAnsi="David" w:cs="David"/>
          <w:sz w:val="24"/>
          <w:szCs w:val="24"/>
        </w:rPr>
        <w:t>developed in future chapters.</w:t>
      </w:r>
      <w:del w:id="830" w:author="Susan Doron" w:date="2024-04-15T12:27:00Z" w16du:dateUtc="2024-04-15T09:27:00Z">
        <w:r w:rsidRPr="0032670A" w:rsidDel="00352325">
          <w:rPr>
            <w:rFonts w:ascii="David" w:hAnsi="David" w:cs="David"/>
            <w:sz w:val="24"/>
            <w:szCs w:val="24"/>
          </w:rPr>
          <w:delText xml:space="preserve"> </w:delText>
        </w:r>
      </w:del>
    </w:p>
    <w:p w14:paraId="79DBD052" w14:textId="1EBB149D" w:rsidR="00D236DB" w:rsidRPr="0032670A" w:rsidRDefault="00D236DB" w:rsidP="0032670A">
      <w:pPr>
        <w:spacing w:line="360" w:lineRule="auto"/>
        <w:jc w:val="both"/>
        <w:rPr>
          <w:rFonts w:ascii="David" w:hAnsi="David" w:cs="David"/>
          <w:sz w:val="24"/>
          <w:szCs w:val="24"/>
        </w:rPr>
      </w:pPr>
      <w:r w:rsidRPr="0032670A">
        <w:rPr>
          <w:rFonts w:ascii="David" w:hAnsi="David" w:cs="David"/>
          <w:sz w:val="24"/>
          <w:szCs w:val="24"/>
        </w:rPr>
        <w:t>Fourth, morality or social norms might be crowd</w:t>
      </w:r>
      <w:r w:rsidR="009A3EA7" w:rsidRPr="0032670A">
        <w:rPr>
          <w:rFonts w:ascii="David" w:hAnsi="David" w:cs="David"/>
          <w:sz w:val="24"/>
          <w:szCs w:val="24"/>
        </w:rPr>
        <w:t>ed</w:t>
      </w:r>
      <w:r w:rsidRPr="0032670A">
        <w:rPr>
          <w:rFonts w:ascii="David" w:hAnsi="David" w:cs="David"/>
          <w:sz w:val="24"/>
          <w:szCs w:val="24"/>
        </w:rPr>
        <w:t xml:space="preserve"> out by processes of signaling</w:t>
      </w:r>
      <w:ins w:id="831" w:author="Susan Doron" w:date="2024-04-15T12:29:00Z" w16du:dateUtc="2024-04-15T09:29:00Z">
        <w:r w:rsidR="00352325">
          <w:rPr>
            <w:rFonts w:ascii="David" w:hAnsi="David" w:cs="David"/>
            <w:sz w:val="24"/>
            <w:szCs w:val="24"/>
          </w:rPr>
          <w:t xml:space="preserve">. Doing something </w:t>
        </w:r>
        <w:r w:rsidR="00F425C2">
          <w:rPr>
            <w:rFonts w:ascii="David" w:hAnsi="David" w:cs="David"/>
            <w:sz w:val="24"/>
            <w:szCs w:val="24"/>
          </w:rPr>
          <w:t xml:space="preserve">that is moral </w:t>
        </w:r>
        <w:r w:rsidR="00352325">
          <w:rPr>
            <w:rFonts w:ascii="David" w:hAnsi="David" w:cs="David"/>
            <w:sz w:val="24"/>
            <w:szCs w:val="24"/>
          </w:rPr>
          <w:t xml:space="preserve">because </w:t>
        </w:r>
      </w:ins>
      <w:del w:id="832" w:author="Susan Doron" w:date="2024-04-15T12:29:00Z" w16du:dateUtc="2024-04-15T09:29:00Z">
        <w:r w:rsidRPr="0032670A" w:rsidDel="00352325">
          <w:rPr>
            <w:rFonts w:ascii="David" w:hAnsi="David" w:cs="David"/>
            <w:sz w:val="24"/>
            <w:szCs w:val="24"/>
          </w:rPr>
          <w:delText xml:space="preserve"> where doing a moral thing because</w:delText>
        </w:r>
      </w:del>
      <w:del w:id="833" w:author="Susan Doron" w:date="2024-04-15T23:58:00Z" w16du:dateUtc="2024-04-15T20:58:00Z">
        <w:r w:rsidRPr="0032670A" w:rsidDel="00227D3B">
          <w:rPr>
            <w:rFonts w:ascii="David" w:hAnsi="David" w:cs="David"/>
            <w:sz w:val="24"/>
            <w:szCs w:val="24"/>
          </w:rPr>
          <w:delText xml:space="preserve"> </w:delText>
        </w:r>
      </w:del>
      <w:r w:rsidRPr="0032670A">
        <w:rPr>
          <w:rFonts w:ascii="David" w:hAnsi="David" w:cs="David"/>
          <w:sz w:val="24"/>
          <w:szCs w:val="24"/>
        </w:rPr>
        <w:t xml:space="preserve">it is legal might undermine the social and the self-value of behaving morally. </w:t>
      </w:r>
    </w:p>
    <w:p w14:paraId="30609869" w14:textId="26D7539E" w:rsidR="00D236DB" w:rsidRPr="0032670A" w:rsidRDefault="00D236DB" w:rsidP="008807FC">
      <w:pPr>
        <w:spacing w:line="360" w:lineRule="auto"/>
        <w:jc w:val="both"/>
        <w:rPr>
          <w:rFonts w:ascii="David" w:hAnsi="David" w:cs="David"/>
          <w:sz w:val="24"/>
          <w:szCs w:val="24"/>
        </w:rPr>
      </w:pPr>
      <w:r w:rsidRPr="0032670A">
        <w:rPr>
          <w:rFonts w:ascii="David" w:hAnsi="David" w:cs="David"/>
          <w:sz w:val="24"/>
          <w:szCs w:val="24"/>
        </w:rPr>
        <w:t xml:space="preserve">In contrast, </w:t>
      </w:r>
      <w:del w:id="834" w:author="Susan Doron" w:date="2024-04-15T12:29:00Z" w16du:dateUtc="2024-04-15T09:29:00Z">
        <w:r w:rsidRPr="0032670A" w:rsidDel="00F425C2">
          <w:rPr>
            <w:rFonts w:ascii="David" w:hAnsi="David" w:cs="David"/>
            <w:sz w:val="24"/>
            <w:szCs w:val="24"/>
          </w:rPr>
          <w:delText xml:space="preserve">when it comes to </w:delText>
        </w:r>
      </w:del>
      <w:r w:rsidRPr="0032670A">
        <w:rPr>
          <w:rFonts w:ascii="David" w:hAnsi="David" w:cs="David"/>
          <w:sz w:val="24"/>
          <w:szCs w:val="24"/>
        </w:rPr>
        <w:t xml:space="preserve">scientific truth </w:t>
      </w:r>
      <w:del w:id="835" w:author="Susan Doron" w:date="2024-04-15T12:29:00Z" w16du:dateUtc="2024-04-15T09:29:00Z">
        <w:r w:rsidRPr="0032670A" w:rsidDel="00F425C2">
          <w:rPr>
            <w:rFonts w:ascii="David" w:hAnsi="David" w:cs="David"/>
            <w:sz w:val="24"/>
            <w:szCs w:val="24"/>
          </w:rPr>
          <w:delText xml:space="preserve">this </w:delText>
        </w:r>
      </w:del>
      <w:r w:rsidRPr="0032670A">
        <w:rPr>
          <w:rFonts w:ascii="David" w:hAnsi="David" w:cs="David"/>
          <w:sz w:val="24"/>
          <w:szCs w:val="24"/>
        </w:rPr>
        <w:t xml:space="preserve">is less likely to be crowded out by the law as there is no greater social value to </w:t>
      </w:r>
      <w:ins w:id="836" w:author="Susan Doron" w:date="2024-04-16T01:07:00Z" w16du:dateUtc="2024-04-15T22:07:00Z">
        <w:r w:rsidR="005C7E85">
          <w:rPr>
            <w:rFonts w:ascii="David" w:hAnsi="David" w:cs="David"/>
            <w:sz w:val="24"/>
            <w:szCs w:val="24"/>
          </w:rPr>
          <w:t xml:space="preserve">compliance </w:t>
        </w:r>
      </w:ins>
      <w:del w:id="837" w:author="Susan Doron" w:date="2024-04-16T01:07:00Z" w16du:dateUtc="2024-04-15T22:07:00Z">
        <w:r w:rsidRPr="0032670A" w:rsidDel="005C7E85">
          <w:rPr>
            <w:rFonts w:ascii="David" w:hAnsi="David" w:cs="David"/>
            <w:sz w:val="24"/>
            <w:szCs w:val="24"/>
          </w:rPr>
          <w:delText xml:space="preserve">obeying </w:delText>
        </w:r>
      </w:del>
      <w:r w:rsidRPr="0032670A">
        <w:rPr>
          <w:rFonts w:ascii="David" w:hAnsi="David" w:cs="David"/>
          <w:sz w:val="24"/>
          <w:szCs w:val="24"/>
        </w:rPr>
        <w:t>because of science.</w:t>
      </w:r>
      <w:ins w:id="838" w:author="Susan Doron" w:date="2024-04-15T12:31:00Z" w16du:dateUtc="2024-04-15T09:31:00Z">
        <w:r w:rsidR="00F425C2">
          <w:rPr>
            <w:rFonts w:ascii="David" w:hAnsi="David" w:cs="David"/>
            <w:sz w:val="24"/>
            <w:szCs w:val="24"/>
          </w:rPr>
          <w:t xml:space="preserve"> </w:t>
        </w:r>
      </w:ins>
      <w:del w:id="839" w:author="Susan Doron" w:date="2024-04-15T12:31:00Z" w16du:dateUtc="2024-04-15T09:31:00Z">
        <w:r w:rsidR="00666944" w:rsidRPr="0032670A" w:rsidDel="00F425C2">
          <w:rPr>
            <w:rFonts w:ascii="David" w:hAnsi="David" w:cs="David"/>
            <w:sz w:val="24"/>
            <w:szCs w:val="24"/>
          </w:rPr>
          <w:delText xml:space="preserve"> </w:delText>
        </w:r>
      </w:del>
      <w:r w:rsidRPr="0032670A">
        <w:rPr>
          <w:rFonts w:ascii="David" w:hAnsi="David" w:cs="David"/>
          <w:sz w:val="24"/>
          <w:szCs w:val="24"/>
        </w:rPr>
        <w:t>On the other hand, sanctions</w:t>
      </w:r>
      <w:del w:id="840" w:author="Susan Doron" w:date="2024-04-16T01:07:00Z" w16du:dateUtc="2024-04-15T22:07:00Z">
        <w:r w:rsidRPr="0032670A" w:rsidDel="005C7E85">
          <w:rPr>
            <w:rFonts w:ascii="David" w:hAnsi="David" w:cs="David"/>
            <w:sz w:val="24"/>
            <w:szCs w:val="24"/>
          </w:rPr>
          <w:delText xml:space="preserve">, for example, </w:delText>
        </w:r>
      </w:del>
      <w:ins w:id="841" w:author="Susan Doron" w:date="2024-04-16T01:08:00Z" w16du:dateUtc="2024-04-15T22:08:00Z">
        <w:r w:rsidR="005C7E85">
          <w:rPr>
            <w:rFonts w:ascii="David" w:hAnsi="David" w:cs="David"/>
            <w:sz w:val="24"/>
            <w:szCs w:val="24"/>
          </w:rPr>
          <w:t xml:space="preserve"> </w:t>
        </w:r>
      </w:ins>
      <w:ins w:id="842" w:author="Susan Doron" w:date="2024-04-15T12:35:00Z" w16du:dateUtc="2024-04-15T09:35:00Z">
        <w:r w:rsidR="00EF1B9F">
          <w:rPr>
            <w:rFonts w:ascii="David" w:hAnsi="David" w:cs="David"/>
            <w:sz w:val="24"/>
            <w:szCs w:val="24"/>
          </w:rPr>
          <w:t>have been</w:t>
        </w:r>
      </w:ins>
      <w:del w:id="843" w:author="Susan Doron" w:date="2024-04-15T12:35:00Z" w16du:dateUtc="2024-04-15T09:35:00Z">
        <w:r w:rsidRPr="0032670A" w:rsidDel="00EF1B9F">
          <w:rPr>
            <w:rFonts w:ascii="David" w:hAnsi="David" w:cs="David"/>
            <w:sz w:val="24"/>
            <w:szCs w:val="24"/>
          </w:rPr>
          <w:delText>were</w:delText>
        </w:r>
      </w:del>
      <w:r w:rsidRPr="0032670A">
        <w:rPr>
          <w:rFonts w:ascii="David" w:hAnsi="David" w:cs="David"/>
          <w:sz w:val="24"/>
          <w:szCs w:val="24"/>
        </w:rPr>
        <w:t xml:space="preserve"> shown to influence morality but </w:t>
      </w:r>
      <w:ins w:id="844" w:author="Susan Doron" w:date="2024-04-15T12:31:00Z" w16du:dateUtc="2024-04-15T09:31:00Z">
        <w:r w:rsidR="00F425C2">
          <w:rPr>
            <w:rFonts w:ascii="David" w:hAnsi="David" w:cs="David"/>
            <w:sz w:val="24"/>
            <w:szCs w:val="24"/>
          </w:rPr>
          <w:t>have</w:t>
        </w:r>
      </w:ins>
      <w:del w:id="845" w:author="Susan Doron" w:date="2024-04-15T12:31:00Z" w16du:dateUtc="2024-04-15T09:31:00Z">
        <w:r w:rsidRPr="0032670A" w:rsidDel="00F425C2">
          <w:rPr>
            <w:rFonts w:ascii="David" w:hAnsi="David" w:cs="David"/>
            <w:sz w:val="24"/>
            <w:szCs w:val="24"/>
          </w:rPr>
          <w:delText>are</w:delText>
        </w:r>
      </w:del>
      <w:r w:rsidRPr="0032670A">
        <w:rPr>
          <w:rFonts w:ascii="David" w:hAnsi="David" w:cs="David"/>
          <w:sz w:val="24"/>
          <w:szCs w:val="24"/>
        </w:rPr>
        <w:t xml:space="preserve"> </w:t>
      </w:r>
      <w:ins w:id="846" w:author="Susan Doron" w:date="2024-04-15T12:31:00Z" w16du:dateUtc="2024-04-15T09:31:00Z">
        <w:r w:rsidR="00F425C2">
          <w:rPr>
            <w:rFonts w:ascii="David" w:hAnsi="David" w:cs="David"/>
            <w:sz w:val="24"/>
            <w:szCs w:val="24"/>
          </w:rPr>
          <w:t>no</w:t>
        </w:r>
      </w:ins>
      <w:del w:id="847" w:author="Susan Doron" w:date="2024-04-15T12:31:00Z" w16du:dateUtc="2024-04-15T09:31:00Z">
        <w:r w:rsidRPr="0032670A" w:rsidDel="00F425C2">
          <w:rPr>
            <w:rFonts w:ascii="David" w:hAnsi="David" w:cs="David"/>
            <w:sz w:val="24"/>
            <w:szCs w:val="24"/>
          </w:rPr>
          <w:delText>orthogonal</w:delText>
        </w:r>
      </w:del>
      <w:r w:rsidRPr="0032670A">
        <w:rPr>
          <w:rFonts w:ascii="David" w:hAnsi="David" w:cs="David"/>
          <w:sz w:val="24"/>
          <w:szCs w:val="24"/>
        </w:rPr>
        <w:t xml:space="preserve"> </w:t>
      </w:r>
      <w:ins w:id="848" w:author="Susan Doron" w:date="2024-04-16T01:08:00Z" w16du:dateUtc="2024-04-15T22:08:00Z">
        <w:r w:rsidR="00BF2170">
          <w:rPr>
            <w:rFonts w:ascii="David" w:hAnsi="David" w:cs="David"/>
            <w:sz w:val="24"/>
            <w:szCs w:val="24"/>
          </w:rPr>
          <w:t>impact</w:t>
        </w:r>
      </w:ins>
      <w:ins w:id="849" w:author="Susan Doron" w:date="2024-04-16T01:09:00Z" w16du:dateUtc="2024-04-15T22:09:00Z">
        <w:r w:rsidR="00BF2170">
          <w:rPr>
            <w:rFonts w:ascii="David" w:hAnsi="David" w:cs="David"/>
            <w:sz w:val="24"/>
            <w:szCs w:val="24"/>
          </w:rPr>
          <w:t xml:space="preserve"> when</w:t>
        </w:r>
      </w:ins>
      <w:del w:id="850" w:author="Susan Doron" w:date="2024-04-15T12:31:00Z" w16du:dateUtc="2024-04-15T09:31:00Z">
        <w:r w:rsidRPr="0032670A" w:rsidDel="00F425C2">
          <w:rPr>
            <w:rFonts w:ascii="David" w:hAnsi="David" w:cs="David"/>
            <w:sz w:val="24"/>
            <w:szCs w:val="24"/>
          </w:rPr>
          <w:delText>when</w:delText>
        </w:r>
      </w:del>
      <w:del w:id="851" w:author="Susan Doron" w:date="2024-04-16T01:09:00Z" w16du:dateUtc="2024-04-15T22:09:00Z">
        <w:r w:rsidRPr="0032670A" w:rsidDel="00BF2170">
          <w:rPr>
            <w:rFonts w:ascii="David" w:hAnsi="David" w:cs="David"/>
            <w:sz w:val="24"/>
            <w:szCs w:val="24"/>
          </w:rPr>
          <w:delText xml:space="preserve"> </w:delText>
        </w:r>
      </w:del>
      <w:del w:id="852" w:author="Susan Doron" w:date="2024-04-15T12:31:00Z" w16du:dateUtc="2024-04-15T09:31:00Z">
        <w:r w:rsidRPr="0032670A" w:rsidDel="00F425C2">
          <w:rPr>
            <w:rFonts w:ascii="David" w:hAnsi="David" w:cs="David"/>
            <w:sz w:val="24"/>
            <w:szCs w:val="24"/>
          </w:rPr>
          <w:delText>it</w:delText>
        </w:r>
      </w:del>
      <w:r w:rsidRPr="0032670A">
        <w:rPr>
          <w:rFonts w:ascii="David" w:hAnsi="David" w:cs="David"/>
          <w:sz w:val="24"/>
          <w:szCs w:val="24"/>
        </w:rPr>
        <w:t xml:space="preserve"> </w:t>
      </w:r>
      <w:del w:id="853" w:author="Susan Doron" w:date="2024-04-15T12:31:00Z" w16du:dateUtc="2024-04-15T09:31:00Z">
        <w:r w:rsidRPr="0032670A" w:rsidDel="00F425C2">
          <w:rPr>
            <w:rFonts w:ascii="David" w:hAnsi="David" w:cs="David"/>
            <w:sz w:val="24"/>
            <w:szCs w:val="24"/>
          </w:rPr>
          <w:delText xml:space="preserve">comes to </w:delText>
        </w:r>
      </w:del>
      <w:r w:rsidRPr="0032670A">
        <w:rPr>
          <w:rFonts w:ascii="David" w:hAnsi="David" w:cs="David"/>
          <w:sz w:val="24"/>
          <w:szCs w:val="24"/>
        </w:rPr>
        <w:t>scientific truth</w:t>
      </w:r>
      <w:ins w:id="854" w:author="Susan Doron" w:date="2024-04-15T12:36:00Z" w16du:dateUtc="2024-04-15T09:36:00Z">
        <w:r w:rsidR="00EF1B9F">
          <w:rPr>
            <w:rFonts w:ascii="David" w:hAnsi="David" w:cs="David"/>
            <w:sz w:val="24"/>
            <w:szCs w:val="24"/>
          </w:rPr>
          <w:t xml:space="preserve"> is an </w:t>
        </w:r>
        <w:commentRangeStart w:id="855"/>
        <w:commentRangeStart w:id="856"/>
        <w:r w:rsidR="00EF1B9F">
          <w:rPr>
            <w:rFonts w:ascii="David" w:hAnsi="David" w:cs="David"/>
            <w:sz w:val="24"/>
            <w:szCs w:val="24"/>
          </w:rPr>
          <w:t>issue</w:t>
        </w:r>
      </w:ins>
      <w:commentRangeEnd w:id="855"/>
      <w:ins w:id="857" w:author="Susan Doron" w:date="2024-04-16T01:11:00Z" w16du:dateUtc="2024-04-15T22:11:00Z">
        <w:r w:rsidR="00BF2170">
          <w:rPr>
            <w:rStyle w:val="CommentReference"/>
          </w:rPr>
          <w:commentReference w:id="855"/>
        </w:r>
      </w:ins>
      <w:commentRangeEnd w:id="856"/>
      <w:ins w:id="858" w:author="Susan Doron" w:date="2024-04-16T01:12:00Z" w16du:dateUtc="2024-04-15T22:12:00Z">
        <w:r w:rsidR="00BF2170">
          <w:rPr>
            <w:rStyle w:val="CommentReference"/>
          </w:rPr>
          <w:commentReference w:id="856"/>
        </w:r>
      </w:ins>
      <w:ins w:id="859" w:author="Susan Doron" w:date="2024-04-15T12:31:00Z" w16du:dateUtc="2024-04-15T09:31:00Z">
        <w:r w:rsidR="00F425C2">
          <w:rPr>
            <w:rFonts w:ascii="David" w:hAnsi="David" w:cs="David"/>
            <w:sz w:val="24"/>
            <w:szCs w:val="24"/>
          </w:rPr>
          <w:t>.</w:t>
        </w:r>
      </w:ins>
      <w:del w:id="860" w:author="Susan Doron" w:date="2024-04-15T12:31:00Z" w16du:dateUtc="2024-04-15T09:31:00Z">
        <w:r w:rsidRPr="0032670A" w:rsidDel="00F425C2">
          <w:rPr>
            <w:rFonts w:ascii="David" w:hAnsi="David" w:cs="David"/>
            <w:sz w:val="24"/>
            <w:szCs w:val="24"/>
          </w:rPr>
          <w:delText>.</w:delText>
        </w:r>
      </w:del>
      <w:r w:rsidR="008807FC">
        <w:rPr>
          <w:rFonts w:ascii="David" w:hAnsi="David" w:cs="David"/>
          <w:sz w:val="24"/>
          <w:szCs w:val="24"/>
        </w:rPr>
        <w:t xml:space="preserve"> </w:t>
      </w:r>
      <w:del w:id="861" w:author="Susan Doron" w:date="2024-04-15T12:36:00Z" w16du:dateUtc="2024-04-15T09:36:00Z">
        <w:r w:rsidR="008A4627" w:rsidRPr="0032670A" w:rsidDel="00EF1B9F">
          <w:rPr>
            <w:rFonts w:ascii="David" w:hAnsi="David" w:cs="David"/>
            <w:sz w:val="24"/>
            <w:szCs w:val="24"/>
          </w:rPr>
          <w:delText>In addition</w:delText>
        </w:r>
      </w:del>
      <w:ins w:id="862" w:author="Susan Doron" w:date="2024-04-15T12:36:00Z" w16du:dateUtc="2024-04-15T09:36:00Z">
        <w:r w:rsidR="00EF1B9F">
          <w:rPr>
            <w:rFonts w:ascii="David" w:hAnsi="David" w:cs="David"/>
            <w:sz w:val="24"/>
            <w:szCs w:val="24"/>
          </w:rPr>
          <w:t>Moreover</w:t>
        </w:r>
      </w:ins>
      <w:r w:rsidR="008A4627" w:rsidRPr="0032670A">
        <w:rPr>
          <w:rFonts w:ascii="David" w:hAnsi="David" w:cs="David"/>
          <w:sz w:val="24"/>
          <w:szCs w:val="24"/>
        </w:rPr>
        <w:t xml:space="preserve">, it is </w:t>
      </w:r>
      <w:r w:rsidRPr="0032670A">
        <w:rPr>
          <w:rFonts w:ascii="David" w:hAnsi="David" w:cs="David"/>
          <w:sz w:val="24"/>
          <w:szCs w:val="24"/>
        </w:rPr>
        <w:t xml:space="preserve">important to understand that </w:t>
      </w:r>
      <w:ins w:id="863" w:author="Susan Doron" w:date="2024-04-15T12:36:00Z" w16du:dateUtc="2024-04-15T09:36:00Z">
        <w:r w:rsidR="00EF1B9F">
          <w:rPr>
            <w:rFonts w:ascii="David" w:hAnsi="David" w:cs="David"/>
            <w:sz w:val="24"/>
            <w:szCs w:val="24"/>
          </w:rPr>
          <w:t>the</w:t>
        </w:r>
      </w:ins>
      <w:del w:id="864" w:author="Susan Doron" w:date="2024-04-15T12:36:00Z" w16du:dateUtc="2024-04-15T09:36:00Z">
        <w:r w:rsidR="00A3548B" w:rsidRPr="0032670A" w:rsidDel="00EF1B9F">
          <w:rPr>
            <w:rFonts w:ascii="David" w:hAnsi="David" w:cs="David"/>
            <w:sz w:val="24"/>
            <w:szCs w:val="24"/>
          </w:rPr>
          <w:delText>it</w:delText>
        </w:r>
      </w:del>
      <w:r w:rsidR="00A3548B" w:rsidRPr="0032670A">
        <w:rPr>
          <w:rFonts w:ascii="David" w:hAnsi="David" w:cs="David"/>
          <w:sz w:val="24"/>
          <w:szCs w:val="24"/>
        </w:rPr>
        <w:t xml:space="preserve"> </w:t>
      </w:r>
      <w:ins w:id="865" w:author="Susan Doron" w:date="2024-04-15T12:36:00Z" w16du:dateUtc="2024-04-15T09:36:00Z">
        <w:r w:rsidR="00EF1B9F">
          <w:rPr>
            <w:rFonts w:ascii="David" w:hAnsi="David" w:cs="David"/>
            <w:sz w:val="24"/>
            <w:szCs w:val="24"/>
          </w:rPr>
          <w:t>law</w:t>
        </w:r>
      </w:ins>
      <w:del w:id="866" w:author="Susan Doron" w:date="2024-04-15T12:36:00Z" w16du:dateUtc="2024-04-15T09:36:00Z">
        <w:r w:rsidRPr="0032670A" w:rsidDel="00EF1B9F">
          <w:rPr>
            <w:rFonts w:ascii="David" w:hAnsi="David" w:cs="David"/>
            <w:sz w:val="24"/>
            <w:szCs w:val="24"/>
          </w:rPr>
          <w:delText>is</w:delText>
        </w:r>
      </w:del>
      <w:r w:rsidRPr="0032670A">
        <w:rPr>
          <w:rFonts w:ascii="David" w:hAnsi="David" w:cs="David"/>
          <w:sz w:val="24"/>
          <w:szCs w:val="24"/>
        </w:rPr>
        <w:t xml:space="preserve"> </w:t>
      </w:r>
      <w:ins w:id="867" w:author="Susan Doron" w:date="2024-04-15T12:36:00Z" w16du:dateUtc="2024-04-15T09:36:00Z">
        <w:r w:rsidR="00EF1B9F">
          <w:rPr>
            <w:rFonts w:ascii="David" w:hAnsi="David" w:cs="David"/>
            <w:sz w:val="24"/>
            <w:szCs w:val="24"/>
          </w:rPr>
          <w:t xml:space="preserve">may </w:t>
        </w:r>
      </w:ins>
      <w:r w:rsidRPr="0032670A">
        <w:rPr>
          <w:rFonts w:ascii="David" w:hAnsi="David" w:cs="David"/>
          <w:sz w:val="24"/>
          <w:szCs w:val="24"/>
        </w:rPr>
        <w:t xml:space="preserve">not always </w:t>
      </w:r>
      <w:del w:id="868" w:author="Susan Doron" w:date="2024-04-15T12:36:00Z" w16du:dateUtc="2024-04-15T09:36:00Z">
        <w:r w:rsidRPr="0032670A" w:rsidDel="00EF1B9F">
          <w:rPr>
            <w:rFonts w:ascii="David" w:hAnsi="David" w:cs="David"/>
            <w:sz w:val="24"/>
            <w:szCs w:val="24"/>
          </w:rPr>
          <w:delText>the case</w:delText>
        </w:r>
        <w:r w:rsidR="00A3548B" w:rsidRPr="0032670A" w:rsidDel="00EF1B9F">
          <w:rPr>
            <w:rFonts w:ascii="David" w:hAnsi="David" w:cs="David"/>
            <w:sz w:val="24"/>
            <w:szCs w:val="24"/>
          </w:rPr>
          <w:delText xml:space="preserve"> that </w:delText>
        </w:r>
        <w:r w:rsidRPr="0032670A" w:rsidDel="00EF1B9F">
          <w:rPr>
            <w:rFonts w:ascii="David" w:hAnsi="David" w:cs="David"/>
            <w:sz w:val="24"/>
            <w:szCs w:val="24"/>
          </w:rPr>
          <w:delText xml:space="preserve">the law </w:delText>
        </w:r>
        <w:r w:rsidR="00A3548B" w:rsidRPr="0032670A" w:rsidDel="00EF1B9F">
          <w:rPr>
            <w:rFonts w:ascii="David" w:hAnsi="David" w:cs="David"/>
            <w:sz w:val="24"/>
            <w:szCs w:val="24"/>
          </w:rPr>
          <w:delText xml:space="preserve">must either </w:delText>
        </w:r>
      </w:del>
      <w:r w:rsidRPr="0032670A">
        <w:rPr>
          <w:rFonts w:ascii="David" w:hAnsi="David" w:cs="David"/>
          <w:sz w:val="24"/>
          <w:szCs w:val="24"/>
        </w:rPr>
        <w:t xml:space="preserve">be extrinsically or intrinsically oriented. In many </w:t>
      </w:r>
      <w:ins w:id="869" w:author="Susan Doron" w:date="2024-04-15T12:36:00Z" w16du:dateUtc="2024-04-15T09:36:00Z">
        <w:r w:rsidR="00EF1B9F">
          <w:rPr>
            <w:rFonts w:ascii="David" w:hAnsi="David" w:cs="David"/>
            <w:sz w:val="24"/>
            <w:szCs w:val="24"/>
          </w:rPr>
          <w:t>case</w:t>
        </w:r>
      </w:ins>
      <w:ins w:id="870" w:author="Susan Doron" w:date="2024-04-15T12:37:00Z" w16du:dateUtc="2024-04-15T09:37:00Z">
        <w:r w:rsidR="00EF1B9F">
          <w:rPr>
            <w:rFonts w:ascii="David" w:hAnsi="David" w:cs="David"/>
            <w:sz w:val="24"/>
            <w:szCs w:val="24"/>
          </w:rPr>
          <w:t xml:space="preserve">s, it </w:t>
        </w:r>
      </w:ins>
      <w:del w:id="871" w:author="Susan Doron" w:date="2024-04-15T12:37:00Z" w16du:dateUtc="2024-04-15T09:37:00Z">
        <w:r w:rsidRPr="0032670A" w:rsidDel="00EF1B9F">
          <w:rPr>
            <w:rFonts w:ascii="David" w:hAnsi="David" w:cs="David"/>
            <w:sz w:val="24"/>
            <w:szCs w:val="24"/>
          </w:rPr>
          <w:delText xml:space="preserve">of the aspects, it </w:delText>
        </w:r>
      </w:del>
      <w:r w:rsidRPr="0032670A">
        <w:rPr>
          <w:rFonts w:ascii="David" w:hAnsi="David" w:cs="David"/>
          <w:sz w:val="24"/>
          <w:szCs w:val="24"/>
        </w:rPr>
        <w:t xml:space="preserve">can </w:t>
      </w:r>
      <w:del w:id="872" w:author="Susan Doron" w:date="2024-04-15T12:37:00Z" w16du:dateUtc="2024-04-15T09:37:00Z">
        <w:r w:rsidRPr="0032670A" w:rsidDel="00EF1B9F">
          <w:rPr>
            <w:rFonts w:ascii="David" w:hAnsi="David" w:cs="David"/>
            <w:sz w:val="24"/>
            <w:szCs w:val="24"/>
          </w:rPr>
          <w:delText xml:space="preserve">be </w:delText>
        </w:r>
      </w:del>
      <w:r w:rsidRPr="0032670A">
        <w:rPr>
          <w:rFonts w:ascii="David" w:hAnsi="David" w:cs="David"/>
          <w:sz w:val="24"/>
          <w:szCs w:val="24"/>
        </w:rPr>
        <w:t xml:space="preserve">both </w:t>
      </w:r>
      <w:ins w:id="873" w:author="Susan Doron" w:date="2024-04-15T12:37:00Z" w16du:dateUtc="2024-04-15T09:37:00Z">
        <w:r w:rsidR="00EF1B9F" w:rsidRPr="0032670A">
          <w:rPr>
            <w:rFonts w:ascii="David" w:hAnsi="David" w:cs="David"/>
            <w:sz w:val="24"/>
            <w:szCs w:val="24"/>
          </w:rPr>
          <w:t>be</w:t>
        </w:r>
        <w:r w:rsidR="00EF1B9F" w:rsidRPr="0032670A">
          <w:rPr>
            <w:rFonts w:ascii="David" w:hAnsi="David" w:cs="David"/>
            <w:sz w:val="24"/>
            <w:szCs w:val="24"/>
          </w:rPr>
          <w:t xml:space="preserve"> </w:t>
        </w:r>
      </w:ins>
      <w:r w:rsidRPr="0032670A">
        <w:rPr>
          <w:rFonts w:ascii="David" w:hAnsi="David" w:cs="David"/>
          <w:sz w:val="24"/>
          <w:szCs w:val="24"/>
        </w:rPr>
        <w:t xml:space="preserve">giving rationales to comply and </w:t>
      </w:r>
      <w:del w:id="874" w:author="Susan Doron" w:date="2024-04-15T12:37:00Z" w16du:dateUtc="2024-04-15T09:37:00Z">
        <w:r w:rsidRPr="0032670A" w:rsidDel="00EF1B9F">
          <w:rPr>
            <w:rFonts w:ascii="David" w:hAnsi="David" w:cs="David"/>
            <w:sz w:val="24"/>
            <w:szCs w:val="24"/>
          </w:rPr>
          <w:delText xml:space="preserve">also </w:delText>
        </w:r>
      </w:del>
      <w:r w:rsidRPr="0032670A">
        <w:rPr>
          <w:rFonts w:ascii="David" w:hAnsi="David" w:cs="David"/>
          <w:sz w:val="24"/>
          <w:szCs w:val="24"/>
        </w:rPr>
        <w:t>signal</w:t>
      </w:r>
      <w:r w:rsidR="00CC7705" w:rsidRPr="0032670A">
        <w:rPr>
          <w:rFonts w:ascii="David" w:hAnsi="David" w:cs="David"/>
          <w:sz w:val="24"/>
          <w:szCs w:val="24"/>
        </w:rPr>
        <w:t>ing</w:t>
      </w:r>
      <w:r w:rsidRPr="0032670A">
        <w:rPr>
          <w:rFonts w:ascii="David" w:hAnsi="David" w:cs="David"/>
          <w:sz w:val="24"/>
          <w:szCs w:val="24"/>
        </w:rPr>
        <w:t xml:space="preserve"> to people that lack of compliance will not be tolerated. </w:t>
      </w:r>
    </w:p>
    <w:p w14:paraId="04C3D3C2" w14:textId="306D30A5" w:rsidR="00D236DB" w:rsidRPr="0032670A" w:rsidRDefault="00D236DB" w:rsidP="0032670A">
      <w:pPr>
        <w:pStyle w:val="Heading2"/>
        <w:spacing w:line="360" w:lineRule="auto"/>
        <w:jc w:val="both"/>
        <w:rPr>
          <w:rFonts w:ascii="David" w:hAnsi="David" w:cs="David"/>
          <w:sz w:val="24"/>
          <w:szCs w:val="24"/>
          <w:rtl/>
        </w:rPr>
      </w:pPr>
      <w:bookmarkStart w:id="875" w:name="_Toc162264593"/>
      <w:r w:rsidRPr="0032670A">
        <w:rPr>
          <w:rFonts w:ascii="David" w:hAnsi="David" w:cs="David"/>
          <w:sz w:val="24"/>
          <w:szCs w:val="24"/>
        </w:rPr>
        <w:t xml:space="preserve">Not </w:t>
      </w:r>
      <w:ins w:id="876" w:author="Susan Doron" w:date="2024-04-15T12:37:00Z" w16du:dateUtc="2024-04-15T09:37:00Z">
        <w:r w:rsidR="00EF1B9F">
          <w:rPr>
            <w:rFonts w:ascii="David" w:hAnsi="David" w:cs="David"/>
            <w:sz w:val="24"/>
            <w:szCs w:val="24"/>
          </w:rPr>
          <w:t>a</w:t>
        </w:r>
      </w:ins>
      <w:del w:id="877" w:author="Susan Doron" w:date="2024-04-15T12:37:00Z" w16du:dateUtc="2024-04-15T09:37:00Z">
        <w:r w:rsidRPr="0032670A" w:rsidDel="00EF1B9F">
          <w:rPr>
            <w:rFonts w:ascii="David" w:hAnsi="David" w:cs="David"/>
            <w:sz w:val="24"/>
            <w:szCs w:val="24"/>
          </w:rPr>
          <w:delText>A</w:delText>
        </w:r>
      </w:del>
      <w:r w:rsidRPr="0032670A">
        <w:rPr>
          <w:rFonts w:ascii="David" w:hAnsi="David" w:cs="David"/>
          <w:sz w:val="24"/>
          <w:szCs w:val="24"/>
        </w:rPr>
        <w:t xml:space="preserve">ll </w:t>
      </w:r>
      <w:ins w:id="878" w:author="Susan Doron" w:date="2024-04-15T12:37:00Z" w16du:dateUtc="2024-04-15T09:37:00Z">
        <w:r w:rsidR="00EF1B9F">
          <w:rPr>
            <w:rFonts w:ascii="David" w:hAnsi="David" w:cs="David"/>
            <w:sz w:val="24"/>
            <w:szCs w:val="24"/>
          </w:rPr>
          <w:t>i</w:t>
        </w:r>
      </w:ins>
      <w:del w:id="879" w:author="Susan Doron" w:date="2024-04-15T12:37:00Z" w16du:dateUtc="2024-04-15T09:37:00Z">
        <w:r w:rsidRPr="0032670A" w:rsidDel="00EF1B9F">
          <w:rPr>
            <w:rFonts w:ascii="David" w:hAnsi="David" w:cs="David"/>
            <w:sz w:val="24"/>
            <w:szCs w:val="24"/>
          </w:rPr>
          <w:delText>I</w:delText>
        </w:r>
      </w:del>
      <w:r w:rsidRPr="0032670A">
        <w:rPr>
          <w:rFonts w:ascii="David" w:hAnsi="David" w:cs="David"/>
          <w:sz w:val="24"/>
          <w:szCs w:val="24"/>
        </w:rPr>
        <w:t xml:space="preserve">ntrinsic </w:t>
      </w:r>
      <w:ins w:id="880" w:author="Susan Doron" w:date="2024-04-15T12:37:00Z" w16du:dateUtc="2024-04-15T09:37:00Z">
        <w:r w:rsidR="00EF1B9F">
          <w:rPr>
            <w:rFonts w:ascii="David" w:hAnsi="David" w:cs="David"/>
            <w:sz w:val="24"/>
            <w:szCs w:val="24"/>
          </w:rPr>
          <w:t>m</w:t>
        </w:r>
      </w:ins>
      <w:del w:id="881" w:author="Susan Doron" w:date="2024-04-15T12:37:00Z" w16du:dateUtc="2024-04-15T09:37:00Z">
        <w:r w:rsidRPr="0032670A" w:rsidDel="00EF1B9F">
          <w:rPr>
            <w:rFonts w:ascii="David" w:hAnsi="David" w:cs="David"/>
            <w:sz w:val="24"/>
            <w:szCs w:val="24"/>
          </w:rPr>
          <w:delText>M</w:delText>
        </w:r>
      </w:del>
      <w:r w:rsidRPr="0032670A">
        <w:rPr>
          <w:rFonts w:ascii="David" w:hAnsi="David" w:cs="David"/>
          <w:sz w:val="24"/>
          <w:szCs w:val="24"/>
        </w:rPr>
        <w:t xml:space="preserve">otivations are </w:t>
      </w:r>
      <w:bookmarkEnd w:id="875"/>
      <w:ins w:id="882" w:author="Susan Doron" w:date="2024-04-15T12:37:00Z" w16du:dateUtc="2024-04-15T09:37:00Z">
        <w:r w:rsidR="00EF1B9F">
          <w:rPr>
            <w:rFonts w:ascii="David" w:hAnsi="David" w:cs="David"/>
            <w:sz w:val="24"/>
            <w:szCs w:val="24"/>
          </w:rPr>
          <w:t>c</w:t>
        </w:r>
      </w:ins>
      <w:del w:id="883" w:author="Susan Doron" w:date="2024-04-15T12:37:00Z" w16du:dateUtc="2024-04-15T09:37:00Z">
        <w:r w:rsidR="00CF0D41" w:rsidDel="00EF1B9F">
          <w:rPr>
            <w:rFonts w:ascii="David" w:hAnsi="David" w:cs="David"/>
            <w:sz w:val="24"/>
            <w:szCs w:val="24"/>
          </w:rPr>
          <w:delText>C</w:delText>
        </w:r>
      </w:del>
      <w:r w:rsidR="00CF0D41">
        <w:rPr>
          <w:rFonts w:ascii="David" w:hAnsi="David" w:cs="David"/>
          <w:sz w:val="24"/>
          <w:szCs w:val="24"/>
        </w:rPr>
        <w:t xml:space="preserve">rowded </w:t>
      </w:r>
      <w:ins w:id="884" w:author="Susan Doron" w:date="2024-04-15T12:37:00Z" w16du:dateUtc="2024-04-15T09:37:00Z">
        <w:r w:rsidR="00EF1B9F">
          <w:rPr>
            <w:rFonts w:ascii="David" w:hAnsi="David" w:cs="David"/>
            <w:sz w:val="24"/>
            <w:szCs w:val="24"/>
          </w:rPr>
          <w:t>e</w:t>
        </w:r>
      </w:ins>
      <w:del w:id="885" w:author="Susan Doron" w:date="2024-04-15T12:37:00Z" w16du:dateUtc="2024-04-15T09:37:00Z">
        <w:r w:rsidR="00CF0D41" w:rsidDel="00EF1B9F">
          <w:rPr>
            <w:rFonts w:ascii="David" w:hAnsi="David" w:cs="David"/>
            <w:sz w:val="24"/>
            <w:szCs w:val="24"/>
          </w:rPr>
          <w:delText>E</w:delText>
        </w:r>
      </w:del>
      <w:r w:rsidR="00CF0D41">
        <w:rPr>
          <w:rFonts w:ascii="David" w:hAnsi="David" w:cs="David"/>
          <w:sz w:val="24"/>
          <w:szCs w:val="24"/>
        </w:rPr>
        <w:t xml:space="preserve">qually </w:t>
      </w:r>
    </w:p>
    <w:p w14:paraId="679F6442" w14:textId="338BF442" w:rsidR="00D236DB" w:rsidRPr="0032670A" w:rsidRDefault="00821963" w:rsidP="0032670A">
      <w:pPr>
        <w:spacing w:line="360" w:lineRule="auto"/>
        <w:jc w:val="both"/>
        <w:rPr>
          <w:rFonts w:ascii="David" w:hAnsi="David" w:cs="David"/>
          <w:sz w:val="24"/>
          <w:szCs w:val="24"/>
        </w:rPr>
      </w:pPr>
      <w:r>
        <w:rPr>
          <w:rFonts w:ascii="David" w:hAnsi="David" w:cs="David"/>
          <w:sz w:val="24"/>
          <w:szCs w:val="24"/>
        </w:rPr>
        <w:t xml:space="preserve">How exactly </w:t>
      </w:r>
      <w:ins w:id="886" w:author="Susan Doron" w:date="2024-04-15T12:38:00Z" w16du:dateUtc="2024-04-15T09:38:00Z">
        <w:r w:rsidR="00EF1B9F">
          <w:rPr>
            <w:rFonts w:ascii="David" w:hAnsi="David" w:cs="David"/>
            <w:sz w:val="24"/>
            <w:szCs w:val="24"/>
          </w:rPr>
          <w:t xml:space="preserve">are </w:t>
        </w:r>
      </w:ins>
      <w:r>
        <w:rPr>
          <w:rFonts w:ascii="David" w:hAnsi="David" w:cs="David"/>
          <w:sz w:val="24"/>
          <w:szCs w:val="24"/>
        </w:rPr>
        <w:t xml:space="preserve">intrinsic motivations </w:t>
      </w:r>
      <w:del w:id="887" w:author="Susan Doron" w:date="2024-04-15T12:39:00Z" w16du:dateUtc="2024-04-15T09:39:00Z">
        <w:r w:rsidDel="00EF1B9F">
          <w:rPr>
            <w:rFonts w:ascii="David" w:hAnsi="David" w:cs="David"/>
            <w:sz w:val="24"/>
            <w:szCs w:val="24"/>
          </w:rPr>
          <w:delText>are being</w:delText>
        </w:r>
        <w:r w:rsidR="00585EC8" w:rsidDel="00EF1B9F">
          <w:rPr>
            <w:rFonts w:ascii="David" w:hAnsi="David" w:cs="David"/>
            <w:sz w:val="24"/>
            <w:szCs w:val="24"/>
          </w:rPr>
          <w:delText xml:space="preserve"> </w:delText>
        </w:r>
      </w:del>
      <w:r w:rsidR="00585EC8">
        <w:rPr>
          <w:rFonts w:ascii="David" w:hAnsi="David" w:cs="David"/>
          <w:sz w:val="24"/>
          <w:szCs w:val="24"/>
        </w:rPr>
        <w:t>crowded out</w:t>
      </w:r>
      <w:ins w:id="888" w:author="Susan Doron" w:date="2024-04-15T12:39:00Z" w16du:dateUtc="2024-04-15T09:39:00Z">
        <w:r w:rsidR="00EF1B9F">
          <w:rPr>
            <w:rFonts w:ascii="David" w:hAnsi="David" w:cs="David"/>
            <w:sz w:val="24"/>
            <w:szCs w:val="24"/>
          </w:rPr>
          <w:t xml:space="preserve"> and</w:t>
        </w:r>
      </w:ins>
      <w:ins w:id="889" w:author="Susan Doron" w:date="2024-04-15T12:41:00Z" w16du:dateUtc="2024-04-15T09:41:00Z">
        <w:r w:rsidR="005E7164">
          <w:rPr>
            <w:rFonts w:ascii="David" w:hAnsi="David" w:cs="David"/>
            <w:sz w:val="24"/>
            <w:szCs w:val="24"/>
          </w:rPr>
          <w:t xml:space="preserve"> </w:t>
        </w:r>
      </w:ins>
      <w:del w:id="890" w:author="Susan Doron" w:date="2024-04-15T12:39:00Z" w16du:dateUtc="2024-04-15T09:39:00Z">
        <w:r w:rsidR="00585EC8" w:rsidDel="00EF1B9F">
          <w:rPr>
            <w:rFonts w:ascii="David" w:hAnsi="David" w:cs="David"/>
            <w:sz w:val="24"/>
            <w:szCs w:val="24"/>
          </w:rPr>
          <w:delText>,</w:delText>
        </w:r>
      </w:del>
      <w:ins w:id="891" w:author="Susan Doron" w:date="2024-04-15T12:39:00Z" w16du:dateUtc="2024-04-15T09:39:00Z">
        <w:r w:rsidR="00EF1B9F">
          <w:rPr>
            <w:rFonts w:ascii="David" w:hAnsi="David" w:cs="David"/>
            <w:sz w:val="24"/>
            <w:szCs w:val="24"/>
          </w:rPr>
          <w:t>f</w:t>
        </w:r>
      </w:ins>
      <w:del w:id="892" w:author="Susan Doron" w:date="2024-04-15T12:39:00Z" w16du:dateUtc="2024-04-15T09:39:00Z">
        <w:r w:rsidR="00585EC8" w:rsidDel="00EF1B9F">
          <w:rPr>
            <w:rFonts w:ascii="David" w:hAnsi="David" w:cs="David"/>
            <w:sz w:val="24"/>
            <w:szCs w:val="24"/>
          </w:rPr>
          <w:delText xml:space="preserve"> f</w:delText>
        </w:r>
      </w:del>
      <w:r w:rsidR="00585EC8">
        <w:rPr>
          <w:rFonts w:ascii="David" w:hAnsi="David" w:cs="David"/>
          <w:sz w:val="24"/>
          <w:szCs w:val="24"/>
        </w:rPr>
        <w:t>or how long</w:t>
      </w:r>
      <w:ins w:id="893" w:author="Susan Doron" w:date="2024-04-15T12:39:00Z" w16du:dateUtc="2024-04-15T09:39:00Z">
        <w:r w:rsidR="00EF1B9F">
          <w:rPr>
            <w:rFonts w:ascii="David" w:hAnsi="David" w:cs="David"/>
            <w:sz w:val="24"/>
            <w:szCs w:val="24"/>
          </w:rPr>
          <w:t xml:space="preserve">? </w:t>
        </w:r>
        <w:r w:rsidR="005E7164">
          <w:rPr>
            <w:rFonts w:ascii="David" w:hAnsi="David" w:cs="David"/>
            <w:sz w:val="24"/>
            <w:szCs w:val="24"/>
          </w:rPr>
          <w:t>Is crowding out</w:t>
        </w:r>
      </w:ins>
      <w:ins w:id="894" w:author="Susan Doron" w:date="2024-04-15T12:41:00Z" w16du:dateUtc="2024-04-15T09:41:00Z">
        <w:r w:rsidR="005E7164">
          <w:rPr>
            <w:rFonts w:ascii="David" w:hAnsi="David" w:cs="David"/>
            <w:sz w:val="24"/>
            <w:szCs w:val="24"/>
          </w:rPr>
          <w:t>, with its many competing mechanisms</w:t>
        </w:r>
      </w:ins>
      <w:ins w:id="895" w:author="Susan Doron" w:date="2024-04-15T12:40:00Z" w16du:dateUtc="2024-04-15T09:40:00Z">
        <w:r w:rsidR="005E7164">
          <w:rPr>
            <w:rFonts w:ascii="David" w:hAnsi="David" w:cs="David"/>
            <w:sz w:val="24"/>
            <w:szCs w:val="24"/>
          </w:rPr>
          <w:t xml:space="preserve"> </w:t>
        </w:r>
      </w:ins>
      <w:del w:id="896" w:author="Susan Doron" w:date="2024-04-15T12:39:00Z" w16du:dateUtc="2024-04-15T09:39:00Z">
        <w:r w:rsidR="00585EC8" w:rsidDel="005E7164">
          <w:rPr>
            <w:rFonts w:ascii="David" w:hAnsi="David" w:cs="David"/>
            <w:sz w:val="24"/>
            <w:szCs w:val="24"/>
          </w:rPr>
          <w:delText>, is it</w:delText>
        </w:r>
      </w:del>
      <w:del w:id="897" w:author="Susan Doron" w:date="2024-04-15T12:41:00Z" w16du:dateUtc="2024-04-15T09:41:00Z">
        <w:r w:rsidR="00585EC8" w:rsidDel="005E7164">
          <w:rPr>
            <w:rFonts w:ascii="David" w:hAnsi="David" w:cs="David"/>
            <w:sz w:val="24"/>
            <w:szCs w:val="24"/>
          </w:rPr>
          <w:delText xml:space="preserve"> </w:delText>
        </w:r>
      </w:del>
      <w:r w:rsidR="00585EC8">
        <w:rPr>
          <w:rFonts w:ascii="David" w:hAnsi="David" w:cs="David"/>
          <w:sz w:val="24"/>
          <w:szCs w:val="24"/>
        </w:rPr>
        <w:t xml:space="preserve">a social process or an individual </w:t>
      </w:r>
      <w:ins w:id="898" w:author="Susan Doron" w:date="2024-04-15T12:39:00Z" w16du:dateUtc="2024-04-15T09:39:00Z">
        <w:r w:rsidR="005E7164">
          <w:rPr>
            <w:rFonts w:ascii="David" w:hAnsi="David" w:cs="David"/>
            <w:sz w:val="24"/>
            <w:szCs w:val="24"/>
          </w:rPr>
          <w:t>one</w:t>
        </w:r>
      </w:ins>
      <w:ins w:id="899" w:author="Susan Doron" w:date="2024-04-15T12:40:00Z" w16du:dateUtc="2024-04-15T09:40:00Z">
        <w:r w:rsidR="005E7164">
          <w:rPr>
            <w:rFonts w:ascii="David" w:hAnsi="David" w:cs="David"/>
            <w:sz w:val="24"/>
            <w:szCs w:val="24"/>
          </w:rPr>
          <w:t>?</w:t>
        </w:r>
      </w:ins>
      <w:del w:id="900" w:author="Susan Doron" w:date="2024-04-15T12:40:00Z" w16du:dateUtc="2024-04-15T09:40:00Z">
        <w:r w:rsidR="00585EC8" w:rsidDel="005E7164">
          <w:rPr>
            <w:rFonts w:ascii="David" w:hAnsi="David" w:cs="David"/>
            <w:sz w:val="24"/>
            <w:szCs w:val="24"/>
          </w:rPr>
          <w:delText>process,</w:delText>
        </w:r>
      </w:del>
      <w:del w:id="901" w:author="Susan Doron" w:date="2024-04-15T12:42:00Z" w16du:dateUtc="2024-04-15T09:42:00Z">
        <w:r w:rsidR="00585EC8" w:rsidDel="005E7164">
          <w:rPr>
            <w:rFonts w:ascii="David" w:hAnsi="David" w:cs="David"/>
            <w:sz w:val="24"/>
            <w:szCs w:val="24"/>
          </w:rPr>
          <w:delText xml:space="preserve"> </w:delText>
        </w:r>
      </w:del>
      <w:del w:id="902" w:author="Susan Doron" w:date="2024-04-15T12:41:00Z" w16du:dateUtc="2024-04-15T09:41:00Z">
        <w:r w:rsidR="00585EC8" w:rsidDel="005E7164">
          <w:rPr>
            <w:rFonts w:ascii="David" w:hAnsi="David" w:cs="David"/>
            <w:sz w:val="24"/>
            <w:szCs w:val="24"/>
          </w:rPr>
          <w:delText>there</w:delText>
        </w:r>
      </w:del>
      <w:del w:id="903" w:author="Susan Doron" w:date="2024-04-15T12:42:00Z" w16du:dateUtc="2024-04-15T09:42:00Z">
        <w:r w:rsidR="00585EC8" w:rsidDel="005E7164">
          <w:rPr>
            <w:rFonts w:ascii="David" w:hAnsi="David" w:cs="David"/>
            <w:sz w:val="24"/>
            <w:szCs w:val="24"/>
          </w:rPr>
          <w:delText xml:space="preserve"> are many competing mechanisms</w:delText>
        </w:r>
      </w:del>
      <w:del w:id="904" w:author="Susan Doron" w:date="2024-04-15T12:38:00Z" w16du:dateUtc="2024-04-15T09:38:00Z">
        <w:r w:rsidR="00585EC8" w:rsidDel="00EF1B9F">
          <w:rPr>
            <w:rFonts w:ascii="David" w:hAnsi="David" w:cs="David"/>
            <w:sz w:val="24"/>
            <w:szCs w:val="24"/>
          </w:rPr>
          <w:delText xml:space="preserve"> and </w:delText>
        </w:r>
        <w:r w:rsidR="00D236DB" w:rsidRPr="0032670A" w:rsidDel="00EF1B9F">
          <w:rPr>
            <w:rFonts w:ascii="David" w:hAnsi="David" w:cs="David"/>
            <w:sz w:val="24"/>
            <w:szCs w:val="24"/>
          </w:rPr>
          <w:delText>t</w:delText>
        </w:r>
      </w:del>
      <w:del w:id="905" w:author="Susan Doron" w:date="2024-04-15T12:41:00Z" w16du:dateUtc="2024-04-15T09:41:00Z">
        <w:r w:rsidR="00D236DB" w:rsidRPr="0032670A" w:rsidDel="005E7164">
          <w:rPr>
            <w:rFonts w:ascii="David" w:hAnsi="David" w:cs="David"/>
            <w:sz w:val="24"/>
            <w:szCs w:val="24"/>
          </w:rPr>
          <w:delText>here</w:delText>
        </w:r>
      </w:del>
      <w:del w:id="906" w:author="Susan Doron" w:date="2024-04-15T12:42:00Z" w16du:dateUtc="2024-04-15T09:42:00Z">
        <w:r w:rsidR="00D236DB" w:rsidRPr="0032670A" w:rsidDel="005E7164">
          <w:rPr>
            <w:rFonts w:ascii="David" w:hAnsi="David" w:cs="David"/>
            <w:sz w:val="24"/>
            <w:szCs w:val="24"/>
          </w:rPr>
          <w:delText xml:space="preserve"> </w:delText>
        </w:r>
      </w:del>
      <w:del w:id="907" w:author="Susan Doron" w:date="2024-04-15T12:41:00Z" w16du:dateUtc="2024-04-15T09:41:00Z">
        <w:r w:rsidR="00D236DB" w:rsidRPr="0032670A" w:rsidDel="005E7164">
          <w:rPr>
            <w:rFonts w:ascii="David" w:hAnsi="David" w:cs="David"/>
            <w:sz w:val="24"/>
            <w:szCs w:val="24"/>
          </w:rPr>
          <w:delText>are</w:delText>
        </w:r>
      </w:del>
      <w:del w:id="908" w:author="Susan Doron" w:date="2024-04-15T12:42:00Z" w16du:dateUtc="2024-04-15T09:42:00Z">
        <w:r w:rsidR="00D236DB" w:rsidRPr="0032670A" w:rsidDel="005E7164">
          <w:rPr>
            <w:rFonts w:ascii="David" w:hAnsi="David" w:cs="David"/>
            <w:sz w:val="24"/>
            <w:szCs w:val="24"/>
          </w:rPr>
          <w:delText xml:space="preserve"> </w:delText>
        </w:r>
      </w:del>
      <w:del w:id="909" w:author="Susan Doron" w:date="2024-04-15T12:41:00Z" w16du:dateUtc="2024-04-15T09:41:00Z">
        <w:r w:rsidR="00D236DB" w:rsidRPr="0032670A" w:rsidDel="005E7164">
          <w:rPr>
            <w:rFonts w:ascii="David" w:hAnsi="David" w:cs="David"/>
            <w:sz w:val="24"/>
            <w:szCs w:val="24"/>
          </w:rPr>
          <w:delText>various</w:delText>
        </w:r>
      </w:del>
      <w:del w:id="910" w:author="Susan Doron" w:date="2024-04-15T12:42:00Z" w16du:dateUtc="2024-04-15T09:42:00Z">
        <w:r w:rsidR="00D236DB" w:rsidRPr="0032670A" w:rsidDel="005E7164">
          <w:rPr>
            <w:rFonts w:ascii="David" w:hAnsi="David" w:cs="David"/>
            <w:sz w:val="24"/>
            <w:szCs w:val="24"/>
          </w:rPr>
          <w:delText xml:space="preserve"> </w:delText>
        </w:r>
      </w:del>
      <w:ins w:id="911" w:author="Susan Doron" w:date="2024-04-15T12:41:00Z" w16du:dateUtc="2024-04-15T09:41:00Z">
        <w:r w:rsidR="005E7164">
          <w:rPr>
            <w:rFonts w:ascii="David" w:hAnsi="David" w:cs="David"/>
            <w:sz w:val="24"/>
            <w:szCs w:val="24"/>
          </w:rPr>
          <w:t xml:space="preserve"> Various </w:t>
        </w:r>
      </w:ins>
      <w:r w:rsidR="00D236DB" w:rsidRPr="0032670A">
        <w:rPr>
          <w:rFonts w:ascii="David" w:hAnsi="David" w:cs="David"/>
          <w:sz w:val="24"/>
          <w:szCs w:val="24"/>
        </w:rPr>
        <w:t xml:space="preserve">accounts </w:t>
      </w:r>
      <w:del w:id="912" w:author="Susan Doron" w:date="2024-04-15T12:41:00Z" w16du:dateUtc="2024-04-15T09:41:00Z">
        <w:r w:rsidR="00D236DB" w:rsidRPr="0032670A" w:rsidDel="005E7164">
          <w:rPr>
            <w:rFonts w:ascii="David" w:hAnsi="David" w:cs="David"/>
            <w:sz w:val="24"/>
            <w:szCs w:val="24"/>
          </w:rPr>
          <w:delText xml:space="preserve">that </w:delText>
        </w:r>
      </w:del>
      <w:r w:rsidR="00D236DB" w:rsidRPr="0032670A">
        <w:rPr>
          <w:rFonts w:ascii="David" w:hAnsi="David" w:cs="David"/>
          <w:sz w:val="24"/>
          <w:szCs w:val="24"/>
        </w:rPr>
        <w:t>attempt to explain what</w:t>
      </w:r>
      <w:ins w:id="913" w:author="Susan Doron" w:date="2024-04-15T12:40:00Z" w16du:dateUtc="2024-04-15T09:40:00Z">
        <w:r w:rsidR="005E7164">
          <w:rPr>
            <w:rFonts w:ascii="David" w:hAnsi="David" w:cs="David"/>
            <w:sz w:val="24"/>
            <w:szCs w:val="24"/>
          </w:rPr>
          <w:t xml:space="preserve"> </w:t>
        </w:r>
      </w:ins>
      <w:ins w:id="914" w:author="Susan Doron" w:date="2024-04-15T12:41:00Z" w16du:dateUtc="2024-04-15T09:41:00Z">
        <w:r w:rsidR="005E7164">
          <w:rPr>
            <w:rFonts w:ascii="David" w:hAnsi="David" w:cs="David"/>
            <w:sz w:val="24"/>
            <w:szCs w:val="24"/>
          </w:rPr>
          <w:t>types</w:t>
        </w:r>
      </w:ins>
      <w:ins w:id="915" w:author="Susan Doron" w:date="2024-04-15T12:40:00Z" w16du:dateUtc="2024-04-15T09:40:00Z">
        <w:r w:rsidR="005E7164">
          <w:rPr>
            <w:rFonts w:ascii="David" w:hAnsi="David" w:cs="David"/>
            <w:sz w:val="24"/>
            <w:szCs w:val="24"/>
          </w:rPr>
          <w:t xml:space="preserve"> of</w:t>
        </w:r>
      </w:ins>
      <w:ins w:id="916" w:author="Susan Doron" w:date="2024-04-15T12:41:00Z" w16du:dateUtc="2024-04-15T09:41:00Z">
        <w:r w:rsidR="005E7164">
          <w:rPr>
            <w:rFonts w:ascii="David" w:hAnsi="David" w:cs="David"/>
            <w:sz w:val="24"/>
            <w:szCs w:val="24"/>
          </w:rPr>
          <w:t xml:space="preserve"> </w:t>
        </w:r>
      </w:ins>
      <w:del w:id="917" w:author="Susan Doron" w:date="2024-04-15T12:41:00Z" w16du:dateUtc="2024-04-15T09:41:00Z">
        <w:r w:rsidR="00D236DB" w:rsidRPr="0032670A" w:rsidDel="005E7164">
          <w:rPr>
            <w:rFonts w:ascii="David" w:hAnsi="David" w:cs="David"/>
            <w:sz w:val="24"/>
            <w:szCs w:val="24"/>
          </w:rPr>
          <w:delText xml:space="preserve"> </w:delText>
        </w:r>
      </w:del>
      <w:r w:rsidR="000E6682" w:rsidRPr="0032670A">
        <w:rPr>
          <w:rFonts w:ascii="David" w:hAnsi="David" w:cs="David"/>
          <w:sz w:val="24"/>
          <w:szCs w:val="24"/>
        </w:rPr>
        <w:t xml:space="preserve">intrinsic motivation </w:t>
      </w:r>
      <w:ins w:id="918" w:author="Susan Doron" w:date="2024-04-15T12:41:00Z" w16du:dateUtc="2024-04-15T09:41:00Z">
        <w:r w:rsidR="005E7164">
          <w:rPr>
            <w:rFonts w:ascii="David" w:hAnsi="David" w:cs="David"/>
            <w:sz w:val="24"/>
            <w:szCs w:val="24"/>
          </w:rPr>
          <w:t>are</w:t>
        </w:r>
      </w:ins>
      <w:del w:id="919" w:author="Susan Doron" w:date="2024-04-15T12:41:00Z" w16du:dateUtc="2024-04-15T09:41:00Z">
        <w:r w:rsidR="000E6682" w:rsidRPr="0032670A" w:rsidDel="005E7164">
          <w:rPr>
            <w:rFonts w:ascii="David" w:hAnsi="David" w:cs="David"/>
            <w:sz w:val="24"/>
            <w:szCs w:val="24"/>
          </w:rPr>
          <w:delText>i</w:delText>
        </w:r>
        <w:r w:rsidR="00585EC8" w:rsidDel="005E7164">
          <w:rPr>
            <w:rFonts w:ascii="David" w:hAnsi="David" w:cs="David"/>
            <w:sz w:val="24"/>
            <w:szCs w:val="24"/>
          </w:rPr>
          <w:delText>s</w:delText>
        </w:r>
      </w:del>
      <w:r w:rsidR="00585EC8">
        <w:rPr>
          <w:rFonts w:ascii="David" w:hAnsi="David" w:cs="David"/>
          <w:sz w:val="24"/>
          <w:szCs w:val="24"/>
        </w:rPr>
        <w:t xml:space="preserve"> more likely to be crowded out</w:t>
      </w:r>
      <w:ins w:id="920" w:author="Susan Doron" w:date="2024-04-15T12:41:00Z" w16du:dateUtc="2024-04-15T09:41:00Z">
        <w:r w:rsidR="005E7164">
          <w:rPr>
            <w:rFonts w:ascii="David" w:hAnsi="David" w:cs="David"/>
            <w:sz w:val="24"/>
            <w:szCs w:val="24"/>
          </w:rPr>
          <w:t>.</w:t>
        </w:r>
      </w:ins>
      <w:del w:id="921" w:author="Susan Doron" w:date="2024-04-15T12:41:00Z" w16du:dateUtc="2024-04-15T09:41:00Z">
        <w:r w:rsidR="00D236DB" w:rsidRPr="0032670A" w:rsidDel="005E7164">
          <w:rPr>
            <w:rFonts w:ascii="David" w:hAnsi="David" w:cs="David"/>
            <w:sz w:val="24"/>
            <w:szCs w:val="24"/>
          </w:rPr>
          <w:delText>.</w:delText>
        </w:r>
      </w:del>
      <w:r w:rsidR="00D236DB" w:rsidRPr="0032670A">
        <w:rPr>
          <w:rFonts w:ascii="David" w:hAnsi="David" w:cs="David"/>
          <w:sz w:val="24"/>
          <w:szCs w:val="24"/>
        </w:rPr>
        <w:t xml:space="preserve"> </w:t>
      </w:r>
      <w:r w:rsidR="000E6682" w:rsidRPr="0032670A">
        <w:rPr>
          <w:rFonts w:ascii="David" w:hAnsi="David" w:cs="David"/>
          <w:sz w:val="24"/>
          <w:szCs w:val="24"/>
        </w:rPr>
        <w:t>For</w:t>
      </w:r>
      <w:r w:rsidR="00D236DB" w:rsidRPr="0032670A">
        <w:rPr>
          <w:rFonts w:ascii="David" w:hAnsi="David" w:cs="David"/>
          <w:sz w:val="24"/>
          <w:szCs w:val="24"/>
        </w:rPr>
        <w:t xml:space="preserve"> example,</w:t>
      </w:r>
      <w:r w:rsidR="000E6682" w:rsidRPr="0032670A">
        <w:rPr>
          <w:rFonts w:ascii="David" w:hAnsi="David" w:cs="David"/>
          <w:sz w:val="24"/>
          <w:szCs w:val="24"/>
        </w:rPr>
        <w:t xml:space="preserve"> </w:t>
      </w:r>
      <w:del w:id="922" w:author="Susan Doron" w:date="2024-04-15T12:47:00Z" w16du:dateUtc="2024-04-15T09:47:00Z">
        <w:r w:rsidR="000E6682" w:rsidRPr="0032670A" w:rsidDel="003518B6">
          <w:rPr>
            <w:rFonts w:ascii="David" w:hAnsi="David" w:cs="David"/>
            <w:sz w:val="24"/>
            <w:szCs w:val="24"/>
          </w:rPr>
          <w:delText>clearly</w:delText>
        </w:r>
        <w:r w:rsidR="00D236DB" w:rsidRPr="0032670A" w:rsidDel="003518B6">
          <w:rPr>
            <w:rFonts w:ascii="David" w:hAnsi="David" w:cs="David"/>
            <w:sz w:val="24"/>
            <w:szCs w:val="24"/>
          </w:rPr>
          <w:delText xml:space="preserve"> </w:delText>
        </w:r>
      </w:del>
      <w:r w:rsidR="00D236DB" w:rsidRPr="0032670A">
        <w:rPr>
          <w:rFonts w:ascii="David" w:hAnsi="David" w:cs="David"/>
          <w:sz w:val="24"/>
          <w:szCs w:val="24"/>
        </w:rPr>
        <w:t>intrinsic motivation</w:t>
      </w:r>
      <w:ins w:id="923" w:author="Susan Doron" w:date="2024-04-15T12:47:00Z" w16du:dateUtc="2024-04-15T09:47:00Z">
        <w:r w:rsidR="003518B6">
          <w:rPr>
            <w:rFonts w:ascii="David" w:hAnsi="David" w:cs="David"/>
            <w:sz w:val="24"/>
            <w:szCs w:val="24"/>
          </w:rPr>
          <w:t>,</w:t>
        </w:r>
      </w:ins>
      <w:r w:rsidR="00D236DB" w:rsidRPr="0032670A">
        <w:rPr>
          <w:rFonts w:ascii="David" w:hAnsi="David" w:cs="David"/>
          <w:sz w:val="24"/>
          <w:szCs w:val="24"/>
        </w:rPr>
        <w:t xml:space="preserve"> such as pro-social motivation</w:t>
      </w:r>
      <w:ins w:id="924" w:author="Susan Doron" w:date="2024-04-15T12:47:00Z" w16du:dateUtc="2024-04-15T09:47:00Z">
        <w:r w:rsidR="003518B6">
          <w:rPr>
            <w:rFonts w:ascii="David" w:hAnsi="David" w:cs="David"/>
            <w:sz w:val="24"/>
            <w:szCs w:val="24"/>
          </w:rPr>
          <w:t>,</w:t>
        </w:r>
      </w:ins>
      <w:r w:rsidR="00D236DB" w:rsidRPr="0032670A">
        <w:rPr>
          <w:rFonts w:ascii="David" w:hAnsi="David" w:cs="David"/>
          <w:sz w:val="24"/>
          <w:szCs w:val="24"/>
        </w:rPr>
        <w:t xml:space="preserve"> is more likely to </w:t>
      </w:r>
      <w:ins w:id="925" w:author="Susan Doron" w:date="2024-04-15T12:47:00Z" w16du:dateUtc="2024-04-15T09:47:00Z">
        <w:r w:rsidR="003518B6">
          <w:rPr>
            <w:rFonts w:ascii="David" w:hAnsi="David" w:cs="David"/>
            <w:sz w:val="24"/>
            <w:szCs w:val="24"/>
          </w:rPr>
          <w:t>be</w:t>
        </w:r>
      </w:ins>
      <w:del w:id="926" w:author="Susan Doron" w:date="2024-04-15T12:47:00Z" w16du:dateUtc="2024-04-15T09:47:00Z">
        <w:r w:rsidR="00D236DB" w:rsidRPr="0032670A" w:rsidDel="003518B6">
          <w:rPr>
            <w:rFonts w:ascii="David" w:hAnsi="David" w:cs="David"/>
            <w:sz w:val="24"/>
            <w:szCs w:val="24"/>
          </w:rPr>
          <w:delText>suffer</w:delText>
        </w:r>
      </w:del>
      <w:r w:rsidR="00D236DB" w:rsidRPr="0032670A">
        <w:rPr>
          <w:rFonts w:ascii="David" w:hAnsi="David" w:cs="David"/>
          <w:sz w:val="24"/>
          <w:szCs w:val="24"/>
        </w:rPr>
        <w:t xml:space="preserve"> </w:t>
      </w:r>
      <w:ins w:id="927" w:author="Susan Doron" w:date="2024-04-15T12:48:00Z" w16du:dateUtc="2024-04-15T09:48:00Z">
        <w:r w:rsidR="003518B6">
          <w:rPr>
            <w:rFonts w:ascii="David" w:hAnsi="David" w:cs="David"/>
            <w:sz w:val="24"/>
            <w:szCs w:val="24"/>
          </w:rPr>
          <w:t>adversely affected</w:t>
        </w:r>
      </w:ins>
      <w:del w:id="928" w:author="Susan Doron" w:date="2024-04-15T12:47:00Z" w16du:dateUtc="2024-04-15T09:47:00Z">
        <w:r w:rsidR="00D236DB" w:rsidRPr="0032670A" w:rsidDel="003518B6">
          <w:rPr>
            <w:rFonts w:ascii="David" w:hAnsi="David" w:cs="David"/>
            <w:sz w:val="24"/>
            <w:szCs w:val="24"/>
          </w:rPr>
          <w:delText>from</w:delText>
        </w:r>
      </w:del>
      <w:del w:id="929" w:author="Susan Doron" w:date="2024-04-15T12:48:00Z" w16du:dateUtc="2024-04-15T09:48:00Z">
        <w:r w:rsidR="00D236DB" w:rsidRPr="0032670A" w:rsidDel="003518B6">
          <w:rPr>
            <w:rFonts w:ascii="David" w:hAnsi="David" w:cs="David"/>
            <w:sz w:val="24"/>
            <w:szCs w:val="24"/>
          </w:rPr>
          <w:delText xml:space="preserve"> </w:delText>
        </w:r>
      </w:del>
      <w:ins w:id="930" w:author="Susan Doron" w:date="2024-04-15T12:47:00Z" w16du:dateUtc="2024-04-15T09:47:00Z">
        <w:r w:rsidR="003518B6">
          <w:rPr>
            <w:rFonts w:ascii="David" w:hAnsi="David" w:cs="David"/>
            <w:sz w:val="24"/>
            <w:szCs w:val="24"/>
          </w:rPr>
          <w:t xml:space="preserve"> by </w:t>
        </w:r>
      </w:ins>
      <w:r w:rsidR="00D236DB" w:rsidRPr="0032670A">
        <w:rPr>
          <w:rFonts w:ascii="David" w:hAnsi="David" w:cs="David"/>
          <w:sz w:val="24"/>
          <w:szCs w:val="24"/>
        </w:rPr>
        <w:t>external interventions</w:t>
      </w:r>
      <w:ins w:id="931" w:author="Susan Doron" w:date="2024-04-15T12:47:00Z" w16du:dateUtc="2024-04-15T09:47:00Z">
        <w:r w:rsidR="003518B6">
          <w:rPr>
            <w:rFonts w:ascii="David" w:hAnsi="David" w:cs="David"/>
            <w:sz w:val="24"/>
            <w:szCs w:val="24"/>
          </w:rPr>
          <w:t xml:space="preserve">. </w:t>
        </w:r>
      </w:ins>
      <w:del w:id="932" w:author="Susan Doron" w:date="2024-04-15T12:47:00Z" w16du:dateUtc="2024-04-15T09:47:00Z">
        <w:r w:rsidR="00D236DB" w:rsidRPr="0032670A" w:rsidDel="003518B6">
          <w:rPr>
            <w:rFonts w:ascii="David" w:hAnsi="David" w:cs="David"/>
            <w:sz w:val="24"/>
            <w:szCs w:val="24"/>
          </w:rPr>
          <w:delText>, h</w:delText>
        </w:r>
      </w:del>
      <w:del w:id="933" w:author="Susan Doron" w:date="2024-04-15T12:51:00Z" w16du:dateUtc="2024-04-15T09:51:00Z">
        <w:r w:rsidR="00D236DB" w:rsidRPr="0032670A" w:rsidDel="00C375C9">
          <w:rPr>
            <w:rFonts w:ascii="David" w:hAnsi="David" w:cs="David"/>
            <w:sz w:val="24"/>
            <w:szCs w:val="24"/>
          </w:rPr>
          <w:delText>owever</w:delText>
        </w:r>
      </w:del>
      <w:ins w:id="934" w:author="Susan Doron" w:date="2024-04-15T12:51:00Z" w16du:dateUtc="2024-04-15T09:51:00Z">
        <w:r w:rsidR="00C375C9">
          <w:rPr>
            <w:rFonts w:ascii="David" w:hAnsi="David" w:cs="David"/>
            <w:sz w:val="24"/>
            <w:szCs w:val="24"/>
          </w:rPr>
          <w:t>Will</w:t>
        </w:r>
      </w:ins>
      <w:r w:rsidR="00D236DB" w:rsidRPr="0032670A">
        <w:rPr>
          <w:rFonts w:ascii="David" w:hAnsi="David" w:cs="David"/>
          <w:sz w:val="24"/>
          <w:szCs w:val="24"/>
        </w:rPr>
        <w:t xml:space="preserve"> </w:t>
      </w:r>
      <w:ins w:id="935" w:author="Susan Doron" w:date="2024-04-15T12:51:00Z" w16du:dateUtc="2024-04-15T09:51:00Z">
        <w:r w:rsidR="00C375C9">
          <w:rPr>
            <w:rFonts w:ascii="David" w:hAnsi="David" w:cs="David"/>
            <w:sz w:val="24"/>
            <w:szCs w:val="24"/>
          </w:rPr>
          <w:t>an</w:t>
        </w:r>
      </w:ins>
      <w:ins w:id="936" w:author="Susan Doron" w:date="2024-04-15T12:50:00Z" w16du:dateUtc="2024-04-15T09:50:00Z">
        <w:r w:rsidR="00C375C9">
          <w:rPr>
            <w:rFonts w:ascii="David" w:hAnsi="David" w:cs="David"/>
            <w:sz w:val="24"/>
            <w:szCs w:val="24"/>
          </w:rPr>
          <w:t xml:space="preserve"> </w:t>
        </w:r>
      </w:ins>
      <w:del w:id="937" w:author="Susan Doron" w:date="2024-04-15T12:50:00Z" w16du:dateUtc="2024-04-15T09:50:00Z">
        <w:r w:rsidR="00D236DB" w:rsidRPr="0032670A" w:rsidDel="00C375C9">
          <w:rPr>
            <w:rFonts w:ascii="David" w:hAnsi="David" w:cs="David"/>
            <w:sz w:val="24"/>
            <w:szCs w:val="24"/>
          </w:rPr>
          <w:delText>if</w:delText>
        </w:r>
      </w:del>
      <w:del w:id="938" w:author="Susan Doron" w:date="2024-04-15T12:51:00Z" w16du:dateUtc="2024-04-15T09:51:00Z">
        <w:r w:rsidR="00D236DB" w:rsidRPr="0032670A" w:rsidDel="00C375C9">
          <w:rPr>
            <w:rFonts w:ascii="David" w:hAnsi="David" w:cs="David"/>
            <w:sz w:val="24"/>
            <w:szCs w:val="24"/>
          </w:rPr>
          <w:delText xml:space="preserve"> </w:delText>
        </w:r>
      </w:del>
      <w:del w:id="939" w:author="Susan Doron" w:date="2024-04-15T12:47:00Z" w16du:dateUtc="2024-04-15T09:47:00Z">
        <w:r w:rsidR="00D236DB" w:rsidRPr="0032670A" w:rsidDel="003518B6">
          <w:rPr>
            <w:rFonts w:ascii="David" w:hAnsi="David" w:cs="David"/>
            <w:sz w:val="24"/>
            <w:szCs w:val="24"/>
          </w:rPr>
          <w:delText>one</w:delText>
        </w:r>
      </w:del>
      <w:del w:id="940" w:author="Susan Doron" w:date="2024-04-15T12:51:00Z" w16du:dateUtc="2024-04-15T09:51:00Z">
        <w:r w:rsidR="00D236DB" w:rsidRPr="0032670A" w:rsidDel="00C375C9">
          <w:rPr>
            <w:rFonts w:ascii="David" w:hAnsi="David" w:cs="David"/>
            <w:sz w:val="24"/>
            <w:szCs w:val="24"/>
          </w:rPr>
          <w:delText xml:space="preserve"> </w:delText>
        </w:r>
      </w:del>
      <w:ins w:id="941" w:author="Susan Doron" w:date="2024-04-15T12:47:00Z" w16du:dateUtc="2024-04-15T09:47:00Z">
        <w:r w:rsidR="003518B6">
          <w:rPr>
            <w:rFonts w:ascii="David" w:hAnsi="David" w:cs="David"/>
            <w:sz w:val="24"/>
            <w:szCs w:val="24"/>
          </w:rPr>
          <w:t>individual</w:t>
        </w:r>
      </w:ins>
      <w:del w:id="942" w:author="Susan Doron" w:date="2024-04-15T12:47:00Z" w16du:dateUtc="2024-04-15T09:47:00Z">
        <w:r w:rsidR="00D236DB" w:rsidRPr="0032670A" w:rsidDel="003518B6">
          <w:rPr>
            <w:rFonts w:ascii="David" w:hAnsi="David" w:cs="David"/>
            <w:sz w:val="24"/>
            <w:szCs w:val="24"/>
          </w:rPr>
          <w:delText>thing</w:delText>
        </w:r>
      </w:del>
      <w:r w:rsidR="00D236DB" w:rsidRPr="0032670A">
        <w:rPr>
          <w:rFonts w:ascii="David" w:hAnsi="David" w:cs="David"/>
          <w:sz w:val="24"/>
          <w:szCs w:val="24"/>
        </w:rPr>
        <w:t xml:space="preserve"> </w:t>
      </w:r>
      <w:ins w:id="943" w:author="Susan Doron" w:date="2024-04-15T12:50:00Z" w16du:dateUtc="2024-04-15T09:50:00Z">
        <w:r w:rsidR="00C375C9">
          <w:rPr>
            <w:rFonts w:ascii="David" w:hAnsi="David" w:cs="David"/>
            <w:sz w:val="24"/>
            <w:szCs w:val="24"/>
          </w:rPr>
          <w:t>who</w:t>
        </w:r>
      </w:ins>
      <w:ins w:id="944" w:author="Susan Doron" w:date="2024-04-15T12:51:00Z" w16du:dateUtc="2024-04-15T09:51:00Z">
        <w:r w:rsidR="00C375C9">
          <w:rPr>
            <w:rFonts w:ascii="David" w:hAnsi="David" w:cs="David"/>
            <w:sz w:val="24"/>
            <w:szCs w:val="24"/>
          </w:rPr>
          <w:t xml:space="preserve">, believing </w:t>
        </w:r>
      </w:ins>
      <w:r w:rsidR="00D236DB" w:rsidRPr="0032670A">
        <w:rPr>
          <w:rFonts w:ascii="David" w:hAnsi="David" w:cs="David"/>
          <w:sz w:val="24"/>
          <w:szCs w:val="24"/>
        </w:rPr>
        <w:t>that a certain institution is legitimate</w:t>
      </w:r>
      <w:ins w:id="945" w:author="Susan Doron" w:date="2024-04-15T12:52:00Z" w16du:dateUtc="2024-04-15T09:52:00Z">
        <w:r w:rsidR="00C375C9">
          <w:rPr>
            <w:rFonts w:ascii="David" w:hAnsi="David" w:cs="David"/>
            <w:sz w:val="24"/>
            <w:szCs w:val="24"/>
          </w:rPr>
          <w:t>,</w:t>
        </w:r>
      </w:ins>
      <w:del w:id="946" w:author="Susan Doron" w:date="2024-04-15T12:52:00Z" w16du:dateUtc="2024-04-15T09:52:00Z">
        <w:r w:rsidR="00D236DB" w:rsidRPr="0032670A" w:rsidDel="00C375C9">
          <w:rPr>
            <w:rFonts w:ascii="David" w:hAnsi="David" w:cs="David"/>
            <w:sz w:val="24"/>
            <w:szCs w:val="24"/>
          </w:rPr>
          <w:delText xml:space="preserve"> and</w:delText>
        </w:r>
      </w:del>
      <w:r w:rsidR="00D236DB" w:rsidRPr="0032670A">
        <w:rPr>
          <w:rFonts w:ascii="David" w:hAnsi="David" w:cs="David"/>
          <w:sz w:val="24"/>
          <w:szCs w:val="24"/>
        </w:rPr>
        <w:t xml:space="preserve"> </w:t>
      </w:r>
      <w:ins w:id="947" w:author="Susan Doron" w:date="2024-04-15T12:47:00Z" w16du:dateUtc="2024-04-15T09:47:00Z">
        <w:r w:rsidR="003518B6">
          <w:rPr>
            <w:rFonts w:ascii="David" w:hAnsi="David" w:cs="David"/>
            <w:sz w:val="24"/>
            <w:szCs w:val="24"/>
          </w:rPr>
          <w:t xml:space="preserve">is </w:t>
        </w:r>
      </w:ins>
      <w:r w:rsidR="00D236DB" w:rsidRPr="0032670A">
        <w:rPr>
          <w:rFonts w:ascii="David" w:hAnsi="David" w:cs="David"/>
          <w:sz w:val="24"/>
          <w:szCs w:val="24"/>
        </w:rPr>
        <w:t xml:space="preserve">likely to comply with </w:t>
      </w:r>
      <w:ins w:id="948" w:author="Susan Doron" w:date="2024-04-15T12:51:00Z" w16du:dateUtc="2024-04-15T09:51:00Z">
        <w:r w:rsidR="00C375C9">
          <w:rPr>
            <w:rFonts w:ascii="David" w:hAnsi="David" w:cs="David"/>
            <w:sz w:val="24"/>
            <w:szCs w:val="24"/>
          </w:rPr>
          <w:t>the</w:t>
        </w:r>
      </w:ins>
      <w:ins w:id="949" w:author="Susan Doron" w:date="2024-04-15T12:48:00Z" w16du:dateUtc="2024-04-15T09:48:00Z">
        <w:r w:rsidR="003518B6">
          <w:rPr>
            <w:rFonts w:ascii="David" w:hAnsi="David" w:cs="David"/>
            <w:sz w:val="24"/>
            <w:szCs w:val="24"/>
          </w:rPr>
          <w:t xml:space="preserve"> </w:t>
        </w:r>
      </w:ins>
      <w:ins w:id="950" w:author="Susan Doron" w:date="2024-04-15T12:51:00Z" w16du:dateUtc="2024-04-15T09:51:00Z">
        <w:r w:rsidR="00C375C9">
          <w:rPr>
            <w:rFonts w:ascii="David" w:hAnsi="David" w:cs="David"/>
            <w:sz w:val="24"/>
            <w:szCs w:val="24"/>
          </w:rPr>
          <w:t>laws</w:t>
        </w:r>
      </w:ins>
      <w:ins w:id="951" w:author="Susan Doron" w:date="2024-04-15T12:48:00Z" w16du:dateUtc="2024-04-15T09:48:00Z">
        <w:r w:rsidR="003518B6">
          <w:rPr>
            <w:rFonts w:ascii="David" w:hAnsi="David" w:cs="David"/>
            <w:sz w:val="24"/>
            <w:szCs w:val="24"/>
          </w:rPr>
          <w:t xml:space="preserve"> it issues</w:t>
        </w:r>
      </w:ins>
      <w:ins w:id="952" w:author="Susan Doron" w:date="2024-04-16T01:13:00Z" w16du:dateUtc="2024-04-15T22:13:00Z">
        <w:r w:rsidR="00BF2170">
          <w:rPr>
            <w:rFonts w:ascii="David" w:hAnsi="David" w:cs="David"/>
            <w:sz w:val="24"/>
            <w:szCs w:val="24"/>
          </w:rPr>
          <w:t>,</w:t>
        </w:r>
      </w:ins>
      <w:del w:id="953" w:author="Susan Doron" w:date="2024-04-15T12:48:00Z" w16du:dateUtc="2024-04-15T09:48:00Z">
        <w:r w:rsidR="00D236DB" w:rsidRPr="0032670A" w:rsidDel="003518B6">
          <w:rPr>
            <w:rFonts w:ascii="David" w:hAnsi="David" w:cs="David"/>
            <w:sz w:val="24"/>
            <w:szCs w:val="24"/>
          </w:rPr>
          <w:delText>it</w:delText>
        </w:r>
      </w:del>
      <w:del w:id="954" w:author="Susan Doron" w:date="2024-04-15T12:50:00Z" w16du:dateUtc="2024-04-15T09:50:00Z">
        <w:r w:rsidR="00D236DB" w:rsidRPr="0032670A" w:rsidDel="00C375C9">
          <w:rPr>
            <w:rFonts w:ascii="David" w:hAnsi="David" w:cs="David"/>
            <w:sz w:val="24"/>
            <w:szCs w:val="24"/>
          </w:rPr>
          <w:delText xml:space="preserve">, </w:delText>
        </w:r>
      </w:del>
      <w:ins w:id="955" w:author="Susan Doron" w:date="2024-04-15T12:49:00Z" w16du:dateUtc="2024-04-15T09:49:00Z">
        <w:r w:rsidR="003518B6">
          <w:rPr>
            <w:rFonts w:ascii="David" w:hAnsi="David" w:cs="David"/>
            <w:sz w:val="24"/>
            <w:szCs w:val="24"/>
          </w:rPr>
          <w:t xml:space="preserve"> cease </w:t>
        </w:r>
      </w:ins>
      <w:ins w:id="956" w:author="Susan Doron" w:date="2024-04-15T12:51:00Z" w16du:dateUtc="2024-04-15T09:51:00Z">
        <w:r w:rsidR="00C375C9">
          <w:rPr>
            <w:rFonts w:ascii="David" w:hAnsi="David" w:cs="David"/>
            <w:sz w:val="24"/>
            <w:szCs w:val="24"/>
          </w:rPr>
          <w:t>to</w:t>
        </w:r>
      </w:ins>
      <w:ins w:id="957" w:author="Susan Doron" w:date="2024-04-15T12:49:00Z" w16du:dateUtc="2024-04-15T09:49:00Z">
        <w:r w:rsidR="003518B6">
          <w:rPr>
            <w:rFonts w:ascii="David" w:hAnsi="David" w:cs="David"/>
            <w:sz w:val="24"/>
            <w:szCs w:val="24"/>
          </w:rPr>
          <w:t xml:space="preserve"> </w:t>
        </w:r>
      </w:ins>
      <w:ins w:id="958" w:author="Susan Doron" w:date="2024-04-15T12:51:00Z" w16du:dateUtc="2024-04-15T09:51:00Z">
        <w:r w:rsidR="00C375C9">
          <w:rPr>
            <w:rFonts w:ascii="David" w:hAnsi="David" w:cs="David"/>
            <w:sz w:val="24"/>
            <w:szCs w:val="24"/>
          </w:rPr>
          <w:t xml:space="preserve">believe </w:t>
        </w:r>
      </w:ins>
      <w:ins w:id="959" w:author="Susan Doron" w:date="2024-04-15T12:49:00Z" w16du:dateUtc="2024-04-15T09:49:00Z">
        <w:r w:rsidR="003518B6">
          <w:rPr>
            <w:rFonts w:ascii="David" w:hAnsi="David" w:cs="David"/>
            <w:sz w:val="24"/>
            <w:szCs w:val="24"/>
          </w:rPr>
          <w:t xml:space="preserve">in that </w:t>
        </w:r>
      </w:ins>
      <w:ins w:id="960" w:author="Susan Doron" w:date="2024-04-15T12:52:00Z" w16du:dateUtc="2024-04-15T09:52:00Z">
        <w:r w:rsidR="00C375C9">
          <w:rPr>
            <w:rFonts w:ascii="David" w:hAnsi="David" w:cs="David"/>
            <w:sz w:val="24"/>
            <w:szCs w:val="24"/>
          </w:rPr>
          <w:t>i</w:t>
        </w:r>
      </w:ins>
      <w:ins w:id="961" w:author="Susan Doron" w:date="2024-04-15T12:49:00Z" w16du:dateUtc="2024-04-15T09:49:00Z">
        <w:r w:rsidR="003518B6">
          <w:rPr>
            <w:rFonts w:ascii="David" w:hAnsi="David" w:cs="David"/>
            <w:sz w:val="24"/>
            <w:szCs w:val="24"/>
          </w:rPr>
          <w:t>nstitution</w:t>
        </w:r>
      </w:ins>
      <w:ins w:id="962" w:author="Susan Doron" w:date="2024-04-16T00:02:00Z" w16du:dateUtc="2024-04-15T21:02:00Z">
        <w:r w:rsidR="0078269D">
          <w:rPr>
            <w:rFonts w:ascii="David" w:hAnsi="David" w:cs="David"/>
            <w:sz w:val="24"/>
            <w:szCs w:val="24"/>
          </w:rPr>
          <w:t>’</w:t>
        </w:r>
      </w:ins>
      <w:ins w:id="963" w:author="Susan Doron" w:date="2024-04-15T12:49:00Z" w16du:dateUtc="2024-04-15T09:49:00Z">
        <w:r w:rsidR="003518B6">
          <w:rPr>
            <w:rFonts w:ascii="David" w:hAnsi="David" w:cs="David"/>
            <w:sz w:val="24"/>
            <w:szCs w:val="24"/>
          </w:rPr>
          <w:t xml:space="preserve">s legitimacy </w:t>
        </w:r>
        <w:r w:rsidR="00C375C9">
          <w:rPr>
            <w:rFonts w:ascii="David" w:hAnsi="David" w:cs="David"/>
            <w:sz w:val="24"/>
            <w:szCs w:val="24"/>
          </w:rPr>
          <w:t>if there is</w:t>
        </w:r>
      </w:ins>
      <w:ins w:id="964" w:author="Susan Doron" w:date="2024-04-15T12:51:00Z" w16du:dateUtc="2024-04-15T09:51:00Z">
        <w:r w:rsidR="00C375C9">
          <w:rPr>
            <w:rFonts w:ascii="David" w:hAnsi="David" w:cs="David"/>
            <w:sz w:val="24"/>
            <w:szCs w:val="24"/>
          </w:rPr>
          <w:t xml:space="preserve"> </w:t>
        </w:r>
      </w:ins>
      <w:del w:id="965" w:author="Susan Doron" w:date="2024-04-15T12:49:00Z" w16du:dateUtc="2024-04-15T09:49:00Z">
        <w:r w:rsidR="00D236DB" w:rsidRPr="0032670A" w:rsidDel="003518B6">
          <w:rPr>
            <w:rFonts w:ascii="David" w:hAnsi="David" w:cs="David"/>
            <w:sz w:val="24"/>
            <w:szCs w:val="24"/>
          </w:rPr>
          <w:delText xml:space="preserve">is it really the case that </w:delText>
        </w:r>
      </w:del>
      <w:del w:id="966" w:author="Susan Doron" w:date="2024-04-15T12:47:00Z" w16du:dateUtc="2024-04-15T09:47:00Z">
        <w:r w:rsidR="00D236DB" w:rsidRPr="0032670A" w:rsidDel="003518B6">
          <w:rPr>
            <w:rFonts w:ascii="David" w:hAnsi="David" w:cs="David"/>
            <w:sz w:val="24"/>
            <w:szCs w:val="24"/>
          </w:rPr>
          <w:delText>because</w:delText>
        </w:r>
      </w:del>
      <w:del w:id="967" w:author="Susan Doron" w:date="2024-04-15T12:49:00Z" w16du:dateUtc="2024-04-15T09:49:00Z">
        <w:r w:rsidR="00D236DB" w:rsidRPr="0032670A" w:rsidDel="00C375C9">
          <w:rPr>
            <w:rFonts w:ascii="David" w:hAnsi="David" w:cs="David"/>
            <w:sz w:val="24"/>
            <w:szCs w:val="24"/>
          </w:rPr>
          <w:delText xml:space="preserve"> </w:delText>
        </w:r>
      </w:del>
      <w:del w:id="968" w:author="Susan Doron" w:date="2024-04-15T12:47:00Z" w16du:dateUtc="2024-04-15T09:47:00Z">
        <w:r w:rsidR="00D236DB" w:rsidRPr="0032670A" w:rsidDel="003518B6">
          <w:rPr>
            <w:rFonts w:ascii="David" w:hAnsi="David" w:cs="David"/>
            <w:sz w:val="24"/>
            <w:szCs w:val="24"/>
          </w:rPr>
          <w:delText>of</w:delText>
        </w:r>
      </w:del>
      <w:del w:id="969" w:author="Susan Doron" w:date="2024-04-15T12:51:00Z" w16du:dateUtc="2024-04-15T09:51:00Z">
        <w:r w:rsidR="00D236DB" w:rsidRPr="0032670A" w:rsidDel="00C375C9">
          <w:rPr>
            <w:rFonts w:ascii="David" w:hAnsi="David" w:cs="David"/>
            <w:sz w:val="24"/>
            <w:szCs w:val="24"/>
          </w:rPr>
          <w:delText xml:space="preserve"> </w:delText>
        </w:r>
      </w:del>
      <w:del w:id="970" w:author="Susan Doron" w:date="2024-04-15T12:47:00Z" w16du:dateUtc="2024-04-15T09:47:00Z">
        <w:r w:rsidR="00D236DB" w:rsidRPr="0032670A" w:rsidDel="003518B6">
          <w:rPr>
            <w:rFonts w:ascii="David" w:hAnsi="David" w:cs="David"/>
            <w:sz w:val="24"/>
            <w:szCs w:val="24"/>
          </w:rPr>
          <w:delText xml:space="preserve">some </w:delText>
        </w:r>
      </w:del>
      <w:r w:rsidR="00D236DB" w:rsidRPr="0032670A">
        <w:rPr>
          <w:rFonts w:ascii="David" w:hAnsi="David" w:cs="David"/>
          <w:sz w:val="24"/>
          <w:szCs w:val="24"/>
        </w:rPr>
        <w:t xml:space="preserve">legal reliance on external </w:t>
      </w:r>
      <w:r w:rsidR="00D236DB" w:rsidRPr="0032670A">
        <w:rPr>
          <w:rFonts w:ascii="David" w:hAnsi="David" w:cs="David"/>
          <w:sz w:val="24"/>
          <w:szCs w:val="24"/>
        </w:rPr>
        <w:lastRenderedPageBreak/>
        <w:t>measures</w:t>
      </w:r>
      <w:ins w:id="971" w:author="Susan Doron" w:date="2024-04-15T12:52:00Z" w16du:dateUtc="2024-04-15T09:52:00Z">
        <w:r w:rsidR="00C375C9">
          <w:rPr>
            <w:rFonts w:ascii="David" w:hAnsi="David" w:cs="David"/>
            <w:sz w:val="24"/>
            <w:szCs w:val="24"/>
          </w:rPr>
          <w:t>?</w:t>
        </w:r>
      </w:ins>
      <w:del w:id="972" w:author="Susan Doron" w:date="2024-04-15T12:49:00Z" w16du:dateUtc="2024-04-15T09:49:00Z">
        <w:r w:rsidR="00D236DB" w:rsidRPr="0032670A" w:rsidDel="00C375C9">
          <w:rPr>
            <w:rFonts w:ascii="David" w:hAnsi="David" w:cs="David"/>
            <w:sz w:val="24"/>
            <w:szCs w:val="24"/>
          </w:rPr>
          <w:delText xml:space="preserve">, </w:delText>
        </w:r>
      </w:del>
      <w:del w:id="973" w:author="Susan Doron" w:date="2024-04-15T12:47:00Z" w16du:dateUtc="2024-04-15T09:47:00Z">
        <w:r w:rsidR="00D236DB" w:rsidRPr="0032670A" w:rsidDel="003518B6">
          <w:rPr>
            <w:rFonts w:ascii="David" w:hAnsi="David" w:cs="David"/>
            <w:sz w:val="24"/>
            <w:szCs w:val="24"/>
          </w:rPr>
          <w:delText>it</w:delText>
        </w:r>
      </w:del>
      <w:del w:id="974" w:author="Susan Doron" w:date="2024-04-15T12:49:00Z" w16du:dateUtc="2024-04-15T09:49:00Z">
        <w:r w:rsidR="00D236DB" w:rsidRPr="0032670A" w:rsidDel="00C375C9">
          <w:rPr>
            <w:rFonts w:ascii="David" w:hAnsi="David" w:cs="David"/>
            <w:sz w:val="24"/>
            <w:szCs w:val="24"/>
          </w:rPr>
          <w:delText xml:space="preserve"> will </w:delText>
        </w:r>
      </w:del>
      <w:del w:id="975" w:author="Susan Doron" w:date="2024-04-15T12:47:00Z" w16du:dateUtc="2024-04-15T09:47:00Z">
        <w:r w:rsidR="00D236DB" w:rsidRPr="0032670A" w:rsidDel="003518B6">
          <w:rPr>
            <w:rFonts w:ascii="David" w:hAnsi="David" w:cs="David"/>
            <w:sz w:val="24"/>
            <w:szCs w:val="24"/>
          </w:rPr>
          <w:delText xml:space="preserve">be crowded out and he will </w:delText>
        </w:r>
      </w:del>
      <w:del w:id="976" w:author="Susan Doron" w:date="2024-04-15T12:49:00Z" w16du:dateUtc="2024-04-15T09:49:00Z">
        <w:r w:rsidR="00D236DB" w:rsidRPr="0032670A" w:rsidDel="00C375C9">
          <w:rPr>
            <w:rFonts w:ascii="David" w:hAnsi="David" w:cs="David"/>
            <w:sz w:val="24"/>
            <w:szCs w:val="24"/>
          </w:rPr>
          <w:delText>no longer believe that the legal institution is legitimate</w:delText>
        </w:r>
      </w:del>
      <w:del w:id="977" w:author="Susan Doron" w:date="2024-04-15T12:52:00Z" w16du:dateUtc="2024-04-15T09:52:00Z">
        <w:r w:rsidR="00D236DB" w:rsidRPr="0032670A" w:rsidDel="00C375C9">
          <w:rPr>
            <w:rFonts w:ascii="David" w:hAnsi="David" w:cs="David"/>
            <w:sz w:val="24"/>
            <w:szCs w:val="24"/>
          </w:rPr>
          <w:delText>?</w:delText>
        </w:r>
      </w:del>
      <w:del w:id="978" w:author="Susan Doron" w:date="2024-04-15T12:47:00Z" w16du:dateUtc="2024-04-15T09:47:00Z">
        <w:r w:rsidR="00D236DB" w:rsidRPr="0032670A" w:rsidDel="003518B6">
          <w:rPr>
            <w:rFonts w:ascii="David" w:hAnsi="David" w:cs="David"/>
            <w:sz w:val="24"/>
            <w:szCs w:val="24"/>
          </w:rPr>
          <w:delText xml:space="preserve"> </w:delText>
        </w:r>
      </w:del>
      <w:del w:id="979" w:author="Susan Doron" w:date="2024-04-15T12:50:00Z" w16du:dateUtc="2024-04-15T09:50:00Z">
        <w:r w:rsidR="00D236DB" w:rsidRPr="0032670A" w:rsidDel="00C375C9">
          <w:rPr>
            <w:rFonts w:ascii="David" w:hAnsi="David" w:cs="David"/>
            <w:sz w:val="24"/>
            <w:szCs w:val="24"/>
          </w:rPr>
          <w:delText>Hence</w:delText>
        </w:r>
      </w:del>
      <w:ins w:id="980" w:author="Susan Doron" w:date="2024-04-15T12:52:00Z" w16du:dateUtc="2024-04-15T09:52:00Z">
        <w:r w:rsidR="00C375C9">
          <w:rPr>
            <w:rFonts w:ascii="David" w:hAnsi="David" w:cs="David"/>
            <w:sz w:val="24"/>
            <w:szCs w:val="24"/>
          </w:rPr>
          <w:t xml:space="preserve"> </w:t>
        </w:r>
      </w:ins>
      <w:ins w:id="981" w:author="Susan Doron" w:date="2024-04-15T12:50:00Z" w16du:dateUtc="2024-04-15T09:50:00Z">
        <w:r w:rsidR="00C375C9">
          <w:rPr>
            <w:rFonts w:ascii="David" w:hAnsi="David" w:cs="David"/>
            <w:sz w:val="24"/>
            <w:szCs w:val="24"/>
          </w:rPr>
          <w:t>Therefore,</w:t>
        </w:r>
      </w:ins>
      <w:r w:rsidR="00D236DB" w:rsidRPr="0032670A">
        <w:rPr>
          <w:rFonts w:ascii="David" w:hAnsi="David" w:cs="David"/>
          <w:sz w:val="24"/>
          <w:szCs w:val="24"/>
        </w:rPr>
        <w:t xml:space="preserve"> </w:t>
      </w:r>
      <w:ins w:id="982" w:author="Susan Doron" w:date="2024-04-15T12:50:00Z" w16du:dateUtc="2024-04-15T09:50:00Z">
        <w:r w:rsidR="00C375C9">
          <w:rPr>
            <w:rFonts w:ascii="David" w:hAnsi="David" w:cs="David"/>
            <w:sz w:val="24"/>
            <w:szCs w:val="24"/>
          </w:rPr>
          <w:t>it</w:t>
        </w:r>
      </w:ins>
      <w:del w:id="983" w:author="Susan Doron" w:date="2024-04-15T12:50:00Z" w16du:dateUtc="2024-04-15T09:50:00Z">
        <w:r w:rsidR="00D236DB" w:rsidRPr="0032670A" w:rsidDel="00C375C9">
          <w:rPr>
            <w:rFonts w:ascii="David" w:hAnsi="David" w:cs="David"/>
            <w:sz w:val="24"/>
            <w:szCs w:val="24"/>
          </w:rPr>
          <w:delText>there</w:delText>
        </w:r>
      </w:del>
      <w:r w:rsidR="00D236DB" w:rsidRPr="0032670A">
        <w:rPr>
          <w:rFonts w:ascii="David" w:hAnsi="David" w:cs="David"/>
          <w:sz w:val="24"/>
          <w:szCs w:val="24"/>
        </w:rPr>
        <w:t xml:space="preserve"> is </w:t>
      </w:r>
      <w:ins w:id="984" w:author="Susan Doron" w:date="2024-04-15T12:50:00Z" w16du:dateUtc="2024-04-15T09:50:00Z">
        <w:r w:rsidR="00C375C9">
          <w:rPr>
            <w:rFonts w:ascii="David" w:hAnsi="David" w:cs="David"/>
            <w:sz w:val="24"/>
            <w:szCs w:val="24"/>
          </w:rPr>
          <w:t>important</w:t>
        </w:r>
      </w:ins>
      <w:del w:id="985" w:author="Susan Doron" w:date="2024-04-15T12:50:00Z" w16du:dateUtc="2024-04-15T09:50:00Z">
        <w:r w:rsidR="00D236DB" w:rsidRPr="0032670A" w:rsidDel="00C375C9">
          <w:rPr>
            <w:rFonts w:ascii="David" w:hAnsi="David" w:cs="David"/>
            <w:sz w:val="24"/>
            <w:szCs w:val="24"/>
          </w:rPr>
          <w:delText>a</w:delText>
        </w:r>
      </w:del>
      <w:r w:rsidR="00D236DB" w:rsidRPr="0032670A">
        <w:rPr>
          <w:rFonts w:ascii="David" w:hAnsi="David" w:cs="David"/>
          <w:sz w:val="24"/>
          <w:szCs w:val="24"/>
        </w:rPr>
        <w:t xml:space="preserve"> </w:t>
      </w:r>
      <w:del w:id="986" w:author="Susan Doron" w:date="2024-04-15T12:50:00Z" w16du:dateUtc="2024-04-15T09:50:00Z">
        <w:r w:rsidR="00D236DB" w:rsidRPr="0032670A" w:rsidDel="00C375C9">
          <w:rPr>
            <w:rFonts w:ascii="David" w:hAnsi="David" w:cs="David"/>
            <w:sz w:val="24"/>
            <w:szCs w:val="24"/>
          </w:rPr>
          <w:delText xml:space="preserve">need </w:delText>
        </w:r>
      </w:del>
      <w:r w:rsidR="00D236DB" w:rsidRPr="0032670A">
        <w:rPr>
          <w:rFonts w:ascii="David" w:hAnsi="David" w:cs="David"/>
          <w:sz w:val="24"/>
          <w:szCs w:val="24"/>
        </w:rPr>
        <w:t xml:space="preserve">to focus </w:t>
      </w:r>
      <w:del w:id="987" w:author="Susan Doron" w:date="2024-04-15T12:50:00Z" w16du:dateUtc="2024-04-15T09:50:00Z">
        <w:r w:rsidR="00D236DB" w:rsidRPr="0032670A" w:rsidDel="00C375C9">
          <w:rPr>
            <w:rFonts w:ascii="David" w:hAnsi="David" w:cs="David"/>
            <w:sz w:val="24"/>
            <w:szCs w:val="24"/>
          </w:rPr>
          <w:delText xml:space="preserve">extensively </w:delText>
        </w:r>
      </w:del>
      <w:r w:rsidR="00D236DB" w:rsidRPr="0032670A">
        <w:rPr>
          <w:rFonts w:ascii="David" w:hAnsi="David" w:cs="David"/>
          <w:sz w:val="24"/>
          <w:szCs w:val="24"/>
        </w:rPr>
        <w:t xml:space="preserve">on understanding </w:t>
      </w:r>
      <w:ins w:id="988" w:author="Susan Doron" w:date="2024-04-15T12:50:00Z" w16du:dateUtc="2024-04-15T09:50:00Z">
        <w:r w:rsidR="00C375C9">
          <w:rPr>
            <w:rFonts w:ascii="David" w:hAnsi="David" w:cs="David"/>
            <w:sz w:val="24"/>
            <w:szCs w:val="24"/>
          </w:rPr>
          <w:t>which</w:t>
        </w:r>
      </w:ins>
      <w:del w:id="989" w:author="Susan Doron" w:date="2024-04-15T12:50:00Z" w16du:dateUtc="2024-04-15T09:50:00Z">
        <w:r w:rsidR="00D236DB" w:rsidRPr="0032670A" w:rsidDel="00C375C9">
          <w:rPr>
            <w:rFonts w:ascii="David" w:hAnsi="David" w:cs="David"/>
            <w:sz w:val="24"/>
            <w:szCs w:val="24"/>
          </w:rPr>
          <w:delText>what</w:delText>
        </w:r>
      </w:del>
      <w:r w:rsidR="00D236DB" w:rsidRPr="0032670A">
        <w:rPr>
          <w:rFonts w:ascii="David" w:hAnsi="David" w:cs="David"/>
          <w:sz w:val="24"/>
          <w:szCs w:val="24"/>
        </w:rPr>
        <w:t xml:space="preserve"> intrinsic motivations we are </w:t>
      </w:r>
      <w:ins w:id="990" w:author="Susan Doron" w:date="2024-04-15T12:50:00Z" w16du:dateUtc="2024-04-15T09:50:00Z">
        <w:r w:rsidR="00C375C9">
          <w:rPr>
            <w:rFonts w:ascii="David" w:hAnsi="David" w:cs="David"/>
            <w:sz w:val="24"/>
            <w:szCs w:val="24"/>
          </w:rPr>
          <w:t>discussing</w:t>
        </w:r>
      </w:ins>
      <w:del w:id="991" w:author="Susan Doron" w:date="2024-04-15T12:50:00Z" w16du:dateUtc="2024-04-15T09:50:00Z">
        <w:r w:rsidR="00D236DB" w:rsidRPr="0032670A" w:rsidDel="00C375C9">
          <w:rPr>
            <w:rFonts w:ascii="David" w:hAnsi="David" w:cs="David"/>
            <w:sz w:val="24"/>
            <w:szCs w:val="24"/>
          </w:rPr>
          <w:delText>talking</w:delText>
        </w:r>
      </w:del>
      <w:r w:rsidR="00D236DB" w:rsidRPr="0032670A">
        <w:rPr>
          <w:rFonts w:ascii="David" w:hAnsi="David" w:cs="David"/>
          <w:sz w:val="24"/>
          <w:szCs w:val="24"/>
        </w:rPr>
        <w:t xml:space="preserve"> </w:t>
      </w:r>
      <w:del w:id="992" w:author="Susan Doron" w:date="2024-04-15T12:50:00Z" w16du:dateUtc="2024-04-15T09:50:00Z">
        <w:r w:rsidR="00D236DB" w:rsidRPr="0032670A" w:rsidDel="00C375C9">
          <w:rPr>
            <w:rFonts w:ascii="David" w:hAnsi="David" w:cs="David"/>
            <w:sz w:val="24"/>
            <w:szCs w:val="24"/>
          </w:rPr>
          <w:delText xml:space="preserve">about </w:delText>
        </w:r>
      </w:del>
      <w:r w:rsidR="00D236DB" w:rsidRPr="0032670A">
        <w:rPr>
          <w:rFonts w:ascii="David" w:hAnsi="David" w:cs="David"/>
          <w:sz w:val="24"/>
          <w:szCs w:val="24"/>
        </w:rPr>
        <w:t xml:space="preserve">before we </w:t>
      </w:r>
      <w:ins w:id="993" w:author="Susan Doron" w:date="2024-04-15T12:50:00Z" w16du:dateUtc="2024-04-15T09:50:00Z">
        <w:r w:rsidR="00C375C9">
          <w:rPr>
            <w:rFonts w:ascii="David" w:hAnsi="David" w:cs="David"/>
            <w:sz w:val="24"/>
            <w:szCs w:val="24"/>
          </w:rPr>
          <w:t>can</w:t>
        </w:r>
      </w:ins>
      <w:del w:id="994" w:author="Susan Doron" w:date="2024-04-15T12:50:00Z" w16du:dateUtc="2024-04-15T09:50:00Z">
        <w:r w:rsidR="00D236DB" w:rsidRPr="0032670A" w:rsidDel="00C375C9">
          <w:rPr>
            <w:rFonts w:ascii="David" w:hAnsi="David" w:cs="David"/>
            <w:sz w:val="24"/>
            <w:szCs w:val="24"/>
          </w:rPr>
          <w:delText>could</w:delText>
        </w:r>
      </w:del>
      <w:r w:rsidR="00D236DB" w:rsidRPr="0032670A">
        <w:rPr>
          <w:rFonts w:ascii="David" w:hAnsi="David" w:cs="David"/>
          <w:sz w:val="24"/>
          <w:szCs w:val="24"/>
        </w:rPr>
        <w:t xml:space="preserve"> </w:t>
      </w:r>
      <w:ins w:id="995" w:author="Susan Doron" w:date="2024-04-15T12:52:00Z" w16du:dateUtc="2024-04-15T09:52:00Z">
        <w:r w:rsidR="00C375C9">
          <w:rPr>
            <w:rFonts w:ascii="David" w:hAnsi="David" w:cs="David"/>
            <w:sz w:val="24"/>
            <w:szCs w:val="24"/>
          </w:rPr>
          <w:t xml:space="preserve">make any </w:t>
        </w:r>
      </w:ins>
      <w:ins w:id="996" w:author="Susan Doron" w:date="2024-04-15T19:29:00Z" w16du:dateUtc="2024-04-15T16:29:00Z">
        <w:r w:rsidR="00747284">
          <w:rPr>
            <w:rFonts w:ascii="David" w:hAnsi="David" w:cs="David"/>
            <w:sz w:val="24"/>
            <w:szCs w:val="24"/>
          </w:rPr>
          <w:t>predictions</w:t>
        </w:r>
      </w:ins>
      <w:del w:id="997" w:author="Susan Doron" w:date="2024-04-15T12:52:00Z" w16du:dateUtc="2024-04-15T09:52:00Z">
        <w:r w:rsidR="00D236DB" w:rsidRPr="0032670A" w:rsidDel="00C375C9">
          <w:rPr>
            <w:rFonts w:ascii="David" w:hAnsi="David" w:cs="David"/>
            <w:sz w:val="24"/>
            <w:szCs w:val="24"/>
          </w:rPr>
          <w:delText>predict anything</w:delText>
        </w:r>
      </w:del>
      <w:r w:rsidR="00D236DB" w:rsidRPr="0032670A">
        <w:rPr>
          <w:rFonts w:ascii="David" w:hAnsi="David" w:cs="David"/>
          <w:sz w:val="24"/>
          <w:szCs w:val="24"/>
        </w:rPr>
        <w:t xml:space="preserve"> about the likelihood of crowding out. </w:t>
      </w:r>
    </w:p>
    <w:p w14:paraId="68D62D50" w14:textId="71505E47" w:rsidR="00D236DB" w:rsidRPr="0032670A" w:rsidRDefault="00D236DB" w:rsidP="0032670A">
      <w:pPr>
        <w:pStyle w:val="Heading2"/>
        <w:spacing w:line="360" w:lineRule="auto"/>
        <w:jc w:val="both"/>
        <w:rPr>
          <w:rFonts w:ascii="David" w:hAnsi="David" w:cs="David"/>
          <w:sz w:val="24"/>
          <w:szCs w:val="24"/>
        </w:rPr>
      </w:pPr>
      <w:bookmarkStart w:id="998" w:name="_Toc162264594"/>
      <w:r w:rsidRPr="0032670A">
        <w:rPr>
          <w:rFonts w:ascii="David" w:hAnsi="David" w:cs="David"/>
          <w:sz w:val="24"/>
          <w:szCs w:val="24"/>
        </w:rPr>
        <w:t xml:space="preserve">The </w:t>
      </w:r>
      <w:ins w:id="999" w:author="Susan Doron" w:date="2024-04-15T12:52:00Z" w16du:dateUtc="2024-04-15T09:52:00Z">
        <w:r w:rsidR="00C375C9">
          <w:rPr>
            <w:rFonts w:ascii="David" w:hAnsi="David" w:cs="David"/>
            <w:sz w:val="24"/>
            <w:szCs w:val="24"/>
          </w:rPr>
          <w:t>m</w:t>
        </w:r>
      </w:ins>
      <w:del w:id="1000" w:author="Susan Doron" w:date="2024-04-15T12:52:00Z" w16du:dateUtc="2024-04-15T09:52:00Z">
        <w:r w:rsidRPr="0032670A" w:rsidDel="00C375C9">
          <w:rPr>
            <w:rFonts w:ascii="David" w:hAnsi="David" w:cs="David"/>
            <w:sz w:val="24"/>
            <w:szCs w:val="24"/>
          </w:rPr>
          <w:delText>M</w:delText>
        </w:r>
      </w:del>
      <w:r w:rsidRPr="0032670A">
        <w:rPr>
          <w:rFonts w:ascii="David" w:hAnsi="David" w:cs="David"/>
          <w:sz w:val="24"/>
          <w:szCs w:val="24"/>
        </w:rPr>
        <w:t xml:space="preserve">ultiple </w:t>
      </w:r>
      <w:ins w:id="1001" w:author="Susan Doron" w:date="2024-04-15T12:52:00Z" w16du:dateUtc="2024-04-15T09:52:00Z">
        <w:r w:rsidR="00C375C9">
          <w:rPr>
            <w:rFonts w:ascii="David" w:hAnsi="David" w:cs="David"/>
            <w:sz w:val="24"/>
            <w:szCs w:val="24"/>
          </w:rPr>
          <w:t>m</w:t>
        </w:r>
      </w:ins>
      <w:del w:id="1002" w:author="Susan Doron" w:date="2024-04-15T12:52:00Z" w16du:dateUtc="2024-04-15T09:52:00Z">
        <w:r w:rsidRPr="0032670A" w:rsidDel="00C375C9">
          <w:rPr>
            <w:rFonts w:ascii="David" w:hAnsi="David" w:cs="David"/>
            <w:sz w:val="24"/>
            <w:szCs w:val="24"/>
          </w:rPr>
          <w:delText>M</w:delText>
        </w:r>
      </w:del>
      <w:r w:rsidRPr="0032670A">
        <w:rPr>
          <w:rFonts w:ascii="David" w:hAnsi="David" w:cs="David"/>
          <w:sz w:val="24"/>
          <w:szCs w:val="24"/>
        </w:rPr>
        <w:t xml:space="preserve">otives </w:t>
      </w:r>
      <w:ins w:id="1003" w:author="Susan Doron" w:date="2024-04-15T12:53:00Z" w16du:dateUtc="2024-04-15T09:53:00Z">
        <w:r w:rsidR="00C375C9">
          <w:rPr>
            <w:rFonts w:ascii="David" w:hAnsi="David" w:cs="David"/>
            <w:sz w:val="24"/>
            <w:szCs w:val="24"/>
          </w:rPr>
          <w:t>p</w:t>
        </w:r>
      </w:ins>
      <w:del w:id="1004" w:author="Susan Doron" w:date="2024-04-15T12:53:00Z" w16du:dateUtc="2024-04-15T09:53:00Z">
        <w:r w:rsidRPr="0032670A" w:rsidDel="00C375C9">
          <w:rPr>
            <w:rFonts w:ascii="David" w:hAnsi="David" w:cs="David"/>
            <w:sz w:val="24"/>
            <w:szCs w:val="24"/>
          </w:rPr>
          <w:delText>P</w:delText>
        </w:r>
      </w:del>
      <w:r w:rsidRPr="0032670A">
        <w:rPr>
          <w:rFonts w:ascii="David" w:hAnsi="David" w:cs="David"/>
          <w:sz w:val="24"/>
          <w:szCs w:val="24"/>
        </w:rPr>
        <w:t>roblem</w:t>
      </w:r>
      <w:bookmarkEnd w:id="998"/>
    </w:p>
    <w:p w14:paraId="7B954122" w14:textId="488F8C1D" w:rsidR="00D236DB" w:rsidRPr="0032670A" w:rsidRDefault="00D236DB" w:rsidP="0032670A">
      <w:pPr>
        <w:spacing w:line="360" w:lineRule="auto"/>
        <w:jc w:val="both"/>
        <w:rPr>
          <w:rFonts w:ascii="David" w:hAnsi="David" w:cs="David"/>
          <w:b/>
          <w:bCs/>
          <w:sz w:val="24"/>
          <w:szCs w:val="24"/>
        </w:rPr>
      </w:pPr>
      <w:r w:rsidRPr="0032670A">
        <w:rPr>
          <w:rFonts w:ascii="David" w:hAnsi="David" w:cs="David"/>
          <w:sz w:val="24"/>
          <w:szCs w:val="24"/>
        </w:rPr>
        <w:t xml:space="preserve">Another </w:t>
      </w:r>
      <w:ins w:id="1005" w:author="Susan Doron" w:date="2024-04-15T12:53:00Z" w16du:dateUtc="2024-04-15T09:53:00Z">
        <w:r w:rsidR="00C375C9">
          <w:rPr>
            <w:rFonts w:ascii="David" w:hAnsi="David" w:cs="David"/>
            <w:sz w:val="24"/>
            <w:szCs w:val="24"/>
          </w:rPr>
          <w:t>issue</w:t>
        </w:r>
      </w:ins>
      <w:del w:id="1006" w:author="Susan Doron" w:date="2024-04-15T12:53:00Z" w16du:dateUtc="2024-04-15T09:53:00Z">
        <w:r w:rsidRPr="0032670A" w:rsidDel="00C375C9">
          <w:rPr>
            <w:rFonts w:ascii="David" w:hAnsi="David" w:cs="David"/>
            <w:sz w:val="24"/>
            <w:szCs w:val="24"/>
          </w:rPr>
          <w:delText>complication</w:delText>
        </w:r>
      </w:del>
      <w:r w:rsidRPr="0032670A">
        <w:rPr>
          <w:rFonts w:ascii="David" w:hAnsi="David" w:cs="David"/>
          <w:sz w:val="24"/>
          <w:szCs w:val="24"/>
        </w:rPr>
        <w:t xml:space="preserve"> </w:t>
      </w:r>
      <w:ins w:id="1007" w:author="Susan Doron" w:date="2024-04-15T12:53:00Z" w16du:dateUtc="2024-04-15T09:53:00Z">
        <w:r w:rsidR="00C375C9">
          <w:rPr>
            <w:rFonts w:ascii="David" w:hAnsi="David" w:cs="David"/>
            <w:sz w:val="24"/>
            <w:szCs w:val="24"/>
          </w:rPr>
          <w:t>with</w:t>
        </w:r>
      </w:ins>
      <w:del w:id="1008" w:author="Susan Doron" w:date="2024-04-15T12:53:00Z" w16du:dateUtc="2024-04-15T09:53:00Z">
        <w:r w:rsidRPr="0032670A" w:rsidDel="00C375C9">
          <w:rPr>
            <w:rFonts w:ascii="David" w:hAnsi="David" w:cs="David"/>
            <w:sz w:val="24"/>
            <w:szCs w:val="24"/>
          </w:rPr>
          <w:delText>of</w:delText>
        </w:r>
      </w:del>
      <w:r w:rsidRPr="0032670A">
        <w:rPr>
          <w:rFonts w:ascii="David" w:hAnsi="David" w:cs="David"/>
          <w:sz w:val="24"/>
          <w:szCs w:val="24"/>
        </w:rPr>
        <w:t xml:space="preserve"> the crowding out argument is that it assumes </w:t>
      </w:r>
      <w:del w:id="1009" w:author="Susan Doron" w:date="2024-04-15T12:53:00Z" w16du:dateUtc="2024-04-15T09:53:00Z">
        <w:r w:rsidRPr="0032670A" w:rsidDel="00C375C9">
          <w:rPr>
            <w:rFonts w:ascii="David" w:hAnsi="David" w:cs="David"/>
            <w:sz w:val="24"/>
            <w:szCs w:val="24"/>
          </w:rPr>
          <w:delText xml:space="preserve">not just that </w:delText>
        </w:r>
      </w:del>
      <w:r w:rsidRPr="0032670A">
        <w:rPr>
          <w:rFonts w:ascii="David" w:hAnsi="David" w:cs="David"/>
          <w:sz w:val="24"/>
          <w:szCs w:val="24"/>
        </w:rPr>
        <w:t>the law is one</w:t>
      </w:r>
      <w:ins w:id="1010" w:author="Susan Doron" w:date="2024-04-15T12:53:00Z" w16du:dateUtc="2024-04-15T09:53:00Z">
        <w:r w:rsidR="00C375C9">
          <w:rPr>
            <w:rFonts w:ascii="David" w:hAnsi="David" w:cs="David"/>
            <w:sz w:val="24"/>
            <w:szCs w:val="24"/>
          </w:rPr>
          <w:t>-</w:t>
        </w:r>
      </w:ins>
      <w:del w:id="1011" w:author="Susan Doron" w:date="2024-04-15T12:53:00Z" w16du:dateUtc="2024-04-15T09:53:00Z">
        <w:r w:rsidRPr="0032670A" w:rsidDel="00C375C9">
          <w:rPr>
            <w:rFonts w:ascii="David" w:hAnsi="David" w:cs="David"/>
            <w:sz w:val="24"/>
            <w:szCs w:val="24"/>
          </w:rPr>
          <w:delText xml:space="preserve"> </w:delText>
        </w:r>
      </w:del>
      <w:r w:rsidRPr="0032670A">
        <w:rPr>
          <w:rFonts w:ascii="David" w:hAnsi="David" w:cs="David"/>
          <w:sz w:val="24"/>
          <w:szCs w:val="24"/>
        </w:rPr>
        <w:t xml:space="preserve">dimensional </w:t>
      </w:r>
      <w:ins w:id="1012" w:author="Susan Doron" w:date="2024-04-15T12:53:00Z" w16du:dateUtc="2024-04-15T09:53:00Z">
        <w:r w:rsidR="00C375C9">
          <w:rPr>
            <w:rFonts w:ascii="David" w:hAnsi="David" w:cs="David"/>
            <w:sz w:val="24"/>
            <w:szCs w:val="24"/>
          </w:rPr>
          <w:t>and</w:t>
        </w:r>
      </w:ins>
      <w:del w:id="1013" w:author="Susan Doron" w:date="2024-04-15T12:53:00Z" w16du:dateUtc="2024-04-15T09:53:00Z">
        <w:r w:rsidRPr="0032670A" w:rsidDel="00C375C9">
          <w:rPr>
            <w:rFonts w:ascii="David" w:hAnsi="David" w:cs="David"/>
            <w:sz w:val="24"/>
            <w:szCs w:val="24"/>
          </w:rPr>
          <w:delText>but</w:delText>
        </w:r>
      </w:del>
      <w:r w:rsidRPr="0032670A">
        <w:rPr>
          <w:rFonts w:ascii="David" w:hAnsi="David" w:cs="David"/>
          <w:sz w:val="24"/>
          <w:szCs w:val="24"/>
        </w:rPr>
        <w:t xml:space="preserve"> </w:t>
      </w:r>
      <w:del w:id="1014" w:author="Susan Doron" w:date="2024-04-15T12:53:00Z" w16du:dateUtc="2024-04-15T09:53:00Z">
        <w:r w:rsidRPr="0032670A" w:rsidDel="00C375C9">
          <w:rPr>
            <w:rFonts w:ascii="David" w:hAnsi="David" w:cs="David"/>
            <w:sz w:val="24"/>
            <w:szCs w:val="24"/>
          </w:rPr>
          <w:delText xml:space="preserve">also </w:delText>
        </w:r>
      </w:del>
      <w:r w:rsidRPr="0032670A">
        <w:rPr>
          <w:rFonts w:ascii="David" w:hAnsi="David" w:cs="David"/>
          <w:sz w:val="24"/>
          <w:szCs w:val="24"/>
        </w:rPr>
        <w:t>that people</w:t>
      </w:r>
      <w:ins w:id="1015" w:author="Susan Doron" w:date="2024-04-16T00:02:00Z" w16du:dateUtc="2024-04-15T21:02:00Z">
        <w:r w:rsidR="0078269D">
          <w:rPr>
            <w:rFonts w:ascii="David" w:hAnsi="David" w:cs="David"/>
            <w:sz w:val="24"/>
            <w:szCs w:val="24"/>
          </w:rPr>
          <w:t>’</w:t>
        </w:r>
      </w:ins>
      <w:del w:id="1016" w:author="Susan Doron" w:date="2024-04-15T12:53:00Z" w16du:dateUtc="2024-04-15T09:53:00Z">
        <w:r w:rsidR="000E6682" w:rsidRPr="0032670A" w:rsidDel="00C375C9">
          <w:rPr>
            <w:rFonts w:ascii="David" w:hAnsi="David" w:cs="David"/>
            <w:sz w:val="24"/>
            <w:szCs w:val="24"/>
          </w:rPr>
          <w:delText>’</w:delText>
        </w:r>
      </w:del>
      <w:r w:rsidR="000E6682" w:rsidRPr="0032670A">
        <w:rPr>
          <w:rFonts w:ascii="David" w:hAnsi="David" w:cs="David"/>
          <w:sz w:val="24"/>
          <w:szCs w:val="24"/>
        </w:rPr>
        <w:t>s motivation to comply is uniform</w:t>
      </w:r>
      <w:ins w:id="1017" w:author="Susan Doron" w:date="2024-04-15T12:53:00Z" w16du:dateUtc="2024-04-15T09:53:00Z">
        <w:r w:rsidR="00C375C9">
          <w:rPr>
            <w:rFonts w:ascii="David" w:hAnsi="David" w:cs="David"/>
            <w:sz w:val="24"/>
            <w:szCs w:val="24"/>
          </w:rPr>
          <w:t>.</w:t>
        </w:r>
      </w:ins>
      <w:del w:id="1018" w:author="Susan Doron" w:date="2024-04-15T12:53:00Z" w16du:dateUtc="2024-04-15T09:53:00Z">
        <w:r w:rsidR="000E6682" w:rsidRPr="0032670A" w:rsidDel="00C375C9">
          <w:rPr>
            <w:rFonts w:ascii="David" w:hAnsi="David" w:cs="David"/>
            <w:sz w:val="24"/>
            <w:szCs w:val="24"/>
          </w:rPr>
          <w:delText>,</w:delText>
        </w:r>
      </w:del>
      <w:r w:rsidR="000E6682" w:rsidRPr="0032670A">
        <w:rPr>
          <w:rFonts w:ascii="David" w:hAnsi="David" w:cs="David"/>
          <w:sz w:val="24"/>
          <w:szCs w:val="24"/>
        </w:rPr>
        <w:t xml:space="preserve"> </w:t>
      </w:r>
      <w:ins w:id="1019" w:author="Susan Doron" w:date="2024-04-15T12:53:00Z" w16du:dateUtc="2024-04-15T09:53:00Z">
        <w:r w:rsidR="00C375C9">
          <w:rPr>
            <w:rFonts w:ascii="David" w:hAnsi="David" w:cs="David"/>
            <w:sz w:val="24"/>
            <w:szCs w:val="24"/>
          </w:rPr>
          <w:t>This</w:t>
        </w:r>
      </w:ins>
      <w:del w:id="1020" w:author="Susan Doron" w:date="2024-04-15T12:53:00Z" w16du:dateUtc="2024-04-15T09:53:00Z">
        <w:r w:rsidR="000E6682" w:rsidRPr="0032670A" w:rsidDel="00C375C9">
          <w:rPr>
            <w:rFonts w:ascii="David" w:hAnsi="David" w:cs="David"/>
            <w:sz w:val="24"/>
            <w:szCs w:val="24"/>
          </w:rPr>
          <w:delText>which</w:delText>
        </w:r>
      </w:del>
      <w:r w:rsidR="000E6682" w:rsidRPr="0032670A">
        <w:rPr>
          <w:rFonts w:ascii="David" w:hAnsi="David" w:cs="David"/>
          <w:sz w:val="24"/>
          <w:szCs w:val="24"/>
        </w:rPr>
        <w:t xml:space="preserve"> </w:t>
      </w:r>
      <w:ins w:id="1021" w:author="Susan Doron" w:date="2024-04-15T12:53:00Z" w16du:dateUtc="2024-04-15T09:53:00Z">
        <w:r w:rsidR="00C375C9">
          <w:rPr>
            <w:rFonts w:ascii="David" w:hAnsi="David" w:cs="David"/>
            <w:sz w:val="24"/>
            <w:szCs w:val="24"/>
          </w:rPr>
          <w:t>assumption</w:t>
        </w:r>
      </w:ins>
      <w:del w:id="1022" w:author="Susan Doron" w:date="2024-04-15T12:53:00Z" w16du:dateUtc="2024-04-15T09:53:00Z">
        <w:r w:rsidR="000E6682" w:rsidRPr="0032670A" w:rsidDel="00C375C9">
          <w:rPr>
            <w:rFonts w:ascii="David" w:hAnsi="David" w:cs="David"/>
            <w:sz w:val="24"/>
            <w:szCs w:val="24"/>
          </w:rPr>
          <w:delText>may</w:delText>
        </w:r>
      </w:del>
      <w:r w:rsidR="000E6682" w:rsidRPr="0032670A">
        <w:rPr>
          <w:rFonts w:ascii="David" w:hAnsi="David" w:cs="David"/>
          <w:sz w:val="24"/>
          <w:szCs w:val="24"/>
        </w:rPr>
        <w:t xml:space="preserve"> </w:t>
      </w:r>
      <w:ins w:id="1023" w:author="Susan Doron" w:date="2024-04-15T12:53:00Z" w16du:dateUtc="2024-04-15T09:53:00Z">
        <w:r w:rsidR="00C375C9">
          <w:rPr>
            <w:rFonts w:ascii="David" w:hAnsi="David" w:cs="David"/>
            <w:sz w:val="24"/>
            <w:szCs w:val="24"/>
          </w:rPr>
          <w:t xml:space="preserve">can </w:t>
        </w:r>
      </w:ins>
      <w:r w:rsidR="000E6682" w:rsidRPr="0032670A">
        <w:rPr>
          <w:rFonts w:ascii="David" w:hAnsi="David" w:cs="David"/>
          <w:sz w:val="24"/>
          <w:szCs w:val="24"/>
        </w:rPr>
        <w:t>be easily refuted.</w:t>
      </w:r>
      <w:del w:id="1024" w:author="Susan Doron" w:date="2024-04-15T12:53:00Z" w16du:dateUtc="2024-04-15T09:53:00Z">
        <w:r w:rsidR="00B625B0" w:rsidDel="00C375C9">
          <w:rPr>
            <w:rFonts w:ascii="David" w:hAnsi="David" w:cs="David"/>
            <w:sz w:val="24"/>
            <w:szCs w:val="24"/>
          </w:rPr>
          <w:delText xml:space="preserve"> </w:delText>
        </w:r>
      </w:del>
      <w:ins w:id="1025" w:author="Susan Doron" w:date="2024-04-15T12:53:00Z" w16du:dateUtc="2024-04-15T09:53:00Z">
        <w:r w:rsidR="00C375C9">
          <w:rPr>
            <w:rFonts w:ascii="David" w:hAnsi="David" w:cs="David"/>
            <w:sz w:val="24"/>
            <w:szCs w:val="24"/>
          </w:rPr>
          <w:t xml:space="preserve"> </w:t>
        </w:r>
      </w:ins>
      <w:r w:rsidR="00B625B0">
        <w:rPr>
          <w:rFonts w:ascii="David" w:hAnsi="David" w:cs="David"/>
          <w:sz w:val="24"/>
          <w:szCs w:val="24"/>
        </w:rPr>
        <w:t xml:space="preserve">For example, </w:t>
      </w:r>
      <w:r w:rsidR="00B625B0" w:rsidRPr="00B625B0">
        <w:rPr>
          <w:rFonts w:ascii="David" w:hAnsi="David" w:cs="David"/>
          <w:sz w:val="24"/>
          <w:szCs w:val="24"/>
        </w:rPr>
        <w:t xml:space="preserve">while some studies </w:t>
      </w:r>
      <w:del w:id="1026" w:author="Susan Doron" w:date="2024-04-15T12:53:00Z" w16du:dateUtc="2024-04-15T09:53:00Z">
        <w:r w:rsidR="00B625B0" w:rsidRPr="00B625B0" w:rsidDel="00C375C9">
          <w:rPr>
            <w:rFonts w:ascii="David" w:hAnsi="David" w:cs="David"/>
            <w:sz w:val="24"/>
            <w:szCs w:val="24"/>
          </w:rPr>
          <w:delText xml:space="preserve">might </w:delText>
        </w:r>
      </w:del>
      <w:r w:rsidR="00B625B0" w:rsidRPr="00B625B0">
        <w:rPr>
          <w:rFonts w:ascii="David" w:hAnsi="David" w:cs="David"/>
          <w:sz w:val="24"/>
          <w:szCs w:val="24"/>
        </w:rPr>
        <w:t xml:space="preserve">show </w:t>
      </w:r>
      <w:r w:rsidR="00602FC7">
        <w:rPr>
          <w:rFonts w:ascii="David" w:hAnsi="David" w:cs="David"/>
          <w:sz w:val="24"/>
          <w:szCs w:val="24"/>
        </w:rPr>
        <w:t>that there is some impact of enforcement</w:t>
      </w:r>
      <w:r w:rsidR="00B625B0" w:rsidRPr="00B625B0">
        <w:rPr>
          <w:rFonts w:ascii="David" w:hAnsi="David" w:cs="David"/>
          <w:sz w:val="24"/>
          <w:szCs w:val="24"/>
        </w:rPr>
        <w:t xml:space="preserve"> on tax compliance</w:t>
      </w:r>
      <w:ins w:id="1027" w:author="Susan Doron" w:date="2024-04-15T12:53:00Z" w16du:dateUtc="2024-04-15T09:53:00Z">
        <w:r w:rsidR="00C375C9">
          <w:rPr>
            <w:rFonts w:ascii="David" w:hAnsi="David" w:cs="David"/>
            <w:sz w:val="24"/>
            <w:szCs w:val="24"/>
          </w:rPr>
          <w:t>,</w:t>
        </w:r>
      </w:ins>
      <w:r w:rsidR="00602FC7">
        <w:rPr>
          <w:rStyle w:val="FootnoteReference"/>
          <w:rFonts w:ascii="David" w:hAnsi="David" w:cs="David"/>
          <w:sz w:val="24"/>
          <w:szCs w:val="24"/>
        </w:rPr>
        <w:footnoteReference w:id="13"/>
      </w:r>
      <w:r w:rsidR="00B625B0" w:rsidRPr="00B625B0">
        <w:rPr>
          <w:rFonts w:ascii="David" w:hAnsi="David" w:cs="David"/>
          <w:sz w:val="24"/>
          <w:szCs w:val="24"/>
        </w:rPr>
        <w:t xml:space="preserve"> </w:t>
      </w:r>
      <w:r w:rsidR="00602FC7">
        <w:rPr>
          <w:rFonts w:ascii="David" w:hAnsi="David" w:cs="David"/>
          <w:sz w:val="24"/>
          <w:szCs w:val="24"/>
        </w:rPr>
        <w:t>very few people believe that deterrence is actually the only factor that explain</w:t>
      </w:r>
      <w:ins w:id="1028" w:author="Susan Doron" w:date="2024-04-15T12:53:00Z" w16du:dateUtc="2024-04-15T09:53:00Z">
        <w:r w:rsidR="00C375C9">
          <w:rPr>
            <w:rFonts w:ascii="David" w:hAnsi="David" w:cs="David"/>
            <w:sz w:val="24"/>
            <w:szCs w:val="24"/>
          </w:rPr>
          <w:t>s</w:t>
        </w:r>
      </w:ins>
      <w:r w:rsidR="00602FC7">
        <w:rPr>
          <w:rFonts w:ascii="David" w:hAnsi="David" w:cs="David"/>
          <w:sz w:val="24"/>
          <w:szCs w:val="24"/>
        </w:rPr>
        <w:t xml:space="preserve"> tax compliance</w:t>
      </w:r>
      <w:ins w:id="1029" w:author="Susan Doron" w:date="2024-04-15T12:54:00Z" w16du:dateUtc="2024-04-15T09:54:00Z">
        <w:r w:rsidR="00C375C9">
          <w:rPr>
            <w:rFonts w:ascii="David" w:hAnsi="David" w:cs="David"/>
            <w:sz w:val="24"/>
            <w:szCs w:val="24"/>
          </w:rPr>
          <w:t>,</w:t>
        </w:r>
      </w:ins>
      <w:r w:rsidR="002F7F9C">
        <w:rPr>
          <w:rStyle w:val="FootnoteReference"/>
          <w:rFonts w:ascii="David" w:hAnsi="David" w:cs="David"/>
          <w:sz w:val="24"/>
          <w:szCs w:val="24"/>
        </w:rPr>
        <w:footnoteReference w:id="14"/>
      </w:r>
      <w:del w:id="1030" w:author="Susan Doron" w:date="2024-04-15T12:54:00Z" w16du:dateUtc="2024-04-15T09:54:00Z">
        <w:r w:rsidR="00B625B0" w:rsidRPr="00B625B0" w:rsidDel="00C375C9">
          <w:rPr>
            <w:rFonts w:ascii="David" w:hAnsi="David" w:cs="David"/>
            <w:sz w:val="24"/>
            <w:szCs w:val="24"/>
          </w:rPr>
          <w:delText>,</w:delText>
        </w:r>
      </w:del>
      <w:r w:rsidR="00B625B0" w:rsidRPr="00B625B0">
        <w:rPr>
          <w:rFonts w:ascii="David" w:hAnsi="David" w:cs="David"/>
          <w:sz w:val="24"/>
          <w:szCs w:val="24"/>
        </w:rPr>
        <w:t xml:space="preserve"> as</w:t>
      </w:r>
      <w:r w:rsidR="002746A7">
        <w:rPr>
          <w:rFonts w:ascii="David" w:hAnsi="David" w:cs="David"/>
          <w:sz w:val="24"/>
          <w:szCs w:val="24"/>
        </w:rPr>
        <w:t xml:space="preserve"> many people are complying for cooperative reasons</w:t>
      </w:r>
      <w:ins w:id="1031" w:author="Susan Doron" w:date="2024-04-15T12:54:00Z" w16du:dateUtc="2024-04-15T09:54:00Z">
        <w:r w:rsidR="00C375C9">
          <w:rPr>
            <w:rFonts w:ascii="David" w:hAnsi="David" w:cs="David"/>
            <w:sz w:val="24"/>
            <w:szCs w:val="24"/>
          </w:rPr>
          <w:t>.</w:t>
        </w:r>
      </w:ins>
      <w:r w:rsidR="002746A7">
        <w:rPr>
          <w:rStyle w:val="FootnoteReference"/>
          <w:rFonts w:ascii="David" w:hAnsi="David" w:cs="David"/>
          <w:sz w:val="24"/>
          <w:szCs w:val="24"/>
        </w:rPr>
        <w:footnoteReference w:id="15"/>
      </w:r>
      <w:del w:id="1032" w:author="Susan Doron" w:date="2024-04-15T12:54:00Z" w16du:dateUtc="2024-04-15T09:54:00Z">
        <w:r w:rsidR="00B625B0" w:rsidRPr="00B625B0" w:rsidDel="00C375C9">
          <w:rPr>
            <w:rFonts w:ascii="David" w:hAnsi="David" w:cs="David"/>
            <w:sz w:val="24"/>
            <w:szCs w:val="24"/>
          </w:rPr>
          <w:delText>.</w:delText>
        </w:r>
      </w:del>
      <w:r w:rsidR="00B625B0">
        <w:rPr>
          <w:rFonts w:ascii="David" w:hAnsi="David" w:cs="David"/>
          <w:sz w:val="24"/>
          <w:szCs w:val="24"/>
        </w:rPr>
        <w:t xml:space="preserve"> Specifically</w:t>
      </w:r>
      <w:ins w:id="1033" w:author="Susan Doron" w:date="2024-04-15T12:54:00Z" w16du:dateUtc="2024-04-15T09:54:00Z">
        <w:r w:rsidR="00C375C9">
          <w:rPr>
            <w:rFonts w:ascii="David" w:hAnsi="David" w:cs="David"/>
            <w:sz w:val="24"/>
            <w:szCs w:val="24"/>
          </w:rPr>
          <w:t>,</w:t>
        </w:r>
      </w:ins>
      <w:r w:rsidR="00B625B0">
        <w:rPr>
          <w:rFonts w:ascii="David" w:hAnsi="David" w:cs="David"/>
          <w:sz w:val="24"/>
          <w:szCs w:val="24"/>
        </w:rPr>
        <w:t xml:space="preserve"> as will be discussed in Chapter </w:t>
      </w:r>
      <w:r w:rsidR="00DE6B09">
        <w:rPr>
          <w:rFonts w:ascii="David" w:hAnsi="David" w:cs="David"/>
          <w:sz w:val="24"/>
          <w:szCs w:val="24"/>
        </w:rPr>
        <w:t>9</w:t>
      </w:r>
      <w:r w:rsidR="00B625B0">
        <w:rPr>
          <w:rFonts w:ascii="David" w:hAnsi="David" w:cs="David"/>
          <w:sz w:val="24"/>
          <w:szCs w:val="24"/>
        </w:rPr>
        <w:t xml:space="preserve"> </w:t>
      </w:r>
      <w:del w:id="1034" w:author="Susan Doron" w:date="2024-04-16T01:13:00Z" w16du:dateUtc="2024-04-15T22:13:00Z">
        <w:r w:rsidR="00B625B0" w:rsidDel="00BF2170">
          <w:rPr>
            <w:rFonts w:ascii="David" w:hAnsi="David" w:cs="David"/>
            <w:sz w:val="24"/>
            <w:szCs w:val="24"/>
          </w:rPr>
          <w:delText xml:space="preserve">that </w:delText>
        </w:r>
      </w:del>
      <w:r w:rsidR="00B625B0">
        <w:rPr>
          <w:rFonts w:ascii="David" w:hAnsi="David" w:cs="David"/>
          <w:sz w:val="24"/>
          <w:szCs w:val="24"/>
        </w:rPr>
        <w:t>focus</w:t>
      </w:r>
      <w:ins w:id="1035" w:author="Susan Doron" w:date="2024-04-16T01:13:00Z" w16du:dateUtc="2024-04-15T22:13:00Z">
        <w:r w:rsidR="00BF2170">
          <w:rPr>
            <w:rFonts w:ascii="David" w:hAnsi="David" w:cs="David"/>
            <w:sz w:val="24"/>
            <w:szCs w:val="24"/>
          </w:rPr>
          <w:t>ing</w:t>
        </w:r>
      </w:ins>
      <w:r w:rsidR="00B625B0">
        <w:rPr>
          <w:rFonts w:ascii="David" w:hAnsi="David" w:cs="David"/>
          <w:sz w:val="24"/>
          <w:szCs w:val="24"/>
        </w:rPr>
        <w:t xml:space="preserve"> on </w:t>
      </w:r>
      <w:commentRangeStart w:id="1036"/>
      <w:r w:rsidR="00B625B0">
        <w:rPr>
          <w:rFonts w:ascii="David" w:hAnsi="David" w:cs="David"/>
          <w:sz w:val="24"/>
          <w:szCs w:val="24"/>
        </w:rPr>
        <w:t>taxes</w:t>
      </w:r>
      <w:commentRangeEnd w:id="1036"/>
      <w:r w:rsidR="00EF388E">
        <w:rPr>
          <w:rStyle w:val="CommentReference"/>
        </w:rPr>
        <w:commentReference w:id="1036"/>
      </w:r>
      <w:r w:rsidR="00B625B0">
        <w:rPr>
          <w:rFonts w:ascii="David" w:hAnsi="David" w:cs="David"/>
          <w:sz w:val="24"/>
          <w:szCs w:val="24"/>
        </w:rPr>
        <w:t>, the more updated view on tax compliance</w:t>
      </w:r>
      <w:r w:rsidR="00B625B0">
        <w:rPr>
          <w:rStyle w:val="FootnoteReference"/>
          <w:rFonts w:ascii="David" w:hAnsi="David" w:cs="David"/>
          <w:sz w:val="24"/>
          <w:szCs w:val="24"/>
        </w:rPr>
        <w:footnoteReference w:id="16"/>
      </w:r>
      <w:r w:rsidR="00B625B0">
        <w:rPr>
          <w:rFonts w:ascii="David" w:hAnsi="David" w:cs="David"/>
          <w:sz w:val="24"/>
          <w:szCs w:val="24"/>
        </w:rPr>
        <w:t xml:space="preserve"> </w:t>
      </w:r>
      <w:ins w:id="1037" w:author="Susan Doron" w:date="2024-04-15T12:54:00Z" w16du:dateUtc="2024-04-15T09:54:00Z">
        <w:r w:rsidR="00623A35">
          <w:rPr>
            <w:rFonts w:ascii="David" w:hAnsi="David" w:cs="David"/>
            <w:sz w:val="24"/>
            <w:szCs w:val="24"/>
          </w:rPr>
          <w:t>perceives</w:t>
        </w:r>
      </w:ins>
      <w:del w:id="1038" w:author="Susan Doron" w:date="2024-04-15T12:54:00Z" w16du:dateUtc="2024-04-15T09:54:00Z">
        <w:r w:rsidR="00B625B0" w:rsidDel="00623A35">
          <w:rPr>
            <w:rFonts w:ascii="David" w:hAnsi="David" w:cs="David"/>
            <w:sz w:val="24"/>
            <w:szCs w:val="24"/>
          </w:rPr>
          <w:delText>see</w:delText>
        </w:r>
      </w:del>
      <w:r w:rsidR="00B625B0">
        <w:rPr>
          <w:rFonts w:ascii="David" w:hAnsi="David" w:cs="David"/>
          <w:sz w:val="24"/>
          <w:szCs w:val="24"/>
        </w:rPr>
        <w:t xml:space="preserve"> some need for a balance between power </w:t>
      </w:r>
      <w:ins w:id="1039" w:author="Susan Doron" w:date="2024-04-15T12:54:00Z" w16du:dateUtc="2024-04-15T09:54:00Z">
        <w:r w:rsidR="00623A35">
          <w:rPr>
            <w:rFonts w:ascii="David" w:hAnsi="David" w:cs="David"/>
            <w:sz w:val="24"/>
            <w:szCs w:val="24"/>
          </w:rPr>
          <w:t>and</w:t>
        </w:r>
      </w:ins>
      <w:del w:id="1040" w:author="Susan Doron" w:date="2024-04-15T12:54:00Z" w16du:dateUtc="2024-04-15T09:54:00Z">
        <w:r w:rsidR="00B625B0" w:rsidDel="00623A35">
          <w:rPr>
            <w:rFonts w:ascii="David" w:hAnsi="David" w:cs="David"/>
            <w:sz w:val="24"/>
            <w:szCs w:val="24"/>
          </w:rPr>
          <w:delText>or</w:delText>
        </w:r>
      </w:del>
      <w:r w:rsidR="00B625B0">
        <w:rPr>
          <w:rFonts w:ascii="David" w:hAnsi="David" w:cs="David"/>
          <w:sz w:val="24"/>
          <w:szCs w:val="24"/>
        </w:rPr>
        <w:t xml:space="preserve"> authorities and trust of authorities</w:t>
      </w:r>
      <w:del w:id="1041" w:author="Susan Doron" w:date="2024-04-15T12:55:00Z" w16du:dateUtc="2024-04-15T09:55:00Z">
        <w:r w:rsidR="00B625B0" w:rsidDel="00623A35">
          <w:rPr>
            <w:rFonts w:ascii="David" w:hAnsi="David" w:cs="David"/>
            <w:sz w:val="24"/>
            <w:szCs w:val="24"/>
          </w:rPr>
          <w:delText>,</w:delText>
        </w:r>
      </w:del>
      <w:r w:rsidR="00B625B0">
        <w:rPr>
          <w:rFonts w:ascii="David" w:hAnsi="David" w:cs="David"/>
          <w:sz w:val="24"/>
          <w:szCs w:val="24"/>
        </w:rPr>
        <w:t xml:space="preserve"> when attempting to understand the likelihood of tax compliance over time. </w:t>
      </w:r>
      <w:del w:id="1042" w:author="Susan Doron" w:date="2024-04-15T12:55:00Z" w16du:dateUtc="2024-04-15T09:55:00Z">
        <w:r w:rsidR="00B625B0" w:rsidDel="00623A35">
          <w:rPr>
            <w:rFonts w:ascii="David" w:hAnsi="David" w:cs="David"/>
            <w:sz w:val="24"/>
            <w:szCs w:val="24"/>
          </w:rPr>
          <w:delText>Thus,</w:delText>
        </w:r>
      </w:del>
      <w:ins w:id="1043" w:author="Susan Doron" w:date="2024-04-15T12:55:00Z" w16du:dateUtc="2024-04-15T09:55:00Z">
        <w:r w:rsidR="00623A35">
          <w:rPr>
            <w:rFonts w:ascii="David" w:hAnsi="David" w:cs="David"/>
            <w:sz w:val="24"/>
            <w:szCs w:val="24"/>
          </w:rPr>
          <w:t>Even</w:t>
        </w:r>
      </w:ins>
      <w:r w:rsidR="00B625B0">
        <w:rPr>
          <w:rFonts w:ascii="David" w:hAnsi="David" w:cs="David"/>
          <w:sz w:val="24"/>
          <w:szCs w:val="24"/>
        </w:rPr>
        <w:t xml:space="preserve"> </w:t>
      </w:r>
      <w:del w:id="1044" w:author="Susan Doron" w:date="2024-04-15T12:55:00Z" w16du:dateUtc="2024-04-15T09:55:00Z">
        <w:r w:rsidR="00B625B0" w:rsidDel="00623A35">
          <w:rPr>
            <w:rFonts w:ascii="David" w:hAnsi="David" w:cs="David"/>
            <w:sz w:val="24"/>
            <w:szCs w:val="24"/>
          </w:rPr>
          <w:delText>e</w:delText>
        </w:r>
        <w:r w:rsidRPr="0032670A" w:rsidDel="00623A35">
          <w:rPr>
            <w:rFonts w:ascii="David" w:hAnsi="David" w:cs="David"/>
            <w:sz w:val="24"/>
            <w:szCs w:val="24"/>
          </w:rPr>
          <w:delText xml:space="preserve">ven </w:delText>
        </w:r>
      </w:del>
      <w:r w:rsidRPr="0032670A">
        <w:rPr>
          <w:rFonts w:ascii="David" w:hAnsi="David" w:cs="David"/>
          <w:sz w:val="24"/>
          <w:szCs w:val="24"/>
        </w:rPr>
        <w:t xml:space="preserve">if </w:t>
      </w:r>
      <w:r w:rsidR="000E6682" w:rsidRPr="0032670A">
        <w:rPr>
          <w:rFonts w:ascii="David" w:hAnsi="David" w:cs="David"/>
          <w:sz w:val="24"/>
          <w:szCs w:val="24"/>
        </w:rPr>
        <w:t>a</w:t>
      </w:r>
      <w:r w:rsidRPr="0032670A">
        <w:rPr>
          <w:rFonts w:ascii="David" w:hAnsi="David" w:cs="David"/>
          <w:sz w:val="24"/>
          <w:szCs w:val="24"/>
        </w:rPr>
        <w:t xml:space="preserve"> dominant motivation</w:t>
      </w:r>
      <w:ins w:id="1045" w:author="Susan Doron" w:date="2024-04-15T12:55:00Z" w16du:dateUtc="2024-04-15T09:55:00Z">
        <w:r w:rsidR="00623A35">
          <w:rPr>
            <w:rFonts w:ascii="David" w:hAnsi="David" w:cs="David"/>
            <w:sz w:val="24"/>
            <w:szCs w:val="24"/>
          </w:rPr>
          <w:t>,</w:t>
        </w:r>
      </w:ins>
      <w:r w:rsidR="000E6682" w:rsidRPr="0032670A">
        <w:rPr>
          <w:rFonts w:ascii="David" w:hAnsi="David" w:cs="David"/>
          <w:sz w:val="24"/>
          <w:szCs w:val="24"/>
        </w:rPr>
        <w:t xml:space="preserve"> </w:t>
      </w:r>
      <w:ins w:id="1046" w:author="Susan Doron" w:date="2024-04-15T12:55:00Z" w16du:dateUtc="2024-04-15T09:55:00Z">
        <w:r w:rsidR="00623A35">
          <w:rPr>
            <w:rFonts w:ascii="David" w:hAnsi="David" w:cs="David"/>
            <w:sz w:val="24"/>
            <w:szCs w:val="24"/>
          </w:rPr>
          <w:t>such</w:t>
        </w:r>
      </w:ins>
      <w:del w:id="1047" w:author="Susan Doron" w:date="2024-04-15T12:55:00Z" w16du:dateUtc="2024-04-15T09:55:00Z">
        <w:r w:rsidR="000E6682" w:rsidRPr="0032670A" w:rsidDel="00623A35">
          <w:rPr>
            <w:rFonts w:ascii="David" w:hAnsi="David" w:cs="David"/>
            <w:sz w:val="24"/>
            <w:szCs w:val="24"/>
          </w:rPr>
          <w:delText>may</w:delText>
        </w:r>
      </w:del>
      <w:r w:rsidR="000E6682" w:rsidRPr="0032670A">
        <w:rPr>
          <w:rFonts w:ascii="David" w:hAnsi="David" w:cs="David"/>
          <w:sz w:val="24"/>
          <w:szCs w:val="24"/>
        </w:rPr>
        <w:t xml:space="preserve"> </w:t>
      </w:r>
      <w:ins w:id="1048" w:author="Susan Doron" w:date="2024-04-15T12:55:00Z" w16du:dateUtc="2024-04-15T09:55:00Z">
        <w:r w:rsidR="00623A35">
          <w:rPr>
            <w:rFonts w:ascii="David" w:hAnsi="David" w:cs="David"/>
            <w:sz w:val="24"/>
            <w:szCs w:val="24"/>
          </w:rPr>
          <w:t>as</w:t>
        </w:r>
      </w:ins>
      <w:del w:id="1049" w:author="Susan Doron" w:date="2024-04-15T12:55:00Z" w16du:dateUtc="2024-04-15T09:55:00Z">
        <w:r w:rsidR="000E6682" w:rsidRPr="0032670A" w:rsidDel="00623A35">
          <w:rPr>
            <w:rFonts w:ascii="David" w:hAnsi="David" w:cs="David"/>
            <w:sz w:val="24"/>
            <w:szCs w:val="24"/>
          </w:rPr>
          <w:delText>be</w:delText>
        </w:r>
      </w:del>
      <w:r w:rsidR="000E6682" w:rsidRPr="0032670A">
        <w:rPr>
          <w:rFonts w:ascii="David" w:hAnsi="David" w:cs="David"/>
          <w:sz w:val="24"/>
          <w:szCs w:val="24"/>
        </w:rPr>
        <w:t xml:space="preserve"> </w:t>
      </w:r>
      <w:del w:id="1050" w:author="Susan Doron" w:date="2024-04-15T12:55:00Z" w16du:dateUtc="2024-04-15T09:55:00Z">
        <w:r w:rsidR="000E6682" w:rsidRPr="0032670A" w:rsidDel="00623A35">
          <w:rPr>
            <w:rFonts w:ascii="David" w:hAnsi="David" w:cs="David"/>
            <w:sz w:val="24"/>
            <w:szCs w:val="24"/>
          </w:rPr>
          <w:delText>identified</w:delText>
        </w:r>
      </w:del>
      <w:ins w:id="1051" w:author="Susan Doron" w:date="2024-04-15T12:55:00Z" w16du:dateUtc="2024-04-15T09:55:00Z">
        <w:r w:rsidR="00623A35">
          <w:rPr>
            <w:rFonts w:ascii="David" w:hAnsi="David" w:cs="David"/>
            <w:sz w:val="24"/>
            <w:szCs w:val="24"/>
          </w:rPr>
          <w:t>cost-benefit</w:t>
        </w:r>
      </w:ins>
      <w:r w:rsidR="00DE6B09">
        <w:rPr>
          <w:rFonts w:ascii="David" w:hAnsi="David" w:cs="David"/>
          <w:sz w:val="24"/>
          <w:szCs w:val="24"/>
        </w:rPr>
        <w:t xml:space="preserve">, </w:t>
      </w:r>
      <w:ins w:id="1052" w:author="Susan Doron" w:date="2024-04-15T12:55:00Z" w16du:dateUtc="2024-04-15T09:55:00Z">
        <w:r w:rsidR="00623A35">
          <w:rPr>
            <w:rFonts w:ascii="David" w:hAnsi="David" w:cs="David"/>
            <w:sz w:val="24"/>
            <w:szCs w:val="24"/>
          </w:rPr>
          <w:t>can</w:t>
        </w:r>
      </w:ins>
      <w:del w:id="1053" w:author="Susan Doron" w:date="2024-04-15T12:55:00Z" w16du:dateUtc="2024-04-15T09:55:00Z">
        <w:r w:rsidR="00DE6B09" w:rsidDel="00623A35">
          <w:rPr>
            <w:rFonts w:ascii="David" w:hAnsi="David" w:cs="David"/>
            <w:sz w:val="24"/>
            <w:szCs w:val="24"/>
          </w:rPr>
          <w:delText>as</w:delText>
        </w:r>
      </w:del>
      <w:r w:rsidR="00DE6B09">
        <w:rPr>
          <w:rFonts w:ascii="David" w:hAnsi="David" w:cs="David"/>
          <w:sz w:val="24"/>
          <w:szCs w:val="24"/>
        </w:rPr>
        <w:t xml:space="preserve"> </w:t>
      </w:r>
      <w:ins w:id="1054" w:author="Susan Doron" w:date="2024-04-15T12:55:00Z" w16du:dateUtc="2024-04-15T09:55:00Z">
        <w:r w:rsidR="00623A35">
          <w:rPr>
            <w:rFonts w:ascii="David" w:hAnsi="David" w:cs="David"/>
            <w:sz w:val="24"/>
            <w:szCs w:val="24"/>
          </w:rPr>
          <w:t>be</w:t>
        </w:r>
      </w:ins>
      <w:del w:id="1055" w:author="Susan Doron" w:date="2024-04-15T12:55:00Z" w16du:dateUtc="2024-04-15T09:55:00Z">
        <w:r w:rsidR="00DE6B09" w:rsidDel="00623A35">
          <w:rPr>
            <w:rFonts w:ascii="David" w:hAnsi="David" w:cs="David"/>
            <w:sz w:val="24"/>
            <w:szCs w:val="24"/>
          </w:rPr>
          <w:delText>say</w:delText>
        </w:r>
      </w:del>
      <w:r w:rsidR="00DE6B09">
        <w:rPr>
          <w:rFonts w:ascii="David" w:hAnsi="David" w:cs="David"/>
          <w:sz w:val="24"/>
          <w:szCs w:val="24"/>
        </w:rPr>
        <w:t xml:space="preserve"> </w:t>
      </w:r>
      <w:del w:id="1056" w:author="Susan Doron" w:date="2024-04-15T12:55:00Z" w16du:dateUtc="2024-04-15T09:55:00Z">
        <w:r w:rsidR="00DE6B09" w:rsidDel="00623A35">
          <w:rPr>
            <w:rFonts w:ascii="David" w:hAnsi="David" w:cs="David"/>
            <w:sz w:val="24"/>
            <w:szCs w:val="24"/>
          </w:rPr>
          <w:delText>cost benefit</w:delText>
        </w:r>
      </w:del>
      <w:ins w:id="1057" w:author="Susan Doron" w:date="2024-04-15T12:55:00Z" w16du:dateUtc="2024-04-15T09:55:00Z">
        <w:r w:rsidR="00623A35">
          <w:rPr>
            <w:rFonts w:ascii="David" w:hAnsi="David" w:cs="David"/>
            <w:sz w:val="24"/>
            <w:szCs w:val="24"/>
          </w:rPr>
          <w:t>identified</w:t>
        </w:r>
      </w:ins>
      <w:r w:rsidRPr="0032670A">
        <w:rPr>
          <w:rFonts w:ascii="David" w:hAnsi="David" w:cs="David"/>
          <w:sz w:val="24"/>
          <w:szCs w:val="24"/>
        </w:rPr>
        <w:t xml:space="preserve">, it </w:t>
      </w:r>
      <w:del w:id="1058" w:author="Susan Doron" w:date="2024-04-15T12:55:00Z" w16du:dateUtc="2024-04-15T09:55:00Z">
        <w:r w:rsidRPr="0032670A" w:rsidDel="00623A35">
          <w:rPr>
            <w:rFonts w:ascii="David" w:hAnsi="David" w:cs="David"/>
            <w:sz w:val="24"/>
            <w:szCs w:val="24"/>
          </w:rPr>
          <w:delText>doesn’t</w:delText>
        </w:r>
      </w:del>
      <w:ins w:id="1059" w:author="Susan Doron" w:date="2024-04-15T12:55:00Z" w16du:dateUtc="2024-04-15T09:55:00Z">
        <w:r w:rsidR="00623A35">
          <w:rPr>
            <w:rFonts w:ascii="David" w:hAnsi="David" w:cs="David"/>
            <w:sz w:val="24"/>
            <w:szCs w:val="24"/>
          </w:rPr>
          <w:t>does</w:t>
        </w:r>
      </w:ins>
      <w:r w:rsidRPr="0032670A">
        <w:rPr>
          <w:rFonts w:ascii="David" w:hAnsi="David" w:cs="David"/>
          <w:sz w:val="24"/>
          <w:szCs w:val="24"/>
        </w:rPr>
        <w:t xml:space="preserve"> </w:t>
      </w:r>
      <w:ins w:id="1060" w:author="Susan Doron" w:date="2024-04-15T12:55:00Z" w16du:dateUtc="2024-04-15T09:55:00Z">
        <w:r w:rsidR="00623A35">
          <w:rPr>
            <w:rFonts w:ascii="David" w:hAnsi="David" w:cs="David"/>
            <w:sz w:val="24"/>
            <w:szCs w:val="24"/>
          </w:rPr>
          <w:t xml:space="preserve">not </w:t>
        </w:r>
      </w:ins>
      <w:r w:rsidRPr="0032670A">
        <w:rPr>
          <w:rFonts w:ascii="David" w:hAnsi="David" w:cs="David"/>
          <w:sz w:val="24"/>
          <w:szCs w:val="24"/>
        </w:rPr>
        <w:t>undermine the existence of parallel motivations to obey the law</w:t>
      </w:r>
      <w:ins w:id="1061" w:author="Susan Doron" w:date="2024-04-15T12:55:00Z" w16du:dateUtc="2024-04-15T09:55:00Z">
        <w:r w:rsidR="00623A35">
          <w:rPr>
            <w:rFonts w:ascii="David" w:hAnsi="David" w:cs="David"/>
            <w:sz w:val="24"/>
            <w:szCs w:val="24"/>
          </w:rPr>
          <w:t>.</w:t>
        </w:r>
      </w:ins>
      <w:r w:rsidR="00DE6B09">
        <w:rPr>
          <w:rFonts w:ascii="David" w:hAnsi="David" w:cs="David"/>
          <w:sz w:val="24"/>
          <w:szCs w:val="24"/>
        </w:rPr>
        <w:t xml:space="preserve"> </w:t>
      </w:r>
      <w:ins w:id="1062" w:author="Susan Doron" w:date="2024-04-15T12:55:00Z" w16du:dateUtc="2024-04-15T09:55:00Z">
        <w:r w:rsidR="00623A35">
          <w:rPr>
            <w:rFonts w:ascii="David" w:hAnsi="David" w:cs="David"/>
            <w:sz w:val="24"/>
            <w:szCs w:val="24"/>
          </w:rPr>
          <w:t>States</w:t>
        </w:r>
      </w:ins>
      <w:del w:id="1063" w:author="Susan Doron" w:date="2024-04-15T12:55:00Z" w16du:dateUtc="2024-04-15T09:55:00Z">
        <w:r w:rsidR="00DE6B09" w:rsidDel="00623A35">
          <w:rPr>
            <w:rFonts w:ascii="David" w:hAnsi="David" w:cs="David"/>
            <w:sz w:val="24"/>
            <w:szCs w:val="24"/>
          </w:rPr>
          <w:delText>and</w:delText>
        </w:r>
      </w:del>
      <w:r w:rsidR="00DE6B09">
        <w:rPr>
          <w:rFonts w:ascii="David" w:hAnsi="David" w:cs="David"/>
          <w:sz w:val="24"/>
          <w:szCs w:val="24"/>
        </w:rPr>
        <w:t xml:space="preserve"> </w:t>
      </w:r>
      <w:del w:id="1064" w:author="Susan Doron" w:date="2024-04-15T12:55:00Z" w16du:dateUtc="2024-04-15T09:55:00Z">
        <w:r w:rsidR="00DE6B09" w:rsidDel="00623A35">
          <w:rPr>
            <w:rFonts w:ascii="David" w:hAnsi="David" w:cs="David"/>
            <w:sz w:val="24"/>
            <w:szCs w:val="24"/>
          </w:rPr>
          <w:delText xml:space="preserve">states </w:delText>
        </w:r>
      </w:del>
      <w:r w:rsidR="00DE6B09">
        <w:rPr>
          <w:rFonts w:ascii="David" w:hAnsi="David" w:cs="David"/>
          <w:sz w:val="24"/>
          <w:szCs w:val="24"/>
        </w:rPr>
        <w:t xml:space="preserve">rarely rely on </w:t>
      </w:r>
      <w:ins w:id="1065" w:author="Susan Doron" w:date="2024-04-15T12:55:00Z" w16du:dateUtc="2024-04-15T09:55:00Z">
        <w:r w:rsidR="00623A35">
          <w:rPr>
            <w:rFonts w:ascii="David" w:hAnsi="David" w:cs="David"/>
            <w:sz w:val="24"/>
            <w:szCs w:val="24"/>
          </w:rPr>
          <w:t xml:space="preserve">only </w:t>
        </w:r>
      </w:ins>
      <w:r w:rsidR="00DE6B09">
        <w:rPr>
          <w:rFonts w:ascii="David" w:hAnsi="David" w:cs="David"/>
          <w:sz w:val="24"/>
          <w:szCs w:val="24"/>
        </w:rPr>
        <w:t xml:space="preserve">one motivation when attempting to change </w:t>
      </w:r>
      <w:del w:id="1066" w:author="Susan Doron" w:date="2024-04-15T12:55:00Z" w16du:dateUtc="2024-04-15T09:55:00Z">
        <w:r w:rsidR="00DE6B09" w:rsidDel="00623A35">
          <w:rPr>
            <w:rFonts w:ascii="David" w:hAnsi="David" w:cs="David"/>
            <w:sz w:val="24"/>
            <w:szCs w:val="24"/>
          </w:rPr>
          <w:delText>the</w:delText>
        </w:r>
      </w:del>
      <w:ins w:id="1067" w:author="Susan Doron" w:date="2024-04-15T12:55:00Z" w16du:dateUtc="2024-04-15T09:55:00Z">
        <w:r w:rsidR="00623A35">
          <w:rPr>
            <w:rFonts w:ascii="David" w:hAnsi="David" w:cs="David"/>
            <w:sz w:val="24"/>
            <w:szCs w:val="24"/>
          </w:rPr>
          <w:t>people</w:t>
        </w:r>
      </w:ins>
      <w:ins w:id="1068" w:author="Susan Doron" w:date="2024-04-16T00:02:00Z" w16du:dateUtc="2024-04-15T21:02:00Z">
        <w:r w:rsidR="0078269D">
          <w:rPr>
            <w:rFonts w:ascii="David" w:hAnsi="David" w:cs="David"/>
            <w:sz w:val="24"/>
            <w:szCs w:val="24"/>
          </w:rPr>
          <w:t>’</w:t>
        </w:r>
      </w:ins>
      <w:ins w:id="1069" w:author="Susan Doron" w:date="2024-04-15T12:55:00Z" w16du:dateUtc="2024-04-15T09:55:00Z">
        <w:r w:rsidR="00623A35">
          <w:rPr>
            <w:rFonts w:ascii="David" w:hAnsi="David" w:cs="David"/>
            <w:sz w:val="24"/>
            <w:szCs w:val="24"/>
          </w:rPr>
          <w:t>s</w:t>
        </w:r>
      </w:ins>
      <w:r w:rsidR="00DE6B09">
        <w:rPr>
          <w:rFonts w:ascii="David" w:hAnsi="David" w:cs="David"/>
          <w:sz w:val="24"/>
          <w:szCs w:val="24"/>
        </w:rPr>
        <w:t xml:space="preserve"> behavior</w:t>
      </w:r>
      <w:del w:id="1070" w:author="Susan Doron" w:date="2024-04-15T12:55:00Z" w16du:dateUtc="2024-04-15T09:55:00Z">
        <w:r w:rsidR="00DE6B09" w:rsidDel="00623A35">
          <w:rPr>
            <w:rFonts w:ascii="David" w:hAnsi="David" w:cs="David"/>
            <w:sz w:val="24"/>
            <w:szCs w:val="24"/>
          </w:rPr>
          <w:delText xml:space="preserve"> of people</w:delText>
        </w:r>
      </w:del>
      <w:r w:rsidRPr="0032670A">
        <w:rPr>
          <w:rFonts w:ascii="David" w:hAnsi="David" w:cs="David"/>
          <w:sz w:val="24"/>
          <w:szCs w:val="24"/>
        </w:rPr>
        <w:t xml:space="preserve">. These problems are </w:t>
      </w:r>
      <w:ins w:id="1071" w:author="Susan Doron" w:date="2024-04-15T13:05:00Z" w16du:dateUtc="2024-04-15T10:05:00Z">
        <w:r w:rsidR="00977F27">
          <w:rPr>
            <w:rFonts w:ascii="David" w:hAnsi="David" w:cs="David"/>
            <w:sz w:val="24"/>
            <w:szCs w:val="24"/>
          </w:rPr>
          <w:t xml:space="preserve">also </w:t>
        </w:r>
      </w:ins>
      <w:r w:rsidRPr="0032670A">
        <w:rPr>
          <w:rFonts w:ascii="David" w:hAnsi="David" w:cs="David"/>
          <w:sz w:val="24"/>
          <w:szCs w:val="24"/>
        </w:rPr>
        <w:t xml:space="preserve">present </w:t>
      </w:r>
      <w:del w:id="1072" w:author="Susan Doron" w:date="2024-04-15T13:05:00Z" w16du:dateUtc="2024-04-15T10:05:00Z">
        <w:r w:rsidRPr="0032670A" w:rsidDel="00977F27">
          <w:rPr>
            <w:rFonts w:ascii="David" w:hAnsi="David" w:cs="David"/>
            <w:sz w:val="24"/>
            <w:szCs w:val="24"/>
          </w:rPr>
          <w:delText xml:space="preserve">also </w:delText>
        </w:r>
      </w:del>
      <w:r w:rsidRPr="0032670A">
        <w:rPr>
          <w:rFonts w:ascii="David" w:hAnsi="David" w:cs="David"/>
          <w:sz w:val="24"/>
          <w:szCs w:val="24"/>
        </w:rPr>
        <w:t>in the fine</w:t>
      </w:r>
      <w:ins w:id="1073" w:author="Susan Doron" w:date="2024-04-15T13:05:00Z" w16du:dateUtc="2024-04-15T10:05:00Z">
        <w:r w:rsidR="00977F27">
          <w:rPr>
            <w:rFonts w:ascii="David" w:hAnsi="David" w:cs="David"/>
            <w:sz w:val="24"/>
            <w:szCs w:val="24"/>
          </w:rPr>
          <w:t>-as-</w:t>
        </w:r>
      </w:ins>
      <w:del w:id="1074" w:author="Susan Doron" w:date="2024-04-15T13:05:00Z" w16du:dateUtc="2024-04-15T10:05:00Z">
        <w:r w:rsidRPr="0032670A" w:rsidDel="00977F27">
          <w:rPr>
            <w:rFonts w:ascii="David" w:hAnsi="David" w:cs="David"/>
            <w:sz w:val="24"/>
            <w:szCs w:val="24"/>
          </w:rPr>
          <w:delText xml:space="preserve"> is </w:delText>
        </w:r>
      </w:del>
      <w:r w:rsidRPr="0032670A">
        <w:rPr>
          <w:rFonts w:ascii="David" w:hAnsi="David" w:cs="David"/>
          <w:sz w:val="24"/>
          <w:szCs w:val="24"/>
        </w:rPr>
        <w:t>a</w:t>
      </w:r>
      <w:ins w:id="1075" w:author="Susan Doron" w:date="2024-04-15T13:05:00Z" w16du:dateUtc="2024-04-15T10:05:00Z">
        <w:r w:rsidR="00977F27">
          <w:rPr>
            <w:rFonts w:ascii="David" w:hAnsi="David" w:cs="David"/>
            <w:sz w:val="24"/>
            <w:szCs w:val="24"/>
          </w:rPr>
          <w:t>-</w:t>
        </w:r>
      </w:ins>
      <w:del w:id="1076" w:author="Susan Doron" w:date="2024-04-15T13:05:00Z" w16du:dateUtc="2024-04-15T10:05:00Z">
        <w:r w:rsidRPr="0032670A" w:rsidDel="00977F27">
          <w:rPr>
            <w:rFonts w:ascii="David" w:hAnsi="David" w:cs="David"/>
            <w:sz w:val="24"/>
            <w:szCs w:val="24"/>
          </w:rPr>
          <w:delText xml:space="preserve"> </w:delText>
        </w:r>
      </w:del>
      <w:r w:rsidRPr="0032670A">
        <w:rPr>
          <w:rFonts w:ascii="David" w:hAnsi="David" w:cs="David"/>
          <w:sz w:val="24"/>
          <w:szCs w:val="24"/>
        </w:rPr>
        <w:t>price paradigm</w:t>
      </w:r>
      <w:ins w:id="1077" w:author="Susan Doron" w:date="2024-04-15T13:05:00Z" w16du:dateUtc="2024-04-15T10:05:00Z">
        <w:r w:rsidR="00977F27">
          <w:rPr>
            <w:rFonts w:ascii="David" w:hAnsi="David" w:cs="David"/>
            <w:sz w:val="24"/>
            <w:szCs w:val="24"/>
          </w:rPr>
          <w:t>,</w:t>
        </w:r>
      </w:ins>
      <w:r w:rsidRPr="0032670A">
        <w:rPr>
          <w:rFonts w:ascii="David" w:hAnsi="David" w:cs="David"/>
          <w:sz w:val="24"/>
          <w:szCs w:val="24"/>
        </w:rPr>
        <w:t xml:space="preserve"> which </w:t>
      </w:r>
      <w:ins w:id="1078" w:author="Susan Doron" w:date="2024-04-15T13:05:00Z" w16du:dateUtc="2024-04-15T10:05:00Z">
        <w:r w:rsidR="00977F27">
          <w:rPr>
            <w:rFonts w:ascii="David" w:hAnsi="David" w:cs="David"/>
            <w:sz w:val="24"/>
            <w:szCs w:val="24"/>
          </w:rPr>
          <w:t>is</w:t>
        </w:r>
      </w:ins>
      <w:del w:id="1079" w:author="Susan Doron" w:date="2024-04-15T13:05:00Z" w16du:dateUtc="2024-04-15T10:05:00Z">
        <w:r w:rsidRPr="0032670A" w:rsidDel="00977F27">
          <w:rPr>
            <w:rFonts w:ascii="David" w:hAnsi="David" w:cs="David"/>
            <w:sz w:val="24"/>
            <w:szCs w:val="24"/>
          </w:rPr>
          <w:delText>resembles</w:delText>
        </w:r>
      </w:del>
      <w:r w:rsidRPr="0032670A">
        <w:rPr>
          <w:rFonts w:ascii="David" w:hAnsi="David" w:cs="David"/>
          <w:sz w:val="24"/>
          <w:szCs w:val="24"/>
        </w:rPr>
        <w:t xml:space="preserve"> </w:t>
      </w:r>
      <w:ins w:id="1080" w:author="Susan Doron" w:date="2024-04-15T13:05:00Z" w16du:dateUtc="2024-04-15T10:05:00Z">
        <w:r w:rsidR="00977F27">
          <w:rPr>
            <w:rFonts w:ascii="David" w:hAnsi="David" w:cs="David"/>
            <w:sz w:val="24"/>
            <w:szCs w:val="24"/>
          </w:rPr>
          <w:t xml:space="preserve">similar to </w:t>
        </w:r>
      </w:ins>
      <w:r w:rsidRPr="0032670A">
        <w:rPr>
          <w:rFonts w:ascii="David" w:hAnsi="David" w:cs="David"/>
          <w:sz w:val="24"/>
          <w:szCs w:val="24"/>
        </w:rPr>
        <w:t xml:space="preserve">much of the discussion about </w:t>
      </w:r>
      <w:del w:id="1081" w:author="Susan Doron" w:date="2024-04-15T13:05:00Z" w16du:dateUtc="2024-04-15T10:05:00Z">
        <w:r w:rsidRPr="0032670A" w:rsidDel="00977F27">
          <w:rPr>
            <w:rFonts w:ascii="David" w:hAnsi="David" w:cs="David"/>
            <w:sz w:val="24"/>
            <w:szCs w:val="24"/>
          </w:rPr>
          <w:delText xml:space="preserve">the </w:delText>
        </w:r>
      </w:del>
      <w:r w:rsidRPr="0032670A">
        <w:rPr>
          <w:rFonts w:ascii="David" w:hAnsi="David" w:cs="David"/>
          <w:sz w:val="24"/>
          <w:szCs w:val="24"/>
        </w:rPr>
        <w:t xml:space="preserve">crowding out in the behavioral economics literature. For </w:t>
      </w:r>
      <w:ins w:id="1082" w:author="Susan Doron" w:date="2024-04-16T01:15:00Z" w16du:dateUtc="2024-04-15T22:15:00Z">
        <w:r w:rsidR="00E22309">
          <w:rPr>
            <w:rFonts w:ascii="David" w:hAnsi="David" w:cs="David"/>
            <w:sz w:val="24"/>
            <w:szCs w:val="24"/>
          </w:rPr>
          <w:t>example</w:t>
        </w:r>
      </w:ins>
      <w:del w:id="1083" w:author="Susan Doron" w:date="2024-04-15T13:06:00Z" w16du:dateUtc="2024-04-15T10:06:00Z">
        <w:r w:rsidRPr="0032670A" w:rsidDel="00977F27">
          <w:rPr>
            <w:rFonts w:ascii="David" w:hAnsi="David" w:cs="David"/>
            <w:sz w:val="24"/>
            <w:szCs w:val="24"/>
          </w:rPr>
          <w:delText>example</w:delText>
        </w:r>
      </w:del>
      <w:r w:rsidRPr="0032670A">
        <w:rPr>
          <w:rFonts w:ascii="David" w:hAnsi="David" w:cs="David"/>
          <w:sz w:val="24"/>
          <w:szCs w:val="24"/>
        </w:rPr>
        <w:t xml:space="preserve">, if </w:t>
      </w:r>
      <w:ins w:id="1084" w:author="Susan Doron" w:date="2024-04-15T13:06:00Z" w16du:dateUtc="2024-04-15T10:06:00Z">
        <w:r w:rsidR="00977F27">
          <w:rPr>
            <w:rFonts w:ascii="David" w:hAnsi="David" w:cs="David"/>
            <w:sz w:val="24"/>
            <w:szCs w:val="24"/>
          </w:rPr>
          <w:t>an</w:t>
        </w:r>
      </w:ins>
      <w:del w:id="1085" w:author="Susan Doron" w:date="2024-04-15T13:06:00Z" w16du:dateUtc="2024-04-15T10:06:00Z">
        <w:r w:rsidRPr="0032670A" w:rsidDel="00977F27">
          <w:rPr>
            <w:rFonts w:ascii="David" w:hAnsi="David" w:cs="David"/>
            <w:sz w:val="24"/>
            <w:szCs w:val="24"/>
          </w:rPr>
          <w:delText>a</w:delText>
        </w:r>
      </w:del>
      <w:r w:rsidRPr="0032670A">
        <w:rPr>
          <w:rFonts w:ascii="David" w:hAnsi="David" w:cs="David"/>
          <w:sz w:val="24"/>
          <w:szCs w:val="24"/>
        </w:rPr>
        <w:t xml:space="preserve"> </w:t>
      </w:r>
      <w:ins w:id="1086" w:author="Susan Doron" w:date="2024-04-15T13:06:00Z" w16du:dateUtc="2024-04-15T10:06:00Z">
        <w:r w:rsidR="00977F27">
          <w:rPr>
            <w:rFonts w:ascii="David" w:hAnsi="David" w:cs="David"/>
            <w:sz w:val="24"/>
            <w:szCs w:val="24"/>
          </w:rPr>
          <w:t>individual</w:t>
        </w:r>
      </w:ins>
      <w:del w:id="1087" w:author="Susan Doron" w:date="2024-04-15T13:06:00Z" w16du:dateUtc="2024-04-15T10:06:00Z">
        <w:r w:rsidRPr="0032670A" w:rsidDel="00977F27">
          <w:rPr>
            <w:rFonts w:ascii="David" w:hAnsi="David" w:cs="David"/>
            <w:sz w:val="24"/>
            <w:szCs w:val="24"/>
          </w:rPr>
          <w:delText>person</w:delText>
        </w:r>
      </w:del>
      <w:r w:rsidRPr="0032670A">
        <w:rPr>
          <w:rFonts w:ascii="David" w:hAnsi="David" w:cs="David"/>
          <w:sz w:val="24"/>
          <w:szCs w:val="24"/>
        </w:rPr>
        <w:t xml:space="preserve"> recycles because </w:t>
      </w:r>
      <w:ins w:id="1088" w:author="Susan Doron" w:date="2024-04-15T13:05:00Z" w16du:dateUtc="2024-04-15T10:05:00Z">
        <w:r w:rsidR="00977F27">
          <w:rPr>
            <w:rFonts w:ascii="David" w:hAnsi="David" w:cs="David"/>
            <w:sz w:val="24"/>
            <w:szCs w:val="24"/>
          </w:rPr>
          <w:t>they believe</w:t>
        </w:r>
      </w:ins>
      <w:del w:id="1089" w:author="Susan Doron" w:date="2024-04-15T13:05:00Z" w16du:dateUtc="2024-04-15T10:05:00Z">
        <w:r w:rsidRPr="0032670A" w:rsidDel="00977F27">
          <w:rPr>
            <w:rFonts w:ascii="David" w:hAnsi="David" w:cs="David"/>
            <w:sz w:val="24"/>
            <w:szCs w:val="24"/>
          </w:rPr>
          <w:delText>he believes</w:delText>
        </w:r>
      </w:del>
      <w:r w:rsidRPr="0032670A">
        <w:rPr>
          <w:rFonts w:ascii="David" w:hAnsi="David" w:cs="David"/>
          <w:sz w:val="24"/>
          <w:szCs w:val="24"/>
        </w:rPr>
        <w:t xml:space="preserve"> </w:t>
      </w:r>
      <w:ins w:id="1090" w:author="Susan Doron" w:date="2024-04-15T13:06:00Z" w16du:dateUtc="2024-04-15T10:06:00Z">
        <w:r w:rsidR="00977F27">
          <w:rPr>
            <w:rFonts w:ascii="David" w:hAnsi="David" w:cs="David"/>
            <w:sz w:val="24"/>
            <w:szCs w:val="24"/>
          </w:rPr>
          <w:t>it</w:t>
        </w:r>
      </w:ins>
      <w:del w:id="1091" w:author="Susan Doron" w:date="2024-04-15T13:06:00Z" w16du:dateUtc="2024-04-15T10:06:00Z">
        <w:r w:rsidRPr="0032670A" w:rsidDel="00977F27">
          <w:rPr>
            <w:rFonts w:ascii="David" w:hAnsi="David" w:cs="David"/>
            <w:sz w:val="24"/>
            <w:szCs w:val="24"/>
          </w:rPr>
          <w:delText>that</w:delText>
        </w:r>
      </w:del>
      <w:r w:rsidRPr="0032670A">
        <w:rPr>
          <w:rFonts w:ascii="David" w:hAnsi="David" w:cs="David"/>
          <w:sz w:val="24"/>
          <w:szCs w:val="24"/>
        </w:rPr>
        <w:t xml:space="preserve"> </w:t>
      </w:r>
      <w:del w:id="1092" w:author="Susan Doron" w:date="2024-04-15T13:06:00Z" w16du:dateUtc="2024-04-15T10:06:00Z">
        <w:r w:rsidRPr="0032670A" w:rsidDel="00977F27">
          <w:rPr>
            <w:rFonts w:ascii="David" w:hAnsi="David" w:cs="David"/>
            <w:sz w:val="24"/>
            <w:szCs w:val="24"/>
          </w:rPr>
          <w:delText xml:space="preserve">this </w:delText>
        </w:r>
      </w:del>
      <w:r w:rsidRPr="0032670A">
        <w:rPr>
          <w:rFonts w:ascii="David" w:hAnsi="David" w:cs="David"/>
          <w:sz w:val="24"/>
          <w:szCs w:val="24"/>
        </w:rPr>
        <w:t>is important to protect the environment</w:t>
      </w:r>
      <w:del w:id="1093" w:author="Susan Doron" w:date="2024-04-15T13:06:00Z" w16du:dateUtc="2024-04-15T10:06:00Z">
        <w:r w:rsidRPr="0032670A" w:rsidDel="00977F27">
          <w:rPr>
            <w:rFonts w:ascii="David" w:hAnsi="David" w:cs="David"/>
            <w:sz w:val="24"/>
            <w:szCs w:val="24"/>
          </w:rPr>
          <w:delText>,</w:delText>
        </w:r>
      </w:del>
      <w:r w:rsidRPr="0032670A">
        <w:rPr>
          <w:rFonts w:ascii="David" w:hAnsi="David" w:cs="David"/>
          <w:sz w:val="24"/>
          <w:szCs w:val="24"/>
        </w:rPr>
        <w:t xml:space="preserve"> </w:t>
      </w:r>
      <w:ins w:id="1094" w:author="Susan Doron" w:date="2024-04-15T13:06:00Z" w16du:dateUtc="2024-04-15T10:06:00Z">
        <w:r w:rsidR="00977F27">
          <w:rPr>
            <w:rFonts w:ascii="David" w:hAnsi="David" w:cs="David"/>
            <w:sz w:val="24"/>
            <w:szCs w:val="24"/>
          </w:rPr>
          <w:t>and</w:t>
        </w:r>
      </w:ins>
      <w:del w:id="1095" w:author="Susan Doron" w:date="2024-04-15T13:06:00Z" w16du:dateUtc="2024-04-15T10:06:00Z">
        <w:r w:rsidRPr="0032670A" w:rsidDel="00977F27">
          <w:rPr>
            <w:rFonts w:ascii="David" w:hAnsi="David" w:cs="David"/>
            <w:sz w:val="24"/>
            <w:szCs w:val="24"/>
          </w:rPr>
          <w:delText>as</w:delText>
        </w:r>
      </w:del>
      <w:r w:rsidRPr="0032670A">
        <w:rPr>
          <w:rFonts w:ascii="David" w:hAnsi="David" w:cs="David"/>
          <w:sz w:val="24"/>
          <w:szCs w:val="24"/>
        </w:rPr>
        <w:t xml:space="preserve"> </w:t>
      </w:r>
      <w:del w:id="1096" w:author="Susan Doron" w:date="2024-04-15T13:06:00Z" w16du:dateUtc="2024-04-15T10:06:00Z">
        <w:r w:rsidRPr="0032670A" w:rsidDel="00977F27">
          <w:rPr>
            <w:rFonts w:ascii="David" w:hAnsi="David" w:cs="David"/>
            <w:sz w:val="24"/>
            <w:szCs w:val="24"/>
          </w:rPr>
          <w:delText xml:space="preserve">well as </w:delText>
        </w:r>
      </w:del>
      <w:r w:rsidRPr="0032670A">
        <w:rPr>
          <w:rFonts w:ascii="David" w:hAnsi="David" w:cs="David"/>
          <w:sz w:val="24"/>
          <w:szCs w:val="24"/>
        </w:rPr>
        <w:t>to signal</w:t>
      </w:r>
      <w:del w:id="1097" w:author="Susan Doron" w:date="2024-04-15T13:05:00Z" w16du:dateUtc="2024-04-15T10:05:00Z">
        <w:r w:rsidRPr="0032670A" w:rsidDel="00977F27">
          <w:rPr>
            <w:rFonts w:ascii="David" w:hAnsi="David" w:cs="David"/>
            <w:sz w:val="24"/>
            <w:szCs w:val="24"/>
          </w:rPr>
          <w:delText>s</w:delText>
        </w:r>
      </w:del>
      <w:ins w:id="1098" w:author="Susan Doron" w:date="2024-04-15T13:05:00Z" w16du:dateUtc="2024-04-15T10:05:00Z">
        <w:r w:rsidR="00977F27">
          <w:rPr>
            <w:rFonts w:ascii="David" w:hAnsi="David" w:cs="David"/>
            <w:sz w:val="24"/>
            <w:szCs w:val="24"/>
          </w:rPr>
          <w:t xml:space="preserve"> </w:t>
        </w:r>
      </w:ins>
      <w:ins w:id="1099" w:author="Susan Doron" w:date="2024-04-15T13:06:00Z" w16du:dateUtc="2024-04-15T10:06:00Z">
        <w:r w:rsidR="00977F27">
          <w:rPr>
            <w:rFonts w:ascii="David" w:hAnsi="David" w:cs="David"/>
            <w:sz w:val="24"/>
            <w:szCs w:val="24"/>
          </w:rPr>
          <w:t>their</w:t>
        </w:r>
      </w:ins>
      <w:ins w:id="1100" w:author="Susan Doron" w:date="2024-04-15T13:05:00Z" w16du:dateUtc="2024-04-15T10:05:00Z">
        <w:r w:rsidR="00977F27">
          <w:rPr>
            <w:rFonts w:ascii="David" w:hAnsi="David" w:cs="David"/>
            <w:sz w:val="24"/>
            <w:szCs w:val="24"/>
          </w:rPr>
          <w:t xml:space="preserve"> </w:t>
        </w:r>
      </w:ins>
      <w:ins w:id="1101" w:author="Susan Doron" w:date="2024-04-15T13:06:00Z" w16du:dateUtc="2024-04-15T10:06:00Z">
        <w:r w:rsidR="00977F27">
          <w:rPr>
            <w:rFonts w:ascii="David" w:hAnsi="David" w:cs="David"/>
            <w:sz w:val="24"/>
            <w:szCs w:val="24"/>
          </w:rPr>
          <w:t>virtue</w:t>
        </w:r>
      </w:ins>
      <w:ins w:id="1102" w:author="Susan Doron" w:date="2024-04-15T13:05:00Z" w16du:dateUtc="2024-04-15T10:05:00Z">
        <w:r w:rsidR="00977F27">
          <w:rPr>
            <w:rFonts w:ascii="David" w:hAnsi="David" w:cs="David"/>
            <w:sz w:val="24"/>
            <w:szCs w:val="24"/>
          </w:rPr>
          <w:t xml:space="preserve"> </w:t>
        </w:r>
      </w:ins>
      <w:del w:id="1103" w:author="Susan Doron" w:date="2024-04-15T13:06:00Z" w16du:dateUtc="2024-04-15T10:06:00Z">
        <w:r w:rsidRPr="0032670A" w:rsidDel="00977F27">
          <w:rPr>
            <w:rFonts w:ascii="David" w:hAnsi="David" w:cs="David"/>
            <w:sz w:val="24"/>
            <w:szCs w:val="24"/>
          </w:rPr>
          <w:delText xml:space="preserve"> </w:delText>
        </w:r>
      </w:del>
      <w:r w:rsidRPr="0032670A">
        <w:rPr>
          <w:rFonts w:ascii="David" w:hAnsi="David" w:cs="David"/>
          <w:sz w:val="24"/>
          <w:szCs w:val="24"/>
        </w:rPr>
        <w:t xml:space="preserve">to </w:t>
      </w:r>
      <w:ins w:id="1104" w:author="Susan Doron" w:date="2024-04-15T13:05:00Z" w16du:dateUtc="2024-04-15T10:05:00Z">
        <w:r w:rsidR="00977F27">
          <w:rPr>
            <w:rFonts w:ascii="David" w:hAnsi="David" w:cs="David"/>
            <w:sz w:val="24"/>
            <w:szCs w:val="24"/>
          </w:rPr>
          <w:t>their</w:t>
        </w:r>
      </w:ins>
      <w:del w:id="1105" w:author="Susan Doron" w:date="2024-04-15T13:05:00Z" w16du:dateUtc="2024-04-15T10:05:00Z">
        <w:r w:rsidRPr="0032670A" w:rsidDel="00977F27">
          <w:rPr>
            <w:rFonts w:ascii="David" w:hAnsi="David" w:cs="David"/>
            <w:sz w:val="24"/>
            <w:szCs w:val="24"/>
          </w:rPr>
          <w:delText>his</w:delText>
        </w:r>
      </w:del>
      <w:r w:rsidRPr="0032670A">
        <w:rPr>
          <w:rFonts w:ascii="David" w:hAnsi="David" w:cs="David"/>
          <w:sz w:val="24"/>
          <w:szCs w:val="24"/>
        </w:rPr>
        <w:t xml:space="preserve"> neighbors</w:t>
      </w:r>
      <w:del w:id="1106" w:author="Susan Doron" w:date="2024-04-15T13:06:00Z" w16du:dateUtc="2024-04-15T10:06:00Z">
        <w:r w:rsidRPr="0032670A" w:rsidDel="00977F27">
          <w:rPr>
            <w:rFonts w:ascii="David" w:hAnsi="David" w:cs="David"/>
            <w:sz w:val="24"/>
            <w:szCs w:val="24"/>
          </w:rPr>
          <w:delText xml:space="preserve"> that he is a virtuous person</w:delText>
        </w:r>
      </w:del>
      <w:r w:rsidRPr="0032670A">
        <w:rPr>
          <w:rFonts w:ascii="David" w:hAnsi="David" w:cs="David"/>
          <w:sz w:val="24"/>
          <w:szCs w:val="24"/>
        </w:rPr>
        <w:t xml:space="preserve">, adding sanctions </w:t>
      </w:r>
      <w:ins w:id="1107" w:author="Susan Doron" w:date="2024-04-15T13:06:00Z" w16du:dateUtc="2024-04-15T10:06:00Z">
        <w:r w:rsidR="00977F27">
          <w:rPr>
            <w:rFonts w:ascii="David" w:hAnsi="David" w:cs="David"/>
            <w:sz w:val="24"/>
            <w:szCs w:val="24"/>
          </w:rPr>
          <w:t>for</w:t>
        </w:r>
      </w:ins>
      <w:del w:id="1108" w:author="Susan Doron" w:date="2024-04-15T13:06:00Z" w16du:dateUtc="2024-04-15T10:06:00Z">
        <w:r w:rsidRPr="0032670A" w:rsidDel="00977F27">
          <w:rPr>
            <w:rFonts w:ascii="David" w:hAnsi="David" w:cs="David"/>
            <w:sz w:val="24"/>
            <w:szCs w:val="24"/>
          </w:rPr>
          <w:delText>to</w:delText>
        </w:r>
      </w:del>
      <w:r w:rsidRPr="0032670A">
        <w:rPr>
          <w:rFonts w:ascii="David" w:hAnsi="David" w:cs="David"/>
          <w:sz w:val="24"/>
          <w:szCs w:val="24"/>
        </w:rPr>
        <w:t xml:space="preserve"> those who </w:t>
      </w:r>
      <w:del w:id="1109" w:author="Susan Doron" w:date="2024-04-15T13:06:00Z" w16du:dateUtc="2024-04-15T10:06:00Z">
        <w:r w:rsidRPr="0032670A" w:rsidDel="00977F27">
          <w:rPr>
            <w:rFonts w:ascii="David" w:hAnsi="David" w:cs="David"/>
            <w:sz w:val="24"/>
            <w:szCs w:val="24"/>
          </w:rPr>
          <w:delText>don’t</w:delText>
        </w:r>
      </w:del>
      <w:ins w:id="1110" w:author="Susan Doron" w:date="2024-04-15T13:06:00Z" w16du:dateUtc="2024-04-15T10:06:00Z">
        <w:r w:rsidR="00977F27">
          <w:rPr>
            <w:rFonts w:ascii="David" w:hAnsi="David" w:cs="David"/>
            <w:sz w:val="24"/>
            <w:szCs w:val="24"/>
          </w:rPr>
          <w:t>do</w:t>
        </w:r>
      </w:ins>
      <w:r w:rsidRPr="0032670A">
        <w:rPr>
          <w:rFonts w:ascii="David" w:hAnsi="David" w:cs="David"/>
          <w:sz w:val="24"/>
          <w:szCs w:val="24"/>
        </w:rPr>
        <w:t xml:space="preserve"> </w:t>
      </w:r>
      <w:ins w:id="1111" w:author="Susan Doron" w:date="2024-04-15T13:06:00Z" w16du:dateUtc="2024-04-15T10:06:00Z">
        <w:r w:rsidR="00977F27">
          <w:rPr>
            <w:rFonts w:ascii="David" w:hAnsi="David" w:cs="David"/>
            <w:sz w:val="24"/>
            <w:szCs w:val="24"/>
          </w:rPr>
          <w:t xml:space="preserve">not </w:t>
        </w:r>
      </w:ins>
      <w:r w:rsidRPr="0032670A">
        <w:rPr>
          <w:rFonts w:ascii="David" w:hAnsi="David" w:cs="David"/>
          <w:sz w:val="24"/>
          <w:szCs w:val="24"/>
        </w:rPr>
        <w:t>recycle</w:t>
      </w:r>
      <w:del w:id="1112" w:author="Susan Doron" w:date="2024-04-15T13:06:00Z" w16du:dateUtc="2024-04-15T10:06:00Z">
        <w:r w:rsidRPr="0032670A" w:rsidDel="00977F27">
          <w:rPr>
            <w:rFonts w:ascii="David" w:hAnsi="David" w:cs="David"/>
            <w:sz w:val="24"/>
            <w:szCs w:val="24"/>
          </w:rPr>
          <w:delText>,</w:delText>
        </w:r>
      </w:del>
      <w:r w:rsidRPr="0032670A">
        <w:rPr>
          <w:rFonts w:ascii="David" w:hAnsi="David" w:cs="David"/>
          <w:sz w:val="24"/>
          <w:szCs w:val="24"/>
        </w:rPr>
        <w:t xml:space="preserve"> will </w:t>
      </w:r>
      <w:del w:id="1113" w:author="Susan Doron" w:date="2024-04-15T13:06:00Z" w16du:dateUtc="2024-04-15T10:06:00Z">
        <w:r w:rsidRPr="0032670A" w:rsidDel="00977F27">
          <w:rPr>
            <w:rFonts w:ascii="David" w:hAnsi="David" w:cs="David"/>
            <w:sz w:val="24"/>
            <w:szCs w:val="24"/>
          </w:rPr>
          <w:delText xml:space="preserve">only </w:delText>
        </w:r>
      </w:del>
      <w:r w:rsidRPr="0032670A">
        <w:rPr>
          <w:rFonts w:ascii="David" w:hAnsi="David" w:cs="David"/>
          <w:sz w:val="24"/>
          <w:szCs w:val="24"/>
        </w:rPr>
        <w:t xml:space="preserve">harm </w:t>
      </w:r>
      <w:ins w:id="1114" w:author="Susan Doron" w:date="2024-04-15T13:06:00Z" w16du:dateUtc="2024-04-15T10:06:00Z">
        <w:r w:rsidR="00977F27" w:rsidRPr="0032670A">
          <w:rPr>
            <w:rFonts w:ascii="David" w:hAnsi="David" w:cs="David"/>
            <w:sz w:val="24"/>
            <w:szCs w:val="24"/>
          </w:rPr>
          <w:t>only</w:t>
        </w:r>
        <w:r w:rsidR="00977F27" w:rsidRPr="0032670A">
          <w:rPr>
            <w:rFonts w:ascii="David" w:hAnsi="David" w:cs="David"/>
            <w:sz w:val="24"/>
            <w:szCs w:val="24"/>
          </w:rPr>
          <w:t xml:space="preserve"> </w:t>
        </w:r>
      </w:ins>
      <w:r w:rsidRPr="0032670A">
        <w:rPr>
          <w:rFonts w:ascii="David" w:hAnsi="David" w:cs="David"/>
          <w:sz w:val="24"/>
          <w:szCs w:val="24"/>
        </w:rPr>
        <w:t xml:space="preserve">the social signaling motivation, but not the scientific motivation </w:t>
      </w:r>
      <w:ins w:id="1115" w:author="Susan Doron" w:date="2024-04-15T13:06:00Z" w16du:dateUtc="2024-04-15T10:06:00Z">
        <w:r w:rsidR="00977F27">
          <w:rPr>
            <w:rFonts w:ascii="David" w:hAnsi="David" w:cs="David"/>
            <w:sz w:val="24"/>
            <w:szCs w:val="24"/>
          </w:rPr>
          <w:t>behind</w:t>
        </w:r>
      </w:ins>
      <w:del w:id="1116" w:author="Susan Doron" w:date="2024-04-15T13:06:00Z" w16du:dateUtc="2024-04-15T10:06:00Z">
        <w:r w:rsidRPr="0032670A" w:rsidDel="00977F27">
          <w:rPr>
            <w:rFonts w:ascii="David" w:hAnsi="David" w:cs="David"/>
            <w:sz w:val="24"/>
            <w:szCs w:val="24"/>
          </w:rPr>
          <w:delText>in</w:delText>
        </w:r>
      </w:del>
      <w:r w:rsidRPr="0032670A">
        <w:rPr>
          <w:rFonts w:ascii="David" w:hAnsi="David" w:cs="David"/>
          <w:sz w:val="24"/>
          <w:szCs w:val="24"/>
        </w:rPr>
        <w:t xml:space="preserve"> the importance of recycling to the future of the </w:t>
      </w:r>
      <w:ins w:id="1117" w:author="Susan Doron" w:date="2024-04-15T13:06:00Z" w16du:dateUtc="2024-04-15T10:06:00Z">
        <w:r w:rsidR="00977F27">
          <w:rPr>
            <w:rFonts w:ascii="David" w:hAnsi="David" w:cs="David"/>
            <w:sz w:val="24"/>
            <w:szCs w:val="24"/>
          </w:rPr>
          <w:t>Earth</w:t>
        </w:r>
      </w:ins>
      <w:del w:id="1118" w:author="Susan Doron" w:date="2024-04-15T13:06:00Z" w16du:dateUtc="2024-04-15T10:06:00Z">
        <w:r w:rsidRPr="0032670A" w:rsidDel="00977F27">
          <w:rPr>
            <w:rFonts w:ascii="David" w:hAnsi="David" w:cs="David"/>
            <w:sz w:val="24"/>
            <w:szCs w:val="24"/>
          </w:rPr>
          <w:delText>earth</w:delText>
        </w:r>
      </w:del>
      <w:r w:rsidRPr="0032670A">
        <w:rPr>
          <w:rFonts w:ascii="David" w:hAnsi="David" w:cs="David"/>
          <w:sz w:val="24"/>
          <w:szCs w:val="24"/>
        </w:rPr>
        <w:t xml:space="preserve">. </w:t>
      </w:r>
      <w:ins w:id="1119" w:author="Susan Doron" w:date="2024-04-15T13:06:00Z" w16du:dateUtc="2024-04-15T10:06:00Z">
        <w:r w:rsidR="00977F27">
          <w:rPr>
            <w:rFonts w:ascii="David" w:hAnsi="David" w:cs="David"/>
            <w:sz w:val="24"/>
            <w:szCs w:val="24"/>
          </w:rPr>
          <w:t>Therefore</w:t>
        </w:r>
      </w:ins>
      <w:del w:id="1120" w:author="Susan Doron" w:date="2024-04-15T13:06:00Z" w16du:dateUtc="2024-04-15T10:06:00Z">
        <w:r w:rsidRPr="0032670A" w:rsidDel="00977F27">
          <w:rPr>
            <w:rFonts w:ascii="David" w:hAnsi="David" w:cs="David"/>
            <w:sz w:val="24"/>
            <w:szCs w:val="24"/>
          </w:rPr>
          <w:delText>Hence</w:delText>
        </w:r>
      </w:del>
      <w:r w:rsidRPr="0032670A">
        <w:rPr>
          <w:rFonts w:ascii="David" w:hAnsi="David" w:cs="David"/>
          <w:sz w:val="24"/>
          <w:szCs w:val="24"/>
        </w:rPr>
        <w:t xml:space="preserve">, </w:t>
      </w:r>
      <w:ins w:id="1121" w:author="Susan Doron" w:date="2024-04-15T13:06:00Z" w16du:dateUtc="2024-04-15T10:06:00Z">
        <w:r w:rsidR="00977F27">
          <w:rPr>
            <w:rFonts w:ascii="David" w:hAnsi="David" w:cs="David"/>
            <w:sz w:val="24"/>
            <w:szCs w:val="24"/>
          </w:rPr>
          <w:t>this</w:t>
        </w:r>
      </w:ins>
      <w:del w:id="1122" w:author="Susan Doron" w:date="2024-04-15T13:06:00Z" w16du:dateUtc="2024-04-15T10:06:00Z">
        <w:r w:rsidRPr="0032670A" w:rsidDel="00977F27">
          <w:rPr>
            <w:rFonts w:ascii="David" w:hAnsi="David" w:cs="David"/>
            <w:sz w:val="24"/>
            <w:szCs w:val="24"/>
          </w:rPr>
          <w:delText>such</w:delText>
        </w:r>
      </w:del>
      <w:r w:rsidRPr="0032670A">
        <w:rPr>
          <w:rFonts w:ascii="David" w:hAnsi="David" w:cs="David"/>
          <w:sz w:val="24"/>
          <w:szCs w:val="24"/>
        </w:rPr>
        <w:t xml:space="preserve"> analysis suggests </w:t>
      </w:r>
      <w:ins w:id="1123" w:author="Susan Doron" w:date="2024-04-15T13:06:00Z" w16du:dateUtc="2024-04-15T10:06:00Z">
        <w:r w:rsidR="00977F27">
          <w:rPr>
            <w:rFonts w:ascii="David" w:hAnsi="David" w:cs="David"/>
            <w:sz w:val="24"/>
            <w:szCs w:val="24"/>
          </w:rPr>
          <w:t>that</w:t>
        </w:r>
      </w:ins>
      <w:del w:id="1124" w:author="Susan Doron" w:date="2024-04-15T13:06:00Z" w16du:dateUtc="2024-04-15T10:06:00Z">
        <w:r w:rsidRPr="0032670A" w:rsidDel="00977F27">
          <w:rPr>
            <w:rFonts w:ascii="David" w:hAnsi="David" w:cs="David"/>
            <w:sz w:val="24"/>
            <w:szCs w:val="24"/>
          </w:rPr>
          <w:delText>the</w:delText>
        </w:r>
      </w:del>
      <w:r w:rsidRPr="0032670A">
        <w:rPr>
          <w:rFonts w:ascii="David" w:hAnsi="David" w:cs="David"/>
          <w:sz w:val="24"/>
          <w:szCs w:val="24"/>
        </w:rPr>
        <w:t xml:space="preserve"> </w:t>
      </w:r>
      <w:del w:id="1125" w:author="Susan Doron" w:date="2024-04-15T13:06:00Z" w16du:dateUtc="2024-04-15T10:06:00Z">
        <w:r w:rsidRPr="0032670A" w:rsidDel="00977F27">
          <w:rPr>
            <w:rFonts w:ascii="David" w:hAnsi="David" w:cs="David"/>
            <w:sz w:val="24"/>
            <w:szCs w:val="24"/>
          </w:rPr>
          <w:delText xml:space="preserve">limitation of </w:delText>
        </w:r>
      </w:del>
      <w:r w:rsidRPr="0032670A">
        <w:rPr>
          <w:rFonts w:ascii="David" w:hAnsi="David" w:cs="David"/>
          <w:sz w:val="24"/>
          <w:szCs w:val="24"/>
        </w:rPr>
        <w:t>much of the crowding out research</w:t>
      </w:r>
      <w:ins w:id="1126" w:author="Susan Doron" w:date="2024-04-15T13:06:00Z" w16du:dateUtc="2024-04-15T10:06:00Z">
        <w:r w:rsidR="00977F27">
          <w:rPr>
            <w:rFonts w:ascii="David" w:hAnsi="David" w:cs="David"/>
            <w:sz w:val="24"/>
            <w:szCs w:val="24"/>
          </w:rPr>
          <w:t xml:space="preserve"> has limitations</w:t>
        </w:r>
      </w:ins>
      <w:r w:rsidRPr="0032670A">
        <w:rPr>
          <w:rFonts w:ascii="David" w:hAnsi="David" w:cs="David"/>
          <w:sz w:val="24"/>
          <w:szCs w:val="24"/>
        </w:rPr>
        <w:t xml:space="preserve">. </w:t>
      </w:r>
    </w:p>
    <w:p w14:paraId="75C825AF" w14:textId="3935DF2A" w:rsidR="00A271F9" w:rsidRPr="0032670A" w:rsidRDefault="001F18B4" w:rsidP="0032670A">
      <w:pPr>
        <w:pStyle w:val="Heading2"/>
        <w:spacing w:line="360" w:lineRule="auto"/>
        <w:rPr>
          <w:rFonts w:ascii="David" w:hAnsi="David" w:cs="David"/>
          <w:sz w:val="24"/>
          <w:szCs w:val="24"/>
        </w:rPr>
      </w:pPr>
      <w:bookmarkStart w:id="1127" w:name="_Toc162264595"/>
      <w:r w:rsidRPr="0032670A">
        <w:rPr>
          <w:rFonts w:ascii="David" w:hAnsi="David" w:cs="David"/>
          <w:sz w:val="24"/>
          <w:szCs w:val="24"/>
        </w:rPr>
        <w:t xml:space="preserve">Variation in </w:t>
      </w:r>
      <w:r w:rsidR="00FC4E8A" w:rsidRPr="0032670A">
        <w:rPr>
          <w:rFonts w:ascii="David" w:hAnsi="David" w:cs="David"/>
          <w:sz w:val="24"/>
          <w:szCs w:val="24"/>
        </w:rPr>
        <w:t xml:space="preserve">the </w:t>
      </w:r>
      <w:ins w:id="1128" w:author="Susan Doron" w:date="2024-04-15T13:07:00Z" w16du:dateUtc="2024-04-15T10:07:00Z">
        <w:r w:rsidR="00977F27">
          <w:rPr>
            <w:rFonts w:ascii="David" w:hAnsi="David" w:cs="David"/>
            <w:sz w:val="24"/>
            <w:szCs w:val="24"/>
          </w:rPr>
          <w:t>c</w:t>
        </w:r>
      </w:ins>
      <w:del w:id="1129" w:author="Susan Doron" w:date="2024-04-15T13:07:00Z" w16du:dateUtc="2024-04-15T10:07:00Z">
        <w:r w:rsidR="00FC4E8A" w:rsidRPr="0032670A" w:rsidDel="00977F27">
          <w:rPr>
            <w:rFonts w:ascii="David" w:hAnsi="David" w:cs="David"/>
            <w:sz w:val="24"/>
            <w:szCs w:val="24"/>
          </w:rPr>
          <w:delText>C</w:delText>
        </w:r>
      </w:del>
      <w:r w:rsidR="007900CD" w:rsidRPr="0032670A">
        <w:rPr>
          <w:rFonts w:ascii="David" w:hAnsi="David" w:cs="David"/>
          <w:sz w:val="24"/>
          <w:szCs w:val="24"/>
        </w:rPr>
        <w:t xml:space="preserve">rowding </w:t>
      </w:r>
      <w:ins w:id="1130" w:author="Susan Doron" w:date="2024-04-15T13:07:00Z" w16du:dateUtc="2024-04-15T10:07:00Z">
        <w:r w:rsidR="00977F27">
          <w:rPr>
            <w:rFonts w:ascii="David" w:hAnsi="David" w:cs="David"/>
            <w:sz w:val="24"/>
            <w:szCs w:val="24"/>
          </w:rPr>
          <w:t>o</w:t>
        </w:r>
      </w:ins>
      <w:del w:id="1131" w:author="Susan Doron" w:date="2024-04-15T13:07:00Z" w16du:dateUtc="2024-04-15T10:07:00Z">
        <w:r w:rsidR="00FC4E8A" w:rsidRPr="0032670A" w:rsidDel="00977F27">
          <w:rPr>
            <w:rFonts w:ascii="David" w:hAnsi="David" w:cs="David"/>
            <w:sz w:val="24"/>
            <w:szCs w:val="24"/>
          </w:rPr>
          <w:delText>O</w:delText>
        </w:r>
      </w:del>
      <w:r w:rsidR="007900CD" w:rsidRPr="0032670A">
        <w:rPr>
          <w:rFonts w:ascii="David" w:hAnsi="David" w:cs="David"/>
          <w:sz w:val="24"/>
          <w:szCs w:val="24"/>
        </w:rPr>
        <w:t>ut</w:t>
      </w:r>
      <w:r w:rsidR="00FC4E8A" w:rsidRPr="0032670A">
        <w:rPr>
          <w:rFonts w:ascii="David" w:hAnsi="David" w:cs="David"/>
          <w:sz w:val="24"/>
          <w:szCs w:val="24"/>
        </w:rPr>
        <w:t xml:space="preserve"> </w:t>
      </w:r>
      <w:ins w:id="1132" w:author="Susan Doron" w:date="2024-04-15T13:07:00Z" w16du:dateUtc="2024-04-15T10:07:00Z">
        <w:r w:rsidR="00977F27">
          <w:rPr>
            <w:rFonts w:ascii="David" w:hAnsi="David" w:cs="David"/>
            <w:sz w:val="24"/>
            <w:szCs w:val="24"/>
          </w:rPr>
          <w:t>e</w:t>
        </w:r>
      </w:ins>
      <w:del w:id="1133" w:author="Susan Doron" w:date="2024-04-15T13:07:00Z" w16du:dateUtc="2024-04-15T10:07:00Z">
        <w:r w:rsidR="00FC4E8A" w:rsidRPr="0032670A" w:rsidDel="00977F27">
          <w:rPr>
            <w:rFonts w:ascii="David" w:hAnsi="David" w:cs="David"/>
            <w:sz w:val="24"/>
            <w:szCs w:val="24"/>
          </w:rPr>
          <w:delText>E</w:delText>
        </w:r>
      </w:del>
      <w:r w:rsidR="007900CD" w:rsidRPr="0032670A">
        <w:rPr>
          <w:rFonts w:ascii="David" w:hAnsi="David" w:cs="David"/>
          <w:sz w:val="24"/>
          <w:szCs w:val="24"/>
        </w:rPr>
        <w:t>ffect</w:t>
      </w:r>
      <w:bookmarkEnd w:id="1127"/>
      <w:r w:rsidR="007900CD" w:rsidRPr="0032670A">
        <w:rPr>
          <w:rFonts w:ascii="David" w:hAnsi="David" w:cs="David"/>
          <w:sz w:val="24"/>
          <w:szCs w:val="24"/>
        </w:rPr>
        <w:t xml:space="preserve"> </w:t>
      </w:r>
    </w:p>
    <w:p w14:paraId="43A04669" w14:textId="6A60F2FF" w:rsidR="00A9197E" w:rsidRPr="0032670A" w:rsidRDefault="00B214E6" w:rsidP="007A2F6B">
      <w:pPr>
        <w:spacing w:line="360" w:lineRule="auto"/>
        <w:jc w:val="both"/>
        <w:rPr>
          <w:rFonts w:ascii="David" w:hAnsi="David" w:cs="David"/>
          <w:sz w:val="24"/>
          <w:szCs w:val="24"/>
        </w:rPr>
      </w:pPr>
      <w:r w:rsidRPr="0032670A">
        <w:rPr>
          <w:rFonts w:ascii="David" w:hAnsi="David" w:cs="David"/>
          <w:sz w:val="24"/>
          <w:szCs w:val="24"/>
        </w:rPr>
        <w:t xml:space="preserve">The </w:t>
      </w:r>
      <w:ins w:id="1134" w:author="Susan Doron" w:date="2024-04-15T13:07:00Z" w16du:dateUtc="2024-04-15T10:07:00Z">
        <w:r w:rsidR="00977F27">
          <w:rPr>
            <w:rFonts w:ascii="David" w:hAnsi="David" w:cs="David"/>
            <w:sz w:val="24"/>
            <w:szCs w:val="24"/>
          </w:rPr>
          <w:t>preceding</w:t>
        </w:r>
      </w:ins>
      <w:del w:id="1135" w:author="Susan Doron" w:date="2024-04-15T13:07:00Z" w16du:dateUtc="2024-04-15T10:07:00Z">
        <w:r w:rsidR="00323D89" w:rsidRPr="0032670A" w:rsidDel="00977F27">
          <w:rPr>
            <w:rFonts w:ascii="David" w:hAnsi="David" w:cs="David"/>
            <w:sz w:val="24"/>
            <w:szCs w:val="24"/>
          </w:rPr>
          <w:delText>a</w:delText>
        </w:r>
        <w:r w:rsidRPr="0032670A" w:rsidDel="00977F27">
          <w:rPr>
            <w:rFonts w:ascii="David" w:hAnsi="David" w:cs="David"/>
            <w:sz w:val="24"/>
            <w:szCs w:val="24"/>
          </w:rPr>
          <w:delText>bove</w:delText>
        </w:r>
      </w:del>
      <w:r w:rsidRPr="0032670A">
        <w:rPr>
          <w:rFonts w:ascii="David" w:hAnsi="David" w:cs="David"/>
          <w:sz w:val="24"/>
          <w:szCs w:val="24"/>
        </w:rPr>
        <w:t xml:space="preserve"> discussion suggests that we </w:t>
      </w:r>
      <w:ins w:id="1136" w:author="Susan Doron" w:date="2024-04-15T13:07:00Z" w16du:dateUtc="2024-04-15T10:07:00Z">
        <w:r w:rsidR="00977F27">
          <w:rPr>
            <w:rFonts w:ascii="David" w:hAnsi="David" w:cs="David"/>
            <w:sz w:val="24"/>
            <w:szCs w:val="24"/>
          </w:rPr>
          <w:t>must</w:t>
        </w:r>
      </w:ins>
      <w:del w:id="1137" w:author="Susan Doron" w:date="2024-04-15T13:07:00Z" w16du:dateUtc="2024-04-15T10:07:00Z">
        <w:r w:rsidRPr="0032670A" w:rsidDel="00977F27">
          <w:rPr>
            <w:rFonts w:ascii="David" w:hAnsi="David" w:cs="David"/>
            <w:sz w:val="24"/>
            <w:szCs w:val="24"/>
          </w:rPr>
          <w:delText>need</w:delText>
        </w:r>
      </w:del>
      <w:r w:rsidRPr="0032670A">
        <w:rPr>
          <w:rFonts w:ascii="David" w:hAnsi="David" w:cs="David"/>
          <w:sz w:val="24"/>
          <w:szCs w:val="24"/>
        </w:rPr>
        <w:t xml:space="preserve"> </w:t>
      </w:r>
      <w:ins w:id="1138" w:author="Susan Doron" w:date="2024-04-15T13:07:00Z" w16du:dateUtc="2024-04-15T10:07:00Z">
        <w:r w:rsidR="00977F27">
          <w:rPr>
            <w:rFonts w:ascii="David" w:hAnsi="David" w:cs="David"/>
            <w:sz w:val="24"/>
            <w:szCs w:val="24"/>
          </w:rPr>
          <w:t>consider</w:t>
        </w:r>
      </w:ins>
      <w:del w:id="1139" w:author="Susan Doron" w:date="2024-04-15T13:07:00Z" w16du:dateUtc="2024-04-15T10:07:00Z">
        <w:r w:rsidRPr="0032670A" w:rsidDel="00977F27">
          <w:rPr>
            <w:rFonts w:ascii="David" w:hAnsi="David" w:cs="David"/>
            <w:sz w:val="24"/>
            <w:szCs w:val="24"/>
          </w:rPr>
          <w:delText>to</w:delText>
        </w:r>
      </w:del>
      <w:r w:rsidRPr="0032670A">
        <w:rPr>
          <w:rFonts w:ascii="David" w:hAnsi="David" w:cs="David"/>
          <w:sz w:val="24"/>
          <w:szCs w:val="24"/>
        </w:rPr>
        <w:t xml:space="preserve"> </w:t>
      </w:r>
      <w:ins w:id="1140" w:author="Susan Doron" w:date="2024-04-15T13:07:00Z" w16du:dateUtc="2024-04-15T10:07:00Z">
        <w:r w:rsidR="00977F27">
          <w:rPr>
            <w:rFonts w:ascii="David" w:hAnsi="David" w:cs="David"/>
            <w:sz w:val="24"/>
            <w:szCs w:val="24"/>
          </w:rPr>
          <w:t>several</w:t>
        </w:r>
      </w:ins>
      <w:del w:id="1141" w:author="Susan Doron" w:date="2024-04-15T13:07:00Z" w16du:dateUtc="2024-04-15T10:07:00Z">
        <w:r w:rsidRPr="0032670A" w:rsidDel="00977F27">
          <w:rPr>
            <w:rFonts w:ascii="David" w:hAnsi="David" w:cs="David"/>
            <w:sz w:val="24"/>
            <w:szCs w:val="24"/>
          </w:rPr>
          <w:delText>account</w:delText>
        </w:r>
      </w:del>
      <w:r w:rsidRPr="0032670A">
        <w:rPr>
          <w:rFonts w:ascii="David" w:hAnsi="David" w:cs="David"/>
          <w:sz w:val="24"/>
          <w:szCs w:val="24"/>
        </w:rPr>
        <w:t xml:space="preserve"> </w:t>
      </w:r>
      <w:del w:id="1142" w:author="Susan Doron" w:date="2024-04-15T13:07:00Z" w16du:dateUtc="2024-04-15T10:07:00Z">
        <w:r w:rsidRPr="0032670A" w:rsidDel="00977F27">
          <w:rPr>
            <w:rFonts w:ascii="David" w:hAnsi="David" w:cs="David"/>
            <w:sz w:val="24"/>
            <w:szCs w:val="24"/>
          </w:rPr>
          <w:delText xml:space="preserve">for </w:delText>
        </w:r>
        <w:r w:rsidR="00A4055F" w:rsidRPr="0032670A" w:rsidDel="00977F27">
          <w:rPr>
            <w:rFonts w:ascii="David" w:hAnsi="David" w:cs="David"/>
            <w:sz w:val="24"/>
            <w:szCs w:val="24"/>
          </w:rPr>
          <w:delText xml:space="preserve">a </w:delText>
        </w:r>
        <w:r w:rsidRPr="0032670A" w:rsidDel="00977F27">
          <w:rPr>
            <w:rFonts w:ascii="David" w:hAnsi="David" w:cs="David"/>
            <w:sz w:val="24"/>
            <w:szCs w:val="24"/>
          </w:rPr>
          <w:delText xml:space="preserve">few </w:delText>
        </w:r>
      </w:del>
      <w:commentRangeStart w:id="1143"/>
      <w:r w:rsidR="00323D89" w:rsidRPr="0032670A">
        <w:rPr>
          <w:rFonts w:ascii="David" w:hAnsi="David" w:cs="David"/>
          <w:sz w:val="24"/>
          <w:szCs w:val="24"/>
        </w:rPr>
        <w:t>moderators</w:t>
      </w:r>
      <w:commentRangeEnd w:id="1143"/>
      <w:r w:rsidR="00977F27">
        <w:rPr>
          <w:rStyle w:val="CommentReference"/>
        </w:rPr>
        <w:commentReference w:id="1143"/>
      </w:r>
      <w:r w:rsidR="00323D89" w:rsidRPr="0032670A">
        <w:rPr>
          <w:rFonts w:ascii="David" w:hAnsi="David" w:cs="David"/>
          <w:sz w:val="24"/>
          <w:szCs w:val="24"/>
        </w:rPr>
        <w:t xml:space="preserve"> when </w:t>
      </w:r>
      <w:ins w:id="1144" w:author="Susan Doron" w:date="2024-04-15T13:07:00Z" w16du:dateUtc="2024-04-15T10:07:00Z">
        <w:r w:rsidR="00977F27">
          <w:rPr>
            <w:rFonts w:ascii="David" w:hAnsi="David" w:cs="David"/>
            <w:sz w:val="24"/>
            <w:szCs w:val="24"/>
          </w:rPr>
          <w:t>trying</w:t>
        </w:r>
      </w:ins>
      <w:del w:id="1145" w:author="Susan Doron" w:date="2024-04-15T13:07:00Z" w16du:dateUtc="2024-04-15T10:07:00Z">
        <w:r w:rsidR="00323D89" w:rsidRPr="0032670A" w:rsidDel="00977F27">
          <w:rPr>
            <w:rFonts w:ascii="David" w:hAnsi="David" w:cs="David"/>
            <w:sz w:val="24"/>
            <w:szCs w:val="24"/>
          </w:rPr>
          <w:delText>we try</w:delText>
        </w:r>
      </w:del>
      <w:r w:rsidR="00323D89" w:rsidRPr="0032670A">
        <w:rPr>
          <w:rFonts w:ascii="David" w:hAnsi="David" w:cs="David"/>
          <w:sz w:val="24"/>
          <w:szCs w:val="24"/>
        </w:rPr>
        <w:t xml:space="preserve"> to examine </w:t>
      </w:r>
      <w:del w:id="1146" w:author="Susan Doron" w:date="2024-04-15T13:07:00Z" w16du:dateUtc="2024-04-15T10:07:00Z">
        <w:r w:rsidR="00323D89" w:rsidRPr="0032670A" w:rsidDel="00977F27">
          <w:rPr>
            <w:rFonts w:ascii="David" w:hAnsi="David" w:cs="David"/>
            <w:sz w:val="24"/>
            <w:szCs w:val="24"/>
          </w:rPr>
          <w:delText xml:space="preserve">what is </w:delText>
        </w:r>
      </w:del>
      <w:r w:rsidR="00323D89" w:rsidRPr="0032670A">
        <w:rPr>
          <w:rFonts w:ascii="David" w:hAnsi="David" w:cs="David"/>
          <w:sz w:val="24"/>
          <w:szCs w:val="24"/>
        </w:rPr>
        <w:t xml:space="preserve">the likelihood of legal intervention </w:t>
      </w:r>
      <w:del w:id="1147" w:author="Susan Doron" w:date="2024-04-15T13:07:00Z" w16du:dateUtc="2024-04-15T10:07:00Z">
        <w:r w:rsidR="00323D89" w:rsidRPr="0032670A" w:rsidDel="00977F27">
          <w:rPr>
            <w:rFonts w:ascii="David" w:hAnsi="David" w:cs="David"/>
            <w:sz w:val="24"/>
            <w:szCs w:val="24"/>
          </w:rPr>
          <w:delText xml:space="preserve">on the likelihood of law </w:delText>
        </w:r>
      </w:del>
      <w:r w:rsidR="00323D89" w:rsidRPr="0032670A">
        <w:rPr>
          <w:rFonts w:ascii="David" w:hAnsi="David" w:cs="David"/>
          <w:sz w:val="24"/>
          <w:szCs w:val="24"/>
        </w:rPr>
        <w:t xml:space="preserve">changing </w:t>
      </w:r>
      <w:ins w:id="1148" w:author="Susan Doron" w:date="2024-04-15T13:07:00Z" w16du:dateUtc="2024-04-15T10:07:00Z">
        <w:r w:rsidR="00977F27">
          <w:rPr>
            <w:rFonts w:ascii="David" w:hAnsi="David" w:cs="David"/>
            <w:sz w:val="24"/>
            <w:szCs w:val="24"/>
          </w:rPr>
          <w:t>people’s</w:t>
        </w:r>
      </w:ins>
      <w:del w:id="1149" w:author="Susan Doron" w:date="2024-04-15T13:07:00Z" w16du:dateUtc="2024-04-15T10:07:00Z">
        <w:r w:rsidR="00323D89" w:rsidRPr="0032670A" w:rsidDel="00977F27">
          <w:rPr>
            <w:rFonts w:ascii="David" w:hAnsi="David" w:cs="David"/>
            <w:sz w:val="24"/>
            <w:szCs w:val="24"/>
          </w:rPr>
          <w:delText>the</w:delText>
        </w:r>
      </w:del>
      <w:r w:rsidR="00323D89" w:rsidRPr="0032670A">
        <w:rPr>
          <w:rFonts w:ascii="David" w:hAnsi="David" w:cs="David"/>
          <w:sz w:val="24"/>
          <w:szCs w:val="24"/>
        </w:rPr>
        <w:t xml:space="preserve"> intrinsic motivation</w:t>
      </w:r>
      <w:del w:id="1150" w:author="Susan Doron" w:date="2024-04-15T13:07:00Z" w16du:dateUtc="2024-04-15T10:07:00Z">
        <w:r w:rsidR="00323D89" w:rsidRPr="0032670A" w:rsidDel="00977F27">
          <w:rPr>
            <w:rFonts w:ascii="David" w:hAnsi="David" w:cs="David"/>
            <w:sz w:val="24"/>
            <w:szCs w:val="24"/>
          </w:rPr>
          <w:delText xml:space="preserve"> of people</w:delText>
        </w:r>
      </w:del>
      <w:r w:rsidR="00A9197E" w:rsidRPr="0032670A">
        <w:rPr>
          <w:rFonts w:ascii="David" w:hAnsi="David" w:cs="David"/>
          <w:sz w:val="24"/>
          <w:szCs w:val="24"/>
        </w:rPr>
        <w:t xml:space="preserve">. </w:t>
      </w:r>
      <w:r w:rsidR="00D67476">
        <w:rPr>
          <w:rFonts w:ascii="David" w:hAnsi="David" w:cs="David"/>
          <w:sz w:val="24"/>
          <w:szCs w:val="24"/>
        </w:rPr>
        <w:t xml:space="preserve">For example when </w:t>
      </w:r>
      <w:ins w:id="1151" w:author="Susan Doron" w:date="2024-04-15T13:09:00Z" w16du:dateUtc="2024-04-15T10:09:00Z">
        <w:r w:rsidR="00977F27">
          <w:rPr>
            <w:rFonts w:ascii="David" w:hAnsi="David" w:cs="David"/>
            <w:sz w:val="24"/>
            <w:szCs w:val="24"/>
          </w:rPr>
          <w:t>examining</w:t>
        </w:r>
      </w:ins>
      <w:del w:id="1152" w:author="Susan Doron" w:date="2024-04-15T13:09:00Z" w16du:dateUtc="2024-04-15T10:09:00Z">
        <w:r w:rsidR="00D67476" w:rsidDel="00977F27">
          <w:rPr>
            <w:rFonts w:ascii="David" w:hAnsi="David" w:cs="David"/>
            <w:sz w:val="24"/>
            <w:szCs w:val="24"/>
          </w:rPr>
          <w:delText>speaking about</w:delText>
        </w:r>
      </w:del>
      <w:r w:rsidR="00D67476">
        <w:rPr>
          <w:rFonts w:ascii="David" w:hAnsi="David" w:cs="David"/>
          <w:sz w:val="24"/>
          <w:szCs w:val="24"/>
        </w:rPr>
        <w:t xml:space="preserve"> intrinsic motivation</w:t>
      </w:r>
      <w:r w:rsidR="009E72A0">
        <w:rPr>
          <w:rFonts w:ascii="David" w:hAnsi="David" w:cs="David"/>
          <w:sz w:val="24"/>
          <w:szCs w:val="24"/>
        </w:rPr>
        <w:t xml:space="preserve"> in the </w:t>
      </w:r>
      <w:ins w:id="1153" w:author="Susan Doron" w:date="2024-04-15T13:08:00Z" w16du:dateUtc="2024-04-15T10:08:00Z">
        <w:r w:rsidR="00977F27">
          <w:rPr>
            <w:rFonts w:ascii="David" w:hAnsi="David" w:cs="David"/>
            <w:sz w:val="24"/>
            <w:szCs w:val="24"/>
          </w:rPr>
          <w:t>context of COVID</w:t>
        </w:r>
      </w:ins>
      <w:del w:id="1154" w:author="Susan Doron" w:date="2024-04-15T13:08:00Z" w16du:dateUtc="2024-04-15T10:08:00Z">
        <w:r w:rsidR="009E72A0" w:rsidDel="00977F27">
          <w:rPr>
            <w:rFonts w:ascii="David" w:hAnsi="David" w:cs="David"/>
            <w:sz w:val="24"/>
            <w:szCs w:val="24"/>
          </w:rPr>
          <w:delText>covid world</w:delText>
        </w:r>
      </w:del>
      <w:r w:rsidR="009E72A0">
        <w:rPr>
          <w:rFonts w:ascii="David" w:hAnsi="David" w:cs="David"/>
          <w:sz w:val="24"/>
          <w:szCs w:val="24"/>
        </w:rPr>
        <w:t xml:space="preserve">, as will be developed in </w:t>
      </w:r>
      <w:ins w:id="1155" w:author="Susan Doron" w:date="2024-04-15T13:08:00Z" w16du:dateUtc="2024-04-15T10:08:00Z">
        <w:r w:rsidR="00977F27">
          <w:rPr>
            <w:rFonts w:ascii="David" w:hAnsi="David" w:cs="David"/>
            <w:sz w:val="24"/>
            <w:szCs w:val="24"/>
          </w:rPr>
          <w:t>C</w:t>
        </w:r>
      </w:ins>
      <w:del w:id="1156" w:author="Susan Doron" w:date="2024-04-15T13:08:00Z" w16du:dateUtc="2024-04-15T10:08:00Z">
        <w:r w:rsidR="009E72A0" w:rsidDel="00977F27">
          <w:rPr>
            <w:rFonts w:ascii="David" w:hAnsi="David" w:cs="David"/>
            <w:sz w:val="24"/>
            <w:szCs w:val="24"/>
          </w:rPr>
          <w:delText>c</w:delText>
        </w:r>
      </w:del>
      <w:r w:rsidR="009E72A0">
        <w:rPr>
          <w:rFonts w:ascii="David" w:hAnsi="David" w:cs="David"/>
          <w:sz w:val="24"/>
          <w:szCs w:val="24"/>
        </w:rPr>
        <w:t xml:space="preserve">hapter 8, </w:t>
      </w:r>
      <w:del w:id="1157" w:author="Susan Doron" w:date="2024-04-15T23:58:00Z" w16du:dateUtc="2024-04-15T20:58:00Z">
        <w:r w:rsidR="00D67476" w:rsidDel="00227D3B">
          <w:rPr>
            <w:rFonts w:ascii="David" w:hAnsi="David" w:cs="David"/>
            <w:sz w:val="24"/>
            <w:szCs w:val="24"/>
          </w:rPr>
          <w:delText xml:space="preserve"> </w:delText>
        </w:r>
      </w:del>
      <w:r w:rsidR="00D67476">
        <w:rPr>
          <w:rFonts w:ascii="David" w:hAnsi="David" w:cs="David"/>
          <w:sz w:val="24"/>
          <w:szCs w:val="24"/>
        </w:rPr>
        <w:t xml:space="preserve">one can </w:t>
      </w:r>
      <w:ins w:id="1158" w:author="Susan Doron" w:date="2024-04-15T13:09:00Z" w16du:dateUtc="2024-04-15T10:09:00Z">
        <w:r w:rsidR="00977F27">
          <w:rPr>
            <w:rFonts w:ascii="David" w:hAnsi="David" w:cs="David"/>
            <w:sz w:val="24"/>
            <w:szCs w:val="24"/>
          </w:rPr>
          <w:t>discuss</w:t>
        </w:r>
      </w:ins>
      <w:del w:id="1159" w:author="Susan Doron" w:date="2024-04-15T13:09:00Z" w16du:dateUtc="2024-04-15T10:09:00Z">
        <w:r w:rsidR="00D67476" w:rsidDel="00977F27">
          <w:rPr>
            <w:rFonts w:ascii="David" w:hAnsi="David" w:cs="David"/>
            <w:sz w:val="24"/>
            <w:szCs w:val="24"/>
          </w:rPr>
          <w:delText>talk about</w:delText>
        </w:r>
      </w:del>
      <w:r w:rsidR="00D67476">
        <w:rPr>
          <w:rFonts w:ascii="David" w:hAnsi="David" w:cs="David"/>
          <w:sz w:val="24"/>
          <w:szCs w:val="24"/>
        </w:rPr>
        <w:t xml:space="preserve"> factors such as solidarity</w:t>
      </w:r>
      <w:r w:rsidR="007A2F6B">
        <w:rPr>
          <w:rStyle w:val="FootnoteReference"/>
          <w:rFonts w:ascii="David" w:hAnsi="David" w:cs="David"/>
          <w:sz w:val="24"/>
          <w:szCs w:val="24"/>
        </w:rPr>
        <w:footnoteReference w:id="17"/>
      </w:r>
      <w:r w:rsidR="00D67476">
        <w:rPr>
          <w:rFonts w:ascii="David" w:hAnsi="David" w:cs="David"/>
          <w:sz w:val="24"/>
          <w:szCs w:val="24"/>
        </w:rPr>
        <w:t xml:space="preserve"> </w:t>
      </w:r>
      <w:r w:rsidR="009E72A0">
        <w:rPr>
          <w:rFonts w:ascii="David" w:hAnsi="David" w:cs="David"/>
          <w:sz w:val="24"/>
          <w:szCs w:val="24"/>
        </w:rPr>
        <w:t xml:space="preserve">and </w:t>
      </w:r>
      <w:r w:rsidR="009E72A0">
        <w:rPr>
          <w:rFonts w:ascii="David" w:hAnsi="David" w:cs="David"/>
          <w:sz w:val="24"/>
          <w:szCs w:val="24"/>
        </w:rPr>
        <w:lastRenderedPageBreak/>
        <w:t xml:space="preserve">morality on one hand, and </w:t>
      </w:r>
      <w:del w:id="1160" w:author="Susan Doron" w:date="2024-04-15T13:09:00Z" w16du:dateUtc="2024-04-15T10:09:00Z">
        <w:r w:rsidR="009E72A0" w:rsidDel="00977F27">
          <w:rPr>
            <w:rFonts w:ascii="David" w:hAnsi="David" w:cs="David"/>
            <w:sz w:val="24"/>
            <w:szCs w:val="24"/>
          </w:rPr>
          <w:delText xml:space="preserve">on </w:delText>
        </w:r>
      </w:del>
      <w:r w:rsidR="009E72A0">
        <w:rPr>
          <w:rFonts w:ascii="David" w:hAnsi="David" w:cs="David"/>
          <w:sz w:val="24"/>
          <w:szCs w:val="24"/>
        </w:rPr>
        <w:t>trust in science and in scientists on the other</w:t>
      </w:r>
      <w:ins w:id="1161" w:author="Susan Doron" w:date="2024-04-15T13:09:00Z" w16du:dateUtc="2024-04-15T10:09:00Z">
        <w:r w:rsidR="00977F27">
          <w:rPr>
            <w:rFonts w:ascii="David" w:hAnsi="David" w:cs="David"/>
            <w:sz w:val="24"/>
            <w:szCs w:val="24"/>
          </w:rPr>
          <w:t>.</w:t>
        </w:r>
      </w:ins>
      <w:r w:rsidR="007A2F6B">
        <w:rPr>
          <w:rStyle w:val="FootnoteReference"/>
          <w:rFonts w:ascii="David" w:hAnsi="David" w:cs="David"/>
          <w:sz w:val="24"/>
          <w:szCs w:val="24"/>
        </w:rPr>
        <w:footnoteReference w:id="18"/>
      </w:r>
      <w:del w:id="1162" w:author="Susan Doron" w:date="2024-04-15T13:09:00Z" w16du:dateUtc="2024-04-15T10:09:00Z">
        <w:r w:rsidR="009E72A0" w:rsidDel="00977F27">
          <w:rPr>
            <w:rFonts w:ascii="David" w:hAnsi="David" w:cs="David"/>
            <w:sz w:val="24"/>
            <w:szCs w:val="24"/>
          </w:rPr>
          <w:delText>.</w:delText>
        </w:r>
      </w:del>
      <w:r w:rsidR="009E72A0">
        <w:rPr>
          <w:rFonts w:ascii="David" w:hAnsi="David" w:cs="David"/>
          <w:sz w:val="24"/>
          <w:szCs w:val="24"/>
        </w:rPr>
        <w:t xml:space="preserve"> </w:t>
      </w:r>
      <w:ins w:id="1163" w:author="Susan Doron" w:date="2024-04-15T13:09:00Z" w16du:dateUtc="2024-04-15T10:09:00Z">
        <w:r w:rsidR="00977F27">
          <w:rPr>
            <w:rFonts w:ascii="David" w:hAnsi="David" w:cs="David"/>
            <w:sz w:val="24"/>
            <w:szCs w:val="24"/>
          </w:rPr>
          <w:t>While b</w:t>
        </w:r>
      </w:ins>
      <w:del w:id="1164" w:author="Susan Doron" w:date="2024-04-15T13:09:00Z" w16du:dateUtc="2024-04-15T10:09:00Z">
        <w:r w:rsidR="009E72A0" w:rsidDel="00977F27">
          <w:rPr>
            <w:rFonts w:ascii="David" w:hAnsi="David" w:cs="David"/>
            <w:sz w:val="24"/>
            <w:szCs w:val="24"/>
          </w:rPr>
          <w:delText>B</w:delText>
        </w:r>
      </w:del>
      <w:r w:rsidR="009E72A0">
        <w:rPr>
          <w:rFonts w:ascii="David" w:hAnsi="David" w:cs="David"/>
          <w:sz w:val="24"/>
          <w:szCs w:val="24"/>
        </w:rPr>
        <w:t>oth could be defined as intrinsic compliance motivations</w:t>
      </w:r>
      <w:ins w:id="1165" w:author="Susan Doron" w:date="2024-04-15T13:09:00Z" w16du:dateUtc="2024-04-15T10:09:00Z">
        <w:r w:rsidR="00977F27">
          <w:rPr>
            <w:rFonts w:ascii="David" w:hAnsi="David" w:cs="David"/>
            <w:sz w:val="24"/>
            <w:szCs w:val="24"/>
          </w:rPr>
          <w:t>,</w:t>
        </w:r>
      </w:ins>
      <w:del w:id="1166" w:author="Susan Doron" w:date="2024-04-15T13:09:00Z" w16du:dateUtc="2024-04-15T10:09:00Z">
        <w:r w:rsidR="009E72A0" w:rsidDel="00977F27">
          <w:rPr>
            <w:rFonts w:ascii="David" w:hAnsi="David" w:cs="David"/>
            <w:sz w:val="24"/>
            <w:szCs w:val="24"/>
          </w:rPr>
          <w:delText xml:space="preserve"> but clearly</w:delText>
        </w:r>
      </w:del>
      <w:r w:rsidR="009E72A0">
        <w:rPr>
          <w:rFonts w:ascii="David" w:hAnsi="David" w:cs="David"/>
          <w:sz w:val="24"/>
          <w:szCs w:val="24"/>
        </w:rPr>
        <w:t xml:space="preserve"> the</w:t>
      </w:r>
      <w:del w:id="1167" w:author="Susan Doron" w:date="2024-04-15T13:10:00Z" w16du:dateUtc="2024-04-15T10:10:00Z">
        <w:r w:rsidR="009E72A0" w:rsidDel="00977F27">
          <w:rPr>
            <w:rFonts w:ascii="David" w:hAnsi="David" w:cs="David"/>
            <w:sz w:val="24"/>
            <w:szCs w:val="24"/>
          </w:rPr>
          <w:delText>ir</w:delText>
        </w:r>
      </w:del>
      <w:r w:rsidR="009E72A0">
        <w:rPr>
          <w:rFonts w:ascii="David" w:hAnsi="David" w:cs="David"/>
          <w:sz w:val="24"/>
          <w:szCs w:val="24"/>
        </w:rPr>
        <w:t xml:space="preserve"> crowding out effect </w:t>
      </w:r>
      <w:ins w:id="1168" w:author="Susan Doron" w:date="2024-04-15T13:10:00Z" w16du:dateUtc="2024-04-15T10:10:00Z">
        <w:r w:rsidR="00977F27">
          <w:rPr>
            <w:rFonts w:ascii="David" w:hAnsi="David" w:cs="David"/>
            <w:sz w:val="24"/>
            <w:szCs w:val="24"/>
          </w:rPr>
          <w:t xml:space="preserve">of each </w:t>
        </w:r>
      </w:ins>
      <w:r w:rsidR="009E72A0">
        <w:rPr>
          <w:rFonts w:ascii="David" w:hAnsi="David" w:cs="David"/>
          <w:sz w:val="24"/>
          <w:szCs w:val="24"/>
        </w:rPr>
        <w:t xml:space="preserve">is likely to be different. For example, </w:t>
      </w:r>
      <w:ins w:id="1169" w:author="Susan Doron" w:date="2024-04-15T13:10:00Z" w16du:dateUtc="2024-04-15T10:10:00Z">
        <w:r w:rsidR="00147852">
          <w:rPr>
            <w:rFonts w:ascii="David" w:hAnsi="David" w:cs="David"/>
            <w:sz w:val="24"/>
            <w:szCs w:val="24"/>
          </w:rPr>
          <w:t xml:space="preserve">some of the concern for solidarity might disappear when sanctions are </w:t>
        </w:r>
      </w:ins>
      <w:ins w:id="1170" w:author="Susan Doron" w:date="2024-04-15T13:11:00Z" w16du:dateUtc="2024-04-15T10:11:00Z">
        <w:r w:rsidR="00147852">
          <w:rPr>
            <w:rFonts w:ascii="David" w:hAnsi="David" w:cs="David"/>
            <w:sz w:val="24"/>
            <w:szCs w:val="24"/>
          </w:rPr>
          <w:t>applied.</w:t>
        </w:r>
      </w:ins>
      <w:del w:id="1171" w:author="Susan Doron" w:date="2024-04-15T13:11:00Z" w16du:dateUtc="2024-04-15T10:11:00Z">
        <w:r w:rsidR="009E72A0" w:rsidDel="00147852">
          <w:rPr>
            <w:rFonts w:ascii="David" w:hAnsi="David" w:cs="David"/>
            <w:sz w:val="24"/>
            <w:szCs w:val="24"/>
          </w:rPr>
          <w:delText xml:space="preserve">one might speculate that under conditions of </w:delText>
        </w:r>
        <w:r w:rsidR="007A2F6B" w:rsidDel="00147852">
          <w:rPr>
            <w:rFonts w:ascii="David" w:hAnsi="David" w:cs="David"/>
            <w:sz w:val="24"/>
            <w:szCs w:val="24"/>
          </w:rPr>
          <w:delText>sanctions, some of the care for solidarity might disappear</w:delText>
        </w:r>
      </w:del>
      <w:del w:id="1172" w:author="Susan Doron" w:date="2024-04-15T13:10:00Z" w16du:dateUtc="2024-04-15T10:10:00Z">
        <w:r w:rsidR="007A2F6B" w:rsidDel="00147852">
          <w:rPr>
            <w:rFonts w:ascii="David" w:hAnsi="David" w:cs="David"/>
            <w:sz w:val="24"/>
            <w:szCs w:val="24"/>
          </w:rPr>
          <w:delText>,</w:delText>
        </w:r>
      </w:del>
      <w:del w:id="1173" w:author="Susan Doron" w:date="2024-04-15T23:54:00Z" w16du:dateUtc="2024-04-15T20:54:00Z">
        <w:r w:rsidR="007A2F6B" w:rsidDel="00227D3B">
          <w:rPr>
            <w:rFonts w:ascii="David" w:hAnsi="David" w:cs="David"/>
            <w:sz w:val="24"/>
            <w:szCs w:val="24"/>
          </w:rPr>
          <w:delText xml:space="preserve"> </w:delText>
        </w:r>
      </w:del>
      <w:ins w:id="1174" w:author="Susan Doron" w:date="2024-04-15T23:54:00Z" w16du:dateUtc="2024-04-15T20:54:00Z">
        <w:r w:rsidR="00227D3B">
          <w:rPr>
            <w:rFonts w:ascii="David" w:hAnsi="David" w:cs="David"/>
            <w:sz w:val="24"/>
            <w:szCs w:val="24"/>
          </w:rPr>
          <w:t xml:space="preserve"> </w:t>
        </w:r>
      </w:ins>
      <w:ins w:id="1175" w:author="Susan Doron" w:date="2024-04-15T13:10:00Z" w16du:dateUtc="2024-04-15T10:10:00Z">
        <w:r w:rsidR="00147852">
          <w:rPr>
            <w:rFonts w:ascii="David" w:hAnsi="David" w:cs="David"/>
            <w:sz w:val="24"/>
            <w:szCs w:val="24"/>
          </w:rPr>
          <w:t>However</w:t>
        </w:r>
      </w:ins>
      <w:del w:id="1176" w:author="Susan Doron" w:date="2024-04-15T13:10:00Z" w16du:dateUtc="2024-04-15T10:10:00Z">
        <w:r w:rsidR="007A2F6B" w:rsidDel="00147852">
          <w:rPr>
            <w:rFonts w:ascii="David" w:hAnsi="David" w:cs="David"/>
            <w:sz w:val="24"/>
            <w:szCs w:val="24"/>
          </w:rPr>
          <w:delText>however</w:delText>
        </w:r>
      </w:del>
      <w:r w:rsidR="007A2F6B">
        <w:rPr>
          <w:rFonts w:ascii="David" w:hAnsi="David" w:cs="David"/>
          <w:sz w:val="24"/>
          <w:szCs w:val="24"/>
        </w:rPr>
        <w:t xml:space="preserve">, </w:t>
      </w:r>
      <w:ins w:id="1177" w:author="Susan Doron" w:date="2024-04-15T13:11:00Z" w16du:dateUtc="2024-04-15T10:11:00Z">
        <w:r w:rsidR="00147852">
          <w:rPr>
            <w:rFonts w:ascii="David" w:hAnsi="David" w:cs="David"/>
            <w:sz w:val="24"/>
            <w:szCs w:val="24"/>
          </w:rPr>
          <w:t>sanctions are less likely to have an effect regarding</w:t>
        </w:r>
      </w:ins>
      <w:del w:id="1178" w:author="Susan Doron" w:date="2024-04-15T13:11:00Z" w16du:dateUtc="2024-04-15T10:11:00Z">
        <w:r w:rsidR="007A2F6B" w:rsidDel="00147852">
          <w:rPr>
            <w:rFonts w:ascii="David" w:hAnsi="David" w:cs="David"/>
            <w:sz w:val="24"/>
            <w:szCs w:val="24"/>
          </w:rPr>
          <w:delText>it seems less related to the</w:delText>
        </w:r>
      </w:del>
      <w:r w:rsidR="007A2F6B">
        <w:rPr>
          <w:rFonts w:ascii="David" w:hAnsi="David" w:cs="David"/>
          <w:sz w:val="24"/>
          <w:szCs w:val="24"/>
        </w:rPr>
        <w:t xml:space="preserve"> trust in scientists. </w:t>
      </w:r>
      <w:ins w:id="1179" w:author="Susan Doron" w:date="2024-04-15T13:12:00Z" w16du:dateUtc="2024-04-15T10:12:00Z">
        <w:r w:rsidR="00147852">
          <w:rPr>
            <w:rFonts w:ascii="David" w:hAnsi="David" w:cs="David"/>
            <w:sz w:val="24"/>
            <w:szCs w:val="24"/>
          </w:rPr>
          <w:t>Therefore</w:t>
        </w:r>
      </w:ins>
      <w:del w:id="1180" w:author="Susan Doron" w:date="2024-04-15T13:12:00Z" w16du:dateUtc="2024-04-15T10:12:00Z">
        <w:r w:rsidR="007A2F6B" w:rsidDel="00147852">
          <w:rPr>
            <w:rFonts w:ascii="David" w:hAnsi="David" w:cs="David"/>
            <w:sz w:val="24"/>
            <w:szCs w:val="24"/>
          </w:rPr>
          <w:delText>Thus</w:delText>
        </w:r>
      </w:del>
      <w:r w:rsidR="007A2F6B">
        <w:rPr>
          <w:rFonts w:ascii="David" w:hAnsi="David" w:cs="David"/>
          <w:sz w:val="24"/>
          <w:szCs w:val="24"/>
        </w:rPr>
        <w:t xml:space="preserve">, </w:t>
      </w:r>
      <w:del w:id="1181" w:author="Susan Doron" w:date="2024-04-15T13:11:00Z" w16du:dateUtc="2024-04-15T10:11:00Z">
        <w:r w:rsidR="00A9197E" w:rsidRPr="0032670A" w:rsidDel="00147852">
          <w:rPr>
            <w:rFonts w:ascii="David" w:hAnsi="David" w:cs="David"/>
            <w:sz w:val="24"/>
            <w:szCs w:val="24"/>
          </w:rPr>
          <w:delText>The</w:delText>
        </w:r>
      </w:del>
      <w:ins w:id="1182" w:author="Susan Doron" w:date="2024-04-15T13:11:00Z" w16du:dateUtc="2024-04-15T10:11:00Z">
        <w:r w:rsidR="00147852" w:rsidRPr="0032670A">
          <w:rPr>
            <w:rFonts w:ascii="David" w:hAnsi="David" w:cs="David"/>
            <w:sz w:val="24"/>
            <w:szCs w:val="24"/>
          </w:rPr>
          <w:t>the</w:t>
        </w:r>
      </w:ins>
      <w:r w:rsidR="00A9197E" w:rsidRPr="0032670A">
        <w:rPr>
          <w:rFonts w:ascii="David" w:hAnsi="David" w:cs="David"/>
          <w:sz w:val="24"/>
          <w:szCs w:val="24"/>
        </w:rPr>
        <w:t xml:space="preserve"> crowding out </w:t>
      </w:r>
      <w:ins w:id="1183" w:author="Susan Doron" w:date="2024-04-15T13:12:00Z" w16du:dateUtc="2024-04-15T10:12:00Z">
        <w:r w:rsidR="00147852">
          <w:rPr>
            <w:rFonts w:ascii="David" w:hAnsi="David" w:cs="David"/>
            <w:sz w:val="24"/>
            <w:szCs w:val="24"/>
          </w:rPr>
          <w:t xml:space="preserve">effects </w:t>
        </w:r>
      </w:ins>
      <w:r w:rsidR="00A9197E" w:rsidRPr="0032670A">
        <w:rPr>
          <w:rFonts w:ascii="David" w:hAnsi="David" w:cs="David"/>
          <w:sz w:val="24"/>
          <w:szCs w:val="24"/>
        </w:rPr>
        <w:t xml:space="preserve">of these two types of intrinsic motivation </w:t>
      </w:r>
      <w:ins w:id="1184" w:author="Susan Doron" w:date="2024-04-15T13:12:00Z" w16du:dateUtc="2024-04-15T10:12:00Z">
        <w:r w:rsidR="00147852">
          <w:rPr>
            <w:rFonts w:ascii="David" w:hAnsi="David" w:cs="David"/>
            <w:sz w:val="24"/>
            <w:szCs w:val="24"/>
          </w:rPr>
          <w:t>will appear differently, as they</w:t>
        </w:r>
      </w:ins>
      <w:del w:id="1185" w:author="Susan Doron" w:date="2024-04-15T13:12:00Z" w16du:dateUtc="2024-04-15T10:12:00Z">
        <w:r w:rsidR="00A9197E" w:rsidRPr="0032670A" w:rsidDel="00147852">
          <w:rPr>
            <w:rFonts w:ascii="David" w:hAnsi="David" w:cs="David"/>
            <w:sz w:val="24"/>
            <w:szCs w:val="24"/>
          </w:rPr>
          <w:delText>is</w:delText>
        </w:r>
      </w:del>
      <w:del w:id="1186" w:author="Susan Doron" w:date="2024-04-15T13:13:00Z" w16du:dateUtc="2024-04-15T10:13:00Z">
        <w:r w:rsidR="00A9197E" w:rsidRPr="0032670A" w:rsidDel="00147852">
          <w:rPr>
            <w:rFonts w:ascii="David" w:hAnsi="David" w:cs="David"/>
            <w:sz w:val="24"/>
            <w:szCs w:val="24"/>
          </w:rPr>
          <w:delText xml:space="preserve"> </w:delText>
        </w:r>
      </w:del>
      <w:del w:id="1187" w:author="Susan Doron" w:date="2024-04-15T13:12:00Z" w16du:dateUtc="2024-04-15T10:12:00Z">
        <w:r w:rsidR="00A9197E" w:rsidRPr="0032670A" w:rsidDel="00147852">
          <w:rPr>
            <w:rFonts w:ascii="David" w:hAnsi="David" w:cs="David"/>
            <w:sz w:val="24"/>
            <w:szCs w:val="24"/>
          </w:rPr>
          <w:delText xml:space="preserve">of course </w:delText>
        </w:r>
      </w:del>
      <w:del w:id="1188" w:author="Susan Doron" w:date="2024-04-15T13:13:00Z" w16du:dateUtc="2024-04-15T10:13:00Z">
        <w:r w:rsidR="006D74AC" w:rsidDel="00147852">
          <w:rPr>
            <w:rFonts w:ascii="David" w:hAnsi="David" w:cs="David"/>
            <w:sz w:val="24"/>
            <w:szCs w:val="24"/>
          </w:rPr>
          <w:delText xml:space="preserve">react differently </w:delText>
        </w:r>
      </w:del>
      <w:del w:id="1189" w:author="Susan Doron" w:date="2024-04-15T13:12:00Z" w16du:dateUtc="2024-04-15T10:12:00Z">
        <w:r w:rsidR="006D74AC" w:rsidDel="00147852">
          <w:rPr>
            <w:rFonts w:ascii="David" w:hAnsi="David" w:cs="David"/>
            <w:sz w:val="24"/>
            <w:szCs w:val="24"/>
          </w:rPr>
          <w:delText xml:space="preserve">both </w:delText>
        </w:r>
      </w:del>
      <w:del w:id="1190" w:author="Susan Doron" w:date="2024-04-15T13:13:00Z" w16du:dateUtc="2024-04-15T10:13:00Z">
        <w:r w:rsidR="00AB4C92" w:rsidDel="00147852">
          <w:rPr>
            <w:rFonts w:ascii="David" w:hAnsi="David" w:cs="David"/>
            <w:sz w:val="24"/>
            <w:szCs w:val="24"/>
          </w:rPr>
          <w:delText xml:space="preserve">because they </w:delText>
        </w:r>
      </w:del>
      <w:ins w:id="1191" w:author="Susan Doron" w:date="2024-04-15T13:13:00Z" w16du:dateUtc="2024-04-15T10:13:00Z">
        <w:r w:rsidR="00147852">
          <w:rPr>
            <w:rFonts w:ascii="David" w:hAnsi="David" w:cs="David"/>
            <w:sz w:val="24"/>
            <w:szCs w:val="24"/>
          </w:rPr>
          <w:t xml:space="preserve"> </w:t>
        </w:r>
      </w:ins>
      <w:r w:rsidR="00AB4C92">
        <w:rPr>
          <w:rFonts w:ascii="David" w:hAnsi="David" w:cs="David"/>
          <w:sz w:val="24"/>
          <w:szCs w:val="24"/>
        </w:rPr>
        <w:t xml:space="preserve">are different </w:t>
      </w:r>
      <w:ins w:id="1192" w:author="Susan Doron" w:date="2024-04-15T13:12:00Z" w16du:dateUtc="2024-04-15T10:12:00Z">
        <w:r w:rsidR="00147852">
          <w:rPr>
            <w:rFonts w:ascii="David" w:hAnsi="David" w:cs="David"/>
            <w:sz w:val="24"/>
            <w:szCs w:val="24"/>
          </w:rPr>
          <w:t xml:space="preserve">types of </w:t>
        </w:r>
      </w:ins>
      <w:r w:rsidR="00AB4C92">
        <w:rPr>
          <w:rFonts w:ascii="David" w:hAnsi="David" w:cs="David"/>
          <w:sz w:val="24"/>
          <w:szCs w:val="24"/>
        </w:rPr>
        <w:t xml:space="preserve">motivation and </w:t>
      </w:r>
      <w:ins w:id="1193" w:author="Susan Doron" w:date="2024-04-15T13:12:00Z" w16du:dateUtc="2024-04-15T10:12:00Z">
        <w:r w:rsidR="00147852">
          <w:rPr>
            <w:rFonts w:ascii="David" w:hAnsi="David" w:cs="David"/>
            <w:sz w:val="24"/>
            <w:szCs w:val="24"/>
          </w:rPr>
          <w:t>have</w:t>
        </w:r>
      </w:ins>
      <w:del w:id="1194" w:author="Susan Doron" w:date="2024-04-15T13:12:00Z" w16du:dateUtc="2024-04-15T10:12:00Z">
        <w:r w:rsidR="00AB4C92" w:rsidDel="00147852">
          <w:rPr>
            <w:rFonts w:ascii="David" w:hAnsi="David" w:cs="David"/>
            <w:sz w:val="24"/>
            <w:szCs w:val="24"/>
          </w:rPr>
          <w:delText>hence</w:delText>
        </w:r>
      </w:del>
      <w:r w:rsidR="00AB4C92">
        <w:rPr>
          <w:rFonts w:ascii="David" w:hAnsi="David" w:cs="David"/>
          <w:sz w:val="24"/>
          <w:szCs w:val="24"/>
        </w:rPr>
        <w:t xml:space="preserve"> </w:t>
      </w:r>
      <w:ins w:id="1195" w:author="Susan Doron" w:date="2024-04-15T13:12:00Z" w16du:dateUtc="2024-04-15T10:12:00Z">
        <w:r w:rsidR="00147852">
          <w:rPr>
            <w:rFonts w:ascii="David" w:hAnsi="David" w:cs="David"/>
            <w:sz w:val="24"/>
            <w:szCs w:val="24"/>
          </w:rPr>
          <w:t>different</w:t>
        </w:r>
      </w:ins>
      <w:del w:id="1196" w:author="Susan Doron" w:date="2024-04-15T13:12:00Z" w16du:dateUtc="2024-04-15T10:12:00Z">
        <w:r w:rsidR="00AB4C92" w:rsidDel="00147852">
          <w:rPr>
            <w:rFonts w:ascii="David" w:hAnsi="David" w:cs="David"/>
            <w:sz w:val="24"/>
            <w:szCs w:val="24"/>
          </w:rPr>
          <w:delText>their</w:delText>
        </w:r>
      </w:del>
      <w:r w:rsidR="00AB4C92">
        <w:rPr>
          <w:rFonts w:ascii="David" w:hAnsi="David" w:cs="David"/>
          <w:sz w:val="24"/>
          <w:szCs w:val="24"/>
        </w:rPr>
        <w:t xml:space="preserve"> </w:t>
      </w:r>
      <w:ins w:id="1197" w:author="Susan Doron" w:date="2024-04-15T13:14:00Z" w16du:dateUtc="2024-04-15T10:14:00Z">
        <w:r w:rsidR="00147852">
          <w:rPr>
            <w:rFonts w:ascii="David" w:hAnsi="David" w:cs="David"/>
            <w:sz w:val="24"/>
            <w:szCs w:val="24"/>
          </w:rPr>
          <w:t>impacts on individuals</w:t>
        </w:r>
      </w:ins>
      <w:del w:id="1198" w:author="Susan Doron" w:date="2024-04-15T13:14:00Z" w16du:dateUtc="2024-04-15T10:14:00Z">
        <w:r w:rsidR="00AB4C92" w:rsidDel="00147852">
          <w:rPr>
            <w:rFonts w:ascii="David" w:hAnsi="David" w:cs="David"/>
            <w:sz w:val="24"/>
            <w:szCs w:val="24"/>
          </w:rPr>
          <w:delText>endurance</w:delText>
        </w:r>
      </w:del>
      <w:ins w:id="1199" w:author="Susan Doron" w:date="2024-04-15T13:12:00Z" w16du:dateUtc="2024-04-15T10:12:00Z">
        <w:r w:rsidR="00147852">
          <w:rPr>
            <w:rFonts w:ascii="David" w:hAnsi="David" w:cs="David"/>
            <w:sz w:val="24"/>
            <w:szCs w:val="24"/>
          </w:rPr>
          <w:t>.</w:t>
        </w:r>
      </w:ins>
      <w:r w:rsidR="00AB4C92">
        <w:rPr>
          <w:rFonts w:ascii="David" w:hAnsi="David" w:cs="David"/>
          <w:sz w:val="24"/>
          <w:szCs w:val="24"/>
        </w:rPr>
        <w:t xml:space="preserve"> </w:t>
      </w:r>
      <w:del w:id="1200" w:author="Susan Doron" w:date="2024-04-15T13:12:00Z" w16du:dateUtc="2024-04-15T10:12:00Z">
        <w:r w:rsidR="00AB4C92" w:rsidDel="00147852">
          <w:rPr>
            <w:rFonts w:ascii="David" w:hAnsi="David" w:cs="David"/>
            <w:sz w:val="24"/>
            <w:szCs w:val="24"/>
          </w:rPr>
          <w:delText>is</w:delText>
        </w:r>
      </w:del>
      <w:ins w:id="1201" w:author="Susan Doron" w:date="2024-04-15T13:12:00Z" w16du:dateUtc="2024-04-15T10:12:00Z">
        <w:r w:rsidR="00147852">
          <w:rPr>
            <w:rFonts w:ascii="David" w:hAnsi="David" w:cs="David"/>
            <w:sz w:val="24"/>
            <w:szCs w:val="24"/>
          </w:rPr>
          <w:t>Additionally,</w:t>
        </w:r>
      </w:ins>
      <w:r w:rsidR="00AB4C92">
        <w:rPr>
          <w:rFonts w:ascii="David" w:hAnsi="David" w:cs="David"/>
          <w:sz w:val="24"/>
          <w:szCs w:val="24"/>
        </w:rPr>
        <w:t xml:space="preserve"> </w:t>
      </w:r>
      <w:del w:id="1202" w:author="Susan Doron" w:date="2024-04-15T13:12:00Z" w16du:dateUtc="2024-04-15T10:12:00Z">
        <w:r w:rsidR="00AB4C92" w:rsidDel="00147852">
          <w:rPr>
            <w:rFonts w:ascii="David" w:hAnsi="David" w:cs="David"/>
            <w:sz w:val="24"/>
            <w:szCs w:val="24"/>
          </w:rPr>
          <w:delText xml:space="preserve">different and also because </w:delText>
        </w:r>
      </w:del>
      <w:r w:rsidR="00AB4C92">
        <w:rPr>
          <w:rFonts w:ascii="David" w:hAnsi="David" w:cs="David"/>
          <w:sz w:val="24"/>
          <w:szCs w:val="24"/>
        </w:rPr>
        <w:t xml:space="preserve">each of </w:t>
      </w:r>
      <w:del w:id="1203" w:author="Susan Doron" w:date="2024-04-15T13:12:00Z" w16du:dateUtc="2024-04-15T10:12:00Z">
        <w:r w:rsidR="00AB4C92" w:rsidDel="00147852">
          <w:rPr>
            <w:rFonts w:ascii="David" w:hAnsi="David" w:cs="David"/>
            <w:sz w:val="24"/>
            <w:szCs w:val="24"/>
          </w:rPr>
          <w:delText xml:space="preserve">one </w:delText>
        </w:r>
      </w:del>
      <w:ins w:id="1204" w:author="Susan Doron" w:date="2024-04-15T13:14:00Z" w16du:dateUtc="2024-04-15T10:14:00Z">
        <w:r w:rsidR="00147852">
          <w:rPr>
            <w:rFonts w:ascii="David" w:hAnsi="David" w:cs="David"/>
            <w:sz w:val="24"/>
            <w:szCs w:val="24"/>
          </w:rPr>
          <w:t xml:space="preserve">these </w:t>
        </w:r>
      </w:ins>
      <w:del w:id="1205" w:author="Susan Doron" w:date="2024-04-15T13:14:00Z" w16du:dateUtc="2024-04-15T10:14:00Z">
        <w:r w:rsidR="00AB4C92" w:rsidDel="00147852">
          <w:rPr>
            <w:rFonts w:ascii="David" w:hAnsi="David" w:cs="David"/>
            <w:sz w:val="24"/>
            <w:szCs w:val="24"/>
          </w:rPr>
          <w:delText xml:space="preserve">them </w:delText>
        </w:r>
      </w:del>
      <w:r w:rsidR="00AB4C92">
        <w:rPr>
          <w:rFonts w:ascii="David" w:hAnsi="David" w:cs="David"/>
          <w:sz w:val="24"/>
          <w:szCs w:val="24"/>
        </w:rPr>
        <w:t>is likely to react differently to the specific type of</w:t>
      </w:r>
      <w:del w:id="1206" w:author="Susan Doron" w:date="2024-04-15T13:12:00Z" w16du:dateUtc="2024-04-15T10:12:00Z">
        <w:r w:rsidR="00AB4C92" w:rsidDel="00147852">
          <w:rPr>
            <w:rFonts w:ascii="David" w:hAnsi="David" w:cs="David"/>
            <w:sz w:val="24"/>
            <w:szCs w:val="24"/>
          </w:rPr>
          <w:delText xml:space="preserve"> </w:delText>
        </w:r>
      </w:del>
      <w:ins w:id="1207" w:author="Susan Doron" w:date="2024-04-15T13:13:00Z" w16du:dateUtc="2024-04-15T10:13:00Z">
        <w:r w:rsidR="00147852">
          <w:rPr>
            <w:rFonts w:ascii="David" w:hAnsi="David" w:cs="David"/>
            <w:sz w:val="24"/>
            <w:szCs w:val="24"/>
          </w:rPr>
          <w:t xml:space="preserve"> </w:t>
        </w:r>
        <w:commentRangeStart w:id="1208"/>
        <w:r w:rsidR="00147852">
          <w:rPr>
            <w:rFonts w:ascii="David" w:hAnsi="David" w:cs="David"/>
            <w:sz w:val="24"/>
            <w:szCs w:val="24"/>
          </w:rPr>
          <w:t>sanction</w:t>
        </w:r>
        <w:commentRangeEnd w:id="1208"/>
        <w:r w:rsidR="00147852">
          <w:rPr>
            <w:rStyle w:val="CommentReference"/>
          </w:rPr>
          <w:commentReference w:id="1208"/>
        </w:r>
        <w:r w:rsidR="00147852">
          <w:rPr>
            <w:rFonts w:ascii="David" w:hAnsi="David" w:cs="David"/>
            <w:sz w:val="24"/>
            <w:szCs w:val="24"/>
          </w:rPr>
          <w:t>.</w:t>
        </w:r>
      </w:ins>
    </w:p>
    <w:p w14:paraId="614A165C" w14:textId="5833C651" w:rsidR="00B214E6" w:rsidRPr="0032670A" w:rsidRDefault="00D043F6" w:rsidP="0032670A">
      <w:pPr>
        <w:spacing w:line="360" w:lineRule="auto"/>
        <w:jc w:val="both"/>
        <w:rPr>
          <w:rFonts w:ascii="David" w:hAnsi="David" w:cs="David"/>
          <w:sz w:val="24"/>
          <w:szCs w:val="24"/>
        </w:rPr>
      </w:pPr>
      <w:commentRangeStart w:id="1209"/>
      <w:r w:rsidRPr="0032670A">
        <w:rPr>
          <w:rFonts w:ascii="David" w:hAnsi="David" w:cs="David"/>
          <w:sz w:val="24"/>
          <w:szCs w:val="24"/>
        </w:rPr>
        <w:t xml:space="preserve">The list of questions any study on crowding out should include </w:t>
      </w:r>
      <w:ins w:id="1210" w:author="Susan Doron" w:date="2024-04-15T13:15:00Z" w16du:dateUtc="2024-04-15T10:15:00Z">
        <w:r w:rsidR="00147852">
          <w:rPr>
            <w:rFonts w:ascii="David" w:hAnsi="David" w:cs="David"/>
            <w:sz w:val="24"/>
            <w:szCs w:val="24"/>
          </w:rPr>
          <w:t xml:space="preserve">the following—and in the </w:t>
        </w:r>
      </w:ins>
      <w:del w:id="1211" w:author="Susan Doron" w:date="2024-04-15T13:15:00Z" w16du:dateUtc="2024-04-15T10:15:00Z">
        <w:r w:rsidRPr="0032670A" w:rsidDel="00147852">
          <w:rPr>
            <w:rFonts w:ascii="David" w:hAnsi="David" w:cs="David"/>
            <w:sz w:val="24"/>
            <w:szCs w:val="24"/>
          </w:rPr>
          <w:delText>should be done in the</w:delText>
        </w:r>
      </w:del>
      <w:del w:id="1212" w:author="Susan Doron" w:date="2024-04-15T23:58:00Z" w16du:dateUtc="2024-04-15T20:58:00Z">
        <w:r w:rsidRPr="0032670A" w:rsidDel="00227D3B">
          <w:rPr>
            <w:rFonts w:ascii="David" w:hAnsi="David" w:cs="David"/>
            <w:sz w:val="24"/>
            <w:szCs w:val="24"/>
          </w:rPr>
          <w:delText xml:space="preserve"> </w:delText>
        </w:r>
      </w:del>
      <w:r w:rsidRPr="0032670A">
        <w:rPr>
          <w:rFonts w:ascii="David" w:hAnsi="David" w:cs="David"/>
          <w:sz w:val="24"/>
          <w:szCs w:val="24"/>
        </w:rPr>
        <w:t xml:space="preserve">following order: </w:t>
      </w:r>
      <w:commentRangeEnd w:id="1209"/>
      <w:r w:rsidR="00E93D03" w:rsidRPr="0032670A">
        <w:rPr>
          <w:rStyle w:val="CommentReference"/>
          <w:rFonts w:ascii="David" w:hAnsi="David" w:cs="David"/>
          <w:sz w:val="24"/>
          <w:szCs w:val="24"/>
        </w:rPr>
        <w:commentReference w:id="1209"/>
      </w:r>
    </w:p>
    <w:p w14:paraId="7410BDAF" w14:textId="063A2DBA"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intrinsic motivation </w:t>
      </w:r>
      <w:r w:rsidR="00323D89" w:rsidRPr="0032670A">
        <w:rPr>
          <w:rFonts w:ascii="David" w:hAnsi="David" w:cs="David"/>
          <w:sz w:val="24"/>
          <w:szCs w:val="24"/>
        </w:rPr>
        <w:t>could be crowded</w:t>
      </w:r>
      <w:ins w:id="1213" w:author="Susan Doron" w:date="2024-04-15T13:15:00Z" w16du:dateUtc="2024-04-15T10:15:00Z">
        <w:r w:rsidR="00013F7D">
          <w:rPr>
            <w:rFonts w:ascii="David" w:hAnsi="David" w:cs="David"/>
            <w:sz w:val="24"/>
            <w:szCs w:val="24"/>
          </w:rPr>
          <w:t xml:space="preserve"> out</w:t>
        </w:r>
      </w:ins>
      <w:del w:id="1214" w:author="Susan Doron" w:date="2024-04-15T13:16:00Z" w16du:dateUtc="2024-04-15T10:16:00Z">
        <w:r w:rsidR="009D1305" w:rsidRPr="0032670A" w:rsidDel="00013F7D">
          <w:rPr>
            <w:rFonts w:ascii="David" w:hAnsi="David" w:cs="David"/>
            <w:sz w:val="24"/>
            <w:szCs w:val="24"/>
          </w:rPr>
          <w:delText>?</w:delText>
        </w:r>
      </w:del>
      <w:r w:rsidR="00323D89" w:rsidRPr="0032670A">
        <w:rPr>
          <w:rFonts w:ascii="David" w:hAnsi="David" w:cs="David"/>
          <w:sz w:val="24"/>
          <w:szCs w:val="24"/>
        </w:rPr>
        <w:t xml:space="preserve"> (</w:t>
      </w:r>
      <w:ins w:id="1215" w:author="Susan Doron" w:date="2024-04-15T13:15:00Z" w16du:dateUtc="2024-04-15T10:15:00Z">
        <w:r w:rsidR="00013F7D">
          <w:rPr>
            <w:rFonts w:ascii="David" w:hAnsi="David" w:cs="David"/>
            <w:sz w:val="24"/>
            <w:szCs w:val="24"/>
          </w:rPr>
          <w:t>such as</w:t>
        </w:r>
      </w:ins>
      <w:del w:id="1216" w:author="Susan Doron" w:date="2024-04-15T13:15:00Z" w16du:dateUtc="2024-04-15T10:15:00Z">
        <w:r w:rsidR="009D1305" w:rsidRPr="0032670A" w:rsidDel="00013F7D">
          <w:rPr>
            <w:rFonts w:ascii="David" w:hAnsi="David" w:cs="David"/>
            <w:sz w:val="24"/>
            <w:szCs w:val="24"/>
          </w:rPr>
          <w:delText>E</w:delText>
        </w:r>
        <w:r w:rsidR="00323D89" w:rsidRPr="0032670A" w:rsidDel="00013F7D">
          <w:rPr>
            <w:rFonts w:ascii="David" w:hAnsi="David" w:cs="David"/>
            <w:sz w:val="24"/>
            <w:szCs w:val="24"/>
          </w:rPr>
          <w:delText>.g.</w:delText>
        </w:r>
      </w:del>
      <w:r w:rsidR="00323D89" w:rsidRPr="0032670A">
        <w:rPr>
          <w:rFonts w:ascii="David" w:hAnsi="David" w:cs="David"/>
          <w:sz w:val="24"/>
          <w:szCs w:val="24"/>
        </w:rPr>
        <w:t xml:space="preserve"> morality, </w:t>
      </w:r>
      <w:ins w:id="1217" w:author="Susan Doron" w:date="2024-04-15T13:15:00Z" w16du:dateUtc="2024-04-15T10:15:00Z">
        <w:r w:rsidR="00013F7D">
          <w:rPr>
            <w:rFonts w:ascii="David" w:hAnsi="David" w:cs="David"/>
            <w:sz w:val="24"/>
            <w:szCs w:val="24"/>
          </w:rPr>
          <w:t xml:space="preserve">or </w:t>
        </w:r>
      </w:ins>
      <w:r w:rsidR="00323D89" w:rsidRPr="0032670A">
        <w:rPr>
          <w:rFonts w:ascii="David" w:hAnsi="David" w:cs="David"/>
          <w:sz w:val="24"/>
          <w:szCs w:val="24"/>
        </w:rPr>
        <w:t>belie</w:t>
      </w:r>
      <w:r w:rsidR="003943B3" w:rsidRPr="0032670A">
        <w:rPr>
          <w:rFonts w:ascii="David" w:hAnsi="David" w:cs="David"/>
          <w:sz w:val="24"/>
          <w:szCs w:val="24"/>
        </w:rPr>
        <w:t>f</w:t>
      </w:r>
      <w:r w:rsidR="00323D89" w:rsidRPr="0032670A">
        <w:rPr>
          <w:rFonts w:ascii="David" w:hAnsi="David" w:cs="David"/>
          <w:sz w:val="24"/>
          <w:szCs w:val="24"/>
        </w:rPr>
        <w:t xml:space="preserve"> in science</w:t>
      </w:r>
      <w:r w:rsidR="003943B3" w:rsidRPr="0032670A">
        <w:rPr>
          <w:rFonts w:ascii="David" w:hAnsi="David" w:cs="David"/>
          <w:sz w:val="24"/>
          <w:szCs w:val="24"/>
        </w:rPr>
        <w:t>)</w:t>
      </w:r>
      <w:ins w:id="1218" w:author="Susan Doron" w:date="2024-04-15T13:16:00Z" w16du:dateUtc="2024-04-15T10:16:00Z">
        <w:r w:rsidR="00013F7D" w:rsidRPr="0032670A">
          <w:rPr>
            <w:rFonts w:ascii="David" w:hAnsi="David" w:cs="David"/>
            <w:sz w:val="24"/>
            <w:szCs w:val="24"/>
          </w:rPr>
          <w:t>?</w:t>
        </w:r>
      </w:ins>
    </w:p>
    <w:p w14:paraId="7D70792D" w14:textId="312E1A71"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w:t>
      </w:r>
      <w:r w:rsidR="009D1305" w:rsidRPr="0032670A">
        <w:rPr>
          <w:rFonts w:ascii="David" w:hAnsi="David" w:cs="David"/>
          <w:sz w:val="24"/>
          <w:szCs w:val="24"/>
        </w:rPr>
        <w:t xml:space="preserve">is </w:t>
      </w:r>
      <w:ins w:id="1219" w:author="Susan Doron" w:date="2024-04-15T13:15:00Z" w16du:dateUtc="2024-04-15T10:15:00Z">
        <w:r w:rsidR="00013F7D">
          <w:rPr>
            <w:rFonts w:ascii="David" w:hAnsi="David" w:cs="David"/>
            <w:sz w:val="24"/>
            <w:szCs w:val="24"/>
          </w:rPr>
          <w:t xml:space="preserve">the </w:t>
        </w:r>
      </w:ins>
      <w:r w:rsidRPr="0032670A">
        <w:rPr>
          <w:rFonts w:ascii="David" w:hAnsi="David" w:cs="David"/>
          <w:sz w:val="24"/>
          <w:szCs w:val="24"/>
        </w:rPr>
        <w:t>process of crowding out</w:t>
      </w:r>
      <w:del w:id="1220" w:author="Susan Doron" w:date="2024-04-15T13:16:00Z" w16du:dateUtc="2024-04-15T10:16:00Z">
        <w:r w:rsidR="009D1305" w:rsidRPr="0032670A" w:rsidDel="00013F7D">
          <w:rPr>
            <w:rFonts w:ascii="David" w:hAnsi="David" w:cs="David"/>
            <w:sz w:val="24"/>
            <w:szCs w:val="24"/>
          </w:rPr>
          <w:delText>?</w:delText>
        </w:r>
      </w:del>
      <w:r w:rsidRPr="0032670A">
        <w:rPr>
          <w:rFonts w:ascii="David" w:hAnsi="David" w:cs="David"/>
          <w:sz w:val="24"/>
          <w:szCs w:val="24"/>
        </w:rPr>
        <w:t xml:space="preserve"> </w:t>
      </w:r>
      <w:r w:rsidR="003943B3" w:rsidRPr="0032670A">
        <w:rPr>
          <w:rFonts w:ascii="David" w:hAnsi="David" w:cs="David"/>
          <w:sz w:val="24"/>
          <w:szCs w:val="24"/>
        </w:rPr>
        <w:t>(</w:t>
      </w:r>
      <w:ins w:id="1221" w:author="Susan Doron" w:date="2024-04-15T13:15:00Z" w16du:dateUtc="2024-04-15T10:15:00Z">
        <w:r w:rsidR="00013F7D">
          <w:rPr>
            <w:rFonts w:ascii="David" w:hAnsi="David" w:cs="David"/>
            <w:sz w:val="24"/>
            <w:szCs w:val="24"/>
          </w:rPr>
          <w:t>for exa</w:t>
        </w:r>
      </w:ins>
      <w:ins w:id="1222" w:author="Susan Doron" w:date="2024-04-15T13:16:00Z" w16du:dateUtc="2024-04-15T10:16:00Z">
        <w:r w:rsidR="00013F7D">
          <w:rPr>
            <w:rFonts w:ascii="David" w:hAnsi="David" w:cs="David"/>
            <w:sz w:val="24"/>
            <w:szCs w:val="24"/>
          </w:rPr>
          <w:t>mple,</w:t>
        </w:r>
      </w:ins>
      <w:del w:id="1223" w:author="Susan Doron" w:date="2024-04-15T13:16:00Z" w16du:dateUtc="2024-04-15T10:16:00Z">
        <w:r w:rsidR="003943B3" w:rsidRPr="0032670A" w:rsidDel="00013F7D">
          <w:rPr>
            <w:rFonts w:ascii="David" w:hAnsi="David" w:cs="David"/>
            <w:sz w:val="24"/>
            <w:szCs w:val="24"/>
          </w:rPr>
          <w:delText>e.g</w:delText>
        </w:r>
      </w:del>
      <w:r w:rsidR="003943B3" w:rsidRPr="0032670A">
        <w:rPr>
          <w:rFonts w:ascii="David" w:hAnsi="David" w:cs="David"/>
          <w:sz w:val="24"/>
          <w:szCs w:val="24"/>
        </w:rPr>
        <w:t xml:space="preserve"> over-justification, reaction)</w:t>
      </w:r>
      <w:ins w:id="1224" w:author="Susan Doron" w:date="2024-04-15T13:16:00Z" w16du:dateUtc="2024-04-15T10:16:00Z">
        <w:r w:rsidR="00013F7D" w:rsidRPr="0032670A">
          <w:rPr>
            <w:rFonts w:ascii="David" w:hAnsi="David" w:cs="David"/>
            <w:sz w:val="24"/>
            <w:szCs w:val="24"/>
          </w:rPr>
          <w:t xml:space="preserve">? </w:t>
        </w:r>
      </w:ins>
      <w:r w:rsidR="003943B3" w:rsidRPr="0032670A">
        <w:rPr>
          <w:rFonts w:ascii="David" w:hAnsi="David" w:cs="David"/>
          <w:sz w:val="24"/>
          <w:szCs w:val="24"/>
        </w:rPr>
        <w:t xml:space="preserve"> </w:t>
      </w:r>
    </w:p>
    <w:p w14:paraId="4CA96A77" w14:textId="2BF2983B" w:rsidR="00FB27CC"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What is the outcome of the crowding out effect </w:t>
      </w:r>
      <w:r w:rsidR="003943B3" w:rsidRPr="0032670A">
        <w:rPr>
          <w:rFonts w:ascii="David" w:hAnsi="David" w:cs="David"/>
          <w:sz w:val="24"/>
          <w:szCs w:val="24"/>
        </w:rPr>
        <w:t>(</w:t>
      </w:r>
      <w:ins w:id="1225" w:author="Susan Doron" w:date="2024-04-15T13:16:00Z" w16du:dateUtc="2024-04-15T10:16:00Z">
        <w:r w:rsidR="00013F7D">
          <w:rPr>
            <w:rFonts w:ascii="David" w:hAnsi="David" w:cs="David"/>
            <w:sz w:val="24"/>
            <w:szCs w:val="24"/>
          </w:rPr>
          <w:t>b</w:t>
        </w:r>
      </w:ins>
      <w:del w:id="1226" w:author="Susan Doron" w:date="2024-04-15T13:16:00Z" w16du:dateUtc="2024-04-15T10:16:00Z">
        <w:r w:rsidR="003943B3" w:rsidRPr="0032670A" w:rsidDel="00013F7D">
          <w:rPr>
            <w:rFonts w:ascii="David" w:hAnsi="David" w:cs="David"/>
            <w:sz w:val="24"/>
            <w:szCs w:val="24"/>
          </w:rPr>
          <w:delText>B</w:delText>
        </w:r>
      </w:del>
      <w:r w:rsidR="003943B3" w:rsidRPr="0032670A">
        <w:rPr>
          <w:rFonts w:ascii="David" w:hAnsi="David" w:cs="David"/>
          <w:sz w:val="24"/>
          <w:szCs w:val="24"/>
        </w:rPr>
        <w:t>ehavior disappears v</w:t>
      </w:r>
      <w:ins w:id="1227" w:author="Susan Doron" w:date="2024-04-16T00:43:00Z" w16du:dateUtc="2024-04-15T21:43:00Z">
        <w:r w:rsidR="00D2440E">
          <w:rPr>
            <w:rFonts w:ascii="David" w:hAnsi="David" w:cs="David"/>
            <w:sz w:val="24"/>
            <w:szCs w:val="24"/>
          </w:rPr>
          <w:t>ersus</w:t>
        </w:r>
      </w:ins>
      <w:del w:id="1228" w:author="Susan Doron" w:date="2024-04-16T00:43:00Z" w16du:dateUtc="2024-04-15T21:43:00Z">
        <w:r w:rsidR="003943B3" w:rsidRPr="0032670A" w:rsidDel="00D2440E">
          <w:rPr>
            <w:rFonts w:ascii="David" w:hAnsi="David" w:cs="David"/>
            <w:sz w:val="24"/>
            <w:szCs w:val="24"/>
          </w:rPr>
          <w:delText>s.</w:delText>
        </w:r>
      </w:del>
      <w:r w:rsidR="003943B3" w:rsidRPr="0032670A">
        <w:rPr>
          <w:rFonts w:ascii="David" w:hAnsi="David" w:cs="David"/>
          <w:sz w:val="24"/>
          <w:szCs w:val="24"/>
        </w:rPr>
        <w:t xml:space="preserve"> behavioral quality </w:t>
      </w:r>
      <w:r w:rsidR="00EB7921" w:rsidRPr="0032670A">
        <w:rPr>
          <w:rFonts w:ascii="David" w:hAnsi="David" w:cs="David"/>
          <w:sz w:val="24"/>
          <w:szCs w:val="24"/>
        </w:rPr>
        <w:t xml:space="preserve">is </w:t>
      </w:r>
      <w:del w:id="1229" w:author="Susan Doron" w:date="2024-04-15T13:16:00Z" w16du:dateUtc="2024-04-15T10:16:00Z">
        <w:r w:rsidR="00EB7921" w:rsidRPr="0032670A" w:rsidDel="00013F7D">
          <w:rPr>
            <w:rFonts w:ascii="David" w:hAnsi="David" w:cs="David"/>
            <w:sz w:val="24"/>
            <w:szCs w:val="24"/>
          </w:rPr>
          <w:delText xml:space="preserve">being </w:delText>
        </w:r>
      </w:del>
      <w:r w:rsidR="00EB7921" w:rsidRPr="0032670A">
        <w:rPr>
          <w:rFonts w:ascii="David" w:hAnsi="David" w:cs="David"/>
          <w:sz w:val="24"/>
          <w:szCs w:val="24"/>
        </w:rPr>
        <w:t>reduced</w:t>
      </w:r>
      <w:r w:rsidR="003943B3" w:rsidRPr="0032670A">
        <w:rPr>
          <w:rFonts w:ascii="David" w:hAnsi="David" w:cs="David"/>
          <w:sz w:val="24"/>
          <w:szCs w:val="24"/>
        </w:rPr>
        <w:t>)</w:t>
      </w:r>
      <w:ins w:id="1230" w:author="Susan Doron" w:date="2024-04-15T13:16:00Z" w16du:dateUtc="2024-04-15T10:16:00Z">
        <w:r w:rsidR="00013F7D">
          <w:rPr>
            <w:rFonts w:ascii="David" w:hAnsi="David" w:cs="David"/>
            <w:sz w:val="24"/>
            <w:szCs w:val="24"/>
          </w:rPr>
          <w:t>?</w:t>
        </w:r>
      </w:ins>
    </w:p>
    <w:p w14:paraId="0C7C62CD" w14:textId="4321B7A6" w:rsidR="00CE2BD8" w:rsidRPr="0032670A" w:rsidRDefault="00013F7D" w:rsidP="0032670A">
      <w:pPr>
        <w:pStyle w:val="ListParagraph"/>
        <w:numPr>
          <w:ilvl w:val="0"/>
          <w:numId w:val="4"/>
        </w:numPr>
        <w:spacing w:line="360" w:lineRule="auto"/>
        <w:jc w:val="both"/>
        <w:rPr>
          <w:rFonts w:ascii="David" w:hAnsi="David" w:cs="David"/>
          <w:sz w:val="24"/>
          <w:szCs w:val="24"/>
        </w:rPr>
      </w:pPr>
      <w:ins w:id="1231" w:author="Susan Doron" w:date="2024-04-15T13:16:00Z" w16du:dateUtc="2024-04-15T10:16:00Z">
        <w:r>
          <w:rPr>
            <w:rFonts w:ascii="David" w:hAnsi="David" w:cs="David"/>
            <w:sz w:val="24"/>
            <w:szCs w:val="24"/>
          </w:rPr>
          <w:t xml:space="preserve">Is the quantity or the quality of </w:t>
        </w:r>
      </w:ins>
      <w:del w:id="1232" w:author="Susan Doron" w:date="2024-04-15T13:16:00Z" w16du:dateUtc="2024-04-15T10:16:00Z">
        <w:r w:rsidR="00CE2BD8" w:rsidDel="00013F7D">
          <w:rPr>
            <w:rFonts w:ascii="David" w:hAnsi="David" w:cs="David"/>
            <w:sz w:val="24"/>
            <w:szCs w:val="24"/>
          </w:rPr>
          <w:delText>What happens to</w:delText>
        </w:r>
      </w:del>
      <w:del w:id="1233" w:author="Susan Doron" w:date="2024-04-15T23:58:00Z" w16du:dateUtc="2024-04-15T20:58:00Z">
        <w:r w:rsidR="00CE2BD8" w:rsidDel="00227D3B">
          <w:rPr>
            <w:rFonts w:ascii="David" w:hAnsi="David" w:cs="David"/>
            <w:sz w:val="24"/>
            <w:szCs w:val="24"/>
          </w:rPr>
          <w:delText xml:space="preserve"> </w:delText>
        </w:r>
      </w:del>
      <w:r w:rsidR="00CE2BD8">
        <w:rPr>
          <w:rFonts w:ascii="David" w:hAnsi="David" w:cs="David"/>
          <w:sz w:val="24"/>
          <w:szCs w:val="24"/>
        </w:rPr>
        <w:t xml:space="preserve">the compliance behavior </w:t>
      </w:r>
      <w:del w:id="1234" w:author="Susan Doron" w:date="2024-04-15T13:17:00Z" w16du:dateUtc="2024-04-15T10:17:00Z">
        <w:r w:rsidR="00CE2BD8" w:rsidDel="00013F7D">
          <w:rPr>
            <w:rFonts w:ascii="David" w:hAnsi="David" w:cs="David"/>
            <w:sz w:val="24"/>
            <w:szCs w:val="24"/>
          </w:rPr>
          <w:delText xml:space="preserve">its quantity is being reduced or its quality is being </w:delText>
        </w:r>
      </w:del>
      <w:r w:rsidR="00CE2BD8">
        <w:rPr>
          <w:rFonts w:ascii="David" w:hAnsi="David" w:cs="David"/>
          <w:sz w:val="24"/>
          <w:szCs w:val="24"/>
        </w:rPr>
        <w:t>reduced?</w:t>
      </w:r>
    </w:p>
    <w:p w14:paraId="14F5560D" w14:textId="59E18C26" w:rsidR="003943B3" w:rsidRPr="0032670A" w:rsidRDefault="00013F7D" w:rsidP="0032670A">
      <w:pPr>
        <w:pStyle w:val="ListParagraph"/>
        <w:numPr>
          <w:ilvl w:val="0"/>
          <w:numId w:val="4"/>
        </w:numPr>
        <w:spacing w:line="360" w:lineRule="auto"/>
        <w:jc w:val="both"/>
        <w:rPr>
          <w:rFonts w:ascii="David" w:hAnsi="David" w:cs="David"/>
          <w:sz w:val="24"/>
          <w:szCs w:val="24"/>
        </w:rPr>
      </w:pPr>
      <w:ins w:id="1235" w:author="Susan Doron" w:date="2024-04-15T13:17:00Z" w16du:dateUtc="2024-04-15T10:17:00Z">
        <w:r>
          <w:rPr>
            <w:rFonts w:ascii="David" w:hAnsi="David" w:cs="David"/>
            <w:sz w:val="24"/>
            <w:szCs w:val="24"/>
          </w:rPr>
          <w:t>What are the i</w:t>
        </w:r>
      </w:ins>
      <w:del w:id="1236" w:author="Susan Doron" w:date="2024-04-15T13:17:00Z" w16du:dateUtc="2024-04-15T10:17:00Z">
        <w:r w:rsidR="003943B3" w:rsidRPr="0032670A" w:rsidDel="00013F7D">
          <w:rPr>
            <w:rFonts w:ascii="David" w:hAnsi="David" w:cs="David"/>
            <w:sz w:val="24"/>
            <w:szCs w:val="24"/>
          </w:rPr>
          <w:delText>I</w:delText>
        </w:r>
      </w:del>
      <w:r w:rsidR="003943B3" w:rsidRPr="0032670A">
        <w:rPr>
          <w:rFonts w:ascii="David" w:hAnsi="David" w:cs="David"/>
          <w:sz w:val="24"/>
          <w:szCs w:val="24"/>
        </w:rPr>
        <w:t>nter</w:t>
      </w:r>
      <w:ins w:id="1237" w:author="Susan Doron" w:date="2024-04-15T13:17:00Z" w16du:dateUtc="2024-04-15T10:17:00Z">
        <w:r>
          <w:rPr>
            <w:rFonts w:ascii="David" w:hAnsi="David" w:cs="David"/>
            <w:sz w:val="24"/>
            <w:szCs w:val="24"/>
          </w:rPr>
          <w:t>-personal</w:t>
        </w:r>
      </w:ins>
      <w:del w:id="1238" w:author="Susan Doron" w:date="2024-04-15T13:17:00Z" w16du:dateUtc="2024-04-15T10:17:00Z">
        <w:r w:rsidR="003943B3" w:rsidRPr="0032670A" w:rsidDel="00013F7D">
          <w:rPr>
            <w:rFonts w:ascii="David" w:hAnsi="David" w:cs="David"/>
            <w:sz w:val="24"/>
            <w:szCs w:val="24"/>
          </w:rPr>
          <w:delText xml:space="preserve"> person</w:delText>
        </w:r>
      </w:del>
      <w:r w:rsidR="003943B3" w:rsidRPr="0032670A">
        <w:rPr>
          <w:rFonts w:ascii="David" w:hAnsi="David" w:cs="David"/>
          <w:sz w:val="24"/>
          <w:szCs w:val="24"/>
        </w:rPr>
        <w:t xml:space="preserve"> effects</w:t>
      </w:r>
      <w:ins w:id="1239" w:author="Susan Doron" w:date="2024-04-15T13:17:00Z" w16du:dateUtc="2024-04-15T10:17:00Z">
        <w:r>
          <w:rPr>
            <w:rFonts w:ascii="David" w:hAnsi="David" w:cs="David"/>
            <w:sz w:val="24"/>
            <w:szCs w:val="24"/>
          </w:rPr>
          <w:t>? W</w:t>
        </w:r>
      </w:ins>
      <w:del w:id="1240" w:author="Susan Doron" w:date="2024-04-15T13:17:00Z" w16du:dateUtc="2024-04-15T10:17:00Z">
        <w:r w:rsidR="003943B3" w:rsidRPr="0032670A" w:rsidDel="00013F7D">
          <w:rPr>
            <w:rFonts w:ascii="David" w:hAnsi="David" w:cs="David"/>
            <w:sz w:val="24"/>
            <w:szCs w:val="24"/>
          </w:rPr>
          <w:delText xml:space="preserve"> (</w:delText>
        </w:r>
        <w:r w:rsidR="009D1305" w:rsidRPr="0032670A" w:rsidDel="00013F7D">
          <w:rPr>
            <w:rFonts w:ascii="David" w:hAnsi="David" w:cs="David"/>
            <w:sz w:val="24"/>
            <w:szCs w:val="24"/>
          </w:rPr>
          <w:delText>w</w:delText>
        </w:r>
      </w:del>
      <w:r w:rsidR="009D1305" w:rsidRPr="0032670A">
        <w:rPr>
          <w:rFonts w:ascii="David" w:hAnsi="David" w:cs="David"/>
          <w:sz w:val="24"/>
          <w:szCs w:val="24"/>
        </w:rPr>
        <w:t>hat type</w:t>
      </w:r>
      <w:ins w:id="1241" w:author="Susan Doron" w:date="2024-04-15T13:17:00Z" w16du:dateUtc="2024-04-15T10:17:00Z">
        <w:r>
          <w:rPr>
            <w:rFonts w:ascii="David" w:hAnsi="David" w:cs="David"/>
            <w:sz w:val="24"/>
            <w:szCs w:val="24"/>
          </w:rPr>
          <w:t>s</w:t>
        </w:r>
      </w:ins>
      <w:r w:rsidR="00504603" w:rsidRPr="0032670A">
        <w:rPr>
          <w:rFonts w:ascii="David" w:hAnsi="David" w:cs="David"/>
          <w:sz w:val="24"/>
          <w:szCs w:val="24"/>
        </w:rPr>
        <w:t xml:space="preserve"> of people will comply more and what types will comply less</w:t>
      </w:r>
      <w:ins w:id="1242" w:author="Susan Doron" w:date="2024-04-15T13:17:00Z" w16du:dateUtc="2024-04-15T10:17:00Z">
        <w:r>
          <w:rPr>
            <w:rFonts w:ascii="David" w:hAnsi="David" w:cs="David"/>
            <w:sz w:val="24"/>
            <w:szCs w:val="24"/>
          </w:rPr>
          <w:t>?</w:t>
        </w:r>
      </w:ins>
      <w:del w:id="1243" w:author="Susan Doron" w:date="2024-04-15T13:17:00Z" w16du:dateUtc="2024-04-15T10:17:00Z">
        <w:r w:rsidR="00504603" w:rsidRPr="0032670A" w:rsidDel="00013F7D">
          <w:rPr>
            <w:rFonts w:ascii="David" w:hAnsi="David" w:cs="David"/>
            <w:sz w:val="24"/>
            <w:szCs w:val="24"/>
          </w:rPr>
          <w:delText>)</w:delText>
        </w:r>
      </w:del>
      <w:r w:rsidR="00504603" w:rsidRPr="0032670A">
        <w:rPr>
          <w:rFonts w:ascii="David" w:hAnsi="David" w:cs="David"/>
          <w:sz w:val="24"/>
          <w:szCs w:val="24"/>
        </w:rPr>
        <w:t xml:space="preserve"> </w:t>
      </w:r>
    </w:p>
    <w:p w14:paraId="26896598" w14:textId="391262FE" w:rsidR="00FB27CC" w:rsidRPr="0032670A" w:rsidRDefault="00FB27CC" w:rsidP="0032670A">
      <w:pPr>
        <w:pStyle w:val="ListParagraph"/>
        <w:numPr>
          <w:ilvl w:val="0"/>
          <w:numId w:val="4"/>
        </w:numPr>
        <w:spacing w:line="360" w:lineRule="auto"/>
        <w:jc w:val="both"/>
        <w:rPr>
          <w:rFonts w:ascii="David" w:hAnsi="David" w:cs="David"/>
          <w:sz w:val="24"/>
          <w:szCs w:val="24"/>
        </w:rPr>
      </w:pPr>
      <w:r w:rsidRPr="0032670A">
        <w:rPr>
          <w:rFonts w:ascii="David" w:hAnsi="David" w:cs="David"/>
          <w:sz w:val="24"/>
          <w:szCs w:val="24"/>
        </w:rPr>
        <w:t xml:space="preserve">How </w:t>
      </w:r>
      <w:ins w:id="1244" w:author="Susan Doron" w:date="2024-04-15T13:17:00Z" w16du:dateUtc="2024-04-15T10:17:00Z">
        <w:r w:rsidR="00013F7D" w:rsidRPr="0032670A">
          <w:rPr>
            <w:rFonts w:ascii="David" w:hAnsi="David" w:cs="David"/>
            <w:sz w:val="24"/>
            <w:szCs w:val="24"/>
          </w:rPr>
          <w:t>are</w:t>
        </w:r>
        <w:r w:rsidR="00013F7D" w:rsidRPr="0032670A">
          <w:rPr>
            <w:rFonts w:ascii="David" w:hAnsi="David" w:cs="David"/>
            <w:sz w:val="24"/>
            <w:szCs w:val="24"/>
          </w:rPr>
          <w:t xml:space="preserve"> </w:t>
        </w:r>
      </w:ins>
      <w:r w:rsidRPr="0032670A">
        <w:rPr>
          <w:rFonts w:ascii="David" w:hAnsi="David" w:cs="David"/>
          <w:sz w:val="24"/>
          <w:szCs w:val="24"/>
        </w:rPr>
        <w:t xml:space="preserve">the </w:t>
      </w:r>
      <w:ins w:id="1245" w:author="Susan Doron" w:date="2024-04-15T13:18:00Z" w16du:dateUtc="2024-04-15T10:18:00Z">
        <w:r w:rsidR="00013F7D">
          <w:rPr>
            <w:rFonts w:ascii="David" w:hAnsi="David" w:cs="David"/>
            <w:sz w:val="24"/>
            <w:szCs w:val="24"/>
          </w:rPr>
          <w:t>good</w:t>
        </w:r>
      </w:ins>
      <w:del w:id="1246" w:author="Susan Doron" w:date="2024-04-15T13:18:00Z" w16du:dateUtc="2024-04-15T10:18:00Z">
        <w:r w:rsidRPr="0032670A" w:rsidDel="00013F7D">
          <w:rPr>
            <w:rFonts w:ascii="David" w:hAnsi="David" w:cs="David"/>
            <w:sz w:val="24"/>
            <w:szCs w:val="24"/>
          </w:rPr>
          <w:delText>bad</w:delText>
        </w:r>
      </w:del>
      <w:r w:rsidRPr="0032670A">
        <w:rPr>
          <w:rFonts w:ascii="David" w:hAnsi="David" w:cs="David"/>
          <w:sz w:val="24"/>
          <w:szCs w:val="24"/>
        </w:rPr>
        <w:t xml:space="preserve"> and </w:t>
      </w:r>
      <w:ins w:id="1247" w:author="Susan Doron" w:date="2024-04-15T13:18:00Z" w16du:dateUtc="2024-04-15T10:18:00Z">
        <w:r w:rsidR="00013F7D">
          <w:rPr>
            <w:rFonts w:ascii="David" w:hAnsi="David" w:cs="David"/>
            <w:sz w:val="24"/>
            <w:szCs w:val="24"/>
          </w:rPr>
          <w:t>bad</w:t>
        </w:r>
      </w:ins>
      <w:del w:id="1248" w:author="Susan Doron" w:date="2024-04-15T13:18:00Z" w16du:dateUtc="2024-04-15T10:18:00Z">
        <w:r w:rsidRPr="0032670A" w:rsidDel="00013F7D">
          <w:rPr>
            <w:rFonts w:ascii="David" w:hAnsi="David" w:cs="David"/>
            <w:sz w:val="24"/>
            <w:szCs w:val="24"/>
          </w:rPr>
          <w:delText>good</w:delText>
        </w:r>
      </w:del>
      <w:r w:rsidRPr="0032670A">
        <w:rPr>
          <w:rFonts w:ascii="David" w:hAnsi="David" w:cs="David"/>
          <w:sz w:val="24"/>
          <w:szCs w:val="24"/>
        </w:rPr>
        <w:t xml:space="preserve"> outcomes </w:t>
      </w:r>
      <w:del w:id="1249" w:author="Susan Doron" w:date="2024-04-15T13:17:00Z" w16du:dateUtc="2024-04-15T10:17:00Z">
        <w:r w:rsidRPr="0032670A" w:rsidDel="00013F7D">
          <w:rPr>
            <w:rFonts w:ascii="David" w:hAnsi="David" w:cs="David"/>
            <w:sz w:val="24"/>
            <w:szCs w:val="24"/>
          </w:rPr>
          <w:delText xml:space="preserve">are </w:delText>
        </w:r>
      </w:del>
      <w:r w:rsidRPr="0032670A">
        <w:rPr>
          <w:rFonts w:ascii="David" w:hAnsi="David" w:cs="David"/>
          <w:sz w:val="24"/>
          <w:szCs w:val="24"/>
        </w:rPr>
        <w:t xml:space="preserve">being </w:t>
      </w:r>
      <w:r w:rsidR="00504603" w:rsidRPr="0032670A">
        <w:rPr>
          <w:rFonts w:ascii="David" w:hAnsi="David" w:cs="David"/>
          <w:sz w:val="24"/>
          <w:szCs w:val="24"/>
        </w:rPr>
        <w:t>compared</w:t>
      </w:r>
      <w:ins w:id="1250" w:author="Susan Doron" w:date="2024-04-15T13:18:00Z" w16du:dateUtc="2024-04-15T10:18:00Z">
        <w:r w:rsidR="00013F7D">
          <w:rPr>
            <w:rFonts w:ascii="David" w:hAnsi="David" w:cs="David"/>
            <w:sz w:val="24"/>
            <w:szCs w:val="24"/>
          </w:rPr>
          <w:t>?</w:t>
        </w:r>
      </w:ins>
      <w:r w:rsidR="00504603" w:rsidRPr="0032670A">
        <w:rPr>
          <w:rFonts w:ascii="David" w:hAnsi="David" w:cs="David"/>
          <w:sz w:val="24"/>
          <w:szCs w:val="24"/>
        </w:rPr>
        <w:t xml:space="preserve"> </w:t>
      </w:r>
      <w:del w:id="1251" w:author="Susan Doron" w:date="2024-04-15T13:18:00Z" w16du:dateUtc="2024-04-15T10:18:00Z">
        <w:r w:rsidR="00504603" w:rsidRPr="0032670A" w:rsidDel="00013F7D">
          <w:rPr>
            <w:rFonts w:ascii="David" w:hAnsi="David" w:cs="David"/>
            <w:sz w:val="24"/>
            <w:szCs w:val="24"/>
          </w:rPr>
          <w:delText>(</w:delText>
        </w:r>
      </w:del>
      <w:ins w:id="1252" w:author="Susan Doron" w:date="2024-04-15T13:18:00Z" w16du:dateUtc="2024-04-15T10:18:00Z">
        <w:r w:rsidR="00013F7D">
          <w:rPr>
            <w:rFonts w:ascii="David" w:hAnsi="David" w:cs="David"/>
            <w:sz w:val="24"/>
            <w:szCs w:val="24"/>
          </w:rPr>
          <w:t xml:space="preserve">Is the </w:t>
        </w:r>
      </w:ins>
      <w:r w:rsidR="00504603" w:rsidRPr="0032670A">
        <w:rPr>
          <w:rFonts w:ascii="David" w:hAnsi="David" w:cs="David"/>
          <w:sz w:val="24"/>
          <w:szCs w:val="24"/>
        </w:rPr>
        <w:t xml:space="preserve">benefit </w:t>
      </w:r>
      <w:ins w:id="1253" w:author="Susan Doron" w:date="2024-04-15T13:18:00Z" w16du:dateUtc="2024-04-15T10:18:00Z">
        <w:r w:rsidR="00013F7D">
          <w:rPr>
            <w:rFonts w:ascii="David" w:hAnsi="David" w:cs="David"/>
            <w:sz w:val="24"/>
            <w:szCs w:val="24"/>
          </w:rPr>
          <w:t xml:space="preserve">being measured </w:t>
        </w:r>
      </w:ins>
      <w:r w:rsidR="00504603" w:rsidRPr="0032670A">
        <w:rPr>
          <w:rFonts w:ascii="David" w:hAnsi="David" w:cs="David"/>
          <w:sz w:val="24"/>
          <w:szCs w:val="24"/>
        </w:rPr>
        <w:t>in terms of quality</w:t>
      </w:r>
      <w:ins w:id="1254" w:author="Susan Doron" w:date="2024-04-15T13:18:00Z" w16du:dateUtc="2024-04-15T10:18:00Z">
        <w:r w:rsidR="00013F7D">
          <w:rPr>
            <w:rFonts w:ascii="David" w:hAnsi="David" w:cs="David"/>
            <w:sz w:val="24"/>
            <w:szCs w:val="24"/>
          </w:rPr>
          <w:t>?</w:t>
        </w:r>
      </w:ins>
      <w:del w:id="1255" w:author="Susan Doron" w:date="2024-04-15T13:18:00Z" w16du:dateUtc="2024-04-15T10:18:00Z">
        <w:r w:rsidR="00504603" w:rsidRPr="0032670A" w:rsidDel="00013F7D">
          <w:rPr>
            <w:rFonts w:ascii="David" w:hAnsi="David" w:cs="David"/>
            <w:sz w:val="24"/>
            <w:szCs w:val="24"/>
          </w:rPr>
          <w:delText>,</w:delText>
        </w:r>
      </w:del>
      <w:r w:rsidR="00504603" w:rsidRPr="0032670A">
        <w:rPr>
          <w:rFonts w:ascii="David" w:hAnsi="David" w:cs="David"/>
          <w:sz w:val="24"/>
          <w:szCs w:val="24"/>
        </w:rPr>
        <w:t xml:space="preserve"> </w:t>
      </w:r>
      <w:ins w:id="1256" w:author="Susan Doron" w:date="2024-04-15T13:18:00Z" w16du:dateUtc="2024-04-15T10:18:00Z">
        <w:r w:rsidR="00013F7D">
          <w:rPr>
            <w:rFonts w:ascii="David" w:hAnsi="David" w:cs="David"/>
            <w:sz w:val="24"/>
            <w:szCs w:val="24"/>
          </w:rPr>
          <w:t>Are</w:t>
        </w:r>
      </w:ins>
      <w:del w:id="1257" w:author="Susan Doron" w:date="2024-04-15T13:18:00Z" w16du:dateUtc="2024-04-15T10:18:00Z">
        <w:r w:rsidR="00504603" w:rsidRPr="0032670A" w:rsidDel="00013F7D">
          <w:rPr>
            <w:rFonts w:ascii="David" w:hAnsi="David" w:cs="David"/>
            <w:sz w:val="24"/>
            <w:szCs w:val="24"/>
          </w:rPr>
          <w:delText>relative</w:delText>
        </w:r>
      </w:del>
      <w:r w:rsidR="00504603" w:rsidRPr="0032670A">
        <w:rPr>
          <w:rFonts w:ascii="David" w:hAnsi="David" w:cs="David"/>
          <w:sz w:val="24"/>
          <w:szCs w:val="24"/>
        </w:rPr>
        <w:t xml:space="preserve"> </w:t>
      </w:r>
      <w:ins w:id="1258" w:author="Susan Doron" w:date="2024-04-15T13:18:00Z" w16du:dateUtc="2024-04-15T10:18:00Z">
        <w:r w:rsidR="00013F7D">
          <w:rPr>
            <w:rFonts w:ascii="David" w:hAnsi="David" w:cs="David"/>
            <w:sz w:val="24"/>
            <w:szCs w:val="24"/>
          </w:rPr>
          <w:t>the</w:t>
        </w:r>
      </w:ins>
      <w:del w:id="1259" w:author="Susan Doron" w:date="2024-04-15T13:18:00Z" w16du:dateUtc="2024-04-15T10:18:00Z">
        <w:r w:rsidR="00504603" w:rsidRPr="0032670A" w:rsidDel="00013F7D">
          <w:rPr>
            <w:rFonts w:ascii="David" w:hAnsi="David" w:cs="David"/>
            <w:sz w:val="24"/>
            <w:szCs w:val="24"/>
          </w:rPr>
          <w:delText>to</w:delText>
        </w:r>
      </w:del>
      <w:r w:rsidR="00504603" w:rsidRPr="0032670A">
        <w:rPr>
          <w:rFonts w:ascii="David" w:hAnsi="David" w:cs="David"/>
          <w:sz w:val="24"/>
          <w:szCs w:val="24"/>
        </w:rPr>
        <w:t xml:space="preserve"> costs </w:t>
      </w:r>
      <w:ins w:id="1260" w:author="Susan Doron" w:date="2024-04-15T13:18:00Z" w16du:dateUtc="2024-04-15T10:18:00Z">
        <w:r w:rsidR="00013F7D">
          <w:rPr>
            <w:rFonts w:ascii="David" w:hAnsi="David" w:cs="David"/>
            <w:sz w:val="24"/>
            <w:szCs w:val="24"/>
          </w:rPr>
          <w:t xml:space="preserve">being measured </w:t>
        </w:r>
      </w:ins>
      <w:r w:rsidR="00504603" w:rsidRPr="0032670A">
        <w:rPr>
          <w:rFonts w:ascii="David" w:hAnsi="David" w:cs="David"/>
          <w:sz w:val="24"/>
          <w:szCs w:val="24"/>
        </w:rPr>
        <w:t xml:space="preserve">in terms of </w:t>
      </w:r>
      <w:ins w:id="1261" w:author="Susan Doron" w:date="2024-04-15T13:18:00Z" w16du:dateUtc="2024-04-15T10:18:00Z">
        <w:r w:rsidR="00013F7D">
          <w:rPr>
            <w:rFonts w:ascii="David" w:hAnsi="David" w:cs="David"/>
            <w:sz w:val="24"/>
            <w:szCs w:val="24"/>
          </w:rPr>
          <w:t>the</w:t>
        </w:r>
      </w:ins>
      <w:del w:id="1262" w:author="Susan Doron" w:date="2024-04-15T13:18:00Z" w16du:dateUtc="2024-04-15T10:18:00Z">
        <w:r w:rsidR="00F357E4" w:rsidRPr="0032670A" w:rsidDel="00013F7D">
          <w:rPr>
            <w:rFonts w:ascii="David" w:hAnsi="David" w:cs="David"/>
            <w:sz w:val="24"/>
            <w:szCs w:val="24"/>
          </w:rPr>
          <w:delText>less</w:delText>
        </w:r>
      </w:del>
      <w:r w:rsidR="00F357E4" w:rsidRPr="0032670A">
        <w:rPr>
          <w:rFonts w:ascii="David" w:hAnsi="David" w:cs="David"/>
          <w:sz w:val="24"/>
          <w:szCs w:val="24"/>
        </w:rPr>
        <w:t xml:space="preserve"> </w:t>
      </w:r>
      <w:ins w:id="1263" w:author="Susan Doron" w:date="2024-04-15T13:18:00Z" w16du:dateUtc="2024-04-15T10:18:00Z">
        <w:r w:rsidR="00013F7D">
          <w:rPr>
            <w:rFonts w:ascii="David" w:hAnsi="David" w:cs="David"/>
            <w:sz w:val="24"/>
            <w:szCs w:val="24"/>
          </w:rPr>
          <w:t xml:space="preserve">number of </w:t>
        </w:r>
      </w:ins>
      <w:r w:rsidR="00F357E4" w:rsidRPr="0032670A">
        <w:rPr>
          <w:rFonts w:ascii="David" w:hAnsi="David" w:cs="David"/>
          <w:sz w:val="24"/>
          <w:szCs w:val="24"/>
        </w:rPr>
        <w:t xml:space="preserve">people </w:t>
      </w:r>
      <w:del w:id="1264" w:author="Susan Doron" w:date="2024-04-15T13:18:00Z" w16du:dateUtc="2024-04-15T10:18:00Z">
        <w:r w:rsidR="00F357E4" w:rsidRPr="0032670A" w:rsidDel="00013F7D">
          <w:rPr>
            <w:rFonts w:ascii="David" w:hAnsi="David" w:cs="David"/>
            <w:sz w:val="24"/>
            <w:szCs w:val="24"/>
          </w:rPr>
          <w:delText>cooperating)</w:delText>
        </w:r>
      </w:del>
      <w:ins w:id="1265" w:author="Susan Doron" w:date="2024-04-15T13:18:00Z" w16du:dateUtc="2024-04-15T10:18:00Z">
        <w:r w:rsidR="00013F7D">
          <w:rPr>
            <w:rFonts w:ascii="David" w:hAnsi="David" w:cs="David"/>
            <w:sz w:val="24"/>
            <w:szCs w:val="24"/>
          </w:rPr>
          <w:t>who are less likely to cooperate</w:t>
        </w:r>
      </w:ins>
      <w:ins w:id="1266" w:author="Susan Doron" w:date="2024-04-15T13:17:00Z" w16du:dateUtc="2024-04-15T10:17:00Z">
        <w:r w:rsidR="00013F7D">
          <w:rPr>
            <w:rFonts w:ascii="David" w:hAnsi="David" w:cs="David"/>
            <w:sz w:val="24"/>
            <w:szCs w:val="24"/>
          </w:rPr>
          <w:t>?</w:t>
        </w:r>
      </w:ins>
      <w:r w:rsidR="00F357E4" w:rsidRPr="0032670A">
        <w:rPr>
          <w:rFonts w:ascii="David" w:hAnsi="David" w:cs="David"/>
          <w:sz w:val="24"/>
          <w:szCs w:val="24"/>
        </w:rPr>
        <w:t xml:space="preserve"> </w:t>
      </w:r>
    </w:p>
    <w:p w14:paraId="37F678B8" w14:textId="1579F088" w:rsidR="00EB7921" w:rsidRPr="0032670A" w:rsidRDefault="00013F7D" w:rsidP="0032670A">
      <w:pPr>
        <w:pStyle w:val="ListParagraph"/>
        <w:numPr>
          <w:ilvl w:val="0"/>
          <w:numId w:val="4"/>
        </w:numPr>
        <w:spacing w:line="360" w:lineRule="auto"/>
        <w:jc w:val="both"/>
        <w:rPr>
          <w:rFonts w:ascii="David" w:hAnsi="David" w:cs="David"/>
          <w:sz w:val="24"/>
          <w:szCs w:val="24"/>
        </w:rPr>
      </w:pPr>
      <w:ins w:id="1267" w:author="Susan Doron" w:date="2024-04-15T13:18:00Z" w16du:dateUtc="2024-04-15T10:18:00Z">
        <w:r>
          <w:rPr>
            <w:rFonts w:ascii="David" w:hAnsi="David" w:cs="David"/>
            <w:sz w:val="24"/>
            <w:szCs w:val="24"/>
          </w:rPr>
          <w:t>What are the s</w:t>
        </w:r>
      </w:ins>
      <w:del w:id="1268" w:author="Susan Doron" w:date="2024-04-15T13:18:00Z" w16du:dateUtc="2024-04-15T10:18:00Z">
        <w:r w:rsidR="00FB27CC" w:rsidRPr="0032670A" w:rsidDel="00013F7D">
          <w:rPr>
            <w:rFonts w:ascii="David" w:hAnsi="David" w:cs="David"/>
            <w:sz w:val="24"/>
            <w:szCs w:val="24"/>
          </w:rPr>
          <w:delText>S</w:delText>
        </w:r>
      </w:del>
      <w:r w:rsidR="00FB27CC" w:rsidRPr="0032670A">
        <w:rPr>
          <w:rFonts w:ascii="David" w:hAnsi="David" w:cs="David"/>
          <w:sz w:val="24"/>
          <w:szCs w:val="24"/>
        </w:rPr>
        <w:t>hort</w:t>
      </w:r>
      <w:ins w:id="1269" w:author="Susan Doron" w:date="2024-04-15T13:18:00Z" w16du:dateUtc="2024-04-15T10:18:00Z">
        <w:r>
          <w:rPr>
            <w:rFonts w:ascii="David" w:hAnsi="David" w:cs="David"/>
            <w:sz w:val="24"/>
            <w:szCs w:val="24"/>
          </w:rPr>
          <w:t>-</w:t>
        </w:r>
      </w:ins>
      <w:del w:id="1270" w:author="Susan Doron" w:date="2024-04-15T13:18:00Z" w16du:dateUtc="2024-04-15T10:18:00Z">
        <w:r w:rsidR="00FB27CC" w:rsidRPr="0032670A" w:rsidDel="00013F7D">
          <w:rPr>
            <w:rFonts w:ascii="David" w:hAnsi="David" w:cs="David"/>
            <w:sz w:val="24"/>
            <w:szCs w:val="24"/>
          </w:rPr>
          <w:delText xml:space="preserve"> </w:delText>
        </w:r>
      </w:del>
      <w:r w:rsidR="00FB27CC" w:rsidRPr="0032670A">
        <w:rPr>
          <w:rFonts w:ascii="David" w:hAnsi="David" w:cs="David"/>
          <w:sz w:val="24"/>
          <w:szCs w:val="24"/>
        </w:rPr>
        <w:t xml:space="preserve">term </w:t>
      </w:r>
      <w:ins w:id="1271" w:author="Susan Doron" w:date="2024-04-15T13:18:00Z" w16du:dateUtc="2024-04-15T10:18:00Z">
        <w:r>
          <w:rPr>
            <w:rFonts w:ascii="David" w:hAnsi="David" w:cs="David"/>
            <w:sz w:val="24"/>
            <w:szCs w:val="24"/>
          </w:rPr>
          <w:t>and the</w:t>
        </w:r>
      </w:ins>
      <w:del w:id="1272" w:author="Susan Doron" w:date="2024-04-15T13:18:00Z" w16du:dateUtc="2024-04-15T10:18:00Z">
        <w:r w:rsidR="00FB27CC" w:rsidRPr="0032670A" w:rsidDel="00013F7D">
          <w:rPr>
            <w:rFonts w:ascii="David" w:hAnsi="David" w:cs="David"/>
            <w:sz w:val="24"/>
            <w:szCs w:val="24"/>
          </w:rPr>
          <w:delText>vs.</w:delText>
        </w:r>
      </w:del>
      <w:r w:rsidR="00FB27CC" w:rsidRPr="0032670A">
        <w:rPr>
          <w:rFonts w:ascii="David" w:hAnsi="David" w:cs="David"/>
          <w:sz w:val="24"/>
          <w:szCs w:val="24"/>
        </w:rPr>
        <w:t xml:space="preserve"> </w:t>
      </w:r>
      <w:ins w:id="1273" w:author="Susan Doron" w:date="2024-04-16T01:18:00Z" w16du:dateUtc="2024-04-15T22:18:00Z">
        <w:r w:rsidR="00E22309">
          <w:rPr>
            <w:rFonts w:ascii="David" w:hAnsi="David" w:cs="David"/>
            <w:sz w:val="24"/>
            <w:szCs w:val="24"/>
          </w:rPr>
          <w:t>l</w:t>
        </w:r>
      </w:ins>
      <w:del w:id="1274" w:author="Susan Doron" w:date="2024-04-16T01:18:00Z" w16du:dateUtc="2024-04-15T22:18:00Z">
        <w:r w:rsidRPr="0032670A" w:rsidDel="00E22309">
          <w:rPr>
            <w:rFonts w:ascii="David" w:hAnsi="David" w:cs="David"/>
            <w:sz w:val="24"/>
            <w:szCs w:val="24"/>
          </w:rPr>
          <w:delText>L</w:delText>
        </w:r>
      </w:del>
      <w:r w:rsidR="00FB27CC" w:rsidRPr="0032670A">
        <w:rPr>
          <w:rFonts w:ascii="David" w:hAnsi="David" w:cs="David"/>
          <w:sz w:val="24"/>
          <w:szCs w:val="24"/>
        </w:rPr>
        <w:t>ong</w:t>
      </w:r>
      <w:ins w:id="1275" w:author="Susan Doron" w:date="2024-04-15T13:18:00Z" w16du:dateUtc="2024-04-15T10:18:00Z">
        <w:r>
          <w:rPr>
            <w:rFonts w:ascii="David" w:hAnsi="David" w:cs="David"/>
            <w:sz w:val="24"/>
            <w:szCs w:val="24"/>
          </w:rPr>
          <w:t>-</w:t>
        </w:r>
      </w:ins>
      <w:del w:id="1276" w:author="Susan Doron" w:date="2024-04-15T13:18:00Z" w16du:dateUtc="2024-04-15T10:18:00Z">
        <w:r w:rsidR="00FB27CC" w:rsidRPr="0032670A" w:rsidDel="00013F7D">
          <w:rPr>
            <w:rFonts w:ascii="David" w:hAnsi="David" w:cs="David"/>
            <w:sz w:val="24"/>
            <w:szCs w:val="24"/>
          </w:rPr>
          <w:delText xml:space="preserve"> </w:delText>
        </w:r>
      </w:del>
      <w:r w:rsidR="00FB27CC" w:rsidRPr="0032670A">
        <w:rPr>
          <w:rFonts w:ascii="David" w:hAnsi="David" w:cs="David"/>
          <w:sz w:val="24"/>
          <w:szCs w:val="24"/>
        </w:rPr>
        <w:t>term effect</w:t>
      </w:r>
      <w:r w:rsidR="009D1305" w:rsidRPr="0032670A">
        <w:rPr>
          <w:rFonts w:ascii="David" w:hAnsi="David" w:cs="David"/>
          <w:sz w:val="24"/>
          <w:szCs w:val="24"/>
        </w:rPr>
        <w:t>s</w:t>
      </w:r>
      <w:ins w:id="1277" w:author="Susan Doron" w:date="2024-04-15T13:18:00Z" w16du:dateUtc="2024-04-15T10:18:00Z">
        <w:r>
          <w:rPr>
            <w:rFonts w:ascii="David" w:hAnsi="David" w:cs="David"/>
            <w:sz w:val="24"/>
            <w:szCs w:val="24"/>
          </w:rPr>
          <w:t>?</w:t>
        </w:r>
      </w:ins>
    </w:p>
    <w:p w14:paraId="7D79A52D" w14:textId="31C66AC9" w:rsidR="00FB27CC" w:rsidRDefault="00013F7D" w:rsidP="0032670A">
      <w:pPr>
        <w:pStyle w:val="ListParagraph"/>
        <w:numPr>
          <w:ilvl w:val="0"/>
          <w:numId w:val="4"/>
        </w:numPr>
        <w:spacing w:line="360" w:lineRule="auto"/>
        <w:jc w:val="both"/>
        <w:rPr>
          <w:rFonts w:ascii="David" w:hAnsi="David" w:cs="David"/>
          <w:sz w:val="24"/>
          <w:szCs w:val="24"/>
        </w:rPr>
      </w:pPr>
      <w:ins w:id="1278" w:author="Susan Doron" w:date="2024-04-15T13:18:00Z" w16du:dateUtc="2024-04-15T10:18:00Z">
        <w:r>
          <w:rPr>
            <w:rFonts w:ascii="David" w:hAnsi="David" w:cs="David"/>
            <w:sz w:val="24"/>
            <w:szCs w:val="24"/>
          </w:rPr>
          <w:t>What is the e</w:t>
        </w:r>
      </w:ins>
      <w:del w:id="1279" w:author="Susan Doron" w:date="2024-04-15T13:18:00Z" w16du:dateUtc="2024-04-15T10:18:00Z">
        <w:r w:rsidR="009D1305" w:rsidRPr="0032670A" w:rsidDel="00013F7D">
          <w:rPr>
            <w:rFonts w:ascii="David" w:hAnsi="David" w:cs="David"/>
            <w:sz w:val="24"/>
            <w:szCs w:val="24"/>
          </w:rPr>
          <w:delText>E</w:delText>
        </w:r>
      </w:del>
      <w:r w:rsidR="001A7036" w:rsidRPr="0032670A">
        <w:rPr>
          <w:rFonts w:ascii="David" w:hAnsi="David" w:cs="David"/>
          <w:sz w:val="24"/>
          <w:szCs w:val="24"/>
        </w:rPr>
        <w:t>ffect on behavior</w:t>
      </w:r>
      <w:ins w:id="1280" w:author="Susan Doron" w:date="2024-04-15T13:18:00Z" w16du:dateUtc="2024-04-15T10:18:00Z">
        <w:r>
          <w:rPr>
            <w:rFonts w:ascii="David" w:hAnsi="David" w:cs="David"/>
            <w:sz w:val="24"/>
            <w:szCs w:val="24"/>
          </w:rPr>
          <w:t xml:space="preserve">? How does it compare to the </w:t>
        </w:r>
      </w:ins>
      <w:del w:id="1281" w:author="Susan Doron" w:date="2024-04-15T13:18:00Z" w16du:dateUtc="2024-04-15T10:18:00Z">
        <w:r w:rsidR="001A7036" w:rsidRPr="0032670A" w:rsidDel="00013F7D">
          <w:rPr>
            <w:rFonts w:ascii="David" w:hAnsi="David" w:cs="David"/>
            <w:sz w:val="24"/>
            <w:szCs w:val="24"/>
          </w:rPr>
          <w:delText xml:space="preserve"> vs. </w:delText>
        </w:r>
      </w:del>
      <w:r w:rsidR="00EB7921" w:rsidRPr="0032670A">
        <w:rPr>
          <w:rFonts w:ascii="David" w:hAnsi="David" w:cs="David"/>
          <w:sz w:val="24"/>
          <w:szCs w:val="24"/>
        </w:rPr>
        <w:t>effect on attitudes and beliefs</w:t>
      </w:r>
      <w:r w:rsidR="007B4A4E" w:rsidRPr="0032670A">
        <w:rPr>
          <w:rFonts w:ascii="David" w:hAnsi="David" w:cs="David"/>
          <w:sz w:val="24"/>
          <w:szCs w:val="24"/>
        </w:rPr>
        <w:t xml:space="preserve"> (</w:t>
      </w:r>
      <w:ins w:id="1282" w:author="Susan Doron" w:date="2024-04-15T13:18:00Z" w16du:dateUtc="2024-04-15T10:18:00Z">
        <w:r>
          <w:rPr>
            <w:rFonts w:ascii="David" w:hAnsi="David" w:cs="David"/>
            <w:sz w:val="24"/>
            <w:szCs w:val="24"/>
          </w:rPr>
          <w:t>for example,</w:t>
        </w:r>
      </w:ins>
      <w:del w:id="1283" w:author="Susan Doron" w:date="2024-04-15T13:18:00Z" w16du:dateUtc="2024-04-15T10:18:00Z">
        <w:r w:rsidR="007B4A4E" w:rsidRPr="0032670A" w:rsidDel="00013F7D">
          <w:rPr>
            <w:rFonts w:ascii="David" w:hAnsi="David" w:cs="David"/>
            <w:sz w:val="24"/>
            <w:szCs w:val="24"/>
          </w:rPr>
          <w:delText>e.g</w:delText>
        </w:r>
      </w:del>
      <w:del w:id="1284" w:author="Susan Doron" w:date="2024-04-15T13:19:00Z" w16du:dateUtc="2024-04-15T10:19:00Z">
        <w:r w:rsidR="007B4A4E" w:rsidRPr="0032670A" w:rsidDel="00013F7D">
          <w:rPr>
            <w:rFonts w:ascii="David" w:hAnsi="David" w:cs="David"/>
            <w:sz w:val="24"/>
            <w:szCs w:val="24"/>
          </w:rPr>
          <w:delText>.</w:delText>
        </w:r>
      </w:del>
      <w:r w:rsidR="001A7036" w:rsidRPr="0032670A">
        <w:rPr>
          <w:rFonts w:ascii="David" w:hAnsi="David" w:cs="David"/>
          <w:sz w:val="24"/>
          <w:szCs w:val="24"/>
        </w:rPr>
        <w:t xml:space="preserve"> internalizing)</w:t>
      </w:r>
      <w:ins w:id="1285" w:author="Susan Doron" w:date="2024-04-15T13:18:00Z" w16du:dateUtc="2024-04-15T10:18:00Z">
        <w:r>
          <w:rPr>
            <w:rFonts w:ascii="David" w:hAnsi="David" w:cs="David"/>
            <w:sz w:val="24"/>
            <w:szCs w:val="24"/>
          </w:rPr>
          <w:t>?</w:t>
        </w:r>
      </w:ins>
      <w:r w:rsidR="001A7036" w:rsidRPr="0032670A">
        <w:rPr>
          <w:rFonts w:ascii="David" w:hAnsi="David" w:cs="David"/>
          <w:sz w:val="24"/>
          <w:szCs w:val="24"/>
        </w:rPr>
        <w:t xml:space="preserve"> </w:t>
      </w:r>
    </w:p>
    <w:p w14:paraId="67AF79C3" w14:textId="3ECFC64E" w:rsidR="00E133A1" w:rsidRPr="00E133A1" w:rsidRDefault="00013F7D" w:rsidP="00E133A1">
      <w:pPr>
        <w:pStyle w:val="ListParagraph"/>
        <w:numPr>
          <w:ilvl w:val="0"/>
          <w:numId w:val="4"/>
        </w:numPr>
        <w:spacing w:line="360" w:lineRule="auto"/>
        <w:jc w:val="both"/>
        <w:rPr>
          <w:rFonts w:ascii="David" w:hAnsi="David" w:cs="David"/>
          <w:sz w:val="24"/>
          <w:szCs w:val="24"/>
        </w:rPr>
      </w:pPr>
      <w:ins w:id="1286" w:author="Susan Doron" w:date="2024-04-15T13:19:00Z" w16du:dateUtc="2024-04-15T10:19:00Z">
        <w:r>
          <w:rPr>
            <w:rFonts w:ascii="David" w:hAnsi="David" w:cs="David"/>
            <w:sz w:val="24"/>
            <w:szCs w:val="24"/>
          </w:rPr>
          <w:t>W</w:t>
        </w:r>
      </w:ins>
      <w:del w:id="1287" w:author="Susan Doron" w:date="2024-04-15T13:19:00Z" w16du:dateUtc="2024-04-15T10:19:00Z">
        <w:r w:rsidR="00E133A1" w:rsidRPr="00E133A1" w:rsidDel="00013F7D">
          <w:rPr>
            <w:rFonts w:ascii="David" w:hAnsi="David" w:cs="David"/>
            <w:sz w:val="24"/>
            <w:szCs w:val="24"/>
          </w:rPr>
          <w:delText>We will also examine w</w:delText>
        </w:r>
      </w:del>
      <w:r w:rsidR="00E133A1" w:rsidRPr="00E133A1">
        <w:rPr>
          <w:rFonts w:ascii="David" w:hAnsi="David" w:cs="David"/>
          <w:sz w:val="24"/>
          <w:szCs w:val="24"/>
        </w:rPr>
        <w:t xml:space="preserve">hat in the law </w:t>
      </w:r>
      <w:ins w:id="1288" w:author="Susan Doron" w:date="2024-04-15T13:19:00Z" w16du:dateUtc="2024-04-15T10:19:00Z">
        <w:r>
          <w:rPr>
            <w:rFonts w:ascii="David" w:hAnsi="David" w:cs="David"/>
            <w:sz w:val="24"/>
            <w:szCs w:val="24"/>
          </w:rPr>
          <w:t>leads</w:t>
        </w:r>
      </w:ins>
      <w:del w:id="1289" w:author="Susan Doron" w:date="2024-04-15T13:19:00Z" w16du:dateUtc="2024-04-15T10:19:00Z">
        <w:r w:rsidR="00E133A1" w:rsidRPr="00E133A1" w:rsidDel="00013F7D">
          <w:rPr>
            <w:rFonts w:ascii="David" w:hAnsi="David" w:cs="David"/>
            <w:sz w:val="24"/>
            <w:szCs w:val="24"/>
          </w:rPr>
          <w:delText>is leading</w:delText>
        </w:r>
      </w:del>
      <w:r w:rsidR="00E133A1" w:rsidRPr="00E133A1">
        <w:rPr>
          <w:rFonts w:ascii="David" w:hAnsi="David" w:cs="David"/>
          <w:sz w:val="24"/>
          <w:szCs w:val="24"/>
        </w:rPr>
        <w:t xml:space="preserve"> to the crowding out?</w:t>
      </w:r>
    </w:p>
    <w:p w14:paraId="51DF0F05" w14:textId="7BDEFD76" w:rsidR="00E133A1" w:rsidRPr="00E133A1" w:rsidRDefault="00E133A1" w:rsidP="00E133A1">
      <w:pPr>
        <w:pStyle w:val="ListParagraph"/>
        <w:numPr>
          <w:ilvl w:val="0"/>
          <w:numId w:val="4"/>
        </w:numPr>
        <w:spacing w:line="360" w:lineRule="auto"/>
        <w:jc w:val="both"/>
        <w:rPr>
          <w:rFonts w:ascii="David" w:hAnsi="David" w:cs="David"/>
          <w:sz w:val="24"/>
          <w:szCs w:val="24"/>
        </w:rPr>
      </w:pPr>
      <w:r w:rsidRPr="00E133A1">
        <w:rPr>
          <w:rFonts w:ascii="David" w:hAnsi="David" w:cs="David"/>
          <w:sz w:val="24"/>
          <w:szCs w:val="24"/>
        </w:rPr>
        <w:t xml:space="preserve"> What processes </w:t>
      </w:r>
      <w:ins w:id="1290" w:author="Susan Doron" w:date="2024-04-15T13:19:00Z" w16du:dateUtc="2024-04-15T10:19:00Z">
        <w:r w:rsidR="00013F7D">
          <w:rPr>
            <w:rFonts w:ascii="David" w:hAnsi="David" w:cs="David"/>
            <w:sz w:val="24"/>
            <w:szCs w:val="24"/>
          </w:rPr>
          <w:t>unfold</w:t>
        </w:r>
      </w:ins>
      <w:del w:id="1291" w:author="Susan Doron" w:date="2024-04-15T13:19:00Z" w16du:dateUtc="2024-04-15T10:19:00Z">
        <w:r w:rsidRPr="00E133A1" w:rsidDel="00013F7D">
          <w:rPr>
            <w:rFonts w:ascii="David" w:hAnsi="David" w:cs="David"/>
            <w:sz w:val="24"/>
            <w:szCs w:val="24"/>
          </w:rPr>
          <w:delText>are happening</w:delText>
        </w:r>
      </w:del>
      <w:r w:rsidRPr="00E133A1">
        <w:rPr>
          <w:rFonts w:ascii="David" w:hAnsi="David" w:cs="David"/>
          <w:sz w:val="24"/>
          <w:szCs w:val="24"/>
        </w:rPr>
        <w:t xml:space="preserve"> </w:t>
      </w:r>
      <w:r w:rsidR="00CE2BD8" w:rsidRPr="00E133A1">
        <w:rPr>
          <w:rFonts w:ascii="David" w:hAnsi="David" w:cs="David"/>
          <w:sz w:val="24"/>
          <w:szCs w:val="24"/>
        </w:rPr>
        <w:t>when</w:t>
      </w:r>
      <w:r w:rsidRPr="00E133A1">
        <w:rPr>
          <w:rFonts w:ascii="David" w:hAnsi="David" w:cs="David"/>
          <w:sz w:val="24"/>
          <w:szCs w:val="24"/>
        </w:rPr>
        <w:t xml:space="preserve"> a behavior is </w:t>
      </w:r>
      <w:del w:id="1292" w:author="Susan Doron" w:date="2024-04-15T13:19:00Z" w16du:dateUtc="2024-04-15T10:19:00Z">
        <w:r w:rsidRPr="00E133A1" w:rsidDel="00013F7D">
          <w:rPr>
            <w:rFonts w:ascii="David" w:hAnsi="David" w:cs="David"/>
            <w:sz w:val="24"/>
            <w:szCs w:val="24"/>
          </w:rPr>
          <w:delText xml:space="preserve">being </w:delText>
        </w:r>
      </w:del>
      <w:r w:rsidRPr="00E133A1">
        <w:rPr>
          <w:rFonts w:ascii="David" w:hAnsi="David" w:cs="David"/>
          <w:sz w:val="24"/>
          <w:szCs w:val="24"/>
        </w:rPr>
        <w:t>legalized</w:t>
      </w:r>
      <w:ins w:id="1293" w:author="Susan Doron" w:date="2024-04-15T13:19:00Z" w16du:dateUtc="2024-04-15T10:19:00Z">
        <w:r w:rsidR="00013F7D">
          <w:rPr>
            <w:rFonts w:ascii="David" w:hAnsi="David" w:cs="David"/>
            <w:sz w:val="24"/>
            <w:szCs w:val="24"/>
          </w:rPr>
          <w:t xml:space="preserve"> as well as</w:t>
        </w:r>
      </w:ins>
      <w:del w:id="1294" w:author="Susan Doron" w:date="2024-04-15T13:19:00Z" w16du:dateUtc="2024-04-15T10:19:00Z">
        <w:r w:rsidRPr="00E133A1" w:rsidDel="00013F7D">
          <w:rPr>
            <w:rFonts w:ascii="David" w:hAnsi="David" w:cs="David"/>
            <w:sz w:val="24"/>
            <w:szCs w:val="24"/>
          </w:rPr>
          <w:delText xml:space="preserve"> and</w:delText>
        </w:r>
      </w:del>
      <w:r w:rsidRPr="00E133A1">
        <w:rPr>
          <w:rFonts w:ascii="David" w:hAnsi="David" w:cs="David"/>
          <w:sz w:val="24"/>
          <w:szCs w:val="24"/>
        </w:rPr>
        <w:t xml:space="preserve"> when sanctions are </w:t>
      </w:r>
      <w:del w:id="1295" w:author="Susan Doron" w:date="2024-04-15T13:19:00Z" w16du:dateUtc="2024-04-15T10:19:00Z">
        <w:r w:rsidRPr="00E133A1" w:rsidDel="00013F7D">
          <w:rPr>
            <w:rFonts w:ascii="David" w:hAnsi="David" w:cs="David"/>
            <w:sz w:val="24"/>
            <w:szCs w:val="24"/>
          </w:rPr>
          <w:delText xml:space="preserve">being </w:delText>
        </w:r>
      </w:del>
      <w:r w:rsidRPr="00E133A1">
        <w:rPr>
          <w:rFonts w:ascii="David" w:hAnsi="David" w:cs="David"/>
          <w:sz w:val="24"/>
          <w:szCs w:val="24"/>
        </w:rPr>
        <w:t>introduced</w:t>
      </w:r>
      <w:del w:id="1296" w:author="Susan Doron" w:date="2024-04-15T13:19:00Z" w16du:dateUtc="2024-04-15T10:19:00Z">
        <w:r w:rsidRPr="00E133A1" w:rsidDel="00013F7D">
          <w:rPr>
            <w:rFonts w:ascii="David" w:hAnsi="David" w:cs="David"/>
            <w:sz w:val="24"/>
            <w:szCs w:val="24"/>
          </w:rPr>
          <w:delText>.</w:delText>
        </w:r>
      </w:del>
      <w:r w:rsidRPr="00E133A1">
        <w:rPr>
          <w:rFonts w:ascii="David" w:hAnsi="David" w:cs="David" w:hint="cs"/>
          <w:sz w:val="24"/>
          <w:szCs w:val="24"/>
          <w:rtl/>
        </w:rPr>
        <w:t>?</w:t>
      </w:r>
      <w:r w:rsidRPr="00E133A1">
        <w:rPr>
          <w:rFonts w:ascii="David" w:hAnsi="David" w:cs="David"/>
          <w:sz w:val="24"/>
          <w:szCs w:val="24"/>
        </w:rPr>
        <w:t xml:space="preserve"> </w:t>
      </w:r>
    </w:p>
    <w:p w14:paraId="3D079A19" w14:textId="77777777" w:rsidR="00E133A1" w:rsidRPr="0032670A" w:rsidRDefault="00E133A1" w:rsidP="00E133A1">
      <w:pPr>
        <w:pStyle w:val="ListParagraph"/>
        <w:spacing w:line="360" w:lineRule="auto"/>
        <w:jc w:val="both"/>
        <w:rPr>
          <w:rFonts w:ascii="David" w:hAnsi="David" w:cs="David"/>
          <w:sz w:val="24"/>
          <w:szCs w:val="24"/>
        </w:rPr>
      </w:pPr>
    </w:p>
    <w:p w14:paraId="01FB5381" w14:textId="1164B2A5" w:rsidR="003C1ACB" w:rsidRPr="0032670A" w:rsidRDefault="00013F7D" w:rsidP="00EE238E">
      <w:pPr>
        <w:spacing w:line="360" w:lineRule="auto"/>
        <w:jc w:val="both"/>
        <w:rPr>
          <w:rFonts w:ascii="David" w:hAnsi="David" w:cs="David"/>
          <w:sz w:val="24"/>
          <w:szCs w:val="24"/>
        </w:rPr>
      </w:pPr>
      <w:ins w:id="1297" w:author="Susan Doron" w:date="2024-04-15T13:20:00Z" w16du:dateUtc="2024-04-15T10:20:00Z">
        <w:r>
          <w:rPr>
            <w:rFonts w:ascii="David" w:hAnsi="David" w:cs="David"/>
            <w:sz w:val="24"/>
            <w:szCs w:val="24"/>
          </w:rPr>
          <w:t>Most of these questio</w:t>
        </w:r>
      </w:ins>
      <w:ins w:id="1298" w:author="Susan Doron" w:date="2024-04-15T13:21:00Z" w16du:dateUtc="2024-04-15T10:21:00Z">
        <w:r>
          <w:rPr>
            <w:rFonts w:ascii="David" w:hAnsi="David" w:cs="David"/>
            <w:sz w:val="24"/>
            <w:szCs w:val="24"/>
          </w:rPr>
          <w:t>ns have been ignored i</w:t>
        </w:r>
      </w:ins>
      <w:del w:id="1299" w:author="Susan Doron" w:date="2024-04-15T13:21:00Z" w16du:dateUtc="2024-04-15T10:21:00Z">
        <w:r w:rsidR="001A7036" w:rsidRPr="0032670A" w:rsidDel="00013F7D">
          <w:rPr>
            <w:rFonts w:ascii="David" w:hAnsi="David" w:cs="David"/>
            <w:sz w:val="24"/>
            <w:szCs w:val="24"/>
          </w:rPr>
          <w:delText>I</w:delText>
        </w:r>
      </w:del>
      <w:r w:rsidR="001A7036" w:rsidRPr="0032670A">
        <w:rPr>
          <w:rFonts w:ascii="David" w:hAnsi="David" w:cs="David"/>
          <w:sz w:val="24"/>
          <w:szCs w:val="24"/>
        </w:rPr>
        <w:t>n much of the research on crowding out motivation</w:t>
      </w:r>
      <w:del w:id="1300" w:author="Susan Doron" w:date="2024-04-15T13:21:00Z" w16du:dateUtc="2024-04-15T10:21:00Z">
        <w:r w:rsidR="007B4A4E" w:rsidRPr="0032670A" w:rsidDel="00013F7D">
          <w:rPr>
            <w:rFonts w:ascii="David" w:hAnsi="David" w:cs="David"/>
            <w:sz w:val="24"/>
            <w:szCs w:val="24"/>
          </w:rPr>
          <w:delText xml:space="preserve"> most of these questions are </w:delText>
        </w:r>
        <w:r w:rsidR="00510DBA" w:rsidDel="00013F7D">
          <w:rPr>
            <w:rFonts w:ascii="David" w:hAnsi="David" w:cs="David"/>
            <w:sz w:val="24"/>
            <w:szCs w:val="24"/>
          </w:rPr>
          <w:delText>being ignored</w:delText>
        </w:r>
      </w:del>
      <w:r w:rsidR="007B4A4E" w:rsidRPr="0032670A">
        <w:rPr>
          <w:rFonts w:ascii="David" w:hAnsi="David" w:cs="David"/>
          <w:sz w:val="24"/>
          <w:szCs w:val="24"/>
        </w:rPr>
        <w:t>. Furthermore</w:t>
      </w:r>
      <w:r w:rsidR="009164F6" w:rsidRPr="0032670A">
        <w:rPr>
          <w:rFonts w:ascii="David" w:hAnsi="David" w:cs="David"/>
          <w:sz w:val="24"/>
          <w:szCs w:val="24"/>
        </w:rPr>
        <w:t>,</w:t>
      </w:r>
      <w:r w:rsidR="007B4A4E" w:rsidRPr="0032670A">
        <w:rPr>
          <w:rFonts w:ascii="David" w:hAnsi="David" w:cs="David"/>
          <w:sz w:val="24"/>
          <w:szCs w:val="24"/>
        </w:rPr>
        <w:t xml:space="preserve"> most of th</w:t>
      </w:r>
      <w:ins w:id="1301" w:author="Susan Doron" w:date="2024-04-15T13:21:00Z" w16du:dateUtc="2024-04-15T10:21:00Z">
        <w:r>
          <w:rPr>
            <w:rFonts w:ascii="David" w:hAnsi="David" w:cs="David"/>
            <w:sz w:val="24"/>
            <w:szCs w:val="24"/>
          </w:rPr>
          <w:t>is</w:t>
        </w:r>
      </w:ins>
      <w:del w:id="1302" w:author="Susan Doron" w:date="2024-04-15T13:21:00Z" w16du:dateUtc="2024-04-15T10:21:00Z">
        <w:r w:rsidR="007B4A4E" w:rsidRPr="0032670A" w:rsidDel="00013F7D">
          <w:rPr>
            <w:rFonts w:ascii="David" w:hAnsi="David" w:cs="David"/>
            <w:sz w:val="24"/>
            <w:szCs w:val="24"/>
          </w:rPr>
          <w:delText>e</w:delText>
        </w:r>
      </w:del>
      <w:r w:rsidR="007B4A4E" w:rsidRPr="0032670A">
        <w:rPr>
          <w:rFonts w:ascii="David" w:hAnsi="David" w:cs="David"/>
          <w:sz w:val="24"/>
          <w:szCs w:val="24"/>
        </w:rPr>
        <w:t xml:space="preserve"> research </w:t>
      </w:r>
      <w:del w:id="1303" w:author="Susan Doron" w:date="2024-04-15T13:21:00Z" w16du:dateUtc="2024-04-15T10:21:00Z">
        <w:r w:rsidR="007B4A4E" w:rsidRPr="0032670A" w:rsidDel="00013F7D">
          <w:rPr>
            <w:rFonts w:ascii="David" w:hAnsi="David" w:cs="David"/>
            <w:sz w:val="24"/>
            <w:szCs w:val="24"/>
          </w:rPr>
          <w:delText xml:space="preserve">on crowding out </w:delText>
        </w:r>
      </w:del>
      <w:r w:rsidR="007B4A4E" w:rsidRPr="0032670A">
        <w:rPr>
          <w:rFonts w:ascii="David" w:hAnsi="David" w:cs="David"/>
          <w:sz w:val="24"/>
          <w:szCs w:val="24"/>
        </w:rPr>
        <w:t>focus</w:t>
      </w:r>
      <w:r w:rsidR="00E93D03" w:rsidRPr="0032670A">
        <w:rPr>
          <w:rFonts w:ascii="David" w:hAnsi="David" w:cs="David"/>
          <w:sz w:val="24"/>
          <w:szCs w:val="24"/>
        </w:rPr>
        <w:t>es</w:t>
      </w:r>
      <w:r w:rsidR="007B4A4E" w:rsidRPr="0032670A">
        <w:rPr>
          <w:rFonts w:ascii="David" w:hAnsi="David" w:cs="David"/>
          <w:sz w:val="24"/>
          <w:szCs w:val="24"/>
        </w:rPr>
        <w:t xml:space="preserve"> on monetary interventions</w:t>
      </w:r>
      <w:ins w:id="1304" w:author="Susan Doron" w:date="2024-04-15T13:21:00Z" w16du:dateUtc="2024-04-15T10:21:00Z">
        <w:r>
          <w:rPr>
            <w:rFonts w:ascii="David" w:hAnsi="David" w:cs="David"/>
            <w:sz w:val="24"/>
            <w:szCs w:val="24"/>
          </w:rPr>
          <w:t xml:space="preserve"> and overlooks</w:t>
        </w:r>
      </w:ins>
      <w:del w:id="1305" w:author="Susan Doron" w:date="2024-04-15T13:21:00Z" w16du:dateUtc="2024-04-15T10:21:00Z">
        <w:r w:rsidR="007B4A4E" w:rsidRPr="0032670A" w:rsidDel="00013F7D">
          <w:rPr>
            <w:rFonts w:ascii="David" w:hAnsi="David" w:cs="David"/>
            <w:sz w:val="24"/>
            <w:szCs w:val="24"/>
          </w:rPr>
          <w:delText>, not paying any attention to</w:delText>
        </w:r>
      </w:del>
      <w:r w:rsidR="007B4A4E" w:rsidRPr="0032670A">
        <w:rPr>
          <w:rFonts w:ascii="David" w:hAnsi="David" w:cs="David"/>
          <w:sz w:val="24"/>
          <w:szCs w:val="24"/>
        </w:rPr>
        <w:t xml:space="preserve"> the more </w:t>
      </w:r>
      <w:r w:rsidR="00E93D03" w:rsidRPr="0032670A">
        <w:rPr>
          <w:rFonts w:ascii="David" w:hAnsi="David" w:cs="David"/>
          <w:sz w:val="24"/>
          <w:szCs w:val="24"/>
        </w:rPr>
        <w:t>complex</w:t>
      </w:r>
      <w:r w:rsidR="007B4A4E" w:rsidRPr="0032670A">
        <w:rPr>
          <w:rFonts w:ascii="David" w:hAnsi="David" w:cs="David"/>
          <w:sz w:val="24"/>
          <w:szCs w:val="24"/>
        </w:rPr>
        <w:t xml:space="preserve"> of effect of using regulation and enforcement</w:t>
      </w:r>
      <w:r w:rsidR="00FE7959">
        <w:rPr>
          <w:rFonts w:ascii="David" w:hAnsi="David" w:cs="David"/>
          <w:sz w:val="24"/>
          <w:szCs w:val="24"/>
        </w:rPr>
        <w:t>. While laws a</w:t>
      </w:r>
      <w:ins w:id="1306" w:author="Susan Doron" w:date="2024-04-15T13:22:00Z" w16du:dateUtc="2024-04-15T10:22:00Z">
        <w:r w:rsidR="00700646">
          <w:rPr>
            <w:rFonts w:ascii="David" w:hAnsi="David" w:cs="David"/>
            <w:sz w:val="24"/>
            <w:szCs w:val="24"/>
          </w:rPr>
          <w:t>nd</w:t>
        </w:r>
      </w:ins>
      <w:del w:id="1307" w:author="Susan Doron" w:date="2024-04-15T13:22:00Z" w16du:dateUtc="2024-04-15T10:22:00Z">
        <w:r w:rsidR="00FE7959" w:rsidDel="00700646">
          <w:rPr>
            <w:rFonts w:ascii="David" w:hAnsi="David" w:cs="David"/>
            <w:sz w:val="24"/>
            <w:szCs w:val="24"/>
          </w:rPr>
          <w:delText>s</w:delText>
        </w:r>
      </w:del>
      <w:r w:rsidR="00FE7959">
        <w:rPr>
          <w:rFonts w:ascii="David" w:hAnsi="David" w:cs="David"/>
          <w:sz w:val="24"/>
          <w:szCs w:val="24"/>
        </w:rPr>
        <w:t xml:space="preserve"> incentives both represent extrinsic interventions, laws are far more complex in </w:t>
      </w:r>
      <w:del w:id="1308" w:author="Susan Doron" w:date="2024-04-15T13:22:00Z" w16du:dateUtc="2024-04-15T10:22:00Z">
        <w:r w:rsidR="00FE7959" w:rsidDel="00700646">
          <w:rPr>
            <w:rFonts w:ascii="David" w:hAnsi="David" w:cs="David"/>
            <w:sz w:val="24"/>
            <w:szCs w:val="24"/>
          </w:rPr>
          <w:delText xml:space="preserve">understanding </w:delText>
        </w:r>
      </w:del>
      <w:r w:rsidR="00FE7959">
        <w:rPr>
          <w:rFonts w:ascii="David" w:hAnsi="David" w:cs="David"/>
          <w:sz w:val="24"/>
          <w:szCs w:val="24"/>
        </w:rPr>
        <w:t>their ability to crowd out intrinsic motivation</w:t>
      </w:r>
      <w:ins w:id="1309" w:author="Susan Doron" w:date="2024-04-15T13:22:00Z" w16du:dateUtc="2024-04-15T10:22:00Z">
        <w:r w:rsidR="00700646">
          <w:rPr>
            <w:rFonts w:ascii="David" w:hAnsi="David" w:cs="David"/>
            <w:sz w:val="24"/>
            <w:szCs w:val="24"/>
          </w:rPr>
          <w:t>. T</w:t>
        </w:r>
      </w:ins>
      <w:del w:id="1310" w:author="Susan Doron" w:date="2024-04-15T13:22:00Z" w16du:dateUtc="2024-04-15T10:22:00Z">
        <w:r w:rsidR="00FE7959" w:rsidDel="00700646">
          <w:rPr>
            <w:rFonts w:ascii="David" w:hAnsi="David" w:cs="David"/>
            <w:sz w:val="24"/>
            <w:szCs w:val="24"/>
          </w:rPr>
          <w:delText>, as t</w:delText>
        </w:r>
      </w:del>
      <w:r w:rsidR="00FE7959">
        <w:rPr>
          <w:rFonts w:ascii="David" w:hAnsi="David" w:cs="David"/>
          <w:sz w:val="24"/>
          <w:szCs w:val="24"/>
        </w:rPr>
        <w:t xml:space="preserve">he law itself communicates with </w:t>
      </w:r>
      <w:r w:rsidR="00EE238E">
        <w:rPr>
          <w:rFonts w:ascii="David" w:hAnsi="David" w:cs="David"/>
          <w:sz w:val="24"/>
          <w:szCs w:val="24"/>
        </w:rPr>
        <w:t>intrinsic motivations</w:t>
      </w:r>
      <w:ins w:id="1311" w:author="Susan Doron" w:date="2024-04-15T13:22:00Z" w16du:dateUtc="2024-04-15T10:22:00Z">
        <w:r w:rsidR="00700646">
          <w:rPr>
            <w:rFonts w:ascii="David" w:hAnsi="David" w:cs="David"/>
            <w:sz w:val="24"/>
            <w:szCs w:val="24"/>
          </w:rPr>
          <w:t>,</w:t>
        </w:r>
      </w:ins>
      <w:r w:rsidR="00EE238E">
        <w:rPr>
          <w:rStyle w:val="FootnoteReference"/>
          <w:rFonts w:ascii="David" w:hAnsi="David" w:cs="David"/>
          <w:sz w:val="24"/>
          <w:szCs w:val="24"/>
        </w:rPr>
        <w:footnoteReference w:id="19"/>
      </w:r>
      <w:r w:rsidR="00EE238E">
        <w:rPr>
          <w:rFonts w:ascii="David" w:hAnsi="David" w:cs="David"/>
          <w:sz w:val="24"/>
          <w:szCs w:val="24"/>
        </w:rPr>
        <w:t xml:space="preserve"> and its effect </w:t>
      </w:r>
      <w:ins w:id="1312" w:author="Susan Doron" w:date="2024-04-15T13:23:00Z" w16du:dateUtc="2024-04-15T10:23:00Z">
        <w:r w:rsidR="00700646">
          <w:rPr>
            <w:rFonts w:ascii="David" w:hAnsi="David" w:cs="David"/>
            <w:sz w:val="24"/>
            <w:szCs w:val="24"/>
          </w:rPr>
          <w:t>cannot</w:t>
        </w:r>
      </w:ins>
      <w:del w:id="1313" w:author="Susan Doron" w:date="2024-04-15T13:23:00Z" w16du:dateUtc="2024-04-15T10:23:00Z">
        <w:r w:rsidR="00EE238E" w:rsidDel="00700646">
          <w:rPr>
            <w:rFonts w:ascii="David" w:hAnsi="David" w:cs="David"/>
            <w:sz w:val="24"/>
            <w:szCs w:val="24"/>
          </w:rPr>
          <w:delText>could not</w:delText>
        </w:r>
      </w:del>
      <w:r w:rsidR="00EE238E">
        <w:rPr>
          <w:rFonts w:ascii="David" w:hAnsi="David" w:cs="David"/>
          <w:sz w:val="24"/>
          <w:szCs w:val="24"/>
        </w:rPr>
        <w:t xml:space="preserve"> be reduced </w:t>
      </w:r>
      <w:ins w:id="1314" w:author="Susan Doron" w:date="2024-04-15T13:23:00Z" w16du:dateUtc="2024-04-15T10:23:00Z">
        <w:r w:rsidR="00700646">
          <w:rPr>
            <w:rFonts w:ascii="David" w:hAnsi="David" w:cs="David"/>
            <w:sz w:val="24"/>
            <w:szCs w:val="24"/>
          </w:rPr>
          <w:t>to</w:t>
        </w:r>
        <w:r w:rsidR="00700646">
          <w:rPr>
            <w:rFonts w:ascii="David" w:hAnsi="David" w:cs="David"/>
            <w:sz w:val="24"/>
            <w:szCs w:val="24"/>
          </w:rPr>
          <w:t xml:space="preserve"> </w:t>
        </w:r>
      </w:ins>
      <w:r w:rsidR="00EE238E">
        <w:rPr>
          <w:rFonts w:ascii="David" w:hAnsi="David" w:cs="David"/>
          <w:sz w:val="24"/>
          <w:szCs w:val="24"/>
        </w:rPr>
        <w:t xml:space="preserve">simply </w:t>
      </w:r>
      <w:del w:id="1315" w:author="Susan Doron" w:date="2024-04-15T13:23:00Z" w16du:dateUtc="2024-04-15T10:23:00Z">
        <w:r w:rsidR="00EE238E" w:rsidDel="00700646">
          <w:rPr>
            <w:rFonts w:ascii="David" w:hAnsi="David" w:cs="David"/>
            <w:sz w:val="24"/>
            <w:szCs w:val="24"/>
          </w:rPr>
          <w:delText xml:space="preserve">to </w:delText>
        </w:r>
      </w:del>
      <w:r w:rsidR="00EE238E">
        <w:rPr>
          <w:rFonts w:ascii="David" w:hAnsi="David" w:cs="David"/>
          <w:sz w:val="24"/>
          <w:szCs w:val="24"/>
        </w:rPr>
        <w:t xml:space="preserve">increasing the price of </w:t>
      </w:r>
      <w:r w:rsidR="00EE238E">
        <w:rPr>
          <w:rFonts w:ascii="David" w:hAnsi="David" w:cs="David"/>
          <w:sz w:val="24"/>
          <w:szCs w:val="24"/>
        </w:rPr>
        <w:lastRenderedPageBreak/>
        <w:t xml:space="preserve">behaviors which are against to the law. Given </w:t>
      </w:r>
      <w:ins w:id="1316" w:author="Susan Doron" w:date="2024-04-15T13:23:00Z" w16du:dateUtc="2024-04-15T10:23:00Z">
        <w:r w:rsidR="00700646">
          <w:rPr>
            <w:rFonts w:ascii="David" w:hAnsi="David" w:cs="David"/>
            <w:sz w:val="24"/>
            <w:szCs w:val="24"/>
          </w:rPr>
          <w:t>the</w:t>
        </w:r>
      </w:ins>
      <w:del w:id="1317" w:author="Susan Doron" w:date="2024-04-15T13:23:00Z" w16du:dateUtc="2024-04-15T10:23:00Z">
        <w:r w:rsidR="00EE238E" w:rsidDel="00700646">
          <w:rPr>
            <w:rFonts w:ascii="David" w:hAnsi="David" w:cs="David"/>
            <w:sz w:val="24"/>
            <w:szCs w:val="24"/>
          </w:rPr>
          <w:delText>this</w:delText>
        </w:r>
      </w:del>
      <w:r w:rsidR="00EE238E">
        <w:rPr>
          <w:rFonts w:ascii="David" w:hAnsi="David" w:cs="David"/>
          <w:sz w:val="24"/>
          <w:szCs w:val="24"/>
        </w:rPr>
        <w:t xml:space="preserve"> further complexity we </w:t>
      </w:r>
      <w:ins w:id="1318" w:author="Susan Doron" w:date="2024-04-15T13:23:00Z" w16du:dateUtc="2024-04-15T10:23:00Z">
        <w:r w:rsidR="00700646">
          <w:rPr>
            <w:rFonts w:ascii="David" w:hAnsi="David" w:cs="David"/>
            <w:sz w:val="24"/>
            <w:szCs w:val="24"/>
          </w:rPr>
          <w:t>see</w:t>
        </w:r>
      </w:ins>
      <w:del w:id="1319" w:author="Susan Doron" w:date="2024-04-15T13:23:00Z" w16du:dateUtc="2024-04-15T10:23:00Z">
        <w:r w:rsidR="00EE238E" w:rsidDel="00700646">
          <w:rPr>
            <w:rFonts w:ascii="David" w:hAnsi="David" w:cs="David"/>
            <w:sz w:val="24"/>
            <w:szCs w:val="24"/>
          </w:rPr>
          <w:delText>view</w:delText>
        </w:r>
      </w:del>
      <w:r w:rsidR="00EE238E">
        <w:rPr>
          <w:rFonts w:ascii="David" w:hAnsi="David" w:cs="David"/>
          <w:sz w:val="24"/>
          <w:szCs w:val="24"/>
        </w:rPr>
        <w:t xml:space="preserve"> in </w:t>
      </w:r>
      <w:ins w:id="1320" w:author="Susan Doron" w:date="2024-04-15T13:23:00Z" w16du:dateUtc="2024-04-15T10:23:00Z">
        <w:r w:rsidR="00700646">
          <w:rPr>
            <w:rFonts w:ascii="David" w:hAnsi="David" w:cs="David"/>
            <w:sz w:val="24"/>
            <w:szCs w:val="24"/>
          </w:rPr>
          <w:t xml:space="preserve">the </w:t>
        </w:r>
      </w:ins>
      <w:r w:rsidR="00EE238E">
        <w:rPr>
          <w:rFonts w:ascii="David" w:hAnsi="David" w:cs="David"/>
          <w:sz w:val="24"/>
          <w:szCs w:val="24"/>
        </w:rPr>
        <w:t xml:space="preserve">crowding out effect </w:t>
      </w:r>
      <w:ins w:id="1321" w:author="Susan Doron" w:date="2024-04-15T13:23:00Z" w16du:dateUtc="2024-04-15T10:23:00Z">
        <w:r w:rsidR="00700646">
          <w:rPr>
            <w:rFonts w:ascii="David" w:hAnsi="David" w:cs="David"/>
            <w:sz w:val="24"/>
            <w:szCs w:val="24"/>
          </w:rPr>
          <w:t>created</w:t>
        </w:r>
      </w:ins>
      <w:del w:id="1322" w:author="Susan Doron" w:date="2024-04-15T13:23:00Z" w16du:dateUtc="2024-04-15T10:23:00Z">
        <w:r w:rsidR="00EE238E" w:rsidDel="00700646">
          <w:rPr>
            <w:rFonts w:ascii="David" w:hAnsi="David" w:cs="David"/>
            <w:sz w:val="24"/>
            <w:szCs w:val="24"/>
          </w:rPr>
          <w:delText>creates</w:delText>
        </w:r>
      </w:del>
      <w:r w:rsidR="00EE238E">
        <w:rPr>
          <w:rFonts w:ascii="David" w:hAnsi="David" w:cs="David"/>
          <w:sz w:val="24"/>
          <w:szCs w:val="24"/>
        </w:rPr>
        <w:t xml:space="preserve"> by laws, w</w:t>
      </w:r>
      <w:r w:rsidR="003C1ACB" w:rsidRPr="0032670A">
        <w:rPr>
          <w:rFonts w:ascii="David" w:hAnsi="David" w:cs="David"/>
          <w:sz w:val="24"/>
          <w:szCs w:val="24"/>
        </w:rPr>
        <w:t xml:space="preserve">e will outline the different processes </w:t>
      </w:r>
      <w:ins w:id="1323" w:author="Susan Doron" w:date="2024-04-15T13:23:00Z" w16du:dateUtc="2024-04-15T10:23:00Z">
        <w:r w:rsidR="00700646">
          <w:rPr>
            <w:rFonts w:ascii="David" w:hAnsi="David" w:cs="David"/>
            <w:sz w:val="24"/>
            <w:szCs w:val="24"/>
          </w:rPr>
          <w:t>that</w:t>
        </w:r>
      </w:ins>
      <w:del w:id="1324" w:author="Susan Doron" w:date="2024-04-15T13:23:00Z" w16du:dateUtc="2024-04-15T10:23:00Z">
        <w:r w:rsidR="003C1ACB" w:rsidRPr="0032670A" w:rsidDel="00700646">
          <w:rPr>
            <w:rFonts w:ascii="David" w:hAnsi="David" w:cs="David"/>
            <w:sz w:val="24"/>
            <w:szCs w:val="24"/>
          </w:rPr>
          <w:delText>which</w:delText>
        </w:r>
      </w:del>
      <w:r w:rsidR="003C1ACB" w:rsidRPr="0032670A">
        <w:rPr>
          <w:rFonts w:ascii="David" w:hAnsi="David" w:cs="David"/>
          <w:sz w:val="24"/>
          <w:szCs w:val="24"/>
        </w:rPr>
        <w:t xml:space="preserve"> could be triggered by </w:t>
      </w:r>
      <w:ins w:id="1325" w:author="Susan Doron" w:date="2024-04-15T13:23:00Z" w16du:dateUtc="2024-04-15T10:23:00Z">
        <w:r w:rsidR="00700646">
          <w:rPr>
            <w:rFonts w:ascii="David" w:hAnsi="David" w:cs="David"/>
            <w:sz w:val="24"/>
            <w:szCs w:val="24"/>
          </w:rPr>
          <w:t xml:space="preserve">a </w:t>
        </w:r>
      </w:ins>
      <w:r w:rsidR="003C1ACB" w:rsidRPr="0032670A">
        <w:rPr>
          <w:rFonts w:ascii="David" w:hAnsi="David" w:cs="David"/>
          <w:sz w:val="24"/>
          <w:szCs w:val="24"/>
        </w:rPr>
        <w:t>law</w:t>
      </w:r>
      <w:r w:rsidR="002E1DB4" w:rsidRPr="0032670A">
        <w:rPr>
          <w:rFonts w:ascii="David" w:hAnsi="David" w:cs="David"/>
          <w:sz w:val="24"/>
          <w:szCs w:val="24"/>
        </w:rPr>
        <w:t xml:space="preserve"> and </w:t>
      </w:r>
      <w:ins w:id="1326" w:author="Susan Doron" w:date="2024-04-15T13:24:00Z" w16du:dateUtc="2024-04-15T10:24:00Z">
        <w:r w:rsidR="00700646">
          <w:rPr>
            <w:rFonts w:ascii="David" w:hAnsi="David" w:cs="David"/>
            <w:sz w:val="24"/>
            <w:szCs w:val="24"/>
          </w:rPr>
          <w:t>that could be considered</w:t>
        </w:r>
      </w:ins>
      <w:del w:id="1327" w:author="Susan Doron" w:date="2024-04-15T13:23:00Z" w16du:dateUtc="2024-04-15T10:23:00Z">
        <w:r w:rsidR="002E1DB4" w:rsidRPr="0032670A" w:rsidDel="00700646">
          <w:rPr>
            <w:rFonts w:ascii="David" w:hAnsi="David" w:cs="David"/>
            <w:sz w:val="24"/>
            <w:szCs w:val="24"/>
          </w:rPr>
          <w:delText xml:space="preserve">could be </w:delText>
        </w:r>
      </w:del>
      <w:del w:id="1328" w:author="Susan Doron" w:date="2024-04-15T13:24:00Z" w16du:dateUtc="2024-04-15T10:24:00Z">
        <w:r w:rsidR="002E1DB4" w:rsidRPr="0032670A" w:rsidDel="00700646">
          <w:rPr>
            <w:rFonts w:ascii="David" w:hAnsi="David" w:cs="David"/>
            <w:sz w:val="24"/>
            <w:szCs w:val="24"/>
          </w:rPr>
          <w:delText>all be labeled as</w:delText>
        </w:r>
      </w:del>
      <w:r w:rsidR="002E1DB4" w:rsidRPr="0032670A">
        <w:rPr>
          <w:rFonts w:ascii="David" w:hAnsi="David" w:cs="David"/>
          <w:sz w:val="24"/>
          <w:szCs w:val="24"/>
        </w:rPr>
        <w:t xml:space="preserve"> </w:t>
      </w:r>
      <w:ins w:id="1329" w:author="Susan Doron" w:date="2024-04-15T13:24:00Z" w16du:dateUtc="2024-04-15T10:24:00Z">
        <w:r w:rsidR="00700646">
          <w:rPr>
            <w:rFonts w:ascii="David" w:hAnsi="David" w:cs="David"/>
            <w:sz w:val="24"/>
            <w:szCs w:val="24"/>
          </w:rPr>
          <w:t xml:space="preserve">to be </w:t>
        </w:r>
      </w:ins>
      <w:r w:rsidR="002E1DB4" w:rsidRPr="0032670A">
        <w:rPr>
          <w:rFonts w:ascii="David" w:hAnsi="David" w:cs="David"/>
          <w:sz w:val="24"/>
          <w:szCs w:val="24"/>
        </w:rPr>
        <w:t xml:space="preserve">crowding out motivation. </w:t>
      </w:r>
    </w:p>
    <w:p w14:paraId="738867B5" w14:textId="28EBC636" w:rsidR="004C5451" w:rsidRPr="0032670A" w:rsidRDefault="00700646" w:rsidP="0032670A">
      <w:pPr>
        <w:spacing w:line="360" w:lineRule="auto"/>
        <w:jc w:val="both"/>
        <w:rPr>
          <w:rFonts w:ascii="David" w:hAnsi="David" w:cs="David"/>
          <w:sz w:val="24"/>
          <w:szCs w:val="24"/>
        </w:rPr>
      </w:pPr>
      <w:ins w:id="1330" w:author="Susan Doron" w:date="2024-04-15T13:24:00Z" w16du:dateUtc="2024-04-15T10:24:00Z">
        <w:r>
          <w:rPr>
            <w:rFonts w:ascii="David" w:hAnsi="David" w:cs="David"/>
            <w:sz w:val="24"/>
            <w:szCs w:val="24"/>
          </w:rPr>
          <w:t>These processes can be divided</w:t>
        </w:r>
      </w:ins>
      <w:del w:id="1331" w:author="Susan Doron" w:date="2024-04-15T13:24:00Z" w16du:dateUtc="2024-04-15T10:24:00Z">
        <w:r w:rsidR="004C5451" w:rsidRPr="0032670A" w:rsidDel="00700646">
          <w:rPr>
            <w:rFonts w:ascii="David" w:hAnsi="David" w:cs="David"/>
            <w:sz w:val="24"/>
            <w:szCs w:val="24"/>
          </w:rPr>
          <w:delText xml:space="preserve">And we divide them </w:delText>
        </w:r>
      </w:del>
      <w:ins w:id="1332" w:author="Susan Doron" w:date="2024-04-15T13:25:00Z" w16du:dateUtc="2024-04-15T10:25:00Z">
        <w:r>
          <w:rPr>
            <w:rFonts w:ascii="David" w:hAnsi="David" w:cs="David"/>
            <w:sz w:val="24"/>
            <w:szCs w:val="24"/>
          </w:rPr>
          <w:t xml:space="preserve"> </w:t>
        </w:r>
      </w:ins>
      <w:r w:rsidR="004C5451" w:rsidRPr="0032670A">
        <w:rPr>
          <w:rFonts w:ascii="David" w:hAnsi="David" w:cs="David"/>
          <w:sz w:val="24"/>
          <w:szCs w:val="24"/>
        </w:rPr>
        <w:t>into two categories</w:t>
      </w:r>
      <w:ins w:id="1333" w:author="Susan Doron" w:date="2024-04-15T13:25:00Z" w16du:dateUtc="2024-04-15T10:25:00Z">
        <w:r>
          <w:rPr>
            <w:rFonts w:ascii="David" w:hAnsi="David" w:cs="David"/>
            <w:sz w:val="24"/>
            <w:szCs w:val="24"/>
          </w:rPr>
          <w:t>:</w:t>
        </w:r>
      </w:ins>
      <w:del w:id="1334" w:author="Susan Doron" w:date="2024-04-15T13:25:00Z" w16du:dateUtc="2024-04-15T10:25:00Z">
        <w:r w:rsidR="004C5451" w:rsidRPr="0032670A" w:rsidDel="00700646">
          <w:rPr>
            <w:rFonts w:ascii="David" w:hAnsi="David" w:cs="David"/>
            <w:sz w:val="24"/>
            <w:szCs w:val="24"/>
          </w:rPr>
          <w:delText>,</w:delText>
        </w:r>
      </w:del>
      <w:r w:rsidR="004C5451" w:rsidRPr="0032670A">
        <w:rPr>
          <w:rFonts w:ascii="David" w:hAnsi="David" w:cs="David"/>
          <w:sz w:val="24"/>
          <w:szCs w:val="24"/>
        </w:rPr>
        <w:t xml:space="preserve"> </w:t>
      </w:r>
      <w:r w:rsidR="00E93D03" w:rsidRPr="0032670A">
        <w:rPr>
          <w:rFonts w:ascii="David" w:hAnsi="David" w:cs="David"/>
          <w:b/>
          <w:bCs/>
          <w:sz w:val="24"/>
          <w:szCs w:val="24"/>
        </w:rPr>
        <w:t>self-related</w:t>
      </w:r>
      <w:r w:rsidR="004D132F" w:rsidRPr="0032670A">
        <w:rPr>
          <w:rFonts w:ascii="David" w:hAnsi="David" w:cs="David"/>
          <w:b/>
          <w:bCs/>
          <w:sz w:val="24"/>
          <w:szCs w:val="24"/>
        </w:rPr>
        <w:t xml:space="preserve"> crowding out</w:t>
      </w:r>
      <w:r w:rsidR="004C5451" w:rsidRPr="0032670A">
        <w:rPr>
          <w:rFonts w:ascii="David" w:hAnsi="David" w:cs="David"/>
          <w:sz w:val="24"/>
          <w:szCs w:val="24"/>
        </w:rPr>
        <w:t xml:space="preserve"> and </w:t>
      </w:r>
      <w:r w:rsidR="004C5451" w:rsidRPr="0032670A">
        <w:rPr>
          <w:rFonts w:ascii="David" w:hAnsi="David" w:cs="David"/>
          <w:b/>
          <w:bCs/>
          <w:sz w:val="24"/>
          <w:szCs w:val="24"/>
        </w:rPr>
        <w:t>social</w:t>
      </w:r>
      <w:ins w:id="1335" w:author="Susan Doron" w:date="2024-04-15T13:25:00Z" w16du:dateUtc="2024-04-15T10:25:00Z">
        <w:r>
          <w:rPr>
            <w:rFonts w:ascii="David" w:hAnsi="David" w:cs="David"/>
            <w:b/>
            <w:bCs/>
            <w:sz w:val="24"/>
            <w:szCs w:val="24"/>
          </w:rPr>
          <w:t>-</w:t>
        </w:r>
      </w:ins>
      <w:del w:id="1336" w:author="Susan Doron" w:date="2024-04-15T13:25:00Z" w16du:dateUtc="2024-04-15T10:25:00Z">
        <w:r w:rsidR="004C5451" w:rsidRPr="0032670A" w:rsidDel="00700646">
          <w:rPr>
            <w:rFonts w:ascii="David" w:hAnsi="David" w:cs="David"/>
            <w:b/>
            <w:bCs/>
            <w:sz w:val="24"/>
            <w:szCs w:val="24"/>
          </w:rPr>
          <w:delText xml:space="preserve"> </w:delText>
        </w:r>
      </w:del>
      <w:r w:rsidR="004D132F" w:rsidRPr="0032670A">
        <w:rPr>
          <w:rFonts w:ascii="David" w:hAnsi="David" w:cs="David"/>
          <w:b/>
          <w:bCs/>
          <w:sz w:val="24"/>
          <w:szCs w:val="24"/>
        </w:rPr>
        <w:t>related crowding out</w:t>
      </w:r>
      <w:r w:rsidR="004D132F" w:rsidRPr="0032670A">
        <w:rPr>
          <w:rFonts w:ascii="David" w:hAnsi="David" w:cs="David"/>
          <w:sz w:val="24"/>
          <w:szCs w:val="24"/>
        </w:rPr>
        <w:t xml:space="preserve">. </w:t>
      </w:r>
    </w:p>
    <w:p w14:paraId="15FBDD13" w14:textId="23D487FC" w:rsidR="004D132F" w:rsidRPr="0032670A" w:rsidRDefault="004D132F" w:rsidP="0032670A">
      <w:pPr>
        <w:spacing w:line="360" w:lineRule="auto"/>
        <w:jc w:val="both"/>
        <w:rPr>
          <w:rFonts w:ascii="David" w:hAnsi="David" w:cs="David"/>
          <w:sz w:val="24"/>
          <w:szCs w:val="24"/>
        </w:rPr>
      </w:pPr>
      <w:r w:rsidRPr="0032670A">
        <w:rPr>
          <w:rFonts w:ascii="David" w:hAnsi="David" w:cs="David"/>
          <w:sz w:val="24"/>
          <w:szCs w:val="24"/>
        </w:rPr>
        <w:t xml:space="preserve">Is </w:t>
      </w:r>
      <w:ins w:id="1337" w:author="Susan Doron" w:date="2024-04-15T13:25:00Z" w16du:dateUtc="2024-04-15T10:25:00Z">
        <w:r w:rsidR="00700646">
          <w:rPr>
            <w:rFonts w:ascii="David" w:hAnsi="David" w:cs="David"/>
            <w:sz w:val="24"/>
            <w:szCs w:val="24"/>
          </w:rPr>
          <w:t>the</w:t>
        </w:r>
      </w:ins>
      <w:del w:id="1338" w:author="Susan Doron" w:date="2024-04-15T13:25:00Z" w16du:dateUtc="2024-04-15T10:25:00Z">
        <w:r w:rsidRPr="0032670A" w:rsidDel="00700646">
          <w:rPr>
            <w:rFonts w:ascii="David" w:hAnsi="David" w:cs="David"/>
            <w:sz w:val="24"/>
            <w:szCs w:val="24"/>
          </w:rPr>
          <w:delText>it</w:delText>
        </w:r>
      </w:del>
      <w:r w:rsidRPr="0032670A">
        <w:rPr>
          <w:rFonts w:ascii="David" w:hAnsi="David" w:cs="David"/>
          <w:sz w:val="24"/>
          <w:szCs w:val="24"/>
        </w:rPr>
        <w:t xml:space="preserve"> </w:t>
      </w:r>
      <w:del w:id="1339" w:author="Susan Doron" w:date="2024-04-15T13:25:00Z" w16du:dateUtc="2024-04-15T10:25:00Z">
        <w:r w:rsidR="00E93D03" w:rsidRPr="0032670A" w:rsidDel="00700646">
          <w:rPr>
            <w:rFonts w:ascii="David" w:hAnsi="David" w:cs="David"/>
            <w:sz w:val="24"/>
            <w:szCs w:val="24"/>
          </w:rPr>
          <w:delText>self-related</w:delText>
        </w:r>
        <w:r w:rsidRPr="0032670A" w:rsidDel="00700646">
          <w:rPr>
            <w:rFonts w:ascii="David" w:hAnsi="David" w:cs="David"/>
            <w:sz w:val="24"/>
            <w:szCs w:val="24"/>
          </w:rPr>
          <w:delText>,</w:delText>
        </w:r>
      </w:del>
      <w:ins w:id="1340" w:author="Susan Doron" w:date="2024-04-15T13:25:00Z" w16du:dateUtc="2024-04-15T10:25:00Z">
        <w:r w:rsidR="00700646">
          <w:rPr>
            <w:rFonts w:ascii="David" w:hAnsi="David" w:cs="David"/>
            <w:sz w:val="24"/>
            <w:szCs w:val="24"/>
          </w:rPr>
          <w:t>effect</w:t>
        </w:r>
      </w:ins>
      <w:r w:rsidRPr="0032670A">
        <w:rPr>
          <w:rFonts w:ascii="David" w:hAnsi="David" w:cs="David"/>
          <w:sz w:val="24"/>
          <w:szCs w:val="24"/>
        </w:rPr>
        <w:t xml:space="preserve"> </w:t>
      </w:r>
      <w:ins w:id="1341" w:author="Susan Doron" w:date="2024-04-15T13:25:00Z" w16du:dateUtc="2024-04-15T10:25:00Z">
        <w:r w:rsidR="00700646">
          <w:rPr>
            <w:rFonts w:ascii="David" w:hAnsi="David" w:cs="David"/>
            <w:sz w:val="24"/>
            <w:szCs w:val="24"/>
          </w:rPr>
          <w:t>of</w:t>
        </w:r>
      </w:ins>
      <w:del w:id="1342" w:author="Susan Doron" w:date="2024-04-15T13:25:00Z" w16du:dateUtc="2024-04-15T10:25:00Z">
        <w:r w:rsidRPr="0032670A" w:rsidDel="00700646">
          <w:rPr>
            <w:rFonts w:ascii="David" w:hAnsi="David" w:cs="David"/>
            <w:sz w:val="24"/>
            <w:szCs w:val="24"/>
          </w:rPr>
          <w:delText>such</w:delText>
        </w:r>
      </w:del>
      <w:r w:rsidRPr="0032670A">
        <w:rPr>
          <w:rFonts w:ascii="David" w:hAnsi="David" w:cs="David"/>
          <w:sz w:val="24"/>
          <w:szCs w:val="24"/>
        </w:rPr>
        <w:t xml:space="preserve"> </w:t>
      </w:r>
      <w:del w:id="1343" w:author="Susan Doron" w:date="2024-04-15T13:25:00Z" w16du:dateUtc="2024-04-15T10:25:00Z">
        <w:r w:rsidRPr="0032670A" w:rsidDel="00700646">
          <w:rPr>
            <w:rFonts w:ascii="David" w:hAnsi="David" w:cs="David"/>
            <w:sz w:val="24"/>
            <w:szCs w:val="24"/>
          </w:rPr>
          <w:delText xml:space="preserve">as </w:delText>
        </w:r>
      </w:del>
      <w:r w:rsidRPr="0032670A">
        <w:rPr>
          <w:rFonts w:ascii="David" w:hAnsi="David" w:cs="David"/>
          <w:sz w:val="24"/>
          <w:szCs w:val="24"/>
        </w:rPr>
        <w:t>over</w:t>
      </w:r>
      <w:del w:id="1344" w:author="Susan Doron" w:date="2024-04-15T13:31:00Z" w16du:dateUtc="2024-04-15T10:31:00Z">
        <w:r w:rsidRPr="0032670A" w:rsidDel="00807F1B">
          <w:rPr>
            <w:rFonts w:ascii="David" w:hAnsi="David" w:cs="David"/>
            <w:sz w:val="24"/>
            <w:szCs w:val="24"/>
          </w:rPr>
          <w:delText xml:space="preserve"> </w:delText>
        </w:r>
      </w:del>
      <w:r w:rsidRPr="0032670A">
        <w:rPr>
          <w:rFonts w:ascii="David" w:hAnsi="David" w:cs="David"/>
          <w:sz w:val="24"/>
          <w:szCs w:val="24"/>
        </w:rPr>
        <w:t>justification</w:t>
      </w:r>
      <w:del w:id="1345" w:author="Susan Doron" w:date="2024-04-15T13:25:00Z" w16du:dateUtc="2024-04-15T10:25:00Z">
        <w:r w:rsidR="002E1DB4" w:rsidRPr="0032670A" w:rsidDel="00700646">
          <w:rPr>
            <w:rFonts w:ascii="David" w:hAnsi="David" w:cs="David"/>
            <w:sz w:val="24"/>
            <w:szCs w:val="24"/>
          </w:rPr>
          <w:delText>,</w:delText>
        </w:r>
      </w:del>
      <w:r w:rsidR="002E1DB4" w:rsidRPr="0032670A">
        <w:rPr>
          <w:rFonts w:ascii="David" w:hAnsi="David" w:cs="David"/>
          <w:sz w:val="24"/>
          <w:szCs w:val="24"/>
        </w:rPr>
        <w:t xml:space="preserve"> </w:t>
      </w:r>
      <w:del w:id="1346" w:author="Susan Doron" w:date="2024-04-15T13:25:00Z" w16du:dateUtc="2024-04-15T10:25:00Z">
        <w:r w:rsidR="002E1DB4" w:rsidRPr="0032670A" w:rsidDel="00700646">
          <w:rPr>
            <w:rFonts w:ascii="David" w:hAnsi="David" w:cs="David"/>
            <w:sz w:val="24"/>
            <w:szCs w:val="24"/>
          </w:rPr>
          <w:delText>where</w:delText>
        </w:r>
      </w:del>
      <w:ins w:id="1347" w:author="Susan Doron" w:date="2024-04-15T13:25:00Z" w16du:dateUtc="2024-04-15T10:25:00Z">
        <w:r w:rsidR="00700646">
          <w:rPr>
            <w:rFonts w:ascii="David" w:hAnsi="David" w:cs="David"/>
            <w:sz w:val="24"/>
            <w:szCs w:val="24"/>
          </w:rPr>
          <w:t>self-related</w:t>
        </w:r>
      </w:ins>
      <w:r w:rsidR="002E1DB4" w:rsidRPr="0032670A">
        <w:rPr>
          <w:rFonts w:ascii="David" w:hAnsi="David" w:cs="David"/>
          <w:sz w:val="24"/>
          <w:szCs w:val="24"/>
        </w:rPr>
        <w:t xml:space="preserve"> </w:t>
      </w:r>
      <w:ins w:id="1348" w:author="Susan Doron" w:date="2024-04-15T13:25:00Z" w16du:dateUtc="2024-04-15T10:25:00Z">
        <w:r w:rsidR="00700646">
          <w:rPr>
            <w:rFonts w:ascii="David" w:hAnsi="David" w:cs="David"/>
            <w:sz w:val="24"/>
            <w:szCs w:val="24"/>
          </w:rPr>
          <w:t>or</w:t>
        </w:r>
      </w:ins>
      <w:del w:id="1349" w:author="Susan Doron" w:date="2024-04-15T13:25:00Z" w16du:dateUtc="2024-04-15T10:25:00Z">
        <w:r w:rsidR="002E1DB4" w:rsidRPr="0032670A" w:rsidDel="00700646">
          <w:rPr>
            <w:rFonts w:ascii="David" w:hAnsi="David" w:cs="David"/>
            <w:sz w:val="24"/>
            <w:szCs w:val="24"/>
          </w:rPr>
          <w:delText>the</w:delText>
        </w:r>
      </w:del>
      <w:r w:rsidR="002E1DB4" w:rsidRPr="0032670A">
        <w:rPr>
          <w:rFonts w:ascii="David" w:hAnsi="David" w:cs="David"/>
          <w:sz w:val="24"/>
          <w:szCs w:val="24"/>
        </w:rPr>
        <w:t xml:space="preserve"> </w:t>
      </w:r>
      <w:del w:id="1350" w:author="Susan Doron" w:date="2024-04-15T13:25:00Z" w16du:dateUtc="2024-04-15T10:25:00Z">
        <w:r w:rsidR="002E1DB4" w:rsidRPr="0032670A" w:rsidDel="00700646">
          <w:rPr>
            <w:rFonts w:ascii="David" w:hAnsi="David" w:cs="David"/>
            <w:sz w:val="24"/>
            <w:szCs w:val="24"/>
          </w:rPr>
          <w:delText>effect</w:delText>
        </w:r>
      </w:del>
      <w:ins w:id="1351" w:author="Susan Doron" w:date="2024-04-15T13:25:00Z" w16du:dateUtc="2024-04-15T10:25:00Z">
        <w:r w:rsidR="00700646">
          <w:rPr>
            <w:rFonts w:ascii="David" w:hAnsi="David" w:cs="David"/>
            <w:sz w:val="24"/>
            <w:szCs w:val="24"/>
          </w:rPr>
          <w:t>social-related?</w:t>
        </w:r>
      </w:ins>
      <w:r w:rsidR="002E1DB4" w:rsidRPr="0032670A">
        <w:rPr>
          <w:rFonts w:ascii="David" w:hAnsi="David" w:cs="David"/>
          <w:sz w:val="24"/>
          <w:szCs w:val="24"/>
        </w:rPr>
        <w:t xml:space="preserve"> </w:t>
      </w:r>
      <w:ins w:id="1352" w:author="Susan Doron" w:date="2024-04-15T13:25:00Z" w16du:dateUtc="2024-04-15T10:25:00Z">
        <w:r w:rsidR="00700646">
          <w:rPr>
            <w:rFonts w:ascii="David" w:hAnsi="David" w:cs="David"/>
            <w:sz w:val="24"/>
            <w:szCs w:val="24"/>
          </w:rPr>
          <w:t>Over</w:t>
        </w:r>
      </w:ins>
      <w:del w:id="1353" w:author="Susan Doron" w:date="2024-04-15T13:25:00Z" w16du:dateUtc="2024-04-15T10:25:00Z">
        <w:r w:rsidR="002E1DB4" w:rsidRPr="0032670A" w:rsidDel="00700646">
          <w:rPr>
            <w:rFonts w:ascii="David" w:hAnsi="David" w:cs="David"/>
            <w:sz w:val="24"/>
            <w:szCs w:val="24"/>
          </w:rPr>
          <w:delText>is</w:delText>
        </w:r>
      </w:del>
      <w:r w:rsidR="002E1DB4" w:rsidRPr="0032670A">
        <w:rPr>
          <w:rFonts w:ascii="David" w:hAnsi="David" w:cs="David"/>
          <w:sz w:val="24"/>
          <w:szCs w:val="24"/>
        </w:rPr>
        <w:t xml:space="preserve"> </w:t>
      </w:r>
      <w:ins w:id="1354" w:author="Susan Doron" w:date="2024-04-15T13:25:00Z" w16du:dateUtc="2024-04-15T10:25:00Z">
        <w:r w:rsidR="00700646">
          <w:rPr>
            <w:rFonts w:ascii="David" w:hAnsi="David" w:cs="David"/>
            <w:sz w:val="24"/>
            <w:szCs w:val="24"/>
          </w:rPr>
          <w:t>justification</w:t>
        </w:r>
      </w:ins>
      <w:del w:id="1355" w:author="Susan Doron" w:date="2024-04-15T13:25:00Z" w16du:dateUtc="2024-04-15T10:25:00Z">
        <w:r w:rsidR="002E1DB4" w:rsidRPr="0032670A" w:rsidDel="00700646">
          <w:rPr>
            <w:rFonts w:ascii="David" w:hAnsi="David" w:cs="David"/>
            <w:sz w:val="24"/>
            <w:szCs w:val="24"/>
          </w:rPr>
          <w:delText>on</w:delText>
        </w:r>
      </w:del>
      <w:r w:rsidR="002E1DB4" w:rsidRPr="0032670A">
        <w:rPr>
          <w:rFonts w:ascii="David" w:hAnsi="David" w:cs="David"/>
          <w:sz w:val="24"/>
          <w:szCs w:val="24"/>
        </w:rPr>
        <w:t xml:space="preserve"> </w:t>
      </w:r>
      <w:ins w:id="1356" w:author="Susan Doron" w:date="2024-04-15T13:25:00Z" w16du:dateUtc="2024-04-15T10:25:00Z">
        <w:r w:rsidR="00700646">
          <w:rPr>
            <w:rFonts w:ascii="David" w:hAnsi="David" w:cs="David"/>
            <w:sz w:val="24"/>
            <w:szCs w:val="24"/>
          </w:rPr>
          <w:t xml:space="preserve">affects </w:t>
        </w:r>
      </w:ins>
      <w:r w:rsidR="002E1DB4" w:rsidRPr="0032670A">
        <w:rPr>
          <w:rFonts w:ascii="David" w:hAnsi="David" w:cs="David"/>
          <w:sz w:val="24"/>
          <w:szCs w:val="24"/>
        </w:rPr>
        <w:t xml:space="preserve">the </w:t>
      </w:r>
      <w:r w:rsidR="00E93D03" w:rsidRPr="0032670A">
        <w:rPr>
          <w:rFonts w:ascii="David" w:hAnsi="David" w:cs="David"/>
          <w:sz w:val="24"/>
          <w:szCs w:val="24"/>
        </w:rPr>
        <w:t>self-perception</w:t>
      </w:r>
      <w:r w:rsidR="002E1DB4" w:rsidRPr="0032670A">
        <w:rPr>
          <w:rFonts w:ascii="David" w:hAnsi="David" w:cs="David"/>
          <w:sz w:val="24"/>
          <w:szCs w:val="24"/>
        </w:rPr>
        <w:t xml:space="preserve"> of </w:t>
      </w:r>
      <w:ins w:id="1357" w:author="Susan Doron" w:date="2024-04-15T13:25:00Z" w16du:dateUtc="2024-04-15T10:25:00Z">
        <w:r w:rsidR="00700646">
          <w:rPr>
            <w:rFonts w:ascii="David" w:hAnsi="David" w:cs="David"/>
            <w:sz w:val="24"/>
            <w:szCs w:val="24"/>
          </w:rPr>
          <w:t>an</w:t>
        </w:r>
      </w:ins>
      <w:del w:id="1358" w:author="Susan Doron" w:date="2024-04-15T13:25:00Z" w16du:dateUtc="2024-04-15T10:25:00Z">
        <w:r w:rsidR="002E1DB4" w:rsidRPr="0032670A" w:rsidDel="00700646">
          <w:rPr>
            <w:rFonts w:ascii="David" w:hAnsi="David" w:cs="David"/>
            <w:sz w:val="24"/>
            <w:szCs w:val="24"/>
          </w:rPr>
          <w:delText>the</w:delText>
        </w:r>
      </w:del>
      <w:r w:rsidR="002E1DB4" w:rsidRPr="0032670A">
        <w:rPr>
          <w:rFonts w:ascii="David" w:hAnsi="David" w:cs="David"/>
          <w:sz w:val="24"/>
          <w:szCs w:val="24"/>
        </w:rPr>
        <w:t xml:space="preserve"> individual</w:t>
      </w:r>
      <w:ins w:id="1359" w:author="Susan Doron" w:date="2024-04-15T13:25:00Z" w16du:dateUtc="2024-04-15T10:25:00Z">
        <w:r w:rsidR="00700646">
          <w:rPr>
            <w:rFonts w:ascii="David" w:hAnsi="David" w:cs="David"/>
            <w:sz w:val="24"/>
            <w:szCs w:val="24"/>
          </w:rPr>
          <w:t>,</w:t>
        </w:r>
      </w:ins>
      <w:r w:rsidR="002E1DB4" w:rsidRPr="0032670A">
        <w:rPr>
          <w:rFonts w:ascii="David" w:hAnsi="David" w:cs="David"/>
          <w:sz w:val="24"/>
          <w:szCs w:val="24"/>
        </w:rPr>
        <w:t xml:space="preserve"> </w:t>
      </w:r>
      <w:ins w:id="1360" w:author="Susan Doron" w:date="2024-04-15T13:25:00Z" w16du:dateUtc="2024-04-15T10:25:00Z">
        <w:r w:rsidR="00700646">
          <w:rPr>
            <w:rFonts w:ascii="David" w:hAnsi="David" w:cs="David"/>
            <w:sz w:val="24"/>
            <w:szCs w:val="24"/>
          </w:rPr>
          <w:t>making</w:t>
        </w:r>
      </w:ins>
      <w:del w:id="1361" w:author="Susan Doron" w:date="2024-04-15T13:25:00Z" w16du:dateUtc="2024-04-15T10:25:00Z">
        <w:r w:rsidR="002E1DB4" w:rsidRPr="0032670A" w:rsidDel="00700646">
          <w:rPr>
            <w:rFonts w:ascii="David" w:hAnsi="David" w:cs="David"/>
            <w:sz w:val="24"/>
            <w:szCs w:val="24"/>
          </w:rPr>
          <w:delText>of</w:delText>
        </w:r>
      </w:del>
      <w:r w:rsidR="002E1DB4" w:rsidRPr="0032670A">
        <w:rPr>
          <w:rFonts w:ascii="David" w:hAnsi="David" w:cs="David"/>
          <w:sz w:val="24"/>
          <w:szCs w:val="24"/>
        </w:rPr>
        <w:t xml:space="preserve"> </w:t>
      </w:r>
      <w:ins w:id="1362" w:author="Susan Doron" w:date="2024-04-15T13:25:00Z" w16du:dateUtc="2024-04-15T10:25:00Z">
        <w:r w:rsidR="00700646">
          <w:rPr>
            <w:rFonts w:ascii="David" w:hAnsi="David" w:cs="David"/>
            <w:sz w:val="24"/>
            <w:szCs w:val="24"/>
          </w:rPr>
          <w:t>them</w:t>
        </w:r>
      </w:ins>
      <w:del w:id="1363" w:author="Susan Doron" w:date="2024-04-15T13:25:00Z" w16du:dateUtc="2024-04-15T10:25:00Z">
        <w:r w:rsidR="002E1DB4" w:rsidRPr="0032670A" w:rsidDel="00700646">
          <w:rPr>
            <w:rFonts w:ascii="David" w:hAnsi="David" w:cs="David"/>
            <w:sz w:val="24"/>
            <w:szCs w:val="24"/>
          </w:rPr>
          <w:delText>why</w:delText>
        </w:r>
      </w:del>
      <w:r w:rsidR="002E1DB4" w:rsidRPr="0032670A">
        <w:rPr>
          <w:rFonts w:ascii="David" w:hAnsi="David" w:cs="David"/>
          <w:sz w:val="24"/>
          <w:szCs w:val="24"/>
        </w:rPr>
        <w:t xml:space="preserve"> </w:t>
      </w:r>
      <w:ins w:id="1364" w:author="Susan Doron" w:date="2024-04-15T13:25:00Z" w16du:dateUtc="2024-04-15T10:25:00Z">
        <w:r w:rsidR="00700646">
          <w:rPr>
            <w:rFonts w:ascii="David" w:hAnsi="David" w:cs="David"/>
            <w:sz w:val="24"/>
            <w:szCs w:val="24"/>
          </w:rPr>
          <w:t>question</w:t>
        </w:r>
      </w:ins>
      <w:del w:id="1365" w:author="Susan Doron" w:date="2024-04-15T13:25:00Z" w16du:dateUtc="2024-04-15T10:25:00Z">
        <w:r w:rsidR="002E1DB4" w:rsidRPr="0032670A" w:rsidDel="00700646">
          <w:rPr>
            <w:rFonts w:ascii="David" w:hAnsi="David" w:cs="David"/>
            <w:sz w:val="24"/>
            <w:szCs w:val="24"/>
          </w:rPr>
          <w:delText>it</w:delText>
        </w:r>
      </w:del>
      <w:r w:rsidR="002E1DB4" w:rsidRPr="0032670A">
        <w:rPr>
          <w:rFonts w:ascii="David" w:hAnsi="David" w:cs="David"/>
          <w:sz w:val="24"/>
          <w:szCs w:val="24"/>
        </w:rPr>
        <w:t xml:space="preserve"> </w:t>
      </w:r>
      <w:ins w:id="1366" w:author="Susan Doron" w:date="2024-04-15T13:25:00Z" w16du:dateUtc="2024-04-15T10:25:00Z">
        <w:r w:rsidR="00700646">
          <w:rPr>
            <w:rFonts w:ascii="David" w:hAnsi="David" w:cs="David"/>
            <w:sz w:val="24"/>
            <w:szCs w:val="24"/>
          </w:rPr>
          <w:t>why</w:t>
        </w:r>
      </w:ins>
      <w:del w:id="1367" w:author="Susan Doron" w:date="2024-04-15T13:25:00Z" w16du:dateUtc="2024-04-15T10:25:00Z">
        <w:r w:rsidR="002E1DB4" w:rsidRPr="0032670A" w:rsidDel="00700646">
          <w:rPr>
            <w:rFonts w:ascii="David" w:hAnsi="David" w:cs="David"/>
            <w:sz w:val="24"/>
            <w:szCs w:val="24"/>
          </w:rPr>
          <w:delText>is</w:delText>
        </w:r>
      </w:del>
      <w:r w:rsidR="002E1DB4" w:rsidRPr="0032670A">
        <w:rPr>
          <w:rFonts w:ascii="David" w:hAnsi="David" w:cs="David"/>
          <w:sz w:val="24"/>
          <w:szCs w:val="24"/>
        </w:rPr>
        <w:t xml:space="preserve"> </w:t>
      </w:r>
      <w:del w:id="1368" w:author="Susan Doron" w:date="2024-04-15T13:25:00Z" w16du:dateUtc="2024-04-15T10:25:00Z">
        <w:r w:rsidR="002E1DB4" w:rsidRPr="0032670A" w:rsidDel="00700646">
          <w:rPr>
            <w:rFonts w:ascii="David" w:hAnsi="David" w:cs="David"/>
            <w:sz w:val="24"/>
            <w:szCs w:val="24"/>
          </w:rPr>
          <w:delText xml:space="preserve">that </w:delText>
        </w:r>
      </w:del>
      <w:r w:rsidR="00E93D03" w:rsidRPr="0032670A">
        <w:rPr>
          <w:rFonts w:ascii="David" w:hAnsi="David" w:cs="David"/>
          <w:sz w:val="24"/>
          <w:szCs w:val="24"/>
        </w:rPr>
        <w:t xml:space="preserve">they are </w:t>
      </w:r>
      <w:r w:rsidR="002E1DB4" w:rsidRPr="0032670A">
        <w:rPr>
          <w:rFonts w:ascii="David" w:hAnsi="David" w:cs="David"/>
          <w:sz w:val="24"/>
          <w:szCs w:val="24"/>
        </w:rPr>
        <w:t>behaving in a certain way</w:t>
      </w:r>
      <w:ins w:id="1369" w:author="Susan Doron" w:date="2024-04-15T13:25:00Z" w16du:dateUtc="2024-04-15T10:25:00Z">
        <w:r w:rsidR="00700646">
          <w:rPr>
            <w:rFonts w:ascii="David" w:hAnsi="David" w:cs="David"/>
            <w:sz w:val="24"/>
            <w:szCs w:val="24"/>
          </w:rPr>
          <w:t xml:space="preserve">. </w:t>
        </w:r>
      </w:ins>
      <w:del w:id="1370" w:author="Susan Doron" w:date="2024-04-15T13:25:00Z" w16du:dateUtc="2024-04-15T10:25:00Z">
        <w:r w:rsidRPr="0032670A" w:rsidDel="00700646">
          <w:rPr>
            <w:rFonts w:ascii="David" w:hAnsi="David" w:cs="David"/>
            <w:sz w:val="24"/>
            <w:szCs w:val="24"/>
          </w:rPr>
          <w:delText>, or</w:delText>
        </w:r>
      </w:del>
      <w:ins w:id="1371" w:author="Susan Doron" w:date="2024-04-15T13:25:00Z" w16du:dateUtc="2024-04-15T10:25:00Z">
        <w:r w:rsidR="00700646">
          <w:rPr>
            <w:rFonts w:ascii="David" w:hAnsi="David" w:cs="David"/>
            <w:sz w:val="24"/>
            <w:szCs w:val="24"/>
          </w:rPr>
          <w:t>Alternatively,</w:t>
        </w:r>
      </w:ins>
      <w:r w:rsidRPr="0032670A">
        <w:rPr>
          <w:rFonts w:ascii="David" w:hAnsi="David" w:cs="David"/>
          <w:sz w:val="24"/>
          <w:szCs w:val="24"/>
        </w:rPr>
        <w:t xml:space="preserve"> </w:t>
      </w:r>
      <w:del w:id="1372" w:author="Susan Doron" w:date="2024-04-15T13:25:00Z" w16du:dateUtc="2024-04-15T10:25:00Z">
        <w:r w:rsidRPr="0032670A" w:rsidDel="00700646">
          <w:rPr>
            <w:rFonts w:ascii="David" w:hAnsi="David" w:cs="David"/>
            <w:sz w:val="24"/>
            <w:szCs w:val="24"/>
          </w:rPr>
          <w:delText xml:space="preserve">is </w:delText>
        </w:r>
      </w:del>
      <w:r w:rsidRPr="0032670A">
        <w:rPr>
          <w:rFonts w:ascii="David" w:hAnsi="David" w:cs="David"/>
          <w:sz w:val="24"/>
          <w:szCs w:val="24"/>
        </w:rPr>
        <w:t xml:space="preserve">it </w:t>
      </w:r>
      <w:ins w:id="1373" w:author="Susan Doron" w:date="2024-04-15T13:25:00Z" w16du:dateUtc="2024-04-15T10:25:00Z">
        <w:r w:rsidR="00700646">
          <w:rPr>
            <w:rFonts w:ascii="David" w:hAnsi="David" w:cs="David"/>
            <w:sz w:val="24"/>
            <w:szCs w:val="24"/>
          </w:rPr>
          <w:t xml:space="preserve">can be </w:t>
        </w:r>
      </w:ins>
      <w:r w:rsidRPr="0032670A">
        <w:rPr>
          <w:rFonts w:ascii="David" w:hAnsi="David" w:cs="David"/>
          <w:sz w:val="24"/>
          <w:szCs w:val="24"/>
        </w:rPr>
        <w:t>social</w:t>
      </w:r>
      <w:ins w:id="1374" w:author="Susan Doron" w:date="2024-04-15T13:25:00Z" w16du:dateUtc="2024-04-15T10:25:00Z">
        <w:r w:rsidR="00700646">
          <w:rPr>
            <w:rFonts w:ascii="David" w:hAnsi="David" w:cs="David"/>
            <w:sz w:val="24"/>
            <w:szCs w:val="24"/>
          </w:rPr>
          <w:t>-</w:t>
        </w:r>
      </w:ins>
      <w:del w:id="1375" w:author="Susan Doron" w:date="2024-04-15T13:25:00Z" w16du:dateUtc="2024-04-15T10:25:00Z">
        <w:r w:rsidRPr="0032670A" w:rsidDel="00700646">
          <w:rPr>
            <w:rFonts w:ascii="David" w:hAnsi="David" w:cs="David"/>
            <w:sz w:val="24"/>
            <w:szCs w:val="24"/>
          </w:rPr>
          <w:delText xml:space="preserve"> </w:delText>
        </w:r>
      </w:del>
      <w:r w:rsidRPr="0032670A">
        <w:rPr>
          <w:rFonts w:ascii="David" w:hAnsi="David" w:cs="David"/>
          <w:sz w:val="24"/>
          <w:szCs w:val="24"/>
        </w:rPr>
        <w:t>related</w:t>
      </w:r>
      <w:ins w:id="1376" w:author="Susan Doron" w:date="2024-04-15T13:25:00Z" w16du:dateUtc="2024-04-15T10:25:00Z">
        <w:r w:rsidR="00700646">
          <w:rPr>
            <w:rFonts w:ascii="David" w:hAnsi="David" w:cs="David"/>
            <w:sz w:val="24"/>
            <w:szCs w:val="24"/>
          </w:rPr>
          <w:t>,</w:t>
        </w:r>
      </w:ins>
      <w:r w:rsidRPr="0032670A">
        <w:rPr>
          <w:rFonts w:ascii="David" w:hAnsi="David" w:cs="David"/>
          <w:sz w:val="24"/>
          <w:szCs w:val="24"/>
        </w:rPr>
        <w:t xml:space="preserve"> </w:t>
      </w:r>
      <w:ins w:id="1377" w:author="Susan Doron" w:date="2024-04-15T13:25:00Z" w16du:dateUtc="2024-04-15T10:25:00Z">
        <w:r w:rsidR="00700646">
          <w:rPr>
            <w:rFonts w:ascii="David" w:hAnsi="David" w:cs="David"/>
            <w:sz w:val="24"/>
            <w:szCs w:val="24"/>
          </w:rPr>
          <w:t>undermining</w:t>
        </w:r>
      </w:ins>
      <w:del w:id="1378" w:author="Susan Doron" w:date="2024-04-15T13:25:00Z" w16du:dateUtc="2024-04-15T10:25:00Z">
        <w:r w:rsidRPr="0032670A" w:rsidDel="00700646">
          <w:rPr>
            <w:rFonts w:ascii="David" w:hAnsi="David" w:cs="David"/>
            <w:sz w:val="24"/>
            <w:szCs w:val="24"/>
          </w:rPr>
          <w:delText>in</w:delText>
        </w:r>
      </w:del>
      <w:r w:rsidRPr="0032670A">
        <w:rPr>
          <w:rFonts w:ascii="David" w:hAnsi="David" w:cs="David"/>
          <w:sz w:val="24"/>
          <w:szCs w:val="24"/>
        </w:rPr>
        <w:t xml:space="preserve"> the </w:t>
      </w:r>
      <w:del w:id="1379" w:author="Susan Doron" w:date="2024-04-15T13:25:00Z" w16du:dateUtc="2024-04-15T10:25:00Z">
        <w:r w:rsidRPr="0032670A" w:rsidDel="00700646">
          <w:rPr>
            <w:rFonts w:ascii="David" w:hAnsi="David" w:cs="David"/>
            <w:sz w:val="24"/>
            <w:szCs w:val="24"/>
          </w:rPr>
          <w:delText xml:space="preserve">sense that it undermines the </w:delText>
        </w:r>
      </w:del>
      <w:r w:rsidRPr="0032670A">
        <w:rPr>
          <w:rFonts w:ascii="David" w:hAnsi="David" w:cs="David"/>
          <w:sz w:val="24"/>
          <w:szCs w:val="24"/>
        </w:rPr>
        <w:t xml:space="preserve">virtue signaling </w:t>
      </w:r>
      <w:ins w:id="1380" w:author="Susan Doron" w:date="2024-04-15T13:25:00Z" w16du:dateUtc="2024-04-15T10:25:00Z">
        <w:r w:rsidR="00700646">
          <w:rPr>
            <w:rFonts w:ascii="David" w:hAnsi="David" w:cs="David"/>
            <w:sz w:val="24"/>
            <w:szCs w:val="24"/>
          </w:rPr>
          <w:t>that</w:t>
        </w:r>
      </w:ins>
      <w:del w:id="1381" w:author="Susan Doron" w:date="2024-04-15T13:25:00Z" w16du:dateUtc="2024-04-15T10:25:00Z">
        <w:r w:rsidRPr="0032670A" w:rsidDel="00700646">
          <w:rPr>
            <w:rFonts w:ascii="David" w:hAnsi="David" w:cs="David"/>
            <w:sz w:val="24"/>
            <w:szCs w:val="24"/>
          </w:rPr>
          <w:delText>which</w:delText>
        </w:r>
      </w:del>
      <w:r w:rsidRPr="0032670A">
        <w:rPr>
          <w:rFonts w:ascii="David" w:hAnsi="David" w:cs="David"/>
          <w:sz w:val="24"/>
          <w:szCs w:val="24"/>
        </w:rPr>
        <w:t xml:space="preserve"> </w:t>
      </w:r>
      <w:del w:id="1382" w:author="Susan Doron" w:date="2024-04-15T13:25:00Z" w16du:dateUtc="2024-04-15T10:25:00Z">
        <w:r w:rsidRPr="0032670A" w:rsidDel="00700646">
          <w:rPr>
            <w:rFonts w:ascii="David" w:hAnsi="David" w:cs="David"/>
            <w:sz w:val="24"/>
            <w:szCs w:val="24"/>
          </w:rPr>
          <w:delText>disappears</w:delText>
        </w:r>
        <w:r w:rsidR="00E93D03" w:rsidRPr="0032670A" w:rsidDel="00700646">
          <w:rPr>
            <w:rFonts w:ascii="David" w:hAnsi="David" w:cs="David"/>
            <w:sz w:val="24"/>
            <w:szCs w:val="24"/>
          </w:rPr>
          <w:delText>?</w:delText>
        </w:r>
      </w:del>
      <w:ins w:id="1383" w:author="Susan Doron" w:date="2024-04-15T13:25:00Z" w16du:dateUtc="2024-04-15T10:25:00Z">
        <w:r w:rsidR="00700646">
          <w:rPr>
            <w:rFonts w:ascii="David" w:hAnsi="David" w:cs="David"/>
            <w:sz w:val="24"/>
            <w:szCs w:val="24"/>
          </w:rPr>
          <w:t>was present.</w:t>
        </w:r>
      </w:ins>
    </w:p>
    <w:p w14:paraId="68F7032D" w14:textId="77777777" w:rsidR="003C1ACB" w:rsidRPr="0032670A" w:rsidRDefault="003C1ACB" w:rsidP="0032670A">
      <w:pPr>
        <w:spacing w:line="360" w:lineRule="auto"/>
        <w:jc w:val="both"/>
        <w:rPr>
          <w:rFonts w:ascii="David" w:hAnsi="David" w:cs="David"/>
          <w:sz w:val="24"/>
          <w:szCs w:val="24"/>
        </w:rPr>
      </w:pPr>
    </w:p>
    <w:p w14:paraId="5489DAC8" w14:textId="405D2634" w:rsidR="003C1ACB" w:rsidRPr="0032670A" w:rsidRDefault="007B4A4E" w:rsidP="0032670A">
      <w:pPr>
        <w:pStyle w:val="Heading2"/>
        <w:spacing w:line="360" w:lineRule="auto"/>
        <w:rPr>
          <w:rFonts w:ascii="David" w:hAnsi="David" w:cs="David"/>
          <w:sz w:val="24"/>
          <w:szCs w:val="24"/>
        </w:rPr>
      </w:pPr>
      <w:bookmarkStart w:id="1384" w:name="_Toc162264596"/>
      <w:r w:rsidRPr="0032670A">
        <w:rPr>
          <w:rFonts w:ascii="David" w:hAnsi="David" w:cs="David"/>
          <w:sz w:val="24"/>
          <w:szCs w:val="24"/>
        </w:rPr>
        <w:t xml:space="preserve">A taxonomy </w:t>
      </w:r>
      <w:r w:rsidR="00BC6306" w:rsidRPr="0032670A">
        <w:rPr>
          <w:rFonts w:ascii="David" w:hAnsi="David" w:cs="David"/>
          <w:sz w:val="24"/>
          <w:szCs w:val="24"/>
        </w:rPr>
        <w:t xml:space="preserve">of </w:t>
      </w:r>
      <w:ins w:id="1385" w:author="Susan Doron" w:date="2024-04-15T13:26:00Z" w16du:dateUtc="2024-04-15T10:26:00Z">
        <w:r w:rsidR="00700646">
          <w:rPr>
            <w:rFonts w:ascii="David" w:hAnsi="David" w:cs="David"/>
            <w:sz w:val="24"/>
            <w:szCs w:val="24"/>
          </w:rPr>
          <w:t>c</w:t>
        </w:r>
      </w:ins>
      <w:del w:id="1386" w:author="Susan Doron" w:date="2024-04-15T13:26:00Z" w16du:dateUtc="2024-04-15T10:26:00Z">
        <w:r w:rsidR="00BC6306" w:rsidRPr="0032670A" w:rsidDel="00700646">
          <w:rPr>
            <w:rFonts w:ascii="David" w:hAnsi="David" w:cs="David"/>
            <w:sz w:val="24"/>
            <w:szCs w:val="24"/>
          </w:rPr>
          <w:delText>C</w:delText>
        </w:r>
      </w:del>
      <w:r w:rsidR="00BC6306" w:rsidRPr="0032670A">
        <w:rPr>
          <w:rFonts w:ascii="David" w:hAnsi="David" w:cs="David"/>
          <w:sz w:val="24"/>
          <w:szCs w:val="24"/>
        </w:rPr>
        <w:t>rowding</w:t>
      </w:r>
      <w:r w:rsidR="003C1ACB" w:rsidRPr="0032670A">
        <w:rPr>
          <w:rFonts w:ascii="David" w:hAnsi="David" w:cs="David"/>
          <w:sz w:val="24"/>
          <w:szCs w:val="24"/>
        </w:rPr>
        <w:t xml:space="preserve"> </w:t>
      </w:r>
      <w:ins w:id="1387" w:author="Susan Doron" w:date="2024-04-15T13:26:00Z" w16du:dateUtc="2024-04-15T10:26:00Z">
        <w:r w:rsidR="00700646">
          <w:rPr>
            <w:rFonts w:ascii="David" w:hAnsi="David" w:cs="David"/>
            <w:sz w:val="24"/>
            <w:szCs w:val="24"/>
          </w:rPr>
          <w:t>o</w:t>
        </w:r>
      </w:ins>
      <w:del w:id="1388" w:author="Susan Doron" w:date="2024-04-15T13:26:00Z" w16du:dateUtc="2024-04-15T10:26:00Z">
        <w:r w:rsidR="00BC6306" w:rsidRPr="0032670A" w:rsidDel="00700646">
          <w:rPr>
            <w:rFonts w:ascii="David" w:hAnsi="David" w:cs="David"/>
            <w:sz w:val="24"/>
            <w:szCs w:val="24"/>
          </w:rPr>
          <w:delText>O</w:delText>
        </w:r>
      </w:del>
      <w:r w:rsidR="003C1ACB" w:rsidRPr="0032670A">
        <w:rPr>
          <w:rFonts w:ascii="David" w:hAnsi="David" w:cs="David"/>
          <w:sz w:val="24"/>
          <w:szCs w:val="24"/>
        </w:rPr>
        <w:t xml:space="preserve">ut </w:t>
      </w:r>
      <w:ins w:id="1389" w:author="Susan Doron" w:date="2024-04-15T13:26:00Z" w16du:dateUtc="2024-04-15T10:26:00Z">
        <w:r w:rsidR="00700646">
          <w:rPr>
            <w:rFonts w:ascii="David" w:hAnsi="David" w:cs="David"/>
            <w:sz w:val="24"/>
            <w:szCs w:val="24"/>
          </w:rPr>
          <w:t>p</w:t>
        </w:r>
      </w:ins>
      <w:del w:id="1390" w:author="Susan Doron" w:date="2024-04-15T13:26:00Z" w16du:dateUtc="2024-04-15T10:26:00Z">
        <w:r w:rsidR="00BC6306" w:rsidRPr="0032670A" w:rsidDel="00700646">
          <w:rPr>
            <w:rFonts w:ascii="David" w:hAnsi="David" w:cs="David"/>
            <w:sz w:val="24"/>
            <w:szCs w:val="24"/>
          </w:rPr>
          <w:delText>P</w:delText>
        </w:r>
      </w:del>
      <w:r w:rsidR="00BC6306" w:rsidRPr="0032670A">
        <w:rPr>
          <w:rFonts w:ascii="David" w:hAnsi="David" w:cs="David"/>
          <w:sz w:val="24"/>
          <w:szCs w:val="24"/>
        </w:rPr>
        <w:t>r</w:t>
      </w:r>
      <w:r w:rsidRPr="0032670A">
        <w:rPr>
          <w:rFonts w:ascii="David" w:hAnsi="David" w:cs="David"/>
          <w:sz w:val="24"/>
          <w:szCs w:val="24"/>
        </w:rPr>
        <w:t>ocesses</w:t>
      </w:r>
      <w:bookmarkEnd w:id="1384"/>
    </w:p>
    <w:p w14:paraId="145F3A6E" w14:textId="0076B7A7" w:rsidR="003C1ACB" w:rsidRPr="0032670A" w:rsidRDefault="004D132F" w:rsidP="0032670A">
      <w:pPr>
        <w:spacing w:line="360" w:lineRule="auto"/>
        <w:rPr>
          <w:rFonts w:ascii="David" w:hAnsi="David" w:cs="David"/>
          <w:sz w:val="24"/>
          <w:szCs w:val="24"/>
        </w:rPr>
      </w:pPr>
      <w:r w:rsidRPr="0032670A">
        <w:rPr>
          <w:rFonts w:ascii="David" w:hAnsi="David" w:cs="David"/>
          <w:sz w:val="24"/>
          <w:szCs w:val="24"/>
        </w:rPr>
        <w:t xml:space="preserve">As suggested above, there are </w:t>
      </w:r>
      <w:r w:rsidR="0026456D" w:rsidRPr="0032670A">
        <w:rPr>
          <w:rFonts w:ascii="David" w:hAnsi="David" w:cs="David"/>
          <w:sz w:val="24"/>
          <w:szCs w:val="24"/>
        </w:rPr>
        <w:t>a few types</w:t>
      </w:r>
      <w:r w:rsidRPr="0032670A">
        <w:rPr>
          <w:rFonts w:ascii="David" w:hAnsi="David" w:cs="David"/>
          <w:sz w:val="24"/>
          <w:szCs w:val="24"/>
        </w:rPr>
        <w:t xml:space="preserve"> of crowding out processes</w:t>
      </w:r>
      <w:ins w:id="1391" w:author="Susan Doron" w:date="2024-04-15T13:26:00Z" w16du:dateUtc="2024-04-15T10:26:00Z">
        <w:r w:rsidR="00700646">
          <w:rPr>
            <w:rFonts w:ascii="David" w:hAnsi="David" w:cs="David"/>
            <w:sz w:val="24"/>
            <w:szCs w:val="24"/>
          </w:rPr>
          <w:t>.</w:t>
        </w:r>
      </w:ins>
    </w:p>
    <w:p w14:paraId="07FBC622" w14:textId="473BD716" w:rsidR="004D132F" w:rsidRPr="00E22309" w:rsidRDefault="0026456D" w:rsidP="0032670A">
      <w:pPr>
        <w:pStyle w:val="Heading2"/>
        <w:spacing w:line="360" w:lineRule="auto"/>
        <w:rPr>
          <w:rFonts w:ascii="David" w:hAnsi="David" w:cs="David"/>
          <w:color w:val="auto"/>
          <w:sz w:val="24"/>
          <w:szCs w:val="24"/>
          <w:rPrChange w:id="1392" w:author="Susan Doron" w:date="2024-04-16T01:19:00Z" w16du:dateUtc="2024-04-15T22:19:00Z">
            <w:rPr>
              <w:rFonts w:ascii="David" w:hAnsi="David" w:cs="David"/>
              <w:sz w:val="24"/>
              <w:szCs w:val="24"/>
            </w:rPr>
          </w:rPrChange>
        </w:rPr>
      </w:pPr>
      <w:bookmarkStart w:id="1393" w:name="_Toc162264597"/>
      <w:r w:rsidRPr="00E22309">
        <w:rPr>
          <w:rFonts w:ascii="David" w:hAnsi="David" w:cs="David"/>
          <w:color w:val="auto"/>
          <w:sz w:val="24"/>
          <w:szCs w:val="24"/>
          <w:rPrChange w:id="1394" w:author="Susan Doron" w:date="2024-04-16T01:19:00Z" w16du:dateUtc="2024-04-15T22:19:00Z">
            <w:rPr>
              <w:rFonts w:ascii="David" w:hAnsi="David" w:cs="David"/>
              <w:sz w:val="24"/>
              <w:szCs w:val="24"/>
            </w:rPr>
          </w:rPrChange>
        </w:rPr>
        <w:t>Self-related</w:t>
      </w:r>
      <w:r w:rsidR="00D043F6" w:rsidRPr="00E22309">
        <w:rPr>
          <w:rFonts w:ascii="David" w:hAnsi="David" w:cs="David"/>
          <w:color w:val="auto"/>
          <w:sz w:val="24"/>
          <w:szCs w:val="24"/>
          <w:rPrChange w:id="1395" w:author="Susan Doron" w:date="2024-04-16T01:19:00Z" w16du:dateUtc="2024-04-15T22:19:00Z">
            <w:rPr>
              <w:rFonts w:ascii="David" w:hAnsi="David" w:cs="David"/>
              <w:sz w:val="24"/>
              <w:szCs w:val="24"/>
            </w:rPr>
          </w:rPrChange>
        </w:rPr>
        <w:t xml:space="preserve"> </w:t>
      </w:r>
      <w:ins w:id="1396" w:author="Susan Doron" w:date="2024-04-15T13:26:00Z" w16du:dateUtc="2024-04-15T10:26:00Z">
        <w:r w:rsidR="00700646" w:rsidRPr="00E22309">
          <w:rPr>
            <w:rFonts w:ascii="David" w:hAnsi="David" w:cs="David"/>
            <w:color w:val="auto"/>
            <w:sz w:val="24"/>
            <w:szCs w:val="24"/>
            <w:rPrChange w:id="1397" w:author="Susan Doron" w:date="2024-04-16T01:19:00Z" w16du:dateUtc="2024-04-15T22:19:00Z">
              <w:rPr>
                <w:rFonts w:ascii="David" w:hAnsi="David" w:cs="David"/>
                <w:sz w:val="24"/>
                <w:szCs w:val="24"/>
              </w:rPr>
            </w:rPrChange>
          </w:rPr>
          <w:t>c</w:t>
        </w:r>
      </w:ins>
      <w:del w:id="1398" w:author="Susan Doron" w:date="2024-04-15T13:26:00Z" w16du:dateUtc="2024-04-15T10:26:00Z">
        <w:r w:rsidR="00D043F6" w:rsidRPr="00E22309" w:rsidDel="00700646">
          <w:rPr>
            <w:rFonts w:ascii="David" w:hAnsi="David" w:cs="David"/>
            <w:color w:val="auto"/>
            <w:sz w:val="24"/>
            <w:szCs w:val="24"/>
            <w:rPrChange w:id="1399" w:author="Susan Doron" w:date="2024-04-16T01:19:00Z" w16du:dateUtc="2024-04-15T22:19:00Z">
              <w:rPr>
                <w:rFonts w:ascii="David" w:hAnsi="David" w:cs="David"/>
                <w:sz w:val="24"/>
                <w:szCs w:val="24"/>
              </w:rPr>
            </w:rPrChange>
          </w:rPr>
          <w:delText>C</w:delText>
        </w:r>
      </w:del>
      <w:r w:rsidR="00D043F6" w:rsidRPr="00E22309">
        <w:rPr>
          <w:rFonts w:ascii="David" w:hAnsi="David" w:cs="David"/>
          <w:color w:val="auto"/>
          <w:sz w:val="24"/>
          <w:szCs w:val="24"/>
          <w:rPrChange w:id="1400" w:author="Susan Doron" w:date="2024-04-16T01:19:00Z" w16du:dateUtc="2024-04-15T22:19:00Z">
            <w:rPr>
              <w:rFonts w:ascii="David" w:hAnsi="David" w:cs="David"/>
              <w:sz w:val="24"/>
              <w:szCs w:val="24"/>
            </w:rPr>
          </w:rPrChange>
        </w:rPr>
        <w:t>rowding</w:t>
      </w:r>
      <w:r w:rsidR="00E75686" w:rsidRPr="00E22309">
        <w:rPr>
          <w:rFonts w:ascii="David" w:hAnsi="David" w:cs="David"/>
          <w:color w:val="auto"/>
          <w:sz w:val="24"/>
          <w:szCs w:val="24"/>
          <w:rPrChange w:id="1401" w:author="Susan Doron" w:date="2024-04-16T01:19:00Z" w16du:dateUtc="2024-04-15T22:19:00Z">
            <w:rPr>
              <w:rFonts w:ascii="David" w:hAnsi="David" w:cs="David"/>
              <w:sz w:val="24"/>
              <w:szCs w:val="24"/>
            </w:rPr>
          </w:rPrChange>
        </w:rPr>
        <w:t xml:space="preserve"> out</w:t>
      </w:r>
      <w:r w:rsidR="004D132F" w:rsidRPr="00E22309">
        <w:rPr>
          <w:rFonts w:ascii="David" w:hAnsi="David" w:cs="David"/>
          <w:color w:val="auto"/>
          <w:sz w:val="24"/>
          <w:szCs w:val="24"/>
          <w:rPrChange w:id="1402" w:author="Susan Doron" w:date="2024-04-16T01:19:00Z" w16du:dateUtc="2024-04-15T22:19:00Z">
            <w:rPr>
              <w:rFonts w:ascii="David" w:hAnsi="David" w:cs="David"/>
              <w:sz w:val="24"/>
              <w:szCs w:val="24"/>
            </w:rPr>
          </w:rPrChange>
        </w:rPr>
        <w:t>:</w:t>
      </w:r>
      <w:bookmarkEnd w:id="1393"/>
      <w:r w:rsidR="004D132F" w:rsidRPr="00E22309">
        <w:rPr>
          <w:rFonts w:ascii="David" w:hAnsi="David" w:cs="David"/>
          <w:color w:val="auto"/>
          <w:sz w:val="24"/>
          <w:szCs w:val="24"/>
          <w:rPrChange w:id="1403" w:author="Susan Doron" w:date="2024-04-16T01:19:00Z" w16du:dateUtc="2024-04-15T22:19:00Z">
            <w:rPr>
              <w:rFonts w:ascii="David" w:hAnsi="David" w:cs="David"/>
              <w:sz w:val="24"/>
              <w:szCs w:val="24"/>
            </w:rPr>
          </w:rPrChange>
        </w:rPr>
        <w:t xml:space="preserve"> </w:t>
      </w:r>
    </w:p>
    <w:p w14:paraId="7CD7157E" w14:textId="24C7D5AC" w:rsidR="004D132F" w:rsidRPr="0032670A" w:rsidRDefault="004D132F" w:rsidP="0032670A">
      <w:pPr>
        <w:pStyle w:val="ListParagraph"/>
        <w:numPr>
          <w:ilvl w:val="0"/>
          <w:numId w:val="5"/>
        </w:numPr>
        <w:spacing w:line="360" w:lineRule="auto"/>
        <w:rPr>
          <w:rFonts w:ascii="David" w:hAnsi="David" w:cs="David"/>
          <w:sz w:val="24"/>
          <w:szCs w:val="24"/>
        </w:rPr>
      </w:pPr>
      <w:r w:rsidRPr="00A1397B">
        <w:rPr>
          <w:rFonts w:ascii="David" w:hAnsi="David" w:cs="David"/>
          <w:i/>
          <w:iCs/>
          <w:sz w:val="24"/>
          <w:szCs w:val="24"/>
          <w:rPrChange w:id="1404" w:author="Susan Doron" w:date="2024-04-15T14:01:00Z" w16du:dateUtc="2024-04-15T11:01:00Z">
            <w:rPr>
              <w:rFonts w:ascii="David" w:hAnsi="David" w:cs="David"/>
              <w:sz w:val="24"/>
              <w:szCs w:val="24"/>
            </w:rPr>
          </w:rPrChange>
        </w:rPr>
        <w:t>Over</w:t>
      </w:r>
      <w:del w:id="1405" w:author="Susan Doron" w:date="2024-04-15T13:31:00Z" w16du:dateUtc="2024-04-15T10:31:00Z">
        <w:r w:rsidRPr="00A1397B" w:rsidDel="00807F1B">
          <w:rPr>
            <w:rFonts w:ascii="David" w:hAnsi="David" w:cs="David"/>
            <w:i/>
            <w:iCs/>
            <w:sz w:val="24"/>
            <w:szCs w:val="24"/>
            <w:rPrChange w:id="1406" w:author="Susan Doron" w:date="2024-04-15T14:01:00Z" w16du:dateUtc="2024-04-15T11:01:00Z">
              <w:rPr>
                <w:rFonts w:ascii="David" w:hAnsi="David" w:cs="David"/>
                <w:sz w:val="24"/>
                <w:szCs w:val="24"/>
              </w:rPr>
            </w:rPrChange>
          </w:rPr>
          <w:delText xml:space="preserve"> </w:delText>
        </w:r>
      </w:del>
      <w:r w:rsidRPr="00A1397B">
        <w:rPr>
          <w:rFonts w:ascii="David" w:hAnsi="David" w:cs="David"/>
          <w:i/>
          <w:iCs/>
          <w:sz w:val="24"/>
          <w:szCs w:val="24"/>
          <w:rPrChange w:id="1407" w:author="Susan Doron" w:date="2024-04-15T14:01:00Z" w16du:dateUtc="2024-04-15T11:01:00Z">
            <w:rPr>
              <w:rFonts w:ascii="David" w:hAnsi="David" w:cs="David"/>
              <w:sz w:val="24"/>
              <w:szCs w:val="24"/>
            </w:rPr>
          </w:rPrChange>
        </w:rPr>
        <w:t>justification</w:t>
      </w:r>
      <w:ins w:id="1408" w:author="Susan Doron" w:date="2024-04-15T13:26:00Z" w16du:dateUtc="2024-04-15T10:26:00Z">
        <w:r w:rsidR="00700646">
          <w:rPr>
            <w:rFonts w:ascii="David" w:hAnsi="David" w:cs="David"/>
            <w:sz w:val="24"/>
            <w:szCs w:val="24"/>
          </w:rPr>
          <w:t>:</w:t>
        </w:r>
      </w:ins>
      <w:r w:rsidR="00D043F6" w:rsidRPr="0032670A">
        <w:rPr>
          <w:rStyle w:val="FootnoteReference"/>
          <w:rFonts w:ascii="David" w:hAnsi="David" w:cs="David"/>
          <w:sz w:val="24"/>
          <w:szCs w:val="24"/>
        </w:rPr>
        <w:footnoteReference w:id="20"/>
      </w:r>
      <w:del w:id="1409" w:author="Susan Doron" w:date="2024-04-15T13:26:00Z" w16du:dateUtc="2024-04-15T10:26:00Z">
        <w:r w:rsidRPr="0032670A" w:rsidDel="00700646">
          <w:rPr>
            <w:rFonts w:ascii="David" w:hAnsi="David" w:cs="David"/>
            <w:sz w:val="24"/>
            <w:szCs w:val="24"/>
          </w:rPr>
          <w:delText xml:space="preserve"> </w:delText>
        </w:r>
        <w:r w:rsidR="000C782F" w:rsidDel="00700646">
          <w:rPr>
            <w:rFonts w:ascii="David" w:hAnsi="David" w:cs="David"/>
            <w:sz w:val="24"/>
            <w:szCs w:val="24"/>
          </w:rPr>
          <w:delText>:</w:delText>
        </w:r>
      </w:del>
      <w:r w:rsidR="000C782F">
        <w:rPr>
          <w:rFonts w:ascii="David" w:hAnsi="David" w:cs="David"/>
          <w:sz w:val="24"/>
          <w:szCs w:val="24"/>
        </w:rPr>
        <w:t xml:space="preserve"> The idea behind this process which</w:t>
      </w:r>
      <w:ins w:id="1410" w:author="Susan Doron" w:date="2024-04-15T13:27:00Z" w16du:dateUtc="2024-04-15T10:27:00Z">
        <w:r w:rsidR="00807F1B">
          <w:rPr>
            <w:rFonts w:ascii="David" w:hAnsi="David" w:cs="David"/>
            <w:sz w:val="24"/>
            <w:szCs w:val="24"/>
          </w:rPr>
          <w:t>,</w:t>
        </w:r>
      </w:ins>
      <w:r w:rsidR="000C782F">
        <w:rPr>
          <w:rFonts w:ascii="David" w:hAnsi="David" w:cs="David"/>
          <w:sz w:val="24"/>
          <w:szCs w:val="24"/>
        </w:rPr>
        <w:t xml:space="preserve"> in a sense</w:t>
      </w:r>
      <w:ins w:id="1411" w:author="Susan Doron" w:date="2024-04-15T13:27:00Z" w16du:dateUtc="2024-04-15T10:27:00Z">
        <w:r w:rsidR="00807F1B">
          <w:rPr>
            <w:rFonts w:ascii="David" w:hAnsi="David" w:cs="David"/>
            <w:sz w:val="24"/>
            <w:szCs w:val="24"/>
          </w:rPr>
          <w:t>,</w:t>
        </w:r>
      </w:ins>
      <w:r w:rsidR="000C782F">
        <w:rPr>
          <w:rFonts w:ascii="David" w:hAnsi="David" w:cs="David"/>
          <w:sz w:val="24"/>
          <w:szCs w:val="24"/>
        </w:rPr>
        <w:t xml:space="preserve"> is the original crowding our paradigm</w:t>
      </w:r>
      <w:ins w:id="1412" w:author="Susan Doron" w:date="2024-04-15T13:27:00Z" w16du:dateUtc="2024-04-15T10:27:00Z">
        <w:r w:rsidR="00807F1B">
          <w:rPr>
            <w:rFonts w:ascii="David" w:hAnsi="David" w:cs="David"/>
            <w:sz w:val="24"/>
            <w:szCs w:val="24"/>
          </w:rPr>
          <w:t>,</w:t>
        </w:r>
      </w:ins>
      <w:r w:rsidR="000C782F">
        <w:rPr>
          <w:rFonts w:ascii="David" w:hAnsi="David" w:cs="David"/>
          <w:sz w:val="24"/>
          <w:szCs w:val="24"/>
        </w:rPr>
        <w:t xml:space="preserve"> is related to </w:t>
      </w:r>
      <w:ins w:id="1413" w:author="Susan Doron" w:date="2024-04-15T19:31:00Z" w16du:dateUtc="2024-04-15T16:31:00Z">
        <w:r w:rsidR="00747284">
          <w:rPr>
            <w:rFonts w:ascii="David" w:hAnsi="David" w:cs="David"/>
            <w:sz w:val="24"/>
            <w:szCs w:val="24"/>
          </w:rPr>
          <w:t xml:space="preserve">Edward </w:t>
        </w:r>
        <w:r w:rsidR="00747284">
          <w:rPr>
            <w:rFonts w:ascii="David" w:hAnsi="David" w:cs="David"/>
            <w:sz w:val="24"/>
            <w:szCs w:val="24"/>
          </w:rPr>
          <w:t>Deci</w:t>
        </w:r>
        <w:r w:rsidR="00747284">
          <w:rPr>
            <w:rFonts w:ascii="David" w:hAnsi="David" w:cs="David"/>
            <w:sz w:val="24"/>
            <w:szCs w:val="24"/>
          </w:rPr>
          <w:t xml:space="preserve">’s </w:t>
        </w:r>
      </w:ins>
      <w:commentRangeStart w:id="1414"/>
      <w:r w:rsidR="000C782F">
        <w:rPr>
          <w:rFonts w:ascii="David" w:hAnsi="David" w:cs="David"/>
          <w:sz w:val="24"/>
          <w:szCs w:val="24"/>
        </w:rPr>
        <w:t>original</w:t>
      </w:r>
      <w:commentRangeEnd w:id="1414"/>
      <w:r w:rsidR="00747284">
        <w:rPr>
          <w:rStyle w:val="CommentReference"/>
        </w:rPr>
        <w:commentReference w:id="1414"/>
      </w:r>
      <w:r w:rsidR="000C782F">
        <w:rPr>
          <w:rFonts w:ascii="David" w:hAnsi="David" w:cs="David"/>
          <w:sz w:val="24"/>
          <w:szCs w:val="24"/>
        </w:rPr>
        <w:t xml:space="preserve"> </w:t>
      </w:r>
      <w:ins w:id="1415" w:author="Susan Doron" w:date="2024-04-15T19:31:00Z" w16du:dateUtc="2024-04-15T16:31:00Z">
        <w:r w:rsidR="00747284">
          <w:rPr>
            <w:rFonts w:ascii="David" w:hAnsi="David" w:cs="David"/>
            <w:sz w:val="24"/>
            <w:szCs w:val="24"/>
          </w:rPr>
          <w:t>1971</w:t>
        </w:r>
      </w:ins>
      <w:ins w:id="1416" w:author="Susan Doron" w:date="2024-04-16T01:19:00Z" w16du:dateUtc="2024-04-15T22:19:00Z">
        <w:r w:rsidR="00E22309">
          <w:rPr>
            <w:rFonts w:ascii="David" w:hAnsi="David" w:cs="David"/>
            <w:sz w:val="24"/>
            <w:szCs w:val="24"/>
          </w:rPr>
          <w:t xml:space="preserve"> </w:t>
        </w:r>
      </w:ins>
      <w:del w:id="1417" w:author="Susan Doron" w:date="2024-04-15T13:26:00Z" w16du:dateUtc="2024-04-15T10:26:00Z">
        <w:r w:rsidR="000C782F" w:rsidDel="00700646">
          <w:rPr>
            <w:rFonts w:ascii="David" w:hAnsi="David" w:cs="David"/>
            <w:sz w:val="24"/>
            <w:szCs w:val="24"/>
          </w:rPr>
          <w:delText>self determination</w:delText>
        </w:r>
      </w:del>
      <w:ins w:id="1418" w:author="Susan Doron" w:date="2024-04-15T13:26:00Z" w16du:dateUtc="2024-04-15T10:26:00Z">
        <w:r w:rsidR="00700646">
          <w:rPr>
            <w:rFonts w:ascii="David" w:hAnsi="David" w:cs="David"/>
            <w:sz w:val="24"/>
            <w:szCs w:val="24"/>
          </w:rPr>
          <w:t>self-determination</w:t>
        </w:r>
      </w:ins>
      <w:r w:rsidR="000C782F">
        <w:rPr>
          <w:rFonts w:ascii="David" w:hAnsi="David" w:cs="David"/>
          <w:sz w:val="24"/>
          <w:szCs w:val="24"/>
        </w:rPr>
        <w:t xml:space="preserve"> model</w:t>
      </w:r>
      <w:ins w:id="1419" w:author="Susan Doron" w:date="2024-04-15T19:31:00Z" w16du:dateUtc="2024-04-15T16:31:00Z">
        <w:r w:rsidR="00747284">
          <w:rPr>
            <w:rFonts w:ascii="David" w:hAnsi="David" w:cs="David"/>
            <w:sz w:val="24"/>
            <w:szCs w:val="24"/>
          </w:rPr>
          <w:t>.</w:t>
        </w:r>
      </w:ins>
      <w:del w:id="1420" w:author="Susan Doron" w:date="2024-04-15T19:31:00Z" w16du:dateUtc="2024-04-15T16:31:00Z">
        <w:r w:rsidR="000C782F" w:rsidDel="00747284">
          <w:rPr>
            <w:rFonts w:ascii="David" w:hAnsi="David" w:cs="David"/>
            <w:sz w:val="24"/>
            <w:szCs w:val="24"/>
          </w:rPr>
          <w:delText xml:space="preserve"> by Deci</w:delText>
        </w:r>
      </w:del>
      <w:r w:rsidR="000C782F">
        <w:rPr>
          <w:rStyle w:val="FootnoteReference"/>
          <w:rFonts w:ascii="David" w:hAnsi="David" w:cs="David"/>
          <w:sz w:val="24"/>
          <w:szCs w:val="24"/>
        </w:rPr>
        <w:footnoteReference w:id="21"/>
      </w:r>
      <w:r w:rsidR="000C782F">
        <w:rPr>
          <w:rFonts w:ascii="David" w:hAnsi="David" w:cs="David"/>
          <w:sz w:val="24"/>
          <w:szCs w:val="24"/>
        </w:rPr>
        <w:t xml:space="preserve"> </w:t>
      </w:r>
      <w:del w:id="1421" w:author="Susan Doron" w:date="2024-04-15T19:31:00Z" w16du:dateUtc="2024-04-15T16:31:00Z">
        <w:r w:rsidR="000C782F" w:rsidDel="00747284">
          <w:rPr>
            <w:rFonts w:ascii="David" w:hAnsi="David" w:cs="David"/>
            <w:sz w:val="24"/>
            <w:szCs w:val="24"/>
          </w:rPr>
          <w:delText>in 1971</w:delText>
        </w:r>
      </w:del>
      <w:del w:id="1422" w:author="Susan Doron" w:date="2024-04-15T13:27:00Z" w16du:dateUtc="2024-04-15T10:27:00Z">
        <w:r w:rsidR="000C782F" w:rsidDel="00807F1B">
          <w:rPr>
            <w:rFonts w:ascii="David" w:hAnsi="David" w:cs="David"/>
            <w:sz w:val="24"/>
            <w:szCs w:val="24"/>
          </w:rPr>
          <w:delText>,</w:delText>
        </w:r>
      </w:del>
      <w:del w:id="1423" w:author="Susan Doron" w:date="2024-04-15T23:59:00Z" w16du:dateUtc="2024-04-15T20:59:00Z">
        <w:r w:rsidR="000C782F" w:rsidDel="00227D3B">
          <w:rPr>
            <w:rFonts w:ascii="David" w:hAnsi="David" w:cs="David"/>
            <w:sz w:val="24"/>
            <w:szCs w:val="24"/>
          </w:rPr>
          <w:delText xml:space="preserve"> </w:delText>
        </w:r>
      </w:del>
      <w:ins w:id="1424" w:author="Susan Doron" w:date="2024-04-15T13:27:00Z" w16du:dateUtc="2024-04-15T10:27:00Z">
        <w:r w:rsidR="00807F1B">
          <w:rPr>
            <w:rFonts w:ascii="David" w:hAnsi="David" w:cs="David"/>
            <w:sz w:val="24"/>
            <w:szCs w:val="24"/>
          </w:rPr>
          <w:t>In this model,</w:t>
        </w:r>
      </w:ins>
      <w:del w:id="1425" w:author="Susan Doron" w:date="2024-04-15T13:27:00Z" w16du:dateUtc="2024-04-15T10:27:00Z">
        <w:r w:rsidR="000C782F" w:rsidDel="00807F1B">
          <w:rPr>
            <w:rFonts w:ascii="David" w:hAnsi="David" w:cs="David"/>
            <w:sz w:val="24"/>
            <w:szCs w:val="24"/>
          </w:rPr>
          <w:delText>where</w:delText>
        </w:r>
      </w:del>
      <w:r w:rsidR="000C782F">
        <w:rPr>
          <w:rFonts w:ascii="David" w:hAnsi="David" w:cs="David"/>
          <w:sz w:val="24"/>
          <w:szCs w:val="24"/>
        </w:rPr>
        <w:t xml:space="preserve"> people attribute their own behavior to extrinsic rather than intrinsic reasons. </w:t>
      </w:r>
      <w:ins w:id="1426" w:author="Susan Doron" w:date="2024-04-15T13:28:00Z" w16du:dateUtc="2024-04-15T10:28:00Z">
        <w:r w:rsidR="00807F1B">
          <w:rPr>
            <w:rFonts w:ascii="David" w:hAnsi="David" w:cs="David"/>
            <w:sz w:val="24"/>
            <w:szCs w:val="24"/>
          </w:rPr>
          <w:t>The</w:t>
        </w:r>
      </w:ins>
      <w:del w:id="1427" w:author="Susan Doron" w:date="2024-04-15T13:28:00Z" w16du:dateUtc="2024-04-15T10:28:00Z">
        <w:r w:rsidR="000C782F" w:rsidDel="00807F1B">
          <w:rPr>
            <w:rFonts w:ascii="David" w:hAnsi="David" w:cs="David"/>
            <w:sz w:val="24"/>
            <w:szCs w:val="24"/>
          </w:rPr>
          <w:delText>In</w:delText>
        </w:r>
      </w:del>
      <w:r w:rsidR="000C782F">
        <w:rPr>
          <w:rFonts w:ascii="David" w:hAnsi="David" w:cs="David"/>
          <w:sz w:val="24"/>
          <w:szCs w:val="24"/>
        </w:rPr>
        <w:t xml:space="preserve"> </w:t>
      </w:r>
      <w:del w:id="1428" w:author="Susan Doron" w:date="2024-04-15T13:28:00Z" w16du:dateUtc="2024-04-15T10:28:00Z">
        <w:r w:rsidR="000C782F" w:rsidDel="00807F1B">
          <w:rPr>
            <w:rFonts w:ascii="David" w:hAnsi="David" w:cs="David"/>
            <w:sz w:val="24"/>
            <w:szCs w:val="24"/>
          </w:rPr>
          <w:delText xml:space="preserve">that regard the </w:delText>
        </w:r>
      </w:del>
      <w:r w:rsidR="000C782F">
        <w:rPr>
          <w:rFonts w:ascii="David" w:hAnsi="David" w:cs="David"/>
          <w:sz w:val="24"/>
          <w:szCs w:val="24"/>
        </w:rPr>
        <w:t xml:space="preserve">existence of </w:t>
      </w:r>
      <w:ins w:id="1429" w:author="Susan Doron" w:date="2024-04-15T13:28:00Z" w16du:dateUtc="2024-04-15T10:28:00Z">
        <w:r w:rsidR="00807F1B">
          <w:rPr>
            <w:rFonts w:ascii="David" w:hAnsi="David" w:cs="David"/>
            <w:sz w:val="24"/>
            <w:szCs w:val="24"/>
          </w:rPr>
          <w:t>laws</w:t>
        </w:r>
      </w:ins>
      <w:del w:id="1430" w:author="Susan Doron" w:date="2024-04-15T13:28:00Z" w16du:dateUtc="2024-04-15T10:28:00Z">
        <w:r w:rsidR="000C782F" w:rsidDel="00807F1B">
          <w:rPr>
            <w:rFonts w:ascii="David" w:hAnsi="David" w:cs="David"/>
            <w:sz w:val="24"/>
            <w:szCs w:val="24"/>
          </w:rPr>
          <w:delText>law</w:delText>
        </w:r>
      </w:del>
      <w:r w:rsidR="000C782F">
        <w:rPr>
          <w:rFonts w:ascii="David" w:hAnsi="David" w:cs="David"/>
          <w:sz w:val="24"/>
          <w:szCs w:val="24"/>
        </w:rPr>
        <w:t xml:space="preserve">, especially </w:t>
      </w:r>
      <w:ins w:id="1431" w:author="Susan Doron" w:date="2024-04-15T13:28:00Z" w16du:dateUtc="2024-04-15T10:28:00Z">
        <w:r w:rsidR="00807F1B">
          <w:rPr>
            <w:rFonts w:ascii="David" w:hAnsi="David" w:cs="David"/>
            <w:sz w:val="24"/>
            <w:szCs w:val="24"/>
          </w:rPr>
          <w:t>when</w:t>
        </w:r>
      </w:ins>
      <w:del w:id="1432" w:author="Susan Doron" w:date="2024-04-15T13:28:00Z" w16du:dateUtc="2024-04-15T10:28:00Z">
        <w:r w:rsidR="000C782F" w:rsidDel="00807F1B">
          <w:rPr>
            <w:rFonts w:ascii="David" w:hAnsi="David" w:cs="David"/>
            <w:sz w:val="24"/>
            <w:szCs w:val="24"/>
          </w:rPr>
          <w:delText>with</w:delText>
        </w:r>
      </w:del>
      <w:r w:rsidR="000C782F">
        <w:rPr>
          <w:rFonts w:ascii="David" w:hAnsi="David" w:cs="David"/>
          <w:sz w:val="24"/>
          <w:szCs w:val="24"/>
        </w:rPr>
        <w:t xml:space="preserve"> </w:t>
      </w:r>
      <w:ins w:id="1433" w:author="Susan Doron" w:date="2024-04-15T13:28:00Z" w16du:dateUtc="2024-04-15T10:28:00Z">
        <w:r w:rsidR="00807F1B">
          <w:rPr>
            <w:rFonts w:ascii="David" w:hAnsi="David" w:cs="David"/>
            <w:sz w:val="24"/>
            <w:szCs w:val="24"/>
          </w:rPr>
          <w:t>there</w:t>
        </w:r>
      </w:ins>
      <w:del w:id="1434" w:author="Susan Doron" w:date="2024-04-15T13:28:00Z" w16du:dateUtc="2024-04-15T10:28:00Z">
        <w:r w:rsidR="000C782F" w:rsidDel="00807F1B">
          <w:rPr>
            <w:rFonts w:ascii="David" w:hAnsi="David" w:cs="David"/>
            <w:sz w:val="24"/>
            <w:szCs w:val="24"/>
          </w:rPr>
          <w:delText>a</w:delText>
        </w:r>
      </w:del>
      <w:r w:rsidR="000C782F">
        <w:rPr>
          <w:rFonts w:ascii="David" w:hAnsi="David" w:cs="David"/>
          <w:sz w:val="24"/>
          <w:szCs w:val="24"/>
        </w:rPr>
        <w:t xml:space="preserve"> </w:t>
      </w:r>
      <w:ins w:id="1435" w:author="Susan Doron" w:date="2024-04-15T13:28:00Z" w16du:dateUtc="2024-04-15T10:28:00Z">
        <w:r w:rsidR="00807F1B">
          <w:rPr>
            <w:rFonts w:ascii="David" w:hAnsi="David" w:cs="David"/>
            <w:sz w:val="24"/>
            <w:szCs w:val="24"/>
          </w:rPr>
          <w:t>is</w:t>
        </w:r>
      </w:ins>
      <w:del w:id="1436" w:author="Susan Doron" w:date="2024-04-15T13:28:00Z" w16du:dateUtc="2024-04-15T10:28:00Z">
        <w:r w:rsidR="000C782F" w:rsidDel="00807F1B">
          <w:rPr>
            <w:rFonts w:ascii="David" w:hAnsi="David" w:cs="David"/>
            <w:sz w:val="24"/>
            <w:szCs w:val="24"/>
          </w:rPr>
          <w:delText>presence</w:delText>
        </w:r>
      </w:del>
      <w:r w:rsidR="000C782F">
        <w:rPr>
          <w:rFonts w:ascii="David" w:hAnsi="David" w:cs="David"/>
          <w:sz w:val="24"/>
          <w:szCs w:val="24"/>
        </w:rPr>
        <w:t xml:space="preserve"> </w:t>
      </w:r>
      <w:del w:id="1437" w:author="Susan Doron" w:date="2024-04-15T13:28:00Z" w16du:dateUtc="2024-04-15T10:28:00Z">
        <w:r w:rsidR="000C782F" w:rsidDel="00807F1B">
          <w:rPr>
            <w:rFonts w:ascii="David" w:hAnsi="David" w:cs="David"/>
            <w:sz w:val="24"/>
            <w:szCs w:val="24"/>
          </w:rPr>
          <w:delText xml:space="preserve">of </w:delText>
        </w:r>
      </w:del>
      <w:r w:rsidR="000C782F">
        <w:rPr>
          <w:rFonts w:ascii="David" w:hAnsi="David" w:cs="David"/>
          <w:sz w:val="24"/>
          <w:szCs w:val="24"/>
        </w:rPr>
        <w:t>an enforcement mechanism</w:t>
      </w:r>
      <w:ins w:id="1438" w:author="Susan Doron" w:date="2024-04-15T13:27:00Z" w16du:dateUtc="2024-04-15T10:27:00Z">
        <w:r w:rsidR="00807F1B">
          <w:rPr>
            <w:rFonts w:ascii="David" w:hAnsi="David" w:cs="David"/>
            <w:sz w:val="24"/>
            <w:szCs w:val="24"/>
          </w:rPr>
          <w:t>,</w:t>
        </w:r>
      </w:ins>
      <w:r w:rsidR="000C782F">
        <w:rPr>
          <w:rFonts w:ascii="David" w:hAnsi="David" w:cs="David"/>
          <w:sz w:val="24"/>
          <w:szCs w:val="24"/>
        </w:rPr>
        <w:t xml:space="preserve"> </w:t>
      </w:r>
      <w:ins w:id="1439" w:author="Susan Doron" w:date="2024-04-15T13:28:00Z" w16du:dateUtc="2024-04-15T10:28:00Z">
        <w:r w:rsidR="00807F1B">
          <w:rPr>
            <w:rFonts w:ascii="David" w:hAnsi="David" w:cs="David"/>
            <w:sz w:val="24"/>
            <w:szCs w:val="24"/>
          </w:rPr>
          <w:t>can</w:t>
        </w:r>
      </w:ins>
      <w:del w:id="1440" w:author="Susan Doron" w:date="2024-04-15T13:28:00Z" w16du:dateUtc="2024-04-15T10:28:00Z">
        <w:r w:rsidR="000C782F" w:rsidDel="00807F1B">
          <w:rPr>
            <w:rFonts w:ascii="David" w:hAnsi="David" w:cs="David"/>
            <w:sz w:val="24"/>
            <w:szCs w:val="24"/>
          </w:rPr>
          <w:delText>is</w:delText>
        </w:r>
      </w:del>
      <w:r w:rsidR="000C782F">
        <w:rPr>
          <w:rFonts w:ascii="David" w:hAnsi="David" w:cs="David"/>
          <w:sz w:val="24"/>
          <w:szCs w:val="24"/>
        </w:rPr>
        <w:t xml:space="preserve"> </w:t>
      </w:r>
      <w:del w:id="1441" w:author="Susan Doron" w:date="2024-04-15T13:28:00Z" w16du:dateUtc="2024-04-15T10:28:00Z">
        <w:r w:rsidR="000C782F" w:rsidDel="00807F1B">
          <w:rPr>
            <w:rFonts w:ascii="David" w:hAnsi="David" w:cs="David"/>
            <w:sz w:val="24"/>
            <w:szCs w:val="24"/>
          </w:rPr>
          <w:delText xml:space="preserve">likely to </w:delText>
        </w:r>
      </w:del>
      <w:r w:rsidR="000C782F">
        <w:rPr>
          <w:rFonts w:ascii="David" w:hAnsi="David" w:cs="David"/>
          <w:sz w:val="24"/>
          <w:szCs w:val="24"/>
        </w:rPr>
        <w:t>have a</w:t>
      </w:r>
      <w:ins w:id="1442" w:author="Susan Doron" w:date="2024-04-15T13:27:00Z" w16du:dateUtc="2024-04-15T10:27:00Z">
        <w:r w:rsidR="00807F1B">
          <w:rPr>
            <w:rFonts w:ascii="David" w:hAnsi="David" w:cs="David"/>
            <w:sz w:val="24"/>
            <w:szCs w:val="24"/>
          </w:rPr>
          <w:t>n</w:t>
        </w:r>
      </w:ins>
      <w:r w:rsidR="000C782F">
        <w:rPr>
          <w:rFonts w:ascii="David" w:hAnsi="David" w:cs="David"/>
          <w:sz w:val="24"/>
          <w:szCs w:val="24"/>
        </w:rPr>
        <w:t xml:space="preserve"> </w:t>
      </w:r>
      <w:del w:id="1443" w:author="Susan Doron" w:date="2024-04-15T13:27:00Z" w16du:dateUtc="2024-04-15T10:27:00Z">
        <w:r w:rsidR="000C782F" w:rsidDel="00807F1B">
          <w:rPr>
            <w:rFonts w:ascii="David" w:hAnsi="David" w:cs="David"/>
            <w:sz w:val="24"/>
            <w:szCs w:val="24"/>
          </w:rPr>
          <w:delText xml:space="preserve">similar </w:delText>
        </w:r>
      </w:del>
      <w:r w:rsidR="000C782F">
        <w:rPr>
          <w:rFonts w:ascii="David" w:hAnsi="David" w:cs="David"/>
          <w:sz w:val="24"/>
          <w:szCs w:val="24"/>
        </w:rPr>
        <w:t xml:space="preserve">effect </w:t>
      </w:r>
      <w:ins w:id="1444" w:author="Susan Doron" w:date="2024-04-15T13:27:00Z" w16du:dateUtc="2024-04-15T10:27:00Z">
        <w:r w:rsidR="00807F1B">
          <w:rPr>
            <w:rFonts w:ascii="David" w:hAnsi="David" w:cs="David"/>
            <w:sz w:val="24"/>
            <w:szCs w:val="24"/>
          </w:rPr>
          <w:t xml:space="preserve">similar </w:t>
        </w:r>
      </w:ins>
      <w:r w:rsidR="000C782F">
        <w:rPr>
          <w:rFonts w:ascii="David" w:hAnsi="David" w:cs="David"/>
          <w:sz w:val="24"/>
          <w:szCs w:val="24"/>
        </w:rPr>
        <w:t xml:space="preserve">to </w:t>
      </w:r>
      <w:ins w:id="1445" w:author="Susan Doron" w:date="2024-04-15T13:28:00Z" w16du:dateUtc="2024-04-15T10:28:00Z">
        <w:r w:rsidR="00807F1B">
          <w:rPr>
            <w:rFonts w:ascii="David" w:hAnsi="David" w:cs="David"/>
            <w:sz w:val="24"/>
            <w:szCs w:val="24"/>
          </w:rPr>
          <w:t xml:space="preserve">that of </w:t>
        </w:r>
      </w:ins>
      <w:r w:rsidR="000C782F">
        <w:rPr>
          <w:rFonts w:ascii="David" w:hAnsi="David" w:cs="David"/>
          <w:sz w:val="24"/>
          <w:szCs w:val="24"/>
        </w:rPr>
        <w:t>incentives.</w:t>
      </w:r>
      <w:ins w:id="1446" w:author="Susan Doron" w:date="2024-04-15T13:28:00Z" w16du:dateUtc="2024-04-15T10:28:00Z">
        <w:r w:rsidR="00807F1B">
          <w:rPr>
            <w:rFonts w:ascii="David" w:hAnsi="David" w:cs="David"/>
            <w:sz w:val="24"/>
            <w:szCs w:val="24"/>
          </w:rPr>
          <w:t xml:space="preserve"> </w:t>
        </w:r>
      </w:ins>
      <w:ins w:id="1447" w:author="Susan Doron" w:date="2024-04-15T23:59:00Z" w16du:dateUtc="2024-04-15T20:59:00Z">
        <w:r w:rsidR="0078269D">
          <w:rPr>
            <w:rFonts w:ascii="David" w:hAnsi="David" w:cs="David"/>
            <w:sz w:val="24"/>
            <w:szCs w:val="24"/>
          </w:rPr>
          <w:t>I</w:t>
        </w:r>
      </w:ins>
      <w:del w:id="1448" w:author="Susan Doron" w:date="2024-04-15T23:59:00Z" w16du:dateUtc="2024-04-15T20:59:00Z">
        <w:r w:rsidR="000C782F" w:rsidDel="0078269D">
          <w:rPr>
            <w:rFonts w:ascii="David" w:hAnsi="David" w:cs="David"/>
            <w:sz w:val="24"/>
            <w:szCs w:val="24"/>
          </w:rPr>
          <w:delText xml:space="preserve"> </w:delText>
        </w:r>
      </w:del>
      <w:ins w:id="1449" w:author="Susan Doron" w:date="2024-04-15T13:28:00Z" w16du:dateUtc="2024-04-15T10:28:00Z">
        <w:r w:rsidR="00807F1B">
          <w:rPr>
            <w:rFonts w:ascii="David" w:hAnsi="David" w:cs="David"/>
            <w:sz w:val="24"/>
            <w:szCs w:val="24"/>
          </w:rPr>
          <w:t>n the case of law, in contrast to that of</w:t>
        </w:r>
      </w:ins>
      <w:del w:id="1450" w:author="Susan Doron" w:date="2024-04-15T13:28:00Z" w16du:dateUtc="2024-04-15T10:28:00Z">
        <w:r w:rsidR="00E11A3B" w:rsidDel="00807F1B">
          <w:rPr>
            <w:rFonts w:ascii="David" w:hAnsi="David" w:cs="David"/>
            <w:sz w:val="24"/>
            <w:szCs w:val="24"/>
          </w:rPr>
          <w:delText>In contrast to</w:delText>
        </w:r>
      </w:del>
      <w:r w:rsidR="00E11A3B">
        <w:rPr>
          <w:rFonts w:ascii="David" w:hAnsi="David" w:cs="David"/>
          <w:sz w:val="24"/>
          <w:szCs w:val="24"/>
        </w:rPr>
        <w:t xml:space="preserve"> incentives, </w:t>
      </w:r>
      <w:del w:id="1451" w:author="Susan Doron" w:date="2024-04-15T13:28:00Z" w16du:dateUtc="2024-04-15T10:28:00Z">
        <w:r w:rsidR="00E11A3B" w:rsidDel="00807F1B">
          <w:rPr>
            <w:rFonts w:ascii="David" w:hAnsi="David" w:cs="David"/>
            <w:sz w:val="24"/>
            <w:szCs w:val="24"/>
          </w:rPr>
          <w:delText xml:space="preserve">when it comes to the law, </w:delText>
        </w:r>
      </w:del>
      <w:r w:rsidR="00E11A3B">
        <w:rPr>
          <w:rFonts w:ascii="David" w:hAnsi="David" w:cs="David"/>
          <w:sz w:val="24"/>
          <w:szCs w:val="24"/>
        </w:rPr>
        <w:t>it is less likely that the law will be removed</w:t>
      </w:r>
      <w:ins w:id="1452" w:author="Susan Doron" w:date="2024-04-15T13:29:00Z" w16du:dateUtc="2024-04-15T10:29:00Z">
        <w:r w:rsidR="00807F1B">
          <w:rPr>
            <w:rFonts w:ascii="David" w:hAnsi="David" w:cs="David"/>
            <w:sz w:val="24"/>
            <w:szCs w:val="24"/>
          </w:rPr>
          <w:t>. Therefore,</w:t>
        </w:r>
      </w:ins>
      <w:del w:id="1453" w:author="Susan Doron" w:date="2024-04-15T13:29:00Z" w16du:dateUtc="2024-04-15T10:29:00Z">
        <w:r w:rsidR="00E11A3B" w:rsidDel="00807F1B">
          <w:rPr>
            <w:rFonts w:ascii="David" w:hAnsi="David" w:cs="David"/>
            <w:sz w:val="24"/>
            <w:szCs w:val="24"/>
          </w:rPr>
          <w:delText xml:space="preserve"> and in that regard</w:delText>
        </w:r>
      </w:del>
      <w:r w:rsidR="00E11A3B">
        <w:rPr>
          <w:rFonts w:ascii="David" w:hAnsi="David" w:cs="David"/>
          <w:sz w:val="24"/>
          <w:szCs w:val="24"/>
        </w:rPr>
        <w:t xml:space="preserve"> the classical fear of the crowding out effect when </w:t>
      </w:r>
      <w:ins w:id="1454" w:author="Susan Doron" w:date="2024-04-15T13:29:00Z" w16du:dateUtc="2024-04-15T10:29:00Z">
        <w:r w:rsidR="00807F1B">
          <w:rPr>
            <w:rFonts w:ascii="David" w:hAnsi="David" w:cs="David"/>
            <w:sz w:val="24"/>
            <w:szCs w:val="24"/>
          </w:rPr>
          <w:t xml:space="preserve">introducing </w:t>
        </w:r>
      </w:ins>
      <w:r w:rsidR="00E11A3B">
        <w:rPr>
          <w:rFonts w:ascii="David" w:hAnsi="David" w:cs="David"/>
          <w:sz w:val="24"/>
          <w:szCs w:val="24"/>
        </w:rPr>
        <w:t xml:space="preserve">incentives </w:t>
      </w:r>
      <w:del w:id="1455" w:author="Susan Doron" w:date="2024-04-15T13:29:00Z" w16du:dateUtc="2024-04-15T10:29:00Z">
        <w:r w:rsidR="00E11A3B" w:rsidDel="00807F1B">
          <w:rPr>
            <w:rFonts w:ascii="David" w:hAnsi="David" w:cs="David"/>
            <w:sz w:val="24"/>
            <w:szCs w:val="24"/>
          </w:rPr>
          <w:delText xml:space="preserve">are being introduced </w:delText>
        </w:r>
      </w:del>
      <w:r w:rsidR="00E11A3B">
        <w:rPr>
          <w:rFonts w:ascii="David" w:hAnsi="David" w:cs="David"/>
          <w:sz w:val="24"/>
          <w:szCs w:val="24"/>
        </w:rPr>
        <w:t xml:space="preserve">is weaker. </w:t>
      </w:r>
      <w:r w:rsidR="000C782F">
        <w:rPr>
          <w:rFonts w:ascii="David" w:hAnsi="David" w:cs="David"/>
          <w:sz w:val="24"/>
          <w:szCs w:val="24"/>
        </w:rPr>
        <w:t xml:space="preserve"> </w:t>
      </w:r>
    </w:p>
    <w:p w14:paraId="1A2193F4" w14:textId="205F2B3E" w:rsidR="00577B77" w:rsidRPr="0032670A" w:rsidRDefault="00577B77" w:rsidP="0032670A">
      <w:pPr>
        <w:pStyle w:val="ListParagraph"/>
        <w:numPr>
          <w:ilvl w:val="0"/>
          <w:numId w:val="5"/>
        </w:numPr>
        <w:spacing w:line="360" w:lineRule="auto"/>
        <w:rPr>
          <w:rFonts w:ascii="David" w:hAnsi="David" w:cs="David"/>
          <w:sz w:val="24"/>
          <w:szCs w:val="24"/>
        </w:rPr>
      </w:pPr>
      <w:r w:rsidRPr="00A1397B">
        <w:rPr>
          <w:rFonts w:ascii="David" w:hAnsi="David" w:cs="David"/>
          <w:i/>
          <w:iCs/>
          <w:sz w:val="24"/>
          <w:szCs w:val="24"/>
          <w:rPrChange w:id="1456" w:author="Susan Doron" w:date="2024-04-15T14:02:00Z" w16du:dateUtc="2024-04-15T11:02:00Z">
            <w:rPr>
              <w:rFonts w:ascii="David" w:hAnsi="David" w:cs="David"/>
              <w:sz w:val="24"/>
              <w:szCs w:val="24"/>
            </w:rPr>
          </w:rPrChange>
        </w:rPr>
        <w:t>Attention</w:t>
      </w:r>
      <w:ins w:id="1457" w:author="Susan Doron" w:date="2024-04-15T14:15:00Z" w16du:dateUtc="2024-04-15T11:15:00Z">
        <w:r w:rsidR="00326EBC">
          <w:rPr>
            <w:rFonts w:ascii="David" w:hAnsi="David" w:cs="David"/>
            <w:sz w:val="24"/>
            <w:szCs w:val="24"/>
          </w:rPr>
          <w:t>:</w:t>
        </w:r>
      </w:ins>
      <w:r w:rsidR="00C16F4A" w:rsidRPr="0032670A">
        <w:rPr>
          <w:rStyle w:val="FootnoteReference"/>
          <w:rFonts w:ascii="David" w:hAnsi="David" w:cs="David"/>
          <w:sz w:val="24"/>
          <w:szCs w:val="24"/>
        </w:rPr>
        <w:footnoteReference w:id="22"/>
      </w:r>
      <w:r w:rsidRPr="0032670A">
        <w:rPr>
          <w:rFonts w:ascii="David" w:hAnsi="David" w:cs="David"/>
          <w:sz w:val="24"/>
          <w:szCs w:val="24"/>
        </w:rPr>
        <w:t xml:space="preserve"> </w:t>
      </w:r>
      <w:ins w:id="1458" w:author="Susan Doron" w:date="2024-04-15T14:16:00Z" w16du:dateUtc="2024-04-15T11:16:00Z">
        <w:r w:rsidR="00326EBC">
          <w:rPr>
            <w:rFonts w:ascii="David" w:hAnsi="David" w:cs="David"/>
            <w:sz w:val="24"/>
            <w:szCs w:val="24"/>
          </w:rPr>
          <w:t xml:space="preserve">Attention </w:t>
        </w:r>
      </w:ins>
      <w:r w:rsidR="00E11A3B">
        <w:rPr>
          <w:rFonts w:ascii="David" w:hAnsi="David" w:cs="David"/>
          <w:sz w:val="24"/>
          <w:szCs w:val="24"/>
        </w:rPr>
        <w:t>i</w:t>
      </w:r>
      <w:ins w:id="1459" w:author="Susan Doron" w:date="2024-04-15T13:30:00Z" w16du:dateUtc="2024-04-15T10:30:00Z">
        <w:r w:rsidR="00807F1B">
          <w:rPr>
            <w:rFonts w:ascii="David" w:hAnsi="David" w:cs="David"/>
            <w:sz w:val="24"/>
            <w:szCs w:val="24"/>
          </w:rPr>
          <w:t>s</w:t>
        </w:r>
      </w:ins>
      <w:del w:id="1460" w:author="Susan Doron" w:date="2024-04-15T13:30:00Z" w16du:dateUtc="2024-04-15T10:30:00Z">
        <w:r w:rsidR="00E11A3B" w:rsidDel="00807F1B">
          <w:rPr>
            <w:rFonts w:ascii="David" w:hAnsi="David" w:cs="David"/>
            <w:sz w:val="24"/>
            <w:szCs w:val="24"/>
          </w:rPr>
          <w:delText>n a</w:delText>
        </w:r>
      </w:del>
      <w:r w:rsidR="00E11A3B">
        <w:rPr>
          <w:rFonts w:ascii="David" w:hAnsi="David" w:cs="David"/>
          <w:sz w:val="24"/>
          <w:szCs w:val="24"/>
        </w:rPr>
        <w:t xml:space="preserve"> somewhat related</w:t>
      </w:r>
      <w:r w:rsidR="00ED695D">
        <w:rPr>
          <w:rFonts w:ascii="David" w:hAnsi="David" w:cs="David"/>
          <w:sz w:val="24"/>
          <w:szCs w:val="24"/>
        </w:rPr>
        <w:t xml:space="preserve"> to</w:t>
      </w:r>
      <w:r w:rsidR="00E11A3B">
        <w:rPr>
          <w:rFonts w:ascii="David" w:hAnsi="David" w:cs="David"/>
          <w:sz w:val="24"/>
          <w:szCs w:val="24"/>
        </w:rPr>
        <w:t xml:space="preserve"> </w:t>
      </w:r>
      <w:r w:rsidR="00ED695D">
        <w:rPr>
          <w:rFonts w:ascii="David" w:hAnsi="David" w:cs="David"/>
          <w:sz w:val="24"/>
          <w:szCs w:val="24"/>
        </w:rPr>
        <w:t>the over</w:t>
      </w:r>
      <w:del w:id="1461" w:author="Susan Doron" w:date="2024-04-15T13:30:00Z" w16du:dateUtc="2024-04-15T10:30:00Z">
        <w:r w:rsidR="00ED695D" w:rsidDel="00807F1B">
          <w:rPr>
            <w:rFonts w:ascii="David" w:hAnsi="David" w:cs="David"/>
            <w:sz w:val="24"/>
            <w:szCs w:val="24"/>
          </w:rPr>
          <w:delText xml:space="preserve"> </w:delText>
        </w:r>
      </w:del>
      <w:r w:rsidR="00ED695D">
        <w:rPr>
          <w:rFonts w:ascii="David" w:hAnsi="David" w:cs="David"/>
          <w:sz w:val="24"/>
          <w:szCs w:val="24"/>
        </w:rPr>
        <w:t>justification effect, where people focus their attention on the extrinsic incentives and fail to account for the effect of intrinsic motivation on their behavior</w:t>
      </w:r>
      <w:del w:id="1462" w:author="Susan Doron" w:date="2024-04-15T14:01:00Z" w16du:dateUtc="2024-04-15T11:01:00Z">
        <w:r w:rsidR="00ED695D" w:rsidDel="00A1397B">
          <w:rPr>
            <w:rFonts w:ascii="David" w:hAnsi="David" w:cs="David"/>
            <w:sz w:val="24"/>
            <w:szCs w:val="24"/>
          </w:rPr>
          <w:delText>.</w:delText>
        </w:r>
      </w:del>
      <w:r w:rsidR="00ED695D">
        <w:rPr>
          <w:rFonts w:ascii="David" w:hAnsi="David" w:cs="David"/>
          <w:sz w:val="24"/>
          <w:szCs w:val="24"/>
        </w:rPr>
        <w:t xml:space="preserve"> </w:t>
      </w:r>
      <w:del w:id="1463" w:author="Susan Doron" w:date="2024-04-15T14:01:00Z" w16du:dateUtc="2024-04-15T11:01:00Z">
        <w:r w:rsidR="00ED695D" w:rsidDel="00A1397B">
          <w:rPr>
            <w:rFonts w:ascii="David" w:hAnsi="David" w:cs="David"/>
            <w:sz w:val="24"/>
            <w:szCs w:val="24"/>
          </w:rPr>
          <w:delText>Here</w:delText>
        </w:r>
      </w:del>
      <w:ins w:id="1464" w:author="Susan Doron" w:date="2024-04-15T14:01:00Z" w16du:dateUtc="2024-04-15T11:01:00Z">
        <w:r w:rsidR="00A1397B">
          <w:rPr>
            <w:rFonts w:ascii="David" w:hAnsi="David" w:cs="David"/>
            <w:sz w:val="24"/>
            <w:szCs w:val="24"/>
          </w:rPr>
          <w:t>The</w:t>
        </w:r>
      </w:ins>
      <w:r w:rsidR="00ED695D">
        <w:rPr>
          <w:rFonts w:ascii="David" w:hAnsi="David" w:cs="David"/>
          <w:sz w:val="24"/>
          <w:szCs w:val="24"/>
        </w:rPr>
        <w:t xml:space="preserve"> </w:t>
      </w:r>
      <w:del w:id="1465" w:author="Susan Doron" w:date="2024-04-15T14:01:00Z" w16du:dateUtc="2024-04-15T11:01:00Z">
        <w:r w:rsidR="00B52F39" w:rsidDel="00A1397B">
          <w:rPr>
            <w:rFonts w:ascii="David" w:hAnsi="David" w:cs="David"/>
            <w:sz w:val="24"/>
            <w:szCs w:val="24"/>
          </w:rPr>
          <w:delText xml:space="preserve">the </w:delText>
        </w:r>
      </w:del>
      <w:r w:rsidR="00B52F39">
        <w:rPr>
          <w:rFonts w:ascii="David" w:hAnsi="David" w:cs="David"/>
          <w:sz w:val="24"/>
          <w:szCs w:val="24"/>
        </w:rPr>
        <w:t xml:space="preserve">difference between </w:t>
      </w:r>
      <w:ins w:id="1466" w:author="Susan Doron" w:date="2024-04-15T14:01:00Z" w16du:dateUtc="2024-04-15T11:01:00Z">
        <w:r w:rsidR="00A1397B">
          <w:rPr>
            <w:rFonts w:ascii="David" w:hAnsi="David" w:cs="David"/>
            <w:sz w:val="24"/>
            <w:szCs w:val="24"/>
          </w:rPr>
          <w:t xml:space="preserve">the </w:t>
        </w:r>
      </w:ins>
      <w:r w:rsidR="00B52F39">
        <w:rPr>
          <w:rFonts w:ascii="David" w:hAnsi="David" w:cs="David"/>
          <w:sz w:val="24"/>
          <w:szCs w:val="24"/>
        </w:rPr>
        <w:t xml:space="preserve">expected </w:t>
      </w:r>
      <w:ins w:id="1467" w:author="Susan Doron" w:date="2024-04-15T14:01:00Z" w16du:dateUtc="2024-04-15T11:01:00Z">
        <w:r w:rsidR="00A1397B">
          <w:rPr>
            <w:rFonts w:ascii="David" w:hAnsi="David" w:cs="David"/>
            <w:sz w:val="24"/>
            <w:szCs w:val="24"/>
          </w:rPr>
          <w:t>effects</w:t>
        </w:r>
      </w:ins>
      <w:del w:id="1468" w:author="Susan Doron" w:date="2024-04-15T14:01:00Z" w16du:dateUtc="2024-04-15T11:01:00Z">
        <w:r w:rsidR="00B52F39" w:rsidDel="00A1397B">
          <w:rPr>
            <w:rFonts w:ascii="David" w:hAnsi="David" w:cs="David"/>
            <w:sz w:val="24"/>
            <w:szCs w:val="24"/>
          </w:rPr>
          <w:delText>effect</w:delText>
        </w:r>
      </w:del>
      <w:r w:rsidR="00B52F39">
        <w:rPr>
          <w:rFonts w:ascii="David" w:hAnsi="David" w:cs="David"/>
          <w:sz w:val="24"/>
          <w:szCs w:val="24"/>
        </w:rPr>
        <w:t xml:space="preserve"> of incentives and laws seems to depend on their relative saliency</w:t>
      </w:r>
      <w:ins w:id="1469" w:author="Susan Doron" w:date="2024-04-15T14:01:00Z" w16du:dateUtc="2024-04-15T11:01:00Z">
        <w:r w:rsidR="00A1397B">
          <w:rPr>
            <w:rFonts w:ascii="David" w:hAnsi="David" w:cs="David"/>
            <w:sz w:val="24"/>
            <w:szCs w:val="24"/>
          </w:rPr>
          <w:t>.</w:t>
        </w:r>
      </w:ins>
      <w:r w:rsidR="00B52F39">
        <w:rPr>
          <w:rFonts w:ascii="David" w:hAnsi="David" w:cs="David"/>
          <w:sz w:val="24"/>
          <w:szCs w:val="24"/>
        </w:rPr>
        <w:t xml:space="preserve"> </w:t>
      </w:r>
      <w:ins w:id="1470" w:author="Susan Doron" w:date="2024-04-15T14:01:00Z" w16du:dateUtc="2024-04-15T11:01:00Z">
        <w:r w:rsidR="00A1397B">
          <w:rPr>
            <w:rFonts w:ascii="David" w:hAnsi="David" w:cs="David"/>
            <w:sz w:val="24"/>
            <w:szCs w:val="24"/>
          </w:rPr>
          <w:t>This</w:t>
        </w:r>
      </w:ins>
      <w:del w:id="1471" w:author="Susan Doron" w:date="2024-04-15T14:01:00Z" w16du:dateUtc="2024-04-15T11:01:00Z">
        <w:r w:rsidR="00B52F39" w:rsidDel="00A1397B">
          <w:rPr>
            <w:rFonts w:ascii="David" w:hAnsi="David" w:cs="David"/>
            <w:sz w:val="24"/>
            <w:szCs w:val="24"/>
          </w:rPr>
          <w:delText>which</w:delText>
        </w:r>
      </w:del>
      <w:r w:rsidR="00B52F39">
        <w:rPr>
          <w:rFonts w:ascii="David" w:hAnsi="David" w:cs="David"/>
          <w:sz w:val="24"/>
          <w:szCs w:val="24"/>
        </w:rPr>
        <w:t xml:space="preserve"> </w:t>
      </w:r>
      <w:ins w:id="1472" w:author="Susan Doron" w:date="2024-04-15T14:01:00Z" w16du:dateUtc="2024-04-15T11:01:00Z">
        <w:r w:rsidR="00A1397B">
          <w:rPr>
            <w:rFonts w:ascii="David" w:hAnsi="David" w:cs="David"/>
            <w:sz w:val="24"/>
            <w:szCs w:val="24"/>
          </w:rPr>
          <w:t>difference</w:t>
        </w:r>
      </w:ins>
      <w:del w:id="1473" w:author="Susan Doron" w:date="2024-04-15T14:01:00Z" w16du:dateUtc="2024-04-15T11:01:00Z">
        <w:r w:rsidR="00B52F39" w:rsidDel="00A1397B">
          <w:rPr>
            <w:rFonts w:ascii="David" w:hAnsi="David" w:cs="David"/>
            <w:sz w:val="24"/>
            <w:szCs w:val="24"/>
          </w:rPr>
          <w:delText>might</w:delText>
        </w:r>
      </w:del>
      <w:r w:rsidR="00B52F39">
        <w:rPr>
          <w:rFonts w:ascii="David" w:hAnsi="David" w:cs="David"/>
          <w:sz w:val="24"/>
          <w:szCs w:val="24"/>
        </w:rPr>
        <w:t xml:space="preserve"> </w:t>
      </w:r>
      <w:ins w:id="1474" w:author="Susan Doron" w:date="2024-04-15T14:01:00Z" w16du:dateUtc="2024-04-15T11:01:00Z">
        <w:r w:rsidR="00A1397B">
          <w:rPr>
            <w:rFonts w:ascii="David" w:hAnsi="David" w:cs="David"/>
            <w:sz w:val="24"/>
            <w:szCs w:val="24"/>
          </w:rPr>
          <w:t xml:space="preserve">may </w:t>
        </w:r>
      </w:ins>
      <w:r w:rsidR="00B52F39">
        <w:rPr>
          <w:rFonts w:ascii="David" w:hAnsi="David" w:cs="David"/>
          <w:sz w:val="24"/>
          <w:szCs w:val="24"/>
        </w:rPr>
        <w:t>be affected by factors unrelated to the nature of either law or incentives</w:t>
      </w:r>
      <w:ins w:id="1475" w:author="Susan Doron" w:date="2024-04-15T14:01:00Z" w16du:dateUtc="2024-04-15T11:01:00Z">
        <w:r w:rsidR="00A1397B">
          <w:rPr>
            <w:rFonts w:ascii="David" w:hAnsi="David" w:cs="David"/>
            <w:sz w:val="24"/>
            <w:szCs w:val="24"/>
          </w:rPr>
          <w:t>,</w:t>
        </w:r>
      </w:ins>
      <w:r w:rsidR="00B52F39">
        <w:rPr>
          <w:rFonts w:ascii="David" w:hAnsi="David" w:cs="David"/>
          <w:sz w:val="24"/>
          <w:szCs w:val="24"/>
        </w:rPr>
        <w:t xml:space="preserve"> but rather to how they are being communicated</w:t>
      </w:r>
      <w:ins w:id="1476" w:author="Susan Doron" w:date="2024-04-15T14:01:00Z" w16du:dateUtc="2024-04-15T11:01:00Z">
        <w:r w:rsidR="00A1397B">
          <w:rPr>
            <w:rFonts w:ascii="David" w:hAnsi="David" w:cs="David"/>
            <w:sz w:val="24"/>
            <w:szCs w:val="24"/>
          </w:rPr>
          <w:t xml:space="preserve">. </w:t>
        </w:r>
      </w:ins>
      <w:del w:id="1477" w:author="Susan Doron" w:date="2024-04-15T14:01:00Z" w16du:dateUtc="2024-04-15T11:01:00Z">
        <w:r w:rsidR="00B52F39" w:rsidDel="00A1397B">
          <w:rPr>
            <w:rFonts w:ascii="David" w:hAnsi="David" w:cs="David"/>
            <w:sz w:val="24"/>
            <w:szCs w:val="24"/>
          </w:rPr>
          <w:delText>.</w:delText>
        </w:r>
      </w:del>
      <w:r w:rsidR="00B52F39">
        <w:rPr>
          <w:rFonts w:ascii="David" w:hAnsi="David" w:cs="David"/>
          <w:sz w:val="24"/>
          <w:szCs w:val="24"/>
        </w:rPr>
        <w:t xml:space="preserve"> </w:t>
      </w:r>
    </w:p>
    <w:p w14:paraId="4D479B2C" w14:textId="7F26E0F9" w:rsidR="00577B77" w:rsidRPr="0032670A" w:rsidRDefault="00C16F4A" w:rsidP="0032670A">
      <w:pPr>
        <w:pStyle w:val="ListParagraph"/>
        <w:numPr>
          <w:ilvl w:val="0"/>
          <w:numId w:val="5"/>
        </w:numPr>
        <w:spacing w:line="360" w:lineRule="auto"/>
        <w:rPr>
          <w:rFonts w:ascii="David" w:hAnsi="David" w:cs="David"/>
          <w:sz w:val="24"/>
          <w:szCs w:val="24"/>
        </w:rPr>
      </w:pPr>
      <w:r w:rsidRPr="00A1397B">
        <w:rPr>
          <w:rFonts w:ascii="David" w:hAnsi="David" w:cs="David"/>
          <w:i/>
          <w:iCs/>
          <w:sz w:val="24"/>
          <w:szCs w:val="24"/>
          <w:rPrChange w:id="1478" w:author="Susan Doron" w:date="2024-04-15T14:02:00Z" w16du:dateUtc="2024-04-15T11:02:00Z">
            <w:rPr>
              <w:rFonts w:ascii="David" w:hAnsi="David" w:cs="David"/>
              <w:sz w:val="24"/>
              <w:szCs w:val="24"/>
            </w:rPr>
          </w:rPrChange>
        </w:rPr>
        <w:t xml:space="preserve">Control </w:t>
      </w:r>
      <w:r w:rsidR="00E75686" w:rsidRPr="00A1397B">
        <w:rPr>
          <w:rFonts w:ascii="David" w:hAnsi="David" w:cs="David"/>
          <w:i/>
          <w:iCs/>
          <w:sz w:val="24"/>
          <w:szCs w:val="24"/>
          <w:rPrChange w:id="1479" w:author="Susan Doron" w:date="2024-04-15T14:02:00Z" w16du:dateUtc="2024-04-15T11:02:00Z">
            <w:rPr>
              <w:rFonts w:ascii="David" w:hAnsi="David" w:cs="David"/>
              <w:sz w:val="24"/>
              <w:szCs w:val="24"/>
            </w:rPr>
          </w:rPrChange>
        </w:rPr>
        <w:t xml:space="preserve">and </w:t>
      </w:r>
      <w:ins w:id="1480" w:author="Susan Doron" w:date="2024-04-15T14:02:00Z" w16du:dateUtc="2024-04-15T11:02:00Z">
        <w:r w:rsidR="00A1397B" w:rsidRPr="00A1397B">
          <w:rPr>
            <w:rFonts w:ascii="David" w:hAnsi="David" w:cs="David"/>
            <w:i/>
            <w:iCs/>
            <w:sz w:val="24"/>
            <w:szCs w:val="24"/>
            <w:rPrChange w:id="1481" w:author="Susan Doron" w:date="2024-04-15T14:02:00Z" w16du:dateUtc="2024-04-15T11:02:00Z">
              <w:rPr>
                <w:rFonts w:ascii="David" w:hAnsi="David" w:cs="David"/>
                <w:sz w:val="24"/>
                <w:szCs w:val="24"/>
              </w:rPr>
            </w:rPrChange>
          </w:rPr>
          <w:t>t</w:t>
        </w:r>
      </w:ins>
      <w:del w:id="1482" w:author="Susan Doron" w:date="2024-04-15T14:02:00Z" w16du:dateUtc="2024-04-15T11:02:00Z">
        <w:r w:rsidR="00577B77" w:rsidRPr="00A1397B" w:rsidDel="00A1397B">
          <w:rPr>
            <w:rFonts w:ascii="David" w:hAnsi="David" w:cs="David"/>
            <w:i/>
            <w:iCs/>
            <w:sz w:val="24"/>
            <w:szCs w:val="24"/>
            <w:rPrChange w:id="1483" w:author="Susan Doron" w:date="2024-04-15T14:02:00Z" w16du:dateUtc="2024-04-15T11:02:00Z">
              <w:rPr>
                <w:rFonts w:ascii="David" w:hAnsi="David" w:cs="David"/>
                <w:sz w:val="24"/>
                <w:szCs w:val="24"/>
              </w:rPr>
            </w:rPrChange>
          </w:rPr>
          <w:delText>T</w:delText>
        </w:r>
      </w:del>
      <w:r w:rsidR="00577B77" w:rsidRPr="00A1397B">
        <w:rPr>
          <w:rFonts w:ascii="David" w:hAnsi="David" w:cs="David"/>
          <w:i/>
          <w:iCs/>
          <w:sz w:val="24"/>
          <w:szCs w:val="24"/>
          <w:rPrChange w:id="1484" w:author="Susan Doron" w:date="2024-04-15T14:02:00Z" w16du:dateUtc="2024-04-15T11:02:00Z">
            <w:rPr>
              <w:rFonts w:ascii="David" w:hAnsi="David" w:cs="David"/>
              <w:sz w:val="24"/>
              <w:szCs w:val="24"/>
            </w:rPr>
          </w:rPrChange>
        </w:rPr>
        <w:t>rustworthiness</w:t>
      </w:r>
      <w:ins w:id="1485" w:author="Susan Doron" w:date="2024-04-15T14:02:00Z" w16du:dateUtc="2024-04-15T11:02:00Z">
        <w:r w:rsidR="00A1397B">
          <w:rPr>
            <w:rFonts w:ascii="David" w:hAnsi="David" w:cs="David"/>
            <w:sz w:val="24"/>
            <w:szCs w:val="24"/>
          </w:rPr>
          <w:t>:</w:t>
        </w:r>
      </w:ins>
      <w:r w:rsidRPr="0032670A">
        <w:rPr>
          <w:rStyle w:val="FootnoteReference"/>
          <w:rFonts w:ascii="David" w:hAnsi="David" w:cs="David"/>
          <w:sz w:val="24"/>
          <w:szCs w:val="24"/>
        </w:rPr>
        <w:footnoteReference w:id="23"/>
      </w:r>
      <w:r w:rsidR="00577B77" w:rsidRPr="0032670A">
        <w:rPr>
          <w:rFonts w:ascii="David" w:hAnsi="David" w:cs="David"/>
          <w:sz w:val="24"/>
          <w:szCs w:val="24"/>
        </w:rPr>
        <w:t xml:space="preserve"> </w:t>
      </w:r>
      <w:ins w:id="1486" w:author="Susan Doron" w:date="2024-04-15T14:03:00Z" w16du:dateUtc="2024-04-15T11:03:00Z">
        <w:r w:rsidR="00A1397B">
          <w:rPr>
            <w:rFonts w:ascii="David" w:hAnsi="David" w:cs="David"/>
            <w:sz w:val="24"/>
            <w:szCs w:val="24"/>
          </w:rPr>
          <w:t xml:space="preserve">These are two important factors to consider when examining the </w:t>
        </w:r>
      </w:ins>
      <w:del w:id="1487" w:author="Susan Doron" w:date="2024-04-15T14:03:00Z" w16du:dateUtc="2024-04-15T11:03:00Z">
        <w:r w:rsidR="00B52F39" w:rsidDel="00A1397B">
          <w:rPr>
            <w:rFonts w:ascii="David" w:hAnsi="David" w:cs="David"/>
            <w:sz w:val="24"/>
            <w:szCs w:val="24"/>
          </w:rPr>
          <w:delText xml:space="preserve">when it comes to the </w:delText>
        </w:r>
      </w:del>
      <w:r w:rsidR="00B52F39">
        <w:rPr>
          <w:rFonts w:ascii="David" w:hAnsi="David" w:cs="David"/>
          <w:sz w:val="24"/>
          <w:szCs w:val="24"/>
        </w:rPr>
        <w:t>effect of laws v</w:t>
      </w:r>
      <w:ins w:id="1488" w:author="Susan Doron" w:date="2024-04-15T14:03:00Z" w16du:dateUtc="2024-04-15T11:03:00Z">
        <w:r w:rsidR="00A1397B">
          <w:rPr>
            <w:rFonts w:ascii="David" w:hAnsi="David" w:cs="David"/>
            <w:sz w:val="24"/>
            <w:szCs w:val="24"/>
          </w:rPr>
          <w:t>ersus</w:t>
        </w:r>
      </w:ins>
      <w:del w:id="1489" w:author="Susan Doron" w:date="2024-04-15T14:03:00Z" w16du:dateUtc="2024-04-15T11:03:00Z">
        <w:r w:rsidR="00B52F39" w:rsidDel="00A1397B">
          <w:rPr>
            <w:rFonts w:ascii="David" w:hAnsi="David" w:cs="David"/>
            <w:sz w:val="24"/>
            <w:szCs w:val="24"/>
          </w:rPr>
          <w:delText>s.</w:delText>
        </w:r>
      </w:del>
      <w:r w:rsidR="00B52F39">
        <w:rPr>
          <w:rFonts w:ascii="David" w:hAnsi="David" w:cs="David"/>
          <w:sz w:val="24"/>
          <w:szCs w:val="24"/>
        </w:rPr>
        <w:t xml:space="preserve"> </w:t>
      </w:r>
      <w:ins w:id="1490" w:author="Susan Doron" w:date="2024-04-16T01:19:00Z" w16du:dateUtc="2024-04-15T22:19:00Z">
        <w:r w:rsidR="00E22309">
          <w:rPr>
            <w:rFonts w:ascii="David" w:hAnsi="David" w:cs="David"/>
            <w:sz w:val="24"/>
            <w:szCs w:val="24"/>
          </w:rPr>
          <w:t>i</w:t>
        </w:r>
      </w:ins>
      <w:del w:id="1491" w:author="Susan Doron" w:date="2024-04-16T01:19:00Z" w16du:dateUtc="2024-04-15T22:19:00Z">
        <w:r w:rsidR="00A1397B" w:rsidDel="00E22309">
          <w:rPr>
            <w:rFonts w:ascii="David" w:hAnsi="David" w:cs="David"/>
            <w:sz w:val="24"/>
            <w:szCs w:val="24"/>
          </w:rPr>
          <w:delText>I</w:delText>
        </w:r>
      </w:del>
      <w:r w:rsidR="00B52F39">
        <w:rPr>
          <w:rFonts w:ascii="David" w:hAnsi="David" w:cs="David"/>
          <w:sz w:val="24"/>
          <w:szCs w:val="24"/>
        </w:rPr>
        <w:t>ncentives</w:t>
      </w:r>
      <w:ins w:id="1492" w:author="Susan Doron" w:date="2024-04-15T14:03:00Z" w16du:dateUtc="2024-04-15T11:03:00Z">
        <w:r w:rsidR="00A1397B">
          <w:rPr>
            <w:rFonts w:ascii="David" w:hAnsi="David" w:cs="David"/>
            <w:sz w:val="24"/>
            <w:szCs w:val="24"/>
          </w:rPr>
          <w:t>.</w:t>
        </w:r>
      </w:ins>
      <w:del w:id="1493" w:author="Susan Doron" w:date="2024-04-15T23:59:00Z" w16du:dateUtc="2024-04-15T20:59:00Z">
        <w:r w:rsidR="00B52F39" w:rsidDel="0078269D">
          <w:rPr>
            <w:rFonts w:ascii="David" w:hAnsi="David" w:cs="David"/>
            <w:sz w:val="24"/>
            <w:szCs w:val="24"/>
          </w:rPr>
          <w:delText xml:space="preserve"> </w:delText>
        </w:r>
      </w:del>
      <w:del w:id="1494" w:author="Susan Doron" w:date="2024-04-15T14:03:00Z" w16du:dateUtc="2024-04-15T11:03:00Z">
        <w:r w:rsidR="00B52F39" w:rsidDel="00A1397B">
          <w:rPr>
            <w:rFonts w:ascii="David" w:hAnsi="David" w:cs="David"/>
            <w:sz w:val="24"/>
            <w:szCs w:val="24"/>
          </w:rPr>
          <w:delText xml:space="preserve">through the lenses of control and trust, one might be </w:delText>
        </w:r>
      </w:del>
      <w:ins w:id="1495" w:author="Susan Doron" w:date="2024-04-15T14:03:00Z" w16du:dateUtc="2024-04-15T11:03:00Z">
        <w:r w:rsidR="00A1397B">
          <w:rPr>
            <w:rFonts w:ascii="David" w:hAnsi="David" w:cs="David"/>
            <w:sz w:val="24"/>
            <w:szCs w:val="24"/>
          </w:rPr>
          <w:t xml:space="preserve"> I</w:t>
        </w:r>
      </w:ins>
      <w:del w:id="1496" w:author="Susan Doron" w:date="2024-04-15T14:03:00Z" w16du:dateUtc="2024-04-15T11:03:00Z">
        <w:r w:rsidR="00B52F39" w:rsidDel="00A1397B">
          <w:rPr>
            <w:rFonts w:ascii="David" w:hAnsi="David" w:cs="David"/>
            <w:sz w:val="24"/>
            <w:szCs w:val="24"/>
          </w:rPr>
          <w:delText>i</w:delText>
        </w:r>
      </w:del>
      <w:r w:rsidR="00B52F39">
        <w:rPr>
          <w:rFonts w:ascii="David" w:hAnsi="David" w:cs="David"/>
          <w:sz w:val="24"/>
          <w:szCs w:val="24"/>
        </w:rPr>
        <w:t xml:space="preserve">ncentives </w:t>
      </w:r>
      <w:ins w:id="1497" w:author="Susan Doron" w:date="2024-04-15T14:03:00Z" w16du:dateUtc="2024-04-15T11:03:00Z">
        <w:r w:rsidR="00A1397B">
          <w:rPr>
            <w:rFonts w:ascii="David" w:hAnsi="David" w:cs="David"/>
            <w:sz w:val="24"/>
            <w:szCs w:val="24"/>
          </w:rPr>
          <w:t xml:space="preserve">can be </w:t>
        </w:r>
      </w:ins>
      <w:ins w:id="1498" w:author="Susan Doron" w:date="2024-04-15T14:04:00Z" w16du:dateUtc="2024-04-15T11:04:00Z">
        <w:r w:rsidR="00A1397B">
          <w:rPr>
            <w:rFonts w:ascii="David" w:hAnsi="David" w:cs="David"/>
            <w:sz w:val="24"/>
            <w:szCs w:val="24"/>
          </w:rPr>
          <w:t>viewed as giving people more</w:t>
        </w:r>
      </w:ins>
      <w:del w:id="1499" w:author="Susan Doron" w:date="2024-04-15T14:04:00Z" w16du:dateUtc="2024-04-15T11:04:00Z">
        <w:r w:rsidR="00B52F39" w:rsidDel="00A1397B">
          <w:rPr>
            <w:rFonts w:ascii="David" w:hAnsi="David" w:cs="David"/>
            <w:sz w:val="24"/>
            <w:szCs w:val="24"/>
          </w:rPr>
          <w:delText>as giving greater</w:delText>
        </w:r>
      </w:del>
      <w:r w:rsidR="00B52F39">
        <w:rPr>
          <w:rFonts w:ascii="David" w:hAnsi="David" w:cs="David"/>
          <w:sz w:val="24"/>
          <w:szCs w:val="24"/>
        </w:rPr>
        <w:t xml:space="preserve"> autonomy on one hand, as </w:t>
      </w:r>
      <w:ins w:id="1500" w:author="Susan Doron" w:date="2024-04-15T14:04:00Z" w16du:dateUtc="2024-04-15T11:04:00Z">
        <w:r w:rsidR="00A1397B">
          <w:rPr>
            <w:rFonts w:ascii="David" w:hAnsi="David" w:cs="David"/>
            <w:sz w:val="24"/>
            <w:szCs w:val="24"/>
          </w:rPr>
          <w:t>individuals</w:t>
        </w:r>
      </w:ins>
      <w:del w:id="1501" w:author="Susan Doron" w:date="2024-04-15T14:04:00Z" w16du:dateUtc="2024-04-15T11:04:00Z">
        <w:r w:rsidR="00B52F39" w:rsidDel="00A1397B">
          <w:rPr>
            <w:rFonts w:ascii="David" w:hAnsi="David" w:cs="David"/>
            <w:sz w:val="24"/>
            <w:szCs w:val="24"/>
          </w:rPr>
          <w:delText>people</w:delText>
        </w:r>
      </w:del>
      <w:r w:rsidR="00B52F39">
        <w:rPr>
          <w:rFonts w:ascii="David" w:hAnsi="David" w:cs="David"/>
          <w:sz w:val="24"/>
          <w:szCs w:val="24"/>
        </w:rPr>
        <w:t xml:space="preserve"> can choose </w:t>
      </w:r>
      <w:ins w:id="1502" w:author="Susan Doron" w:date="2024-04-15T14:04:00Z" w16du:dateUtc="2024-04-15T11:04:00Z">
        <w:r w:rsidR="00A1397B">
          <w:rPr>
            <w:rFonts w:ascii="David" w:hAnsi="David" w:cs="David"/>
            <w:sz w:val="24"/>
            <w:szCs w:val="24"/>
          </w:rPr>
          <w:lastRenderedPageBreak/>
          <w:t xml:space="preserve">whether or not to take </w:t>
        </w:r>
      </w:ins>
      <w:del w:id="1503" w:author="Susan Doron" w:date="2024-04-15T14:04:00Z" w16du:dateUtc="2024-04-15T11:04:00Z">
        <w:r w:rsidR="00B52F39" w:rsidDel="00A1397B">
          <w:rPr>
            <w:rFonts w:ascii="David" w:hAnsi="David" w:cs="David"/>
            <w:sz w:val="24"/>
            <w:szCs w:val="24"/>
          </w:rPr>
          <w:delText xml:space="preserve">not to take </w:delText>
        </w:r>
      </w:del>
      <w:r w:rsidR="00B52F39">
        <w:rPr>
          <w:rFonts w:ascii="David" w:hAnsi="David" w:cs="David"/>
          <w:sz w:val="24"/>
          <w:szCs w:val="24"/>
        </w:rPr>
        <w:t>the incentive</w:t>
      </w:r>
      <w:ins w:id="1504" w:author="Susan Doron" w:date="2024-04-15T14:04:00Z" w16du:dateUtc="2024-04-15T11:04:00Z">
        <w:r w:rsidR="00A1397B">
          <w:rPr>
            <w:rFonts w:ascii="David" w:hAnsi="David" w:cs="David"/>
            <w:sz w:val="24"/>
            <w:szCs w:val="24"/>
          </w:rPr>
          <w:t>.</w:t>
        </w:r>
      </w:ins>
      <w:r w:rsidR="00B52F39">
        <w:rPr>
          <w:rFonts w:ascii="David" w:hAnsi="David" w:cs="David"/>
          <w:sz w:val="24"/>
          <w:szCs w:val="24"/>
        </w:rPr>
        <w:t xml:space="preserve"> </w:t>
      </w:r>
      <w:ins w:id="1505" w:author="Susan Doron" w:date="2024-04-15T14:04:00Z" w16du:dateUtc="2024-04-15T11:04:00Z">
        <w:r w:rsidR="00A1397B">
          <w:rPr>
            <w:rFonts w:ascii="David" w:hAnsi="David" w:cs="David"/>
            <w:sz w:val="24"/>
            <w:szCs w:val="24"/>
          </w:rPr>
          <w:t>How</w:t>
        </w:r>
      </w:ins>
      <w:ins w:id="1506" w:author="Susan Doron" w:date="2024-04-15T14:05:00Z" w16du:dateUtc="2024-04-15T11:05:00Z">
        <w:r w:rsidR="00A1397B">
          <w:rPr>
            <w:rFonts w:ascii="David" w:hAnsi="David" w:cs="David"/>
            <w:sz w:val="24"/>
            <w:szCs w:val="24"/>
          </w:rPr>
          <w:t>ever,</w:t>
        </w:r>
      </w:ins>
      <w:del w:id="1507" w:author="Susan Doron" w:date="2024-04-15T14:05:00Z" w16du:dateUtc="2024-04-15T11:05:00Z">
        <w:r w:rsidR="00B52F39" w:rsidDel="00A1397B">
          <w:rPr>
            <w:rFonts w:ascii="David" w:hAnsi="David" w:cs="David"/>
            <w:sz w:val="24"/>
            <w:szCs w:val="24"/>
          </w:rPr>
          <w:delText xml:space="preserve">but </w:delText>
        </w:r>
      </w:del>
      <w:ins w:id="1508" w:author="Susan Doron" w:date="2024-04-15T14:05:00Z" w16du:dateUtc="2024-04-15T11:05:00Z">
        <w:r w:rsidR="00A1397B">
          <w:rPr>
            <w:rFonts w:ascii="David" w:hAnsi="David" w:cs="David"/>
            <w:sz w:val="24"/>
            <w:szCs w:val="24"/>
          </w:rPr>
          <w:t xml:space="preserve"> </w:t>
        </w:r>
      </w:ins>
      <w:r w:rsidR="00B52F39">
        <w:rPr>
          <w:rFonts w:ascii="David" w:hAnsi="David" w:cs="David"/>
          <w:sz w:val="24"/>
          <w:szCs w:val="24"/>
        </w:rPr>
        <w:t xml:space="preserve">in terms of trustworthiness, </w:t>
      </w:r>
      <w:del w:id="1509" w:author="Susan Doron" w:date="2024-04-15T14:05:00Z" w16du:dateUtc="2024-04-15T11:05:00Z">
        <w:r w:rsidR="00B52F39" w:rsidDel="00A1397B">
          <w:rPr>
            <w:rFonts w:ascii="David" w:hAnsi="David" w:cs="David"/>
            <w:sz w:val="24"/>
            <w:szCs w:val="24"/>
          </w:rPr>
          <w:delText xml:space="preserve">since the </w:delText>
        </w:r>
      </w:del>
      <w:r w:rsidR="00B52F39">
        <w:rPr>
          <w:rFonts w:ascii="David" w:hAnsi="David" w:cs="David"/>
          <w:sz w:val="24"/>
          <w:szCs w:val="24"/>
        </w:rPr>
        <w:t xml:space="preserve">law is </w:t>
      </w:r>
      <w:ins w:id="1510" w:author="Susan Doron" w:date="2024-04-15T14:05:00Z" w16du:dateUtc="2024-04-15T11:05:00Z">
        <w:r w:rsidR="000415C2">
          <w:rPr>
            <w:rFonts w:ascii="David" w:hAnsi="David" w:cs="David"/>
            <w:sz w:val="24"/>
            <w:szCs w:val="24"/>
          </w:rPr>
          <w:t>more reliable. Because the</w:t>
        </w:r>
      </w:ins>
      <w:ins w:id="1511" w:author="Susan Doron" w:date="2024-04-15T14:06:00Z" w16du:dateUtc="2024-04-15T11:06:00Z">
        <w:r w:rsidR="000415C2">
          <w:rPr>
            <w:rFonts w:ascii="David" w:hAnsi="David" w:cs="David"/>
            <w:sz w:val="24"/>
            <w:szCs w:val="24"/>
          </w:rPr>
          <w:t xml:space="preserve"> law is </w:t>
        </w:r>
      </w:ins>
      <w:r w:rsidR="00B52F39">
        <w:rPr>
          <w:rFonts w:ascii="David" w:hAnsi="David" w:cs="David"/>
          <w:sz w:val="24"/>
          <w:szCs w:val="24"/>
        </w:rPr>
        <w:t xml:space="preserve">general and not directed at the individual, there </w:t>
      </w:r>
      <w:ins w:id="1512" w:author="Susan Doron" w:date="2024-04-15T14:06:00Z" w16du:dateUtc="2024-04-15T11:06:00Z">
        <w:r w:rsidR="000415C2">
          <w:rPr>
            <w:rFonts w:ascii="David" w:hAnsi="David" w:cs="David"/>
            <w:sz w:val="24"/>
            <w:szCs w:val="24"/>
          </w:rPr>
          <w:t>may be</w:t>
        </w:r>
      </w:ins>
      <w:del w:id="1513" w:author="Susan Doron" w:date="2024-04-15T14:06:00Z" w16du:dateUtc="2024-04-15T11:06:00Z">
        <w:r w:rsidR="00B52F39" w:rsidDel="000415C2">
          <w:rPr>
            <w:rFonts w:ascii="David" w:hAnsi="David" w:cs="David"/>
            <w:sz w:val="24"/>
            <w:szCs w:val="24"/>
          </w:rPr>
          <w:delText>might be</w:delText>
        </w:r>
      </w:del>
      <w:r w:rsidR="00B52F39">
        <w:rPr>
          <w:rFonts w:ascii="David" w:hAnsi="David" w:cs="David"/>
          <w:sz w:val="24"/>
          <w:szCs w:val="24"/>
        </w:rPr>
        <w:t xml:space="preserve"> less of a problem of feeling </w:t>
      </w:r>
      <w:ins w:id="1514" w:author="Susan Doron" w:date="2024-04-15T14:06:00Z" w16du:dateUtc="2024-04-15T11:06:00Z">
        <w:r w:rsidR="000415C2">
          <w:rPr>
            <w:rFonts w:ascii="David" w:hAnsi="David" w:cs="David"/>
            <w:sz w:val="24"/>
            <w:szCs w:val="24"/>
          </w:rPr>
          <w:t>un</w:t>
        </w:r>
      </w:ins>
      <w:del w:id="1515" w:author="Susan Doron" w:date="2024-04-15T14:06:00Z" w16du:dateUtc="2024-04-15T11:06:00Z">
        <w:r w:rsidR="00B52F39" w:rsidDel="000415C2">
          <w:rPr>
            <w:rFonts w:ascii="David" w:hAnsi="David" w:cs="David"/>
            <w:sz w:val="24"/>
            <w:szCs w:val="24"/>
          </w:rPr>
          <w:delText xml:space="preserve">not </w:delText>
        </w:r>
      </w:del>
      <w:r w:rsidR="00B52F39">
        <w:rPr>
          <w:rFonts w:ascii="David" w:hAnsi="David" w:cs="David"/>
          <w:sz w:val="24"/>
          <w:szCs w:val="24"/>
        </w:rPr>
        <w:t xml:space="preserve">trustworthy. The law </w:t>
      </w:r>
      <w:ins w:id="1516" w:author="Susan Doron" w:date="2024-04-15T14:06:00Z" w16du:dateUtc="2024-04-15T11:06:00Z">
        <w:r w:rsidR="000415C2">
          <w:rPr>
            <w:rFonts w:ascii="David" w:hAnsi="David" w:cs="David"/>
            <w:sz w:val="24"/>
            <w:szCs w:val="24"/>
          </w:rPr>
          <w:t>can</w:t>
        </w:r>
      </w:ins>
      <w:del w:id="1517" w:author="Susan Doron" w:date="2024-04-15T14:06:00Z" w16du:dateUtc="2024-04-15T11:06:00Z">
        <w:r w:rsidR="00B52F39" w:rsidDel="000415C2">
          <w:rPr>
            <w:rFonts w:ascii="David" w:hAnsi="David" w:cs="David"/>
            <w:sz w:val="24"/>
            <w:szCs w:val="24"/>
          </w:rPr>
          <w:delText>might</w:delText>
        </w:r>
      </w:del>
      <w:r w:rsidR="00B52F39">
        <w:rPr>
          <w:rFonts w:ascii="David" w:hAnsi="David" w:cs="David"/>
          <w:sz w:val="24"/>
          <w:szCs w:val="24"/>
        </w:rPr>
        <w:t xml:space="preserve"> be </w:t>
      </w:r>
      <w:ins w:id="1518" w:author="Susan Doron" w:date="2024-04-15T14:06:00Z" w16du:dateUtc="2024-04-15T11:06:00Z">
        <w:r w:rsidR="000415C2">
          <w:rPr>
            <w:rFonts w:ascii="David" w:hAnsi="David" w:cs="David"/>
            <w:sz w:val="24"/>
            <w:szCs w:val="24"/>
          </w:rPr>
          <w:t>perceived</w:t>
        </w:r>
      </w:ins>
      <w:del w:id="1519" w:author="Susan Doron" w:date="2024-04-15T14:06:00Z" w16du:dateUtc="2024-04-15T11:06:00Z">
        <w:r w:rsidR="00B52F39" w:rsidDel="000415C2">
          <w:rPr>
            <w:rFonts w:ascii="David" w:hAnsi="David" w:cs="David"/>
            <w:sz w:val="24"/>
            <w:szCs w:val="24"/>
          </w:rPr>
          <w:delText>seen</w:delText>
        </w:r>
      </w:del>
      <w:r w:rsidR="00B52F39">
        <w:rPr>
          <w:rFonts w:ascii="David" w:hAnsi="David" w:cs="David"/>
          <w:sz w:val="24"/>
          <w:szCs w:val="24"/>
        </w:rPr>
        <w:t xml:space="preserve"> as </w:t>
      </w:r>
      <w:ins w:id="1520" w:author="Susan Doron" w:date="2024-04-15T14:06:00Z" w16du:dateUtc="2024-04-15T11:06:00Z">
        <w:r w:rsidR="000415C2">
          <w:rPr>
            <w:rFonts w:ascii="David" w:hAnsi="David" w:cs="David"/>
            <w:sz w:val="24"/>
            <w:szCs w:val="24"/>
          </w:rPr>
          <w:t>a</w:t>
        </w:r>
      </w:ins>
      <w:del w:id="1521" w:author="Susan Doron" w:date="2024-04-15T14:06:00Z" w16du:dateUtc="2024-04-15T11:06:00Z">
        <w:r w:rsidR="00B52F39" w:rsidDel="000415C2">
          <w:rPr>
            <w:rFonts w:ascii="David" w:hAnsi="David" w:cs="David"/>
            <w:sz w:val="24"/>
            <w:szCs w:val="24"/>
          </w:rPr>
          <w:delText>being</w:delText>
        </w:r>
      </w:del>
      <w:r w:rsidR="00B52F39">
        <w:rPr>
          <w:rFonts w:ascii="David" w:hAnsi="David" w:cs="David"/>
          <w:sz w:val="24"/>
          <w:szCs w:val="24"/>
        </w:rPr>
        <w:t xml:space="preserve"> </w:t>
      </w:r>
      <w:ins w:id="1522" w:author="Susan Doron" w:date="2024-04-15T14:06:00Z" w16du:dateUtc="2024-04-15T11:06:00Z">
        <w:r w:rsidR="000415C2">
          <w:rPr>
            <w:rFonts w:ascii="David" w:hAnsi="David" w:cs="David"/>
            <w:sz w:val="24"/>
            <w:szCs w:val="24"/>
          </w:rPr>
          <w:t>form</w:t>
        </w:r>
      </w:ins>
      <w:del w:id="1523" w:author="Susan Doron" w:date="2024-04-15T14:06:00Z" w16du:dateUtc="2024-04-15T11:06:00Z">
        <w:r w:rsidR="00B52F39" w:rsidDel="000415C2">
          <w:rPr>
            <w:rFonts w:ascii="David" w:hAnsi="David" w:cs="David"/>
            <w:sz w:val="24"/>
            <w:szCs w:val="24"/>
          </w:rPr>
          <w:delText>related</w:delText>
        </w:r>
      </w:del>
      <w:r w:rsidR="00B52F39">
        <w:rPr>
          <w:rFonts w:ascii="David" w:hAnsi="David" w:cs="David"/>
          <w:sz w:val="24"/>
          <w:szCs w:val="24"/>
        </w:rPr>
        <w:t xml:space="preserve"> </w:t>
      </w:r>
      <w:ins w:id="1524" w:author="Susan Doron" w:date="2024-04-15T14:06:00Z" w16du:dateUtc="2024-04-15T11:06:00Z">
        <w:r w:rsidR="000415C2">
          <w:rPr>
            <w:rFonts w:ascii="David" w:hAnsi="David" w:cs="David"/>
            <w:sz w:val="24"/>
            <w:szCs w:val="24"/>
          </w:rPr>
          <w:t>of</w:t>
        </w:r>
      </w:ins>
      <w:del w:id="1525" w:author="Susan Doron" w:date="2024-04-15T14:06:00Z" w16du:dateUtc="2024-04-15T11:06:00Z">
        <w:r w:rsidR="00B52F39" w:rsidDel="000415C2">
          <w:rPr>
            <w:rFonts w:ascii="David" w:hAnsi="David" w:cs="David"/>
            <w:sz w:val="24"/>
            <w:szCs w:val="24"/>
          </w:rPr>
          <w:delText>to</w:delText>
        </w:r>
      </w:del>
      <w:r w:rsidR="00B52F39">
        <w:rPr>
          <w:rFonts w:ascii="David" w:hAnsi="David" w:cs="David"/>
          <w:sz w:val="24"/>
          <w:szCs w:val="24"/>
        </w:rPr>
        <w:t xml:space="preserve"> guidance</w:t>
      </w:r>
      <w:ins w:id="1526" w:author="Susan Doron" w:date="2024-04-15T14:06:00Z" w16du:dateUtc="2024-04-15T11:06:00Z">
        <w:r w:rsidR="000415C2">
          <w:rPr>
            <w:rFonts w:ascii="David" w:hAnsi="David" w:cs="David"/>
            <w:sz w:val="24"/>
            <w:szCs w:val="24"/>
          </w:rPr>
          <w:t>,</w:t>
        </w:r>
      </w:ins>
      <w:r w:rsidR="00B52F39">
        <w:rPr>
          <w:rFonts w:ascii="David" w:hAnsi="David" w:cs="David"/>
          <w:sz w:val="24"/>
          <w:szCs w:val="24"/>
        </w:rPr>
        <w:t xml:space="preserve"> rather than </w:t>
      </w:r>
      <w:ins w:id="1527" w:author="Susan Doron" w:date="2024-04-15T14:06:00Z" w16du:dateUtc="2024-04-15T11:06:00Z">
        <w:r w:rsidR="000415C2">
          <w:rPr>
            <w:rFonts w:ascii="David" w:hAnsi="David" w:cs="David"/>
            <w:sz w:val="24"/>
            <w:szCs w:val="24"/>
          </w:rPr>
          <w:t>simply</w:t>
        </w:r>
      </w:ins>
      <w:del w:id="1528" w:author="Susan Doron" w:date="2024-04-15T14:06:00Z" w16du:dateUtc="2024-04-15T11:06:00Z">
        <w:r w:rsidR="00B52F39" w:rsidDel="000415C2">
          <w:rPr>
            <w:rFonts w:ascii="David" w:hAnsi="David" w:cs="David"/>
            <w:sz w:val="24"/>
            <w:szCs w:val="24"/>
          </w:rPr>
          <w:delText>just</w:delText>
        </w:r>
      </w:del>
      <w:r w:rsidR="00B52F39">
        <w:rPr>
          <w:rFonts w:ascii="David" w:hAnsi="David" w:cs="David"/>
          <w:sz w:val="24"/>
          <w:szCs w:val="24"/>
        </w:rPr>
        <w:t xml:space="preserve"> </w:t>
      </w:r>
      <w:ins w:id="1529" w:author="Susan Doron" w:date="2024-04-15T14:06:00Z" w16du:dateUtc="2024-04-15T11:06:00Z">
        <w:r w:rsidR="000415C2">
          <w:rPr>
            <w:rFonts w:ascii="David" w:hAnsi="David" w:cs="David"/>
            <w:sz w:val="24"/>
            <w:szCs w:val="24"/>
          </w:rPr>
          <w:t>a</w:t>
        </w:r>
      </w:ins>
      <w:del w:id="1530" w:author="Susan Doron" w:date="2024-04-15T14:06:00Z" w16du:dateUtc="2024-04-15T11:06:00Z">
        <w:r w:rsidR="00B52F39" w:rsidDel="000415C2">
          <w:rPr>
            <w:rFonts w:ascii="David" w:hAnsi="David" w:cs="David"/>
            <w:sz w:val="24"/>
            <w:szCs w:val="24"/>
          </w:rPr>
          <w:delText>to</w:delText>
        </w:r>
      </w:del>
      <w:r w:rsidR="00B52F39">
        <w:rPr>
          <w:rFonts w:ascii="David" w:hAnsi="David" w:cs="David"/>
          <w:sz w:val="24"/>
          <w:szCs w:val="24"/>
        </w:rPr>
        <w:t xml:space="preserve"> lack of trust </w:t>
      </w:r>
      <w:ins w:id="1531" w:author="Susan Doron" w:date="2024-04-15T14:06:00Z" w16du:dateUtc="2024-04-15T11:06:00Z">
        <w:r w:rsidR="000415C2">
          <w:rPr>
            <w:rFonts w:ascii="David" w:hAnsi="David" w:cs="David"/>
            <w:sz w:val="24"/>
            <w:szCs w:val="24"/>
          </w:rPr>
          <w:t>in</w:t>
        </w:r>
      </w:ins>
      <w:del w:id="1532" w:author="Susan Doron" w:date="2024-04-15T14:06:00Z" w16du:dateUtc="2024-04-15T11:06:00Z">
        <w:r w:rsidR="00B52F39" w:rsidDel="000415C2">
          <w:rPr>
            <w:rFonts w:ascii="David" w:hAnsi="David" w:cs="David"/>
            <w:sz w:val="24"/>
            <w:szCs w:val="24"/>
          </w:rPr>
          <w:delText>that</w:delText>
        </w:r>
      </w:del>
      <w:r w:rsidR="00B52F39">
        <w:rPr>
          <w:rFonts w:ascii="David" w:hAnsi="David" w:cs="David"/>
          <w:sz w:val="24"/>
          <w:szCs w:val="24"/>
        </w:rPr>
        <w:t xml:space="preserve"> </w:t>
      </w:r>
      <w:ins w:id="1533" w:author="Susan Doron" w:date="2024-04-15T14:06:00Z" w16du:dateUtc="2024-04-15T11:06:00Z">
        <w:r w:rsidR="000415C2">
          <w:rPr>
            <w:rFonts w:ascii="David" w:hAnsi="David" w:cs="David"/>
            <w:sz w:val="24"/>
            <w:szCs w:val="24"/>
          </w:rPr>
          <w:t>an</w:t>
        </w:r>
      </w:ins>
      <w:del w:id="1534" w:author="Susan Doron" w:date="2024-04-15T14:06:00Z" w16du:dateUtc="2024-04-15T11:06:00Z">
        <w:r w:rsidR="00B52F39" w:rsidDel="000415C2">
          <w:rPr>
            <w:rFonts w:ascii="David" w:hAnsi="David" w:cs="David"/>
            <w:sz w:val="24"/>
            <w:szCs w:val="24"/>
          </w:rPr>
          <w:delText>the</w:delText>
        </w:r>
      </w:del>
      <w:r w:rsidR="00B52F39">
        <w:rPr>
          <w:rFonts w:ascii="David" w:hAnsi="David" w:cs="David"/>
          <w:sz w:val="24"/>
          <w:szCs w:val="24"/>
        </w:rPr>
        <w:t xml:space="preserve"> </w:t>
      </w:r>
      <w:del w:id="1535" w:author="Susan Doron" w:date="2024-04-15T14:06:00Z" w16du:dateUtc="2024-04-15T11:06:00Z">
        <w:r w:rsidR="00B52F39" w:rsidDel="000415C2">
          <w:rPr>
            <w:rFonts w:ascii="David" w:hAnsi="David" w:cs="David"/>
            <w:sz w:val="24"/>
            <w:szCs w:val="24"/>
          </w:rPr>
          <w:delText>person</w:delText>
        </w:r>
      </w:del>
      <w:ins w:id="1536" w:author="Susan Doron" w:date="2024-04-15T14:06:00Z" w16du:dateUtc="2024-04-15T11:06:00Z">
        <w:r w:rsidR="000415C2">
          <w:rPr>
            <w:rFonts w:ascii="David" w:hAnsi="David" w:cs="David"/>
            <w:sz w:val="24"/>
            <w:szCs w:val="24"/>
          </w:rPr>
          <w:t>individual</w:t>
        </w:r>
      </w:ins>
      <w:ins w:id="1537" w:author="Susan Doron" w:date="2024-04-16T00:02:00Z" w16du:dateUtc="2024-04-15T21:02:00Z">
        <w:r w:rsidR="0078269D">
          <w:rPr>
            <w:rFonts w:ascii="David" w:hAnsi="David" w:cs="David"/>
            <w:sz w:val="24"/>
            <w:szCs w:val="24"/>
          </w:rPr>
          <w:t>’</w:t>
        </w:r>
      </w:ins>
      <w:ins w:id="1538" w:author="Susan Doron" w:date="2024-04-15T14:06:00Z" w16du:dateUtc="2024-04-15T11:06:00Z">
        <w:r w:rsidR="000415C2">
          <w:rPr>
            <w:rFonts w:ascii="David" w:hAnsi="David" w:cs="David"/>
            <w:sz w:val="24"/>
            <w:szCs w:val="24"/>
          </w:rPr>
          <w:t>s</w:t>
        </w:r>
      </w:ins>
      <w:r w:rsidR="00B52F39">
        <w:rPr>
          <w:rFonts w:ascii="David" w:hAnsi="David" w:cs="David"/>
          <w:sz w:val="24"/>
          <w:szCs w:val="24"/>
        </w:rPr>
        <w:t xml:space="preserve"> </w:t>
      </w:r>
      <w:ins w:id="1539" w:author="Susan Doron" w:date="2024-04-15T14:06:00Z" w16du:dateUtc="2024-04-15T11:06:00Z">
        <w:r w:rsidR="000415C2">
          <w:rPr>
            <w:rFonts w:ascii="David" w:hAnsi="David" w:cs="David"/>
            <w:sz w:val="24"/>
            <w:szCs w:val="24"/>
          </w:rPr>
          <w:t>ability</w:t>
        </w:r>
      </w:ins>
      <w:del w:id="1540" w:author="Susan Doron" w:date="2024-04-15T14:06:00Z" w16du:dateUtc="2024-04-15T11:06:00Z">
        <w:r w:rsidR="00B52F39" w:rsidDel="000415C2">
          <w:rPr>
            <w:rFonts w:ascii="David" w:hAnsi="David" w:cs="David"/>
            <w:sz w:val="24"/>
            <w:szCs w:val="24"/>
          </w:rPr>
          <w:delText>will</w:delText>
        </w:r>
      </w:del>
      <w:r w:rsidR="00B52F39">
        <w:rPr>
          <w:rFonts w:ascii="David" w:hAnsi="David" w:cs="David"/>
          <w:sz w:val="24"/>
          <w:szCs w:val="24"/>
        </w:rPr>
        <w:t xml:space="preserve"> </w:t>
      </w:r>
      <w:del w:id="1541" w:author="Susan Doron" w:date="2024-04-15T14:06:00Z" w16du:dateUtc="2024-04-15T11:06:00Z">
        <w:r w:rsidR="00B52F39" w:rsidDel="000415C2">
          <w:rPr>
            <w:rFonts w:ascii="David" w:hAnsi="David" w:cs="David"/>
            <w:sz w:val="24"/>
            <w:szCs w:val="24"/>
          </w:rPr>
          <w:delText>misbehave</w:delText>
        </w:r>
      </w:del>
      <w:ins w:id="1542" w:author="Susan Doron" w:date="2024-04-15T14:06:00Z" w16du:dateUtc="2024-04-15T11:06:00Z">
        <w:r w:rsidR="000415C2">
          <w:rPr>
            <w:rFonts w:ascii="David" w:hAnsi="David" w:cs="David"/>
            <w:sz w:val="24"/>
            <w:szCs w:val="24"/>
          </w:rPr>
          <w:t>to behave properly</w:t>
        </w:r>
      </w:ins>
      <w:r w:rsidR="00B52F39">
        <w:rPr>
          <w:rFonts w:ascii="David" w:hAnsi="David" w:cs="David"/>
          <w:sz w:val="24"/>
          <w:szCs w:val="24"/>
        </w:rPr>
        <w:t>.</w:t>
      </w:r>
      <w:del w:id="1543" w:author="Susan Doron" w:date="2024-04-15T14:06:00Z" w16du:dateUtc="2024-04-15T11:06:00Z">
        <w:r w:rsidR="00B52F39" w:rsidDel="000415C2">
          <w:rPr>
            <w:rFonts w:ascii="David" w:hAnsi="David" w:cs="David"/>
            <w:sz w:val="24"/>
            <w:szCs w:val="24"/>
          </w:rPr>
          <w:delText xml:space="preserve"> </w:delText>
        </w:r>
      </w:del>
    </w:p>
    <w:p w14:paraId="0713E591" w14:textId="0E544D58" w:rsidR="00BE6982" w:rsidRPr="000D7E87" w:rsidRDefault="00E75686" w:rsidP="00DB3255">
      <w:pPr>
        <w:pStyle w:val="ListParagraph"/>
        <w:numPr>
          <w:ilvl w:val="0"/>
          <w:numId w:val="5"/>
        </w:numPr>
        <w:spacing w:line="360" w:lineRule="auto"/>
        <w:rPr>
          <w:rFonts w:ascii="David" w:hAnsi="David" w:cs="David"/>
          <w:sz w:val="24"/>
          <w:szCs w:val="24"/>
        </w:rPr>
      </w:pPr>
      <w:r w:rsidRPr="000415C2">
        <w:rPr>
          <w:rFonts w:ascii="David" w:hAnsi="David" w:cs="David"/>
          <w:i/>
          <w:iCs/>
          <w:sz w:val="24"/>
          <w:szCs w:val="24"/>
          <w:rPrChange w:id="1544" w:author="Susan Doron" w:date="2024-04-15T14:07:00Z" w16du:dateUtc="2024-04-15T11:07:00Z">
            <w:rPr>
              <w:rFonts w:ascii="David" w:hAnsi="David" w:cs="David"/>
              <w:sz w:val="24"/>
              <w:szCs w:val="24"/>
            </w:rPr>
          </w:rPrChange>
        </w:rPr>
        <w:t xml:space="preserve">Less </w:t>
      </w:r>
      <w:ins w:id="1545" w:author="Susan Doron" w:date="2024-04-15T14:07:00Z" w16du:dateUtc="2024-04-15T11:07:00Z">
        <w:r w:rsidR="000415C2" w:rsidRPr="000415C2">
          <w:rPr>
            <w:rFonts w:ascii="David" w:hAnsi="David" w:cs="David"/>
            <w:i/>
            <w:iCs/>
            <w:sz w:val="24"/>
            <w:szCs w:val="24"/>
            <w:rPrChange w:id="1546" w:author="Susan Doron" w:date="2024-04-15T14:07:00Z" w16du:dateUtc="2024-04-15T11:07:00Z">
              <w:rPr>
                <w:rFonts w:ascii="David" w:hAnsi="David" w:cs="David"/>
                <w:sz w:val="24"/>
                <w:szCs w:val="24"/>
              </w:rPr>
            </w:rPrChange>
          </w:rPr>
          <w:t>s</w:t>
        </w:r>
      </w:ins>
      <w:del w:id="1547" w:author="Susan Doron" w:date="2024-04-15T14:07:00Z" w16du:dateUtc="2024-04-15T11:07:00Z">
        <w:r w:rsidR="00122F99" w:rsidRPr="000415C2" w:rsidDel="000415C2">
          <w:rPr>
            <w:rFonts w:ascii="David" w:hAnsi="David" w:cs="David"/>
            <w:i/>
            <w:iCs/>
            <w:sz w:val="24"/>
            <w:szCs w:val="24"/>
            <w:rPrChange w:id="1548" w:author="Susan Doron" w:date="2024-04-15T14:07:00Z" w16du:dateUtc="2024-04-15T11:07:00Z">
              <w:rPr>
                <w:rFonts w:ascii="David" w:hAnsi="David" w:cs="David"/>
                <w:sz w:val="24"/>
                <w:szCs w:val="24"/>
              </w:rPr>
            </w:rPrChange>
          </w:rPr>
          <w:delText>S</w:delText>
        </w:r>
      </w:del>
      <w:r w:rsidR="00577B77" w:rsidRPr="000415C2">
        <w:rPr>
          <w:rFonts w:ascii="David" w:hAnsi="David" w:cs="David"/>
          <w:i/>
          <w:iCs/>
          <w:sz w:val="24"/>
          <w:szCs w:val="24"/>
          <w:rPrChange w:id="1549" w:author="Susan Doron" w:date="2024-04-15T14:07:00Z" w16du:dateUtc="2024-04-15T11:07:00Z">
            <w:rPr>
              <w:rFonts w:ascii="David" w:hAnsi="David" w:cs="David"/>
              <w:sz w:val="24"/>
              <w:szCs w:val="24"/>
            </w:rPr>
          </w:rPrChange>
        </w:rPr>
        <w:t>pontaneous</w:t>
      </w:r>
      <w:del w:id="1550" w:author="Susan Doron" w:date="2024-04-15T14:07:00Z" w16du:dateUtc="2024-04-15T11:07:00Z">
        <w:r w:rsidRPr="000D7E87" w:rsidDel="000415C2">
          <w:rPr>
            <w:rFonts w:ascii="David" w:hAnsi="David" w:cs="David"/>
            <w:sz w:val="24"/>
            <w:szCs w:val="24"/>
          </w:rPr>
          <w:delText>, e.g.</w:delText>
        </w:r>
      </w:del>
      <w:r w:rsidRPr="000D7E87">
        <w:rPr>
          <w:rFonts w:ascii="David" w:hAnsi="David" w:cs="David"/>
          <w:sz w:val="24"/>
          <w:szCs w:val="24"/>
        </w:rPr>
        <w:t xml:space="preserve"> (</w:t>
      </w:r>
      <w:ins w:id="1551" w:author="Susan Doron" w:date="2024-04-15T14:07:00Z" w16du:dateUtc="2024-04-15T11:07:00Z">
        <w:r w:rsidR="000415C2">
          <w:rPr>
            <w:rFonts w:ascii="David" w:hAnsi="David" w:cs="David"/>
            <w:sz w:val="24"/>
            <w:szCs w:val="24"/>
          </w:rPr>
          <w:t xml:space="preserve">such as </w:t>
        </w:r>
      </w:ins>
      <w:r w:rsidRPr="000D7E87">
        <w:rPr>
          <w:rFonts w:ascii="David" w:hAnsi="David" w:cs="David"/>
          <w:sz w:val="24"/>
          <w:szCs w:val="24"/>
        </w:rPr>
        <w:t>in the context of pro</w:t>
      </w:r>
      <w:ins w:id="1552" w:author="Susan Doron" w:date="2024-04-15T14:07:00Z" w16du:dateUtc="2024-04-15T11:07:00Z">
        <w:r w:rsidR="000415C2">
          <w:rPr>
            <w:rFonts w:ascii="David" w:hAnsi="David" w:cs="David"/>
            <w:sz w:val="24"/>
            <w:szCs w:val="24"/>
          </w:rPr>
          <w:t>-</w:t>
        </w:r>
      </w:ins>
      <w:del w:id="1553" w:author="Susan Doron" w:date="2024-04-15T14:07:00Z" w16du:dateUtc="2024-04-15T11:07:00Z">
        <w:r w:rsidRPr="000D7E87" w:rsidDel="000415C2">
          <w:rPr>
            <w:rFonts w:ascii="David" w:hAnsi="David" w:cs="David"/>
            <w:sz w:val="24"/>
            <w:szCs w:val="24"/>
          </w:rPr>
          <w:delText xml:space="preserve"> </w:delText>
        </w:r>
      </w:del>
      <w:r w:rsidRPr="000D7E87">
        <w:rPr>
          <w:rFonts w:ascii="David" w:hAnsi="David" w:cs="David"/>
          <w:sz w:val="24"/>
          <w:szCs w:val="24"/>
        </w:rPr>
        <w:t>social behavior)</w:t>
      </w:r>
      <w:ins w:id="1554" w:author="Susan Doron" w:date="2024-04-15T14:07:00Z" w16du:dateUtc="2024-04-15T11:07:00Z">
        <w:r w:rsidR="000415C2">
          <w:rPr>
            <w:rFonts w:ascii="David" w:hAnsi="David" w:cs="David"/>
            <w:sz w:val="24"/>
            <w:szCs w:val="24"/>
          </w:rPr>
          <w:t>:</w:t>
        </w:r>
      </w:ins>
      <w:r w:rsidRPr="0032670A">
        <w:rPr>
          <w:rStyle w:val="FootnoteReference"/>
          <w:rFonts w:ascii="David" w:hAnsi="David" w:cs="David"/>
          <w:sz w:val="24"/>
          <w:szCs w:val="24"/>
        </w:rPr>
        <w:footnoteReference w:id="24"/>
      </w:r>
      <w:r w:rsidR="00AA2E7A" w:rsidRPr="000D7E87">
        <w:rPr>
          <w:rFonts w:ascii="David" w:hAnsi="David" w:cs="David"/>
          <w:sz w:val="24"/>
          <w:szCs w:val="24"/>
        </w:rPr>
        <w:t xml:space="preserve"> </w:t>
      </w:r>
      <w:ins w:id="1555" w:author="Susan Doron" w:date="2024-04-15T14:07:00Z" w16du:dateUtc="2024-04-15T11:07:00Z">
        <w:r w:rsidR="000415C2">
          <w:rPr>
            <w:rFonts w:ascii="David" w:hAnsi="David" w:cs="David"/>
            <w:sz w:val="24"/>
            <w:szCs w:val="24"/>
          </w:rPr>
          <w:t>A</w:t>
        </w:r>
      </w:ins>
      <w:del w:id="1556" w:author="Susan Doron" w:date="2024-04-15T14:07:00Z" w16du:dateUtc="2024-04-15T11:07:00Z">
        <w:r w:rsidR="00AA2E7A" w:rsidRPr="000D7E87" w:rsidDel="000415C2">
          <w:rPr>
            <w:rFonts w:ascii="David" w:hAnsi="David" w:cs="David"/>
            <w:sz w:val="24"/>
            <w:szCs w:val="24"/>
          </w:rPr>
          <w:delText>a</w:delText>
        </w:r>
      </w:del>
      <w:r w:rsidR="00AA2E7A" w:rsidRPr="000D7E87">
        <w:rPr>
          <w:rFonts w:ascii="David" w:hAnsi="David" w:cs="David"/>
          <w:sz w:val="24"/>
          <w:szCs w:val="24"/>
        </w:rPr>
        <w:t>nother less</w:t>
      </w:r>
      <w:ins w:id="1557" w:author="Susan Doron" w:date="2024-04-15T14:07:00Z" w16du:dateUtc="2024-04-15T11:07:00Z">
        <w:r w:rsidR="000415C2">
          <w:rPr>
            <w:rFonts w:ascii="David" w:hAnsi="David" w:cs="David"/>
            <w:sz w:val="24"/>
            <w:szCs w:val="24"/>
          </w:rPr>
          <w:t>er</w:t>
        </w:r>
      </w:ins>
      <w:ins w:id="1558" w:author="Susan Doron" w:date="2024-04-15T14:08:00Z" w16du:dateUtc="2024-04-15T11:08:00Z">
        <w:r w:rsidR="000415C2">
          <w:rPr>
            <w:rFonts w:ascii="David" w:hAnsi="David" w:cs="David"/>
            <w:sz w:val="24"/>
            <w:szCs w:val="24"/>
          </w:rPr>
          <w:t>-</w:t>
        </w:r>
      </w:ins>
      <w:del w:id="1559" w:author="Susan Doron" w:date="2024-04-15T14:08:00Z" w16du:dateUtc="2024-04-15T11:08:00Z">
        <w:r w:rsidR="00AA2E7A" w:rsidRPr="000D7E87" w:rsidDel="000415C2">
          <w:rPr>
            <w:rFonts w:ascii="David" w:hAnsi="David" w:cs="David"/>
            <w:sz w:val="24"/>
            <w:szCs w:val="24"/>
          </w:rPr>
          <w:delText xml:space="preserve"> </w:delText>
        </w:r>
      </w:del>
      <w:r w:rsidR="00AA2E7A" w:rsidRPr="000D7E87">
        <w:rPr>
          <w:rFonts w:ascii="David" w:hAnsi="David" w:cs="David"/>
          <w:sz w:val="24"/>
          <w:szCs w:val="24"/>
        </w:rPr>
        <w:t>known mechanism</w:t>
      </w:r>
      <w:ins w:id="1560" w:author="Susan Doron" w:date="2024-04-15T14:07:00Z" w16du:dateUtc="2024-04-15T11:07:00Z">
        <w:r w:rsidR="000415C2">
          <w:rPr>
            <w:rFonts w:ascii="David" w:hAnsi="David" w:cs="David"/>
            <w:sz w:val="24"/>
            <w:szCs w:val="24"/>
          </w:rPr>
          <w:t>,</w:t>
        </w:r>
      </w:ins>
      <w:r w:rsidR="00AA2E7A" w:rsidRPr="000D7E87">
        <w:rPr>
          <w:rFonts w:ascii="David" w:hAnsi="David" w:cs="David"/>
          <w:sz w:val="24"/>
          <w:szCs w:val="24"/>
        </w:rPr>
        <w:t xml:space="preserve"> which has been called crowding out in the literature, </w:t>
      </w:r>
      <w:ins w:id="1561" w:author="Susan Doron" w:date="2024-04-16T01:20:00Z" w16du:dateUtc="2024-04-15T22:20:00Z">
        <w:r w:rsidR="00E22309">
          <w:rPr>
            <w:rFonts w:ascii="David" w:hAnsi="David" w:cs="David"/>
            <w:sz w:val="24"/>
            <w:szCs w:val="24"/>
          </w:rPr>
          <w:t xml:space="preserve">involves </w:t>
        </w:r>
      </w:ins>
      <w:del w:id="1562" w:author="Susan Doron" w:date="2024-04-16T01:20:00Z" w16du:dateUtc="2024-04-15T22:20:00Z">
        <w:r w:rsidR="000D7E87" w:rsidRPr="000D7E87" w:rsidDel="00E22309">
          <w:rPr>
            <w:rFonts w:ascii="David" w:hAnsi="David" w:cs="David"/>
            <w:sz w:val="24"/>
            <w:szCs w:val="24"/>
          </w:rPr>
          <w:delText xml:space="preserve">is </w:delText>
        </w:r>
      </w:del>
      <w:del w:id="1563" w:author="Susan Doron" w:date="2024-04-15T14:08:00Z" w16du:dateUtc="2024-04-15T11:08:00Z">
        <w:r w:rsidR="000D7E87" w:rsidRPr="000D7E87" w:rsidDel="000415C2">
          <w:rPr>
            <w:rFonts w:ascii="David" w:hAnsi="David" w:cs="David"/>
            <w:sz w:val="24"/>
            <w:szCs w:val="24"/>
          </w:rPr>
          <w:delText xml:space="preserve">basically, saying </w:delText>
        </w:r>
      </w:del>
      <w:del w:id="1564" w:author="Susan Doron" w:date="2024-04-16T01:20:00Z" w16du:dateUtc="2024-04-15T22:20:00Z">
        <w:r w:rsidR="000D7E87" w:rsidRPr="000D7E87" w:rsidDel="00E22309">
          <w:rPr>
            <w:rFonts w:ascii="David" w:hAnsi="David" w:cs="David"/>
            <w:sz w:val="24"/>
            <w:szCs w:val="24"/>
          </w:rPr>
          <w:delText xml:space="preserve">that when extrinsic measures are present, </w:delText>
        </w:r>
      </w:del>
      <w:r w:rsidR="000D7E87" w:rsidRPr="000D7E87">
        <w:rPr>
          <w:rFonts w:ascii="David" w:hAnsi="David" w:cs="David"/>
          <w:sz w:val="24"/>
          <w:szCs w:val="24"/>
        </w:rPr>
        <w:t xml:space="preserve">people become </w:t>
      </w:r>
      <w:r w:rsidR="000D7E87">
        <w:rPr>
          <w:rFonts w:ascii="David" w:hAnsi="David" w:cs="David"/>
          <w:sz w:val="24"/>
          <w:szCs w:val="24"/>
        </w:rPr>
        <w:t>more</w:t>
      </w:r>
      <w:r w:rsidR="00BE6982" w:rsidRPr="000D7E87">
        <w:rPr>
          <w:rFonts w:ascii="David" w:hAnsi="David" w:cs="David"/>
          <w:sz w:val="24"/>
          <w:szCs w:val="24"/>
        </w:rPr>
        <w:t xml:space="preserve"> </w:t>
      </w:r>
      <w:del w:id="1565" w:author="Susan Doron" w:date="2024-04-15T14:08:00Z" w16du:dateUtc="2024-04-15T11:08:00Z">
        <w:r w:rsidR="00BE6982" w:rsidRPr="000D7E87" w:rsidDel="000415C2">
          <w:rPr>
            <w:rFonts w:ascii="David" w:hAnsi="David" w:cs="David"/>
            <w:sz w:val="24"/>
            <w:szCs w:val="24"/>
          </w:rPr>
          <w:delText>calculative</w:delText>
        </w:r>
      </w:del>
      <w:ins w:id="1566" w:author="Susan Doron" w:date="2024-04-15T14:08:00Z" w16du:dateUtc="2024-04-15T11:08:00Z">
        <w:r w:rsidR="000415C2">
          <w:rPr>
            <w:rFonts w:ascii="David" w:hAnsi="David" w:cs="David"/>
            <w:sz w:val="24"/>
            <w:szCs w:val="24"/>
          </w:rPr>
          <w:t>calculating</w:t>
        </w:r>
      </w:ins>
      <w:ins w:id="1567" w:author="Susan Doron" w:date="2024-04-15T14:10:00Z" w16du:dateUtc="2024-04-15T11:10:00Z">
        <w:r w:rsidR="000415C2">
          <w:rPr>
            <w:rFonts w:ascii="David" w:hAnsi="David" w:cs="David"/>
            <w:sz w:val="24"/>
            <w:szCs w:val="24"/>
          </w:rPr>
          <w:t xml:space="preserve">, less </w:t>
        </w:r>
        <w:commentRangeStart w:id="1568"/>
        <w:r w:rsidR="000415C2">
          <w:rPr>
            <w:rFonts w:ascii="David" w:hAnsi="David" w:cs="David"/>
            <w:sz w:val="24"/>
            <w:szCs w:val="24"/>
          </w:rPr>
          <w:t>spontaneous</w:t>
        </w:r>
      </w:ins>
      <w:commentRangeEnd w:id="1568"/>
      <w:ins w:id="1569" w:author="Susan Doron" w:date="2024-04-15T14:11:00Z" w16du:dateUtc="2024-04-15T11:11:00Z">
        <w:r w:rsidR="000415C2">
          <w:rPr>
            <w:rStyle w:val="CommentReference"/>
          </w:rPr>
          <w:commentReference w:id="1568"/>
        </w:r>
      </w:ins>
      <w:ins w:id="1570" w:author="Susan Doron" w:date="2024-04-16T01:20:00Z" w16du:dateUtc="2024-04-15T22:20:00Z">
        <w:r w:rsidR="00E22309">
          <w:rPr>
            <w:rFonts w:ascii="David" w:hAnsi="David" w:cs="David"/>
            <w:sz w:val="24"/>
            <w:szCs w:val="24"/>
          </w:rPr>
          <w:t xml:space="preserve"> when extrinsic </w:t>
        </w:r>
      </w:ins>
      <w:ins w:id="1571" w:author="Susan Doron" w:date="2024-04-16T01:21:00Z" w16du:dateUtc="2024-04-15T22:21:00Z">
        <w:r w:rsidR="00E22309">
          <w:rPr>
            <w:rFonts w:ascii="David" w:hAnsi="David" w:cs="David"/>
            <w:sz w:val="24"/>
            <w:szCs w:val="24"/>
          </w:rPr>
          <w:t>measures are present</w:t>
        </w:r>
      </w:ins>
      <w:ins w:id="1572" w:author="Susan Doron" w:date="2024-04-15T14:08:00Z" w16du:dateUtc="2024-04-15T11:08:00Z">
        <w:r w:rsidR="000415C2">
          <w:rPr>
            <w:rFonts w:ascii="David" w:hAnsi="David" w:cs="David"/>
            <w:sz w:val="24"/>
            <w:szCs w:val="24"/>
          </w:rPr>
          <w:t>.</w:t>
        </w:r>
      </w:ins>
      <w:r w:rsidR="000D7E87">
        <w:rPr>
          <w:rFonts w:ascii="David" w:hAnsi="David" w:cs="David"/>
          <w:sz w:val="24"/>
          <w:szCs w:val="24"/>
        </w:rPr>
        <w:t xml:space="preserve"> </w:t>
      </w:r>
      <w:ins w:id="1573" w:author="Susan Doron" w:date="2024-04-15T14:08:00Z" w16du:dateUtc="2024-04-15T11:08:00Z">
        <w:r w:rsidR="000415C2">
          <w:rPr>
            <w:rFonts w:ascii="David" w:hAnsi="David" w:cs="David"/>
            <w:sz w:val="24"/>
            <w:szCs w:val="24"/>
          </w:rPr>
          <w:t>Rather</w:t>
        </w:r>
      </w:ins>
      <w:del w:id="1574" w:author="Susan Doron" w:date="2024-04-15T14:08:00Z" w16du:dateUtc="2024-04-15T11:08:00Z">
        <w:r w:rsidR="000D7E87" w:rsidDel="000415C2">
          <w:rPr>
            <w:rFonts w:ascii="David" w:hAnsi="David" w:cs="David"/>
            <w:sz w:val="24"/>
            <w:szCs w:val="24"/>
          </w:rPr>
          <w:delText>and</w:delText>
        </w:r>
      </w:del>
      <w:r w:rsidR="000D7E87">
        <w:rPr>
          <w:rFonts w:ascii="David" w:hAnsi="David" w:cs="David"/>
          <w:sz w:val="24"/>
          <w:szCs w:val="24"/>
        </w:rPr>
        <w:t xml:space="preserve"> </w:t>
      </w:r>
      <w:del w:id="1575" w:author="Susan Doron" w:date="2024-04-15T14:08:00Z" w16du:dateUtc="2024-04-15T11:08:00Z">
        <w:r w:rsidR="000D7E87" w:rsidDel="000415C2">
          <w:rPr>
            <w:rFonts w:ascii="David" w:hAnsi="David" w:cs="David"/>
            <w:sz w:val="24"/>
            <w:szCs w:val="24"/>
          </w:rPr>
          <w:delText xml:space="preserve">rather </w:delText>
        </w:r>
      </w:del>
      <w:r w:rsidR="000D7E87">
        <w:rPr>
          <w:rFonts w:ascii="David" w:hAnsi="David" w:cs="David"/>
          <w:sz w:val="24"/>
          <w:szCs w:val="24"/>
        </w:rPr>
        <w:t xml:space="preserve">than thinking </w:t>
      </w:r>
      <w:ins w:id="1576" w:author="Susan Doron" w:date="2024-04-15T14:08:00Z" w16du:dateUtc="2024-04-15T11:08:00Z">
        <w:r w:rsidR="000415C2">
          <w:rPr>
            <w:rFonts w:ascii="David" w:hAnsi="David" w:cs="David"/>
            <w:sz w:val="24"/>
            <w:szCs w:val="24"/>
          </w:rPr>
          <w:t>about</w:t>
        </w:r>
      </w:ins>
      <w:del w:id="1577" w:author="Susan Doron" w:date="2024-04-15T14:08:00Z" w16du:dateUtc="2024-04-15T11:08:00Z">
        <w:r w:rsidR="000D7E87" w:rsidDel="000415C2">
          <w:rPr>
            <w:rFonts w:ascii="David" w:hAnsi="David" w:cs="David"/>
            <w:sz w:val="24"/>
            <w:szCs w:val="24"/>
          </w:rPr>
          <w:delText>on</w:delText>
        </w:r>
      </w:del>
      <w:r w:rsidR="000D7E87">
        <w:rPr>
          <w:rFonts w:ascii="David" w:hAnsi="David" w:cs="David"/>
          <w:sz w:val="24"/>
          <w:szCs w:val="24"/>
        </w:rPr>
        <w:t xml:space="preserve"> the behavior</w:t>
      </w:r>
      <w:r w:rsidR="001A58AC">
        <w:rPr>
          <w:rFonts w:ascii="David" w:hAnsi="David" w:cs="David"/>
          <w:sz w:val="24"/>
          <w:szCs w:val="24"/>
        </w:rPr>
        <w:t xml:space="preserve"> itself</w:t>
      </w:r>
      <w:r w:rsidR="000D7E87">
        <w:rPr>
          <w:rFonts w:ascii="David" w:hAnsi="David" w:cs="David"/>
          <w:sz w:val="24"/>
          <w:szCs w:val="24"/>
        </w:rPr>
        <w:t xml:space="preserve">, they are thinking </w:t>
      </w:r>
      <w:ins w:id="1578" w:author="Susan Doron" w:date="2024-04-15T14:08:00Z" w16du:dateUtc="2024-04-15T11:08:00Z">
        <w:r w:rsidR="000415C2">
          <w:rPr>
            <w:rFonts w:ascii="David" w:hAnsi="David" w:cs="David"/>
            <w:sz w:val="24"/>
            <w:szCs w:val="24"/>
          </w:rPr>
          <w:t xml:space="preserve">about </w:t>
        </w:r>
      </w:ins>
      <w:del w:id="1579" w:author="Susan Doron" w:date="2024-04-15T14:08:00Z" w16du:dateUtc="2024-04-15T11:08:00Z">
        <w:r w:rsidR="000D7E87" w:rsidDel="000415C2">
          <w:rPr>
            <w:rFonts w:ascii="David" w:hAnsi="David" w:cs="David"/>
            <w:sz w:val="24"/>
            <w:szCs w:val="24"/>
          </w:rPr>
          <w:delText xml:space="preserve">of </w:delText>
        </w:r>
        <w:r w:rsidR="00BE6982" w:rsidRPr="000D7E87" w:rsidDel="000415C2">
          <w:rPr>
            <w:rFonts w:ascii="David" w:hAnsi="David" w:cs="David"/>
            <w:sz w:val="24"/>
            <w:szCs w:val="24"/>
          </w:rPr>
          <w:delText xml:space="preserve"> </w:delText>
        </w:r>
      </w:del>
      <w:r w:rsidR="00BE6982" w:rsidRPr="000D7E87">
        <w:rPr>
          <w:rFonts w:ascii="David" w:hAnsi="David" w:cs="David"/>
          <w:sz w:val="24"/>
          <w:szCs w:val="24"/>
        </w:rPr>
        <w:t xml:space="preserve">what </w:t>
      </w:r>
      <w:ins w:id="1580" w:author="Susan Doron" w:date="2024-04-15T14:08:00Z" w16du:dateUtc="2024-04-15T11:08:00Z">
        <w:r w:rsidR="000415C2">
          <w:rPr>
            <w:rFonts w:ascii="David" w:hAnsi="David" w:cs="David"/>
            <w:sz w:val="24"/>
            <w:szCs w:val="24"/>
          </w:rPr>
          <w:t>they</w:t>
        </w:r>
      </w:ins>
      <w:del w:id="1581" w:author="Susan Doron" w:date="2024-04-15T14:08:00Z" w16du:dateUtc="2024-04-15T11:08:00Z">
        <w:r w:rsidR="00BE6982" w:rsidRPr="000D7E87" w:rsidDel="000415C2">
          <w:rPr>
            <w:rFonts w:ascii="David" w:hAnsi="David" w:cs="David"/>
            <w:sz w:val="24"/>
            <w:szCs w:val="24"/>
          </w:rPr>
          <w:delText>you</w:delText>
        </w:r>
      </w:del>
      <w:r w:rsidR="00BE6982" w:rsidRPr="000D7E87">
        <w:rPr>
          <w:rFonts w:ascii="David" w:hAnsi="David" w:cs="David"/>
          <w:sz w:val="24"/>
          <w:szCs w:val="24"/>
        </w:rPr>
        <w:t xml:space="preserve"> might </w:t>
      </w:r>
      <w:ins w:id="1582" w:author="Susan Doron" w:date="2024-04-15T14:08:00Z" w16du:dateUtc="2024-04-15T11:08:00Z">
        <w:r w:rsidR="000415C2">
          <w:rPr>
            <w:rFonts w:ascii="David" w:hAnsi="David" w:cs="David"/>
            <w:sz w:val="24"/>
            <w:szCs w:val="24"/>
          </w:rPr>
          <w:t>gain from</w:t>
        </w:r>
      </w:ins>
      <w:del w:id="1583" w:author="Susan Doron" w:date="2024-04-15T14:08:00Z" w16du:dateUtc="2024-04-15T11:08:00Z">
        <w:r w:rsidR="00BE6982" w:rsidRPr="000D7E87" w:rsidDel="000415C2">
          <w:rPr>
            <w:rFonts w:ascii="David" w:hAnsi="David" w:cs="David"/>
            <w:sz w:val="24"/>
            <w:szCs w:val="24"/>
          </w:rPr>
          <w:delText>be getting it of</w:delText>
        </w:r>
      </w:del>
      <w:r w:rsidR="00BE6982" w:rsidRPr="000D7E87">
        <w:rPr>
          <w:rFonts w:ascii="David" w:hAnsi="David" w:cs="David"/>
          <w:sz w:val="24"/>
          <w:szCs w:val="24"/>
        </w:rPr>
        <w:t xml:space="preserve"> it. </w:t>
      </w:r>
      <w:r w:rsidR="001A58AC">
        <w:rPr>
          <w:rFonts w:ascii="David" w:hAnsi="David" w:cs="David"/>
          <w:sz w:val="24"/>
          <w:szCs w:val="24"/>
        </w:rPr>
        <w:t>Continuing the hypothetical discussion</w:t>
      </w:r>
      <w:ins w:id="1584" w:author="Susan Doron" w:date="2024-04-15T14:08:00Z" w16du:dateUtc="2024-04-15T11:08:00Z">
        <w:r w:rsidR="000415C2">
          <w:rPr>
            <w:rFonts w:ascii="David" w:hAnsi="David" w:cs="David"/>
            <w:sz w:val="24"/>
            <w:szCs w:val="24"/>
          </w:rPr>
          <w:t>,</w:t>
        </w:r>
      </w:ins>
      <w:r w:rsidR="001A58AC">
        <w:rPr>
          <w:rFonts w:ascii="David" w:hAnsi="David" w:cs="David"/>
          <w:sz w:val="24"/>
          <w:szCs w:val="24"/>
        </w:rPr>
        <w:t xml:space="preserve"> </w:t>
      </w:r>
      <w:ins w:id="1585" w:author="Susan Doron" w:date="2024-04-15T14:08:00Z" w16du:dateUtc="2024-04-15T11:08:00Z">
        <w:r w:rsidR="000415C2">
          <w:rPr>
            <w:rFonts w:ascii="David" w:hAnsi="David" w:cs="David"/>
            <w:sz w:val="24"/>
            <w:szCs w:val="24"/>
          </w:rPr>
          <w:t>this result</w:t>
        </w:r>
      </w:ins>
      <w:ins w:id="1586" w:author="Susan Doron" w:date="2024-04-15T14:09:00Z" w16du:dateUtc="2024-04-15T11:09:00Z">
        <w:r w:rsidR="000415C2">
          <w:rPr>
            <w:rFonts w:ascii="David" w:hAnsi="David" w:cs="David"/>
            <w:sz w:val="24"/>
            <w:szCs w:val="24"/>
          </w:rPr>
          <w:t xml:space="preserve"> </w:t>
        </w:r>
      </w:ins>
      <w:del w:id="1587" w:author="Susan Doron" w:date="2024-04-15T14:08:00Z" w16du:dateUtc="2024-04-15T11:08:00Z">
        <w:r w:rsidR="00BE6982" w:rsidRPr="000D7E87" w:rsidDel="000415C2">
          <w:rPr>
            <w:rFonts w:ascii="David" w:hAnsi="David" w:cs="David"/>
            <w:sz w:val="24"/>
            <w:szCs w:val="24"/>
          </w:rPr>
          <w:delText>This</w:delText>
        </w:r>
      </w:del>
      <w:del w:id="1588" w:author="Susan Doron" w:date="2024-04-15T14:09:00Z" w16du:dateUtc="2024-04-15T11:09:00Z">
        <w:r w:rsidR="00BE6982" w:rsidRPr="000D7E87" w:rsidDel="000415C2">
          <w:rPr>
            <w:rFonts w:ascii="David" w:hAnsi="David" w:cs="David"/>
            <w:sz w:val="24"/>
            <w:szCs w:val="24"/>
          </w:rPr>
          <w:delText xml:space="preserve"> </w:delText>
        </w:r>
      </w:del>
      <w:r w:rsidR="00BE6982" w:rsidRPr="000D7E87">
        <w:rPr>
          <w:rFonts w:ascii="David" w:hAnsi="David" w:cs="David"/>
          <w:sz w:val="24"/>
          <w:szCs w:val="24"/>
        </w:rPr>
        <w:t xml:space="preserve">is </w:t>
      </w:r>
      <w:ins w:id="1589" w:author="Susan Doron" w:date="2024-04-15T14:11:00Z" w16du:dateUtc="2024-04-15T11:11:00Z">
        <w:r w:rsidR="00326EBC">
          <w:rPr>
            <w:rFonts w:ascii="David" w:hAnsi="David" w:cs="David"/>
            <w:sz w:val="24"/>
            <w:szCs w:val="24"/>
          </w:rPr>
          <w:t>likelier</w:t>
        </w:r>
      </w:ins>
      <w:del w:id="1590" w:author="Susan Doron" w:date="2024-04-15T14:11:00Z" w16du:dateUtc="2024-04-15T11:11:00Z">
        <w:r w:rsidR="00BE6982" w:rsidRPr="000D7E87" w:rsidDel="00326EBC">
          <w:rPr>
            <w:rFonts w:ascii="David" w:hAnsi="David" w:cs="David"/>
            <w:sz w:val="24"/>
            <w:szCs w:val="24"/>
          </w:rPr>
          <w:delText>more likely</w:delText>
        </w:r>
      </w:del>
      <w:r w:rsidR="00BE6982" w:rsidRPr="000D7E87">
        <w:rPr>
          <w:rFonts w:ascii="David" w:hAnsi="David" w:cs="David"/>
          <w:sz w:val="24"/>
          <w:szCs w:val="24"/>
        </w:rPr>
        <w:t xml:space="preserve"> to </w:t>
      </w:r>
      <w:ins w:id="1591" w:author="Susan Doron" w:date="2024-04-15T14:08:00Z" w16du:dateUtc="2024-04-15T11:08:00Z">
        <w:r w:rsidR="000415C2">
          <w:rPr>
            <w:rFonts w:ascii="David" w:hAnsi="David" w:cs="David"/>
            <w:sz w:val="24"/>
            <w:szCs w:val="24"/>
          </w:rPr>
          <w:t>occur</w:t>
        </w:r>
      </w:ins>
      <w:del w:id="1592" w:author="Susan Doron" w:date="2024-04-15T14:08:00Z" w16du:dateUtc="2024-04-15T11:08:00Z">
        <w:r w:rsidR="00BE6982" w:rsidRPr="000D7E87" w:rsidDel="000415C2">
          <w:rPr>
            <w:rFonts w:ascii="David" w:hAnsi="David" w:cs="David"/>
            <w:sz w:val="24"/>
            <w:szCs w:val="24"/>
          </w:rPr>
          <w:delText>happen</w:delText>
        </w:r>
      </w:del>
      <w:r w:rsidR="00BE6982" w:rsidRPr="000D7E87">
        <w:rPr>
          <w:rFonts w:ascii="David" w:hAnsi="David" w:cs="David"/>
          <w:sz w:val="24"/>
          <w:szCs w:val="24"/>
        </w:rPr>
        <w:t xml:space="preserve"> with incentives </w:t>
      </w:r>
      <w:ins w:id="1593" w:author="Susan Doron" w:date="2024-04-15T14:09:00Z" w16du:dateUtc="2024-04-15T11:09:00Z">
        <w:r w:rsidR="000415C2">
          <w:rPr>
            <w:rFonts w:ascii="David" w:hAnsi="David" w:cs="David"/>
            <w:sz w:val="24"/>
            <w:szCs w:val="24"/>
          </w:rPr>
          <w:t>that</w:t>
        </w:r>
      </w:ins>
      <w:del w:id="1594" w:author="Susan Doron" w:date="2024-04-15T14:09:00Z" w16du:dateUtc="2024-04-15T11:09:00Z">
        <w:r w:rsidR="00BE6982" w:rsidRPr="000D7E87" w:rsidDel="000415C2">
          <w:rPr>
            <w:rFonts w:ascii="David" w:hAnsi="David" w:cs="David"/>
            <w:sz w:val="24"/>
            <w:szCs w:val="24"/>
          </w:rPr>
          <w:delText>which</w:delText>
        </w:r>
      </w:del>
      <w:r w:rsidR="00BE6982" w:rsidRPr="000D7E87">
        <w:rPr>
          <w:rFonts w:ascii="David" w:hAnsi="David" w:cs="David"/>
          <w:sz w:val="24"/>
          <w:szCs w:val="24"/>
        </w:rPr>
        <w:t xml:space="preserve"> </w:t>
      </w:r>
      <w:ins w:id="1595" w:author="Susan Doron" w:date="2024-04-15T14:08:00Z" w16du:dateUtc="2024-04-15T11:08:00Z">
        <w:r w:rsidR="000415C2">
          <w:rPr>
            <w:rFonts w:ascii="David" w:hAnsi="David" w:cs="David"/>
            <w:sz w:val="24"/>
            <w:szCs w:val="24"/>
          </w:rPr>
          <w:t>are</w:t>
        </w:r>
      </w:ins>
      <w:del w:id="1596" w:author="Susan Doron" w:date="2024-04-15T14:08:00Z" w16du:dateUtc="2024-04-15T11:08:00Z">
        <w:r w:rsidR="00BE6982" w:rsidRPr="000D7E87" w:rsidDel="000415C2">
          <w:rPr>
            <w:rFonts w:ascii="David" w:hAnsi="David" w:cs="David"/>
            <w:sz w:val="24"/>
            <w:szCs w:val="24"/>
          </w:rPr>
          <w:delText>is</w:delText>
        </w:r>
      </w:del>
      <w:r w:rsidR="00BE6982" w:rsidRPr="000D7E87">
        <w:rPr>
          <w:rFonts w:ascii="David" w:hAnsi="David" w:cs="David"/>
          <w:sz w:val="24"/>
          <w:szCs w:val="24"/>
        </w:rPr>
        <w:t xml:space="preserve"> more related to measurement</w:t>
      </w:r>
      <w:del w:id="1597" w:author="Susan Doron" w:date="2024-04-15T14:09:00Z" w16du:dateUtc="2024-04-15T11:09:00Z">
        <w:r w:rsidR="001A58AC" w:rsidDel="000415C2">
          <w:rPr>
            <w:rFonts w:ascii="David" w:hAnsi="David" w:cs="David"/>
            <w:sz w:val="24"/>
            <w:szCs w:val="24"/>
          </w:rPr>
          <w:delText>,</w:delText>
        </w:r>
      </w:del>
      <w:r w:rsidR="001A58AC">
        <w:rPr>
          <w:rFonts w:ascii="David" w:hAnsi="David" w:cs="David"/>
          <w:sz w:val="24"/>
          <w:szCs w:val="24"/>
        </w:rPr>
        <w:t xml:space="preserve"> than </w:t>
      </w:r>
      <w:del w:id="1598" w:author="Susan Doron" w:date="2024-04-15T14:09:00Z" w16du:dateUtc="2024-04-15T11:09:00Z">
        <w:r w:rsidR="001A58AC" w:rsidDel="000415C2">
          <w:rPr>
            <w:rFonts w:ascii="David" w:hAnsi="David" w:cs="David"/>
            <w:sz w:val="24"/>
            <w:szCs w:val="24"/>
          </w:rPr>
          <w:delText xml:space="preserve">with regard </w:delText>
        </w:r>
      </w:del>
      <w:ins w:id="1599" w:author="Susan Doron" w:date="2024-04-15T14:12:00Z" w16du:dateUtc="2024-04-15T11:12:00Z">
        <w:r w:rsidR="00326EBC">
          <w:rPr>
            <w:rFonts w:ascii="David" w:hAnsi="David" w:cs="David"/>
            <w:sz w:val="24"/>
            <w:szCs w:val="24"/>
          </w:rPr>
          <w:t>with those related to</w:t>
        </w:r>
      </w:ins>
      <w:del w:id="1600" w:author="Susan Doron" w:date="2024-04-15T14:11:00Z" w16du:dateUtc="2024-04-15T11:11:00Z">
        <w:r w:rsidR="001A58AC" w:rsidDel="00326EBC">
          <w:rPr>
            <w:rFonts w:ascii="David" w:hAnsi="David" w:cs="David"/>
            <w:sz w:val="24"/>
            <w:szCs w:val="24"/>
          </w:rPr>
          <w:delText>to</w:delText>
        </w:r>
      </w:del>
      <w:r w:rsidR="001A58AC">
        <w:rPr>
          <w:rFonts w:ascii="David" w:hAnsi="David" w:cs="David"/>
          <w:sz w:val="24"/>
          <w:szCs w:val="24"/>
        </w:rPr>
        <w:t xml:space="preserve"> the legality effect</w:t>
      </w:r>
      <w:ins w:id="1601" w:author="Susan Doron" w:date="2024-04-16T01:21:00Z" w16du:dateUtc="2024-04-15T22:21:00Z">
        <w:r w:rsidR="00814A60">
          <w:rPr>
            <w:rFonts w:ascii="David" w:hAnsi="David" w:cs="David"/>
            <w:sz w:val="24"/>
            <w:szCs w:val="24"/>
          </w:rPr>
          <w:t>,</w:t>
        </w:r>
      </w:ins>
      <w:r w:rsidR="001A58AC">
        <w:rPr>
          <w:rFonts w:ascii="David" w:hAnsi="David" w:cs="David"/>
          <w:sz w:val="24"/>
          <w:szCs w:val="24"/>
        </w:rPr>
        <w:t xml:space="preserve"> which might </w:t>
      </w:r>
      <w:ins w:id="1602" w:author="Susan Doron" w:date="2024-04-15T14:12:00Z" w16du:dateUtc="2024-04-15T11:12:00Z">
        <w:r w:rsidR="00326EBC">
          <w:rPr>
            <w:rFonts w:ascii="David" w:hAnsi="David" w:cs="David"/>
            <w:sz w:val="24"/>
            <w:szCs w:val="24"/>
          </w:rPr>
          <w:t>differ</w:t>
        </w:r>
      </w:ins>
      <w:del w:id="1603" w:author="Susan Doron" w:date="2024-04-15T14:12:00Z" w16du:dateUtc="2024-04-15T11:12:00Z">
        <w:r w:rsidR="001A58AC" w:rsidDel="00326EBC">
          <w:rPr>
            <w:rFonts w:ascii="David" w:hAnsi="David" w:cs="David"/>
            <w:sz w:val="24"/>
            <w:szCs w:val="24"/>
          </w:rPr>
          <w:delText>be different</w:delText>
        </w:r>
      </w:del>
      <w:r w:rsidR="001A58AC">
        <w:rPr>
          <w:rFonts w:ascii="David" w:hAnsi="David" w:cs="David"/>
          <w:sz w:val="24"/>
          <w:szCs w:val="24"/>
        </w:rPr>
        <w:t>.</w:t>
      </w:r>
      <w:del w:id="1604" w:author="Susan Doron" w:date="2024-04-15T14:08:00Z" w16du:dateUtc="2024-04-15T11:08:00Z">
        <w:r w:rsidR="001A58AC" w:rsidDel="000415C2">
          <w:rPr>
            <w:rFonts w:ascii="David" w:hAnsi="David" w:cs="David"/>
            <w:sz w:val="24"/>
            <w:szCs w:val="24"/>
          </w:rPr>
          <w:delText xml:space="preserve"> </w:delText>
        </w:r>
      </w:del>
    </w:p>
    <w:p w14:paraId="70500E3F" w14:textId="6728B277" w:rsidR="00122F99" w:rsidRPr="0032670A" w:rsidRDefault="00122F99" w:rsidP="0032670A">
      <w:pPr>
        <w:pStyle w:val="ListParagraph"/>
        <w:numPr>
          <w:ilvl w:val="0"/>
          <w:numId w:val="5"/>
        </w:numPr>
        <w:spacing w:line="360" w:lineRule="auto"/>
        <w:rPr>
          <w:rFonts w:ascii="David" w:hAnsi="David" w:cs="David"/>
          <w:sz w:val="24"/>
          <w:szCs w:val="24"/>
        </w:rPr>
      </w:pPr>
      <w:r w:rsidRPr="00326EBC">
        <w:rPr>
          <w:rFonts w:ascii="David" w:hAnsi="David" w:cs="David"/>
          <w:i/>
          <w:iCs/>
          <w:sz w:val="24"/>
          <w:szCs w:val="24"/>
          <w:rPrChange w:id="1605" w:author="Susan Doron" w:date="2024-04-15T14:12:00Z" w16du:dateUtc="2024-04-15T11:12:00Z">
            <w:rPr>
              <w:rFonts w:ascii="David" w:hAnsi="David" w:cs="David"/>
              <w:sz w:val="24"/>
              <w:szCs w:val="24"/>
            </w:rPr>
          </w:rPrChange>
        </w:rPr>
        <w:t>Cognitive dissonance</w:t>
      </w:r>
      <w:ins w:id="1606" w:author="Susan Doron" w:date="2024-04-15T14:11:00Z" w16du:dateUtc="2024-04-15T11:11:00Z">
        <w:r w:rsidR="00326EBC">
          <w:rPr>
            <w:rFonts w:ascii="David" w:hAnsi="David" w:cs="David"/>
            <w:sz w:val="24"/>
            <w:szCs w:val="24"/>
          </w:rPr>
          <w:t>:</w:t>
        </w:r>
      </w:ins>
      <w:r w:rsidR="00E75686" w:rsidRPr="0032670A">
        <w:rPr>
          <w:rStyle w:val="FootnoteReference"/>
          <w:rFonts w:ascii="David" w:hAnsi="David" w:cs="David"/>
          <w:sz w:val="24"/>
          <w:szCs w:val="24"/>
        </w:rPr>
        <w:footnoteReference w:id="25"/>
      </w:r>
      <w:del w:id="1607" w:author="Susan Doron" w:date="2024-04-15T14:11:00Z" w16du:dateUtc="2024-04-15T11:11:00Z">
        <w:r w:rsidR="001A58AC" w:rsidDel="00326EBC">
          <w:rPr>
            <w:rFonts w:ascii="David" w:hAnsi="David" w:cs="David"/>
            <w:sz w:val="24"/>
            <w:szCs w:val="24"/>
          </w:rPr>
          <w:delText>:</w:delText>
        </w:r>
      </w:del>
      <w:r w:rsidR="001A58AC">
        <w:rPr>
          <w:rFonts w:ascii="David" w:hAnsi="David" w:cs="David"/>
          <w:sz w:val="24"/>
          <w:szCs w:val="24"/>
        </w:rPr>
        <w:t xml:space="preserve"> </w:t>
      </w:r>
      <w:r w:rsidR="002F3F0D">
        <w:rPr>
          <w:rFonts w:ascii="David" w:hAnsi="David" w:cs="David"/>
          <w:sz w:val="24"/>
          <w:szCs w:val="24"/>
        </w:rPr>
        <w:t>A</w:t>
      </w:r>
      <w:r w:rsidR="001A58AC">
        <w:rPr>
          <w:rFonts w:ascii="David" w:hAnsi="David" w:cs="David"/>
          <w:sz w:val="24"/>
          <w:szCs w:val="24"/>
        </w:rPr>
        <w:t>nother important</w:t>
      </w:r>
      <w:ins w:id="1608" w:author="Susan Doron" w:date="2024-04-15T14:13:00Z" w16du:dateUtc="2024-04-15T11:13:00Z">
        <w:r w:rsidR="00326EBC">
          <w:rPr>
            <w:rFonts w:ascii="David" w:hAnsi="David" w:cs="David"/>
            <w:sz w:val="24"/>
            <w:szCs w:val="24"/>
          </w:rPr>
          <w:t xml:space="preserve"> mechanism</w:t>
        </w:r>
      </w:ins>
      <w:r w:rsidR="001A58AC">
        <w:rPr>
          <w:rFonts w:ascii="David" w:hAnsi="David" w:cs="David"/>
          <w:sz w:val="24"/>
          <w:szCs w:val="24"/>
        </w:rPr>
        <w:t xml:space="preserve"> </w:t>
      </w:r>
      <w:ins w:id="1609" w:author="Susan Doron" w:date="2024-04-15T14:13:00Z" w16du:dateUtc="2024-04-15T11:13:00Z">
        <w:r w:rsidR="00326EBC">
          <w:rPr>
            <w:rFonts w:ascii="David" w:hAnsi="David" w:cs="David"/>
            <w:sz w:val="24"/>
            <w:szCs w:val="24"/>
          </w:rPr>
          <w:t xml:space="preserve">that is often overlooked </w:t>
        </w:r>
      </w:ins>
      <w:del w:id="1610" w:author="Susan Doron" w:date="2024-04-15T14:13:00Z" w16du:dateUtc="2024-04-15T11:13:00Z">
        <w:r w:rsidR="001A58AC" w:rsidDel="00326EBC">
          <w:rPr>
            <w:rFonts w:ascii="David" w:hAnsi="David" w:cs="David"/>
            <w:sz w:val="24"/>
            <w:szCs w:val="24"/>
          </w:rPr>
          <w:delText xml:space="preserve">somewhat neglected mechanism </w:delText>
        </w:r>
      </w:del>
      <w:r w:rsidR="001A58AC">
        <w:rPr>
          <w:rFonts w:ascii="David" w:hAnsi="David" w:cs="David"/>
          <w:sz w:val="24"/>
          <w:szCs w:val="24"/>
        </w:rPr>
        <w:t xml:space="preserve">is </w:t>
      </w:r>
      <w:del w:id="1611" w:author="Susan Doron" w:date="2024-04-15T14:13:00Z" w16du:dateUtc="2024-04-15T11:13:00Z">
        <w:r w:rsidR="001A58AC" w:rsidDel="00326EBC">
          <w:rPr>
            <w:rFonts w:ascii="David" w:hAnsi="David" w:cs="David"/>
            <w:sz w:val="24"/>
            <w:szCs w:val="24"/>
          </w:rPr>
          <w:delText>the</w:delText>
        </w:r>
        <w:r w:rsidR="002F3F0D" w:rsidDel="00326EBC">
          <w:rPr>
            <w:rFonts w:ascii="David" w:hAnsi="David" w:cs="David"/>
            <w:sz w:val="24"/>
            <w:szCs w:val="24"/>
          </w:rPr>
          <w:delText xml:space="preserve"> </w:delText>
        </w:r>
      </w:del>
      <w:r w:rsidR="002F3F0D">
        <w:rPr>
          <w:rFonts w:ascii="David" w:hAnsi="David" w:cs="David"/>
          <w:sz w:val="24"/>
          <w:szCs w:val="24"/>
        </w:rPr>
        <w:t>cognitive dissonance</w:t>
      </w:r>
      <w:del w:id="1612" w:author="Susan Doron" w:date="2024-04-15T14:12:00Z" w16du:dateUtc="2024-04-15T11:12:00Z">
        <w:r w:rsidR="002F3F0D" w:rsidDel="00326EBC">
          <w:rPr>
            <w:rFonts w:ascii="David" w:hAnsi="David" w:cs="David"/>
            <w:sz w:val="24"/>
            <w:szCs w:val="24"/>
          </w:rPr>
          <w:delText xml:space="preserve"> </w:delText>
        </w:r>
      </w:del>
      <w:r w:rsidR="002F3F0D">
        <w:rPr>
          <w:rFonts w:ascii="David" w:hAnsi="David" w:cs="David"/>
          <w:sz w:val="24"/>
          <w:szCs w:val="24"/>
        </w:rPr>
        <w:t xml:space="preserve">, which </w:t>
      </w:r>
      <w:r w:rsidR="009B488B">
        <w:rPr>
          <w:rFonts w:ascii="David" w:hAnsi="David" w:cs="David"/>
          <w:sz w:val="24"/>
          <w:szCs w:val="24"/>
        </w:rPr>
        <w:t xml:space="preserve">focuses on the discrepancy between free choice and attitudes. </w:t>
      </w:r>
      <w:ins w:id="1613" w:author="Susan Doron" w:date="2024-04-15T14:13:00Z" w16du:dateUtc="2024-04-15T11:13:00Z">
        <w:r w:rsidR="00326EBC">
          <w:rPr>
            <w:rFonts w:ascii="David" w:hAnsi="David" w:cs="David"/>
            <w:sz w:val="24"/>
            <w:szCs w:val="24"/>
          </w:rPr>
          <w:t>Arguabl</w:t>
        </w:r>
      </w:ins>
      <w:ins w:id="1614" w:author="Susan Doron" w:date="2024-04-15T14:14:00Z" w16du:dateUtc="2024-04-15T11:14:00Z">
        <w:r w:rsidR="00326EBC">
          <w:rPr>
            <w:rFonts w:ascii="David" w:hAnsi="David" w:cs="David"/>
            <w:sz w:val="24"/>
            <w:szCs w:val="24"/>
          </w:rPr>
          <w:t>y</w:t>
        </w:r>
      </w:ins>
      <w:del w:id="1615" w:author="Susan Doron" w:date="2024-04-15T14:14:00Z" w16du:dateUtc="2024-04-15T11:14:00Z">
        <w:r w:rsidR="009B488B" w:rsidDel="00326EBC">
          <w:rPr>
            <w:rFonts w:ascii="David" w:hAnsi="David" w:cs="David"/>
            <w:sz w:val="24"/>
            <w:szCs w:val="24"/>
          </w:rPr>
          <w:delText>Supposedly</w:delText>
        </w:r>
      </w:del>
      <w:ins w:id="1616" w:author="Susan Doron" w:date="2024-04-15T14:13:00Z" w16du:dateUtc="2024-04-15T11:13:00Z">
        <w:r w:rsidR="00326EBC">
          <w:rPr>
            <w:rFonts w:ascii="David" w:hAnsi="David" w:cs="David"/>
            <w:sz w:val="24"/>
            <w:szCs w:val="24"/>
          </w:rPr>
          <w:t>,</w:t>
        </w:r>
      </w:ins>
      <w:r w:rsidR="009B488B">
        <w:rPr>
          <w:rFonts w:ascii="David" w:hAnsi="David" w:cs="David"/>
          <w:sz w:val="24"/>
          <w:szCs w:val="24"/>
        </w:rPr>
        <w:t xml:space="preserve"> when people are either coerced or incentivized to behave in a certain way, they are less likely to feel that they have chosen the behavior</w:t>
      </w:r>
      <w:ins w:id="1617" w:author="Susan Doron" w:date="2024-04-15T14:14:00Z" w16du:dateUtc="2024-04-15T11:14:00Z">
        <w:r w:rsidR="00326EBC">
          <w:rPr>
            <w:rFonts w:ascii="David" w:hAnsi="David" w:cs="David"/>
            <w:sz w:val="24"/>
            <w:szCs w:val="24"/>
          </w:rPr>
          <w:t>.</w:t>
        </w:r>
      </w:ins>
      <w:r w:rsidR="009B488B">
        <w:rPr>
          <w:rFonts w:ascii="David" w:hAnsi="David" w:cs="David"/>
          <w:sz w:val="24"/>
          <w:szCs w:val="24"/>
        </w:rPr>
        <w:t xml:space="preserve"> </w:t>
      </w:r>
      <w:ins w:id="1618" w:author="Susan Doron" w:date="2024-04-15T14:14:00Z" w16du:dateUtc="2024-04-15T11:14:00Z">
        <w:r w:rsidR="00326EBC">
          <w:rPr>
            <w:rFonts w:ascii="David" w:hAnsi="David" w:cs="David"/>
            <w:sz w:val="24"/>
            <w:szCs w:val="24"/>
          </w:rPr>
          <w:t xml:space="preserve">As a result, </w:t>
        </w:r>
      </w:ins>
      <w:del w:id="1619" w:author="Susan Doron" w:date="2024-04-15T14:14:00Z" w16du:dateUtc="2024-04-15T11:14:00Z">
        <w:r w:rsidR="009B488B" w:rsidDel="00326EBC">
          <w:rPr>
            <w:rFonts w:ascii="David" w:hAnsi="David" w:cs="David"/>
            <w:sz w:val="24"/>
            <w:szCs w:val="24"/>
          </w:rPr>
          <w:delText xml:space="preserve">and hence </w:delText>
        </w:r>
      </w:del>
      <w:r w:rsidR="009B488B">
        <w:rPr>
          <w:rFonts w:ascii="David" w:hAnsi="David" w:cs="David"/>
          <w:sz w:val="24"/>
          <w:szCs w:val="24"/>
        </w:rPr>
        <w:t xml:space="preserve">the likelihood of dissonance being created and </w:t>
      </w:r>
      <w:del w:id="1620" w:author="Susan Doron" w:date="2024-04-15T14:14:00Z" w16du:dateUtc="2024-04-15T11:14:00Z">
        <w:r w:rsidR="009B488B" w:rsidDel="00326EBC">
          <w:rPr>
            <w:rFonts w:ascii="David" w:hAnsi="David" w:cs="David"/>
            <w:sz w:val="24"/>
            <w:szCs w:val="24"/>
          </w:rPr>
          <w:delText xml:space="preserve">hence </w:delText>
        </w:r>
      </w:del>
      <w:r w:rsidR="009B488B">
        <w:rPr>
          <w:rFonts w:ascii="David" w:hAnsi="David" w:cs="David"/>
          <w:sz w:val="24"/>
          <w:szCs w:val="24"/>
        </w:rPr>
        <w:t xml:space="preserve">attitude change happening is </w:t>
      </w:r>
      <w:commentRangeStart w:id="1621"/>
      <w:del w:id="1622" w:author="Susan Doron" w:date="2024-04-15T14:14:00Z" w16du:dateUtc="2024-04-15T11:14:00Z">
        <w:r w:rsidR="009B488B" w:rsidDel="00326EBC">
          <w:rPr>
            <w:rFonts w:ascii="David" w:hAnsi="David" w:cs="David"/>
            <w:sz w:val="24"/>
            <w:szCs w:val="24"/>
          </w:rPr>
          <w:delText xml:space="preserve">being </w:delText>
        </w:r>
      </w:del>
      <w:r w:rsidR="009B488B">
        <w:rPr>
          <w:rFonts w:ascii="David" w:hAnsi="David" w:cs="David"/>
          <w:sz w:val="24"/>
          <w:szCs w:val="24"/>
        </w:rPr>
        <w:t>reduced</w:t>
      </w:r>
      <w:commentRangeEnd w:id="1621"/>
      <w:r w:rsidR="00814A60">
        <w:rPr>
          <w:rStyle w:val="CommentReference"/>
        </w:rPr>
        <w:commentReference w:id="1621"/>
      </w:r>
      <w:r w:rsidR="009B488B">
        <w:rPr>
          <w:rFonts w:ascii="David" w:hAnsi="David" w:cs="David"/>
          <w:sz w:val="24"/>
          <w:szCs w:val="24"/>
        </w:rPr>
        <w:t xml:space="preserve">. </w:t>
      </w:r>
    </w:p>
    <w:p w14:paraId="37465BC1" w14:textId="1D578F6F" w:rsidR="00577B77" w:rsidRPr="00814A60" w:rsidRDefault="00577B77" w:rsidP="0032670A">
      <w:pPr>
        <w:pStyle w:val="Heading3"/>
        <w:spacing w:line="360" w:lineRule="auto"/>
        <w:rPr>
          <w:rFonts w:ascii="David" w:hAnsi="David" w:cs="David"/>
          <w:color w:val="auto"/>
          <w:rPrChange w:id="1623" w:author="Susan Doron" w:date="2024-04-16T01:21:00Z" w16du:dateUtc="2024-04-15T22:21:00Z">
            <w:rPr>
              <w:rFonts w:ascii="David" w:hAnsi="David" w:cs="David"/>
            </w:rPr>
          </w:rPrChange>
        </w:rPr>
      </w:pPr>
      <w:bookmarkStart w:id="1624" w:name="_Toc162264598"/>
      <w:r w:rsidRPr="00814A60">
        <w:rPr>
          <w:rFonts w:ascii="David" w:hAnsi="David" w:cs="David"/>
          <w:color w:val="auto"/>
          <w:rPrChange w:id="1625" w:author="Susan Doron" w:date="2024-04-16T01:21:00Z" w16du:dateUtc="2024-04-15T22:21:00Z">
            <w:rPr>
              <w:rFonts w:ascii="David" w:hAnsi="David" w:cs="David"/>
            </w:rPr>
          </w:rPrChange>
        </w:rPr>
        <w:t>Social</w:t>
      </w:r>
      <w:ins w:id="1626" w:author="Susan Doron" w:date="2024-04-15T14:00:00Z" w16du:dateUtc="2024-04-15T11:00:00Z">
        <w:r w:rsidR="00B01AEE" w:rsidRPr="00814A60">
          <w:rPr>
            <w:rFonts w:ascii="David" w:hAnsi="David" w:cs="David"/>
            <w:color w:val="auto"/>
            <w:rPrChange w:id="1627" w:author="Susan Doron" w:date="2024-04-16T01:21:00Z" w16du:dateUtc="2024-04-15T22:21:00Z">
              <w:rPr>
                <w:rFonts w:ascii="David" w:hAnsi="David" w:cs="David"/>
              </w:rPr>
            </w:rPrChange>
          </w:rPr>
          <w:t>-</w:t>
        </w:r>
      </w:ins>
      <w:del w:id="1628" w:author="Susan Doron" w:date="2024-04-15T14:00:00Z" w16du:dateUtc="2024-04-15T11:00:00Z">
        <w:r w:rsidRPr="00814A60" w:rsidDel="00B01AEE">
          <w:rPr>
            <w:rFonts w:ascii="David" w:hAnsi="David" w:cs="David"/>
            <w:color w:val="auto"/>
            <w:rPrChange w:id="1629" w:author="Susan Doron" w:date="2024-04-16T01:21:00Z" w16du:dateUtc="2024-04-15T22:21:00Z">
              <w:rPr>
                <w:rFonts w:ascii="David" w:hAnsi="David" w:cs="David"/>
              </w:rPr>
            </w:rPrChange>
          </w:rPr>
          <w:delText xml:space="preserve"> </w:delText>
        </w:r>
      </w:del>
      <w:r w:rsidRPr="00814A60">
        <w:rPr>
          <w:rFonts w:ascii="David" w:hAnsi="David" w:cs="David"/>
          <w:color w:val="auto"/>
          <w:rPrChange w:id="1630" w:author="Susan Doron" w:date="2024-04-16T01:21:00Z" w16du:dateUtc="2024-04-15T22:21:00Z">
            <w:rPr>
              <w:rFonts w:ascii="David" w:hAnsi="David" w:cs="David"/>
            </w:rPr>
          </w:rPrChange>
        </w:rPr>
        <w:t xml:space="preserve">related </w:t>
      </w:r>
      <w:r w:rsidR="00E75686" w:rsidRPr="00814A60">
        <w:rPr>
          <w:rFonts w:ascii="David" w:hAnsi="David" w:cs="David"/>
          <w:color w:val="auto"/>
          <w:rPrChange w:id="1631" w:author="Susan Doron" w:date="2024-04-16T01:21:00Z" w16du:dateUtc="2024-04-15T22:21:00Z">
            <w:rPr>
              <w:rFonts w:ascii="David" w:hAnsi="David" w:cs="David"/>
            </w:rPr>
          </w:rPrChange>
        </w:rPr>
        <w:t>crowding</w:t>
      </w:r>
      <w:bookmarkEnd w:id="1624"/>
      <w:r w:rsidR="00E75686" w:rsidRPr="00814A60">
        <w:rPr>
          <w:rFonts w:ascii="David" w:hAnsi="David" w:cs="David"/>
          <w:color w:val="auto"/>
          <w:rPrChange w:id="1632" w:author="Susan Doron" w:date="2024-04-16T01:21:00Z" w16du:dateUtc="2024-04-15T22:21:00Z">
            <w:rPr>
              <w:rFonts w:ascii="David" w:hAnsi="David" w:cs="David"/>
            </w:rPr>
          </w:rPrChange>
        </w:rPr>
        <w:t xml:space="preserve"> </w:t>
      </w:r>
    </w:p>
    <w:p w14:paraId="08A28809" w14:textId="440761ED" w:rsidR="00577B77" w:rsidRPr="0032670A" w:rsidRDefault="00577B77" w:rsidP="0032670A">
      <w:pPr>
        <w:pStyle w:val="ListParagraph"/>
        <w:numPr>
          <w:ilvl w:val="0"/>
          <w:numId w:val="6"/>
        </w:numPr>
        <w:spacing w:line="360" w:lineRule="auto"/>
        <w:rPr>
          <w:rFonts w:ascii="David" w:hAnsi="David" w:cs="David"/>
          <w:sz w:val="24"/>
          <w:szCs w:val="24"/>
        </w:rPr>
      </w:pPr>
      <w:r w:rsidRPr="00326EBC">
        <w:rPr>
          <w:rFonts w:ascii="David" w:hAnsi="David" w:cs="David"/>
          <w:i/>
          <w:iCs/>
          <w:sz w:val="24"/>
          <w:szCs w:val="24"/>
          <w:rPrChange w:id="1633" w:author="Susan Doron" w:date="2024-04-15T14:15:00Z" w16du:dateUtc="2024-04-15T11:15:00Z">
            <w:rPr>
              <w:rFonts w:ascii="David" w:hAnsi="David" w:cs="David"/>
              <w:sz w:val="24"/>
              <w:szCs w:val="24"/>
            </w:rPr>
          </w:rPrChange>
        </w:rPr>
        <w:t>Decline in virtue signaling</w:t>
      </w:r>
      <w:r w:rsidR="00E75686" w:rsidRPr="0032670A">
        <w:rPr>
          <w:rStyle w:val="FootnoteReference"/>
          <w:rFonts w:ascii="David" w:hAnsi="David" w:cs="David"/>
          <w:sz w:val="24"/>
          <w:szCs w:val="24"/>
        </w:rPr>
        <w:footnoteReference w:id="26"/>
      </w:r>
      <w:del w:id="1634" w:author="Susan Doron" w:date="2024-04-15T14:17:00Z" w16du:dateUtc="2024-04-15T11:17:00Z">
        <w:r w:rsidRPr="0032670A" w:rsidDel="00911AC6">
          <w:rPr>
            <w:rFonts w:ascii="David" w:hAnsi="David" w:cs="David"/>
            <w:sz w:val="24"/>
            <w:szCs w:val="24"/>
          </w:rPr>
          <w:delText xml:space="preserve"> </w:delText>
        </w:r>
        <w:r w:rsidR="00122F99" w:rsidRPr="0032670A" w:rsidDel="00911AC6">
          <w:rPr>
            <w:rFonts w:ascii="David" w:hAnsi="David" w:cs="David"/>
            <w:sz w:val="24"/>
            <w:szCs w:val="24"/>
          </w:rPr>
          <w:delText>(</w:delText>
        </w:r>
      </w:del>
      <w:del w:id="1635" w:author="Susan Doron" w:date="2024-04-15T14:15:00Z" w16du:dateUtc="2024-04-15T11:15:00Z">
        <w:r w:rsidR="00E75686" w:rsidRPr="0032670A" w:rsidDel="00326EBC">
          <w:rPr>
            <w:rFonts w:ascii="David" w:hAnsi="David" w:cs="David"/>
            <w:sz w:val="24"/>
            <w:szCs w:val="24"/>
          </w:rPr>
          <w:delText>e.g.</w:delText>
        </w:r>
      </w:del>
      <w:del w:id="1636" w:author="Susan Doron" w:date="2024-04-15T14:17:00Z" w16du:dateUtc="2024-04-15T11:17:00Z">
        <w:r w:rsidR="00E75686" w:rsidRPr="0032670A" w:rsidDel="00911AC6">
          <w:rPr>
            <w:rFonts w:ascii="David" w:hAnsi="David" w:cs="David"/>
            <w:sz w:val="24"/>
            <w:szCs w:val="24"/>
          </w:rPr>
          <w:delText xml:space="preserve"> </w:delText>
        </w:r>
        <w:r w:rsidR="008A11DE" w:rsidRPr="0032670A" w:rsidDel="00911AC6">
          <w:rPr>
            <w:rFonts w:ascii="David" w:hAnsi="David" w:cs="David"/>
            <w:sz w:val="24"/>
            <w:szCs w:val="24"/>
          </w:rPr>
          <w:delText xml:space="preserve">harm </w:delText>
        </w:r>
      </w:del>
      <w:del w:id="1637" w:author="Susan Doron" w:date="2024-04-15T14:15:00Z" w16du:dateUtc="2024-04-15T11:15:00Z">
        <w:r w:rsidR="008A11DE" w:rsidRPr="0032670A" w:rsidDel="00326EBC">
          <w:rPr>
            <w:rFonts w:ascii="David" w:hAnsi="David" w:cs="David"/>
            <w:sz w:val="24"/>
            <w:szCs w:val="24"/>
          </w:rPr>
          <w:delText>of</w:delText>
        </w:r>
      </w:del>
      <w:del w:id="1638" w:author="Susan Doron" w:date="2024-04-15T14:17:00Z" w16du:dateUtc="2024-04-15T11:17:00Z">
        <w:r w:rsidR="008A11DE" w:rsidRPr="0032670A" w:rsidDel="00911AC6">
          <w:rPr>
            <w:rFonts w:ascii="David" w:hAnsi="David" w:cs="David"/>
            <w:sz w:val="24"/>
            <w:szCs w:val="24"/>
          </w:rPr>
          <w:delText xml:space="preserve"> monetary incentives to social virtue of whistle blowing</w:delText>
        </w:r>
        <w:r w:rsidR="008A11DE" w:rsidRPr="0032670A" w:rsidDel="00911AC6">
          <w:rPr>
            <w:rStyle w:val="FootnoteReference"/>
            <w:rFonts w:ascii="David" w:hAnsi="David" w:cs="David"/>
            <w:sz w:val="24"/>
            <w:szCs w:val="24"/>
          </w:rPr>
          <w:footnoteReference w:id="27"/>
        </w:r>
      </w:del>
      <w:del w:id="1641" w:author="Susan Doron" w:date="2024-04-16T01:22:00Z" w16du:dateUtc="2024-04-15T22:22:00Z">
        <w:r w:rsidR="00122F99" w:rsidRPr="0032670A" w:rsidDel="00814A60">
          <w:rPr>
            <w:rFonts w:ascii="David" w:hAnsi="David" w:cs="David"/>
            <w:sz w:val="24"/>
            <w:szCs w:val="24"/>
          </w:rPr>
          <w:delText>)</w:delText>
        </w:r>
      </w:del>
      <w:ins w:id="1642" w:author="Susan Doron" w:date="2024-04-15T14:15:00Z" w16du:dateUtc="2024-04-15T11:15:00Z">
        <w:r w:rsidR="00326EBC">
          <w:rPr>
            <w:rFonts w:ascii="David" w:hAnsi="David" w:cs="David"/>
            <w:sz w:val="24"/>
            <w:szCs w:val="24"/>
          </w:rPr>
          <w:t>:</w:t>
        </w:r>
      </w:ins>
      <w:r w:rsidR="00347632">
        <w:rPr>
          <w:rFonts w:ascii="David" w:hAnsi="David" w:cs="David"/>
          <w:sz w:val="24"/>
          <w:szCs w:val="24"/>
        </w:rPr>
        <w:t xml:space="preserve"> </w:t>
      </w:r>
      <w:ins w:id="1643" w:author="Susan Doron" w:date="2024-04-15T14:24:00Z" w16du:dateUtc="2024-04-15T11:24:00Z">
        <w:r w:rsidR="00F2425C">
          <w:rPr>
            <w:rFonts w:ascii="David" w:hAnsi="David" w:cs="David"/>
            <w:sz w:val="24"/>
            <w:szCs w:val="24"/>
          </w:rPr>
          <w:t xml:space="preserve">Virtue signaling </w:t>
        </w:r>
      </w:ins>
      <w:ins w:id="1644" w:author="Susan Doron" w:date="2024-04-16T01:23:00Z" w16du:dateUtc="2024-04-15T22:23:00Z">
        <w:r w:rsidR="00814A60">
          <w:rPr>
            <w:rFonts w:ascii="David" w:hAnsi="David" w:cs="David"/>
            <w:sz w:val="24"/>
            <w:szCs w:val="24"/>
          </w:rPr>
          <w:t>involves</w:t>
        </w:r>
      </w:ins>
      <w:ins w:id="1645" w:author="Susan Doron" w:date="2024-04-15T14:24:00Z" w16du:dateUtc="2024-04-15T11:24:00Z">
        <w:r w:rsidR="00F2425C">
          <w:rPr>
            <w:rFonts w:ascii="David" w:hAnsi="David" w:cs="David"/>
            <w:sz w:val="24"/>
            <w:szCs w:val="24"/>
          </w:rPr>
          <w:t xml:space="preserve"> the more social aspect of crowding out. </w:t>
        </w:r>
      </w:ins>
      <w:ins w:id="1646" w:author="Susan Doron" w:date="2024-04-15T14:17:00Z" w16du:dateUtc="2024-04-15T11:17:00Z">
        <w:r w:rsidR="00911AC6">
          <w:rPr>
            <w:rFonts w:ascii="David" w:hAnsi="David" w:cs="David"/>
            <w:sz w:val="24"/>
            <w:szCs w:val="24"/>
          </w:rPr>
          <w:t>The decline in virtue signaling,</w:t>
        </w:r>
        <w:r w:rsidR="00911AC6" w:rsidRPr="00911AC6">
          <w:rPr>
            <w:rFonts w:ascii="David" w:hAnsi="David" w:cs="David"/>
            <w:sz w:val="24"/>
            <w:szCs w:val="24"/>
          </w:rPr>
          <w:t xml:space="preserve"> </w:t>
        </w:r>
        <w:r w:rsidR="00911AC6">
          <w:rPr>
            <w:rFonts w:ascii="David" w:hAnsi="David" w:cs="David"/>
            <w:sz w:val="24"/>
            <w:szCs w:val="24"/>
          </w:rPr>
          <w:t>such as</w:t>
        </w:r>
        <w:r w:rsidR="00911AC6" w:rsidRPr="0032670A">
          <w:rPr>
            <w:rFonts w:ascii="David" w:hAnsi="David" w:cs="David"/>
            <w:sz w:val="24"/>
            <w:szCs w:val="24"/>
          </w:rPr>
          <w:t xml:space="preserve"> </w:t>
        </w:r>
        <w:r w:rsidR="00911AC6">
          <w:rPr>
            <w:rFonts w:ascii="David" w:hAnsi="David" w:cs="David"/>
            <w:sz w:val="24"/>
            <w:szCs w:val="24"/>
          </w:rPr>
          <w:t xml:space="preserve">the </w:t>
        </w:r>
        <w:r w:rsidR="00911AC6" w:rsidRPr="0032670A">
          <w:rPr>
            <w:rFonts w:ascii="David" w:hAnsi="David" w:cs="David"/>
            <w:sz w:val="24"/>
            <w:szCs w:val="24"/>
          </w:rPr>
          <w:t xml:space="preserve">harm </w:t>
        </w:r>
        <w:r w:rsidR="00911AC6">
          <w:rPr>
            <w:rFonts w:ascii="David" w:hAnsi="David" w:cs="David"/>
            <w:sz w:val="24"/>
            <w:szCs w:val="24"/>
          </w:rPr>
          <w:t>caused by</w:t>
        </w:r>
        <w:r w:rsidR="00911AC6" w:rsidRPr="0032670A">
          <w:rPr>
            <w:rFonts w:ascii="David" w:hAnsi="David" w:cs="David"/>
            <w:sz w:val="24"/>
            <w:szCs w:val="24"/>
          </w:rPr>
          <w:t xml:space="preserve"> monetary incentives to </w:t>
        </w:r>
        <w:r w:rsidR="00911AC6">
          <w:rPr>
            <w:rFonts w:ascii="David" w:hAnsi="David" w:cs="David"/>
            <w:sz w:val="24"/>
            <w:szCs w:val="24"/>
          </w:rPr>
          <w:t xml:space="preserve">the </w:t>
        </w:r>
        <w:r w:rsidR="00911AC6" w:rsidRPr="0032670A">
          <w:rPr>
            <w:rFonts w:ascii="David" w:hAnsi="David" w:cs="David"/>
            <w:sz w:val="24"/>
            <w:szCs w:val="24"/>
          </w:rPr>
          <w:t>social virtue of whistle blowing</w:t>
        </w:r>
        <w:r w:rsidR="00911AC6">
          <w:rPr>
            <w:rFonts w:ascii="David" w:hAnsi="David" w:cs="David"/>
            <w:sz w:val="24"/>
            <w:szCs w:val="24"/>
          </w:rPr>
          <w:t>,</w:t>
        </w:r>
        <w:r w:rsidR="00911AC6" w:rsidRPr="0032670A">
          <w:rPr>
            <w:rStyle w:val="FootnoteReference"/>
            <w:rFonts w:ascii="David" w:hAnsi="David" w:cs="David"/>
            <w:sz w:val="24"/>
            <w:szCs w:val="24"/>
          </w:rPr>
          <w:footnoteReference w:id="28"/>
        </w:r>
      </w:ins>
      <w:ins w:id="1649" w:author="Susan Doron" w:date="2024-04-15T14:18:00Z" w16du:dateUtc="2024-04-15T11:18:00Z">
        <w:r w:rsidR="00911AC6">
          <w:rPr>
            <w:rFonts w:ascii="David" w:hAnsi="David" w:cs="David"/>
            <w:sz w:val="24"/>
            <w:szCs w:val="24"/>
          </w:rPr>
          <w:t xml:space="preserve"> is mostly</w:t>
        </w:r>
      </w:ins>
      <w:del w:id="1650" w:author="Susan Doron" w:date="2024-04-15T14:18:00Z" w16du:dateUtc="2024-04-15T11:18:00Z">
        <w:r w:rsidR="00347632" w:rsidDel="00911AC6">
          <w:rPr>
            <w:rFonts w:ascii="David" w:hAnsi="David" w:cs="David"/>
            <w:sz w:val="24"/>
            <w:szCs w:val="24"/>
          </w:rPr>
          <w:delText>The more social aspect of the crowding out</w:delText>
        </w:r>
      </w:del>
      <w:del w:id="1651" w:author="Susan Doron" w:date="2024-04-15T14:16:00Z" w16du:dateUtc="2024-04-15T11:16:00Z">
        <w:r w:rsidR="00347632" w:rsidDel="00326EBC">
          <w:rPr>
            <w:rFonts w:ascii="David" w:hAnsi="David" w:cs="David"/>
            <w:sz w:val="24"/>
            <w:szCs w:val="24"/>
          </w:rPr>
          <w:delText>,</w:delText>
        </w:r>
      </w:del>
      <w:del w:id="1652" w:author="Susan Doron" w:date="2024-04-15T14:18:00Z" w16du:dateUtc="2024-04-15T11:18:00Z">
        <w:r w:rsidR="00347632" w:rsidDel="00911AC6">
          <w:rPr>
            <w:rFonts w:ascii="David" w:hAnsi="David" w:cs="David"/>
            <w:sz w:val="24"/>
            <w:szCs w:val="24"/>
          </w:rPr>
          <w:delText xml:space="preserve"> is mostly</w:delText>
        </w:r>
      </w:del>
      <w:r w:rsidR="00347632">
        <w:rPr>
          <w:rFonts w:ascii="David" w:hAnsi="David" w:cs="David"/>
          <w:sz w:val="24"/>
          <w:szCs w:val="24"/>
        </w:rPr>
        <w:t xml:space="preserve"> related to the fact that </w:t>
      </w:r>
      <w:del w:id="1653" w:author="Susan Doron" w:date="2024-04-15T14:18:00Z" w16du:dateUtc="2024-04-15T11:18:00Z">
        <w:r w:rsidR="00347632" w:rsidDel="00911AC6">
          <w:rPr>
            <w:rFonts w:ascii="David" w:hAnsi="David" w:cs="David"/>
            <w:sz w:val="24"/>
            <w:szCs w:val="24"/>
          </w:rPr>
          <w:delText xml:space="preserve">when </w:delText>
        </w:r>
      </w:del>
      <w:r w:rsidR="00347632">
        <w:rPr>
          <w:rFonts w:ascii="David" w:hAnsi="David" w:cs="David"/>
          <w:sz w:val="24"/>
          <w:szCs w:val="24"/>
        </w:rPr>
        <w:t>people engage in pro-social behavior</w:t>
      </w:r>
      <w:ins w:id="1654" w:author="Susan Doron" w:date="2024-04-15T14:18:00Z" w16du:dateUtc="2024-04-15T11:18:00Z">
        <w:r w:rsidR="00911AC6">
          <w:rPr>
            <w:rFonts w:ascii="David" w:hAnsi="David" w:cs="David"/>
            <w:sz w:val="24"/>
            <w:szCs w:val="24"/>
          </w:rPr>
          <w:t xml:space="preserve"> to</w:t>
        </w:r>
      </w:ins>
      <w:ins w:id="1655" w:author="Susan Doron" w:date="2024-04-15T14:19:00Z" w16du:dateUtc="2024-04-15T11:19:00Z">
        <w:r w:rsidR="00911AC6">
          <w:rPr>
            <w:rFonts w:ascii="David" w:hAnsi="David" w:cs="David"/>
            <w:sz w:val="24"/>
            <w:szCs w:val="24"/>
          </w:rPr>
          <w:t xml:space="preserve"> gain</w:t>
        </w:r>
      </w:ins>
      <w:del w:id="1656" w:author="Susan Doron" w:date="2024-04-15T14:19:00Z" w16du:dateUtc="2024-04-15T11:19:00Z">
        <w:r w:rsidR="00347632" w:rsidDel="00911AC6">
          <w:rPr>
            <w:rFonts w:ascii="David" w:hAnsi="David" w:cs="David"/>
            <w:sz w:val="24"/>
            <w:szCs w:val="24"/>
          </w:rPr>
          <w:delText>, the are seeking to gain</w:delText>
        </w:r>
      </w:del>
      <w:r w:rsidR="00347632">
        <w:rPr>
          <w:rFonts w:ascii="David" w:hAnsi="David" w:cs="David"/>
          <w:sz w:val="24"/>
          <w:szCs w:val="24"/>
        </w:rPr>
        <w:t xml:space="preserve"> the approval of others</w:t>
      </w:r>
      <w:ins w:id="1657" w:author="Susan Doron" w:date="2024-04-15T14:19:00Z" w16du:dateUtc="2024-04-15T11:19:00Z">
        <w:r w:rsidR="00911AC6">
          <w:rPr>
            <w:rFonts w:ascii="David" w:hAnsi="David" w:cs="David"/>
            <w:sz w:val="24"/>
            <w:szCs w:val="24"/>
          </w:rPr>
          <w:t>. This approval is</w:t>
        </w:r>
      </w:ins>
      <w:del w:id="1658" w:author="Susan Doron" w:date="2024-04-15T14:19:00Z" w16du:dateUtc="2024-04-15T11:19:00Z">
        <w:r w:rsidR="00347632" w:rsidDel="00911AC6">
          <w:rPr>
            <w:rFonts w:ascii="David" w:hAnsi="David" w:cs="David"/>
            <w:sz w:val="24"/>
            <w:szCs w:val="24"/>
          </w:rPr>
          <w:delText xml:space="preserve"> which is</w:delText>
        </w:r>
      </w:del>
      <w:r w:rsidR="00347632">
        <w:rPr>
          <w:rFonts w:ascii="David" w:hAnsi="David" w:cs="David"/>
          <w:sz w:val="24"/>
          <w:szCs w:val="24"/>
        </w:rPr>
        <w:t xml:space="preserve"> </w:t>
      </w:r>
      <w:ins w:id="1659" w:author="Susan Doron" w:date="2024-04-15T14:19:00Z" w16du:dateUtc="2024-04-15T11:19:00Z">
        <w:r w:rsidR="00911AC6">
          <w:rPr>
            <w:rFonts w:ascii="David" w:hAnsi="David" w:cs="David"/>
            <w:sz w:val="24"/>
            <w:szCs w:val="24"/>
          </w:rPr>
          <w:t>greater</w:t>
        </w:r>
      </w:ins>
      <w:del w:id="1660" w:author="Susan Doron" w:date="2024-04-15T14:19:00Z" w16du:dateUtc="2024-04-15T11:19:00Z">
        <w:r w:rsidR="00347632" w:rsidDel="00911AC6">
          <w:rPr>
            <w:rFonts w:ascii="David" w:hAnsi="David" w:cs="David"/>
            <w:sz w:val="24"/>
            <w:szCs w:val="24"/>
          </w:rPr>
          <w:delText>higher</w:delText>
        </w:r>
      </w:del>
      <w:r w:rsidR="00347632">
        <w:rPr>
          <w:rFonts w:ascii="David" w:hAnsi="David" w:cs="David"/>
          <w:sz w:val="24"/>
          <w:szCs w:val="24"/>
        </w:rPr>
        <w:t xml:space="preserve"> when the behavior is seen as voluntary. </w:t>
      </w:r>
      <w:ins w:id="1661" w:author="Susan Doron" w:date="2024-04-15T14:20:00Z" w16du:dateUtc="2024-04-15T11:20:00Z">
        <w:r w:rsidR="00911AC6">
          <w:rPr>
            <w:rFonts w:ascii="David" w:hAnsi="David" w:cs="David"/>
            <w:sz w:val="24"/>
            <w:szCs w:val="24"/>
          </w:rPr>
          <w:t>However, t</w:t>
        </w:r>
      </w:ins>
      <w:del w:id="1662" w:author="Susan Doron" w:date="2024-04-15T14:20:00Z" w16du:dateUtc="2024-04-15T11:20:00Z">
        <w:r w:rsidR="00347632" w:rsidDel="00911AC6">
          <w:rPr>
            <w:rFonts w:ascii="David" w:hAnsi="David" w:cs="David"/>
            <w:sz w:val="24"/>
            <w:szCs w:val="24"/>
          </w:rPr>
          <w:delText>T</w:delText>
        </w:r>
      </w:del>
      <w:r w:rsidR="00347632">
        <w:rPr>
          <w:rFonts w:ascii="David" w:hAnsi="David" w:cs="David"/>
          <w:sz w:val="24"/>
          <w:szCs w:val="24"/>
        </w:rPr>
        <w:t>his is not the case</w:t>
      </w:r>
      <w:ins w:id="1663" w:author="Susan Doron" w:date="2024-04-15T14:20:00Z" w16du:dateUtc="2024-04-15T11:20:00Z">
        <w:r w:rsidR="00911AC6">
          <w:rPr>
            <w:rFonts w:ascii="David" w:hAnsi="David" w:cs="David"/>
            <w:sz w:val="24"/>
            <w:szCs w:val="24"/>
          </w:rPr>
          <w:t xml:space="preserve"> when others perceive that the </w:t>
        </w:r>
      </w:ins>
      <w:ins w:id="1664" w:author="Susan Doron" w:date="2024-04-15T14:21:00Z" w16du:dateUtc="2024-04-15T11:21:00Z">
        <w:r w:rsidR="00911AC6">
          <w:rPr>
            <w:rFonts w:ascii="David" w:hAnsi="David" w:cs="David"/>
            <w:sz w:val="24"/>
            <w:szCs w:val="24"/>
          </w:rPr>
          <w:t xml:space="preserve">behavior </w:t>
        </w:r>
      </w:ins>
      <w:del w:id="1665" w:author="Susan Doron" w:date="2024-04-15T14:16:00Z" w16du:dateUtc="2024-04-15T11:16:00Z">
        <w:r w:rsidR="00347632" w:rsidDel="00326EBC">
          <w:rPr>
            <w:rFonts w:ascii="David" w:hAnsi="David" w:cs="David"/>
            <w:sz w:val="24"/>
            <w:szCs w:val="24"/>
          </w:rPr>
          <w:delText>,</w:delText>
        </w:r>
      </w:del>
      <w:del w:id="1666" w:author="Susan Doron" w:date="2024-04-15T14:21:00Z" w16du:dateUtc="2024-04-15T11:21:00Z">
        <w:r w:rsidR="00347632" w:rsidDel="00911AC6">
          <w:rPr>
            <w:rFonts w:ascii="David" w:hAnsi="David" w:cs="David"/>
            <w:sz w:val="24"/>
            <w:szCs w:val="24"/>
          </w:rPr>
          <w:delText xml:space="preserve"> when we think about </w:delText>
        </w:r>
        <w:r w:rsidR="00851923" w:rsidDel="00911AC6">
          <w:rPr>
            <w:rFonts w:ascii="David" w:hAnsi="David" w:cs="David"/>
            <w:sz w:val="24"/>
            <w:szCs w:val="24"/>
          </w:rPr>
          <w:delText>behavior</w:delText>
        </w:r>
        <w:r w:rsidR="00347632" w:rsidDel="00911AC6">
          <w:rPr>
            <w:rFonts w:ascii="David" w:hAnsi="David" w:cs="David"/>
            <w:sz w:val="24"/>
            <w:szCs w:val="24"/>
          </w:rPr>
          <w:delText xml:space="preserve"> which </w:delText>
        </w:r>
      </w:del>
      <w:r w:rsidR="00347632">
        <w:rPr>
          <w:rFonts w:ascii="David" w:hAnsi="David" w:cs="David"/>
          <w:sz w:val="24"/>
          <w:szCs w:val="24"/>
        </w:rPr>
        <w:t xml:space="preserve">is done for money or because of the fear from the law. </w:t>
      </w:r>
      <w:ins w:id="1667" w:author="Susan Doron" w:date="2024-04-15T14:21:00Z" w16du:dateUtc="2024-04-15T11:21:00Z">
        <w:r w:rsidR="00911AC6">
          <w:rPr>
            <w:rFonts w:ascii="David" w:hAnsi="David" w:cs="David"/>
            <w:sz w:val="24"/>
            <w:szCs w:val="24"/>
          </w:rPr>
          <w:t>Even when</w:t>
        </w:r>
      </w:ins>
      <w:del w:id="1668" w:author="Susan Doron" w:date="2024-04-15T14:21:00Z" w16du:dateUtc="2024-04-15T11:21:00Z">
        <w:r w:rsidR="00347632" w:rsidDel="00911AC6">
          <w:rPr>
            <w:rFonts w:ascii="David" w:hAnsi="David" w:cs="David"/>
            <w:sz w:val="24"/>
            <w:szCs w:val="24"/>
          </w:rPr>
          <w:delText>Here too when it comes to</w:delText>
        </w:r>
      </w:del>
      <w:r w:rsidR="00347632">
        <w:rPr>
          <w:rFonts w:ascii="David" w:hAnsi="David" w:cs="David"/>
          <w:sz w:val="24"/>
          <w:szCs w:val="24"/>
        </w:rPr>
        <w:t xml:space="preserve"> </w:t>
      </w:r>
      <w:ins w:id="1669" w:author="Susan Doron" w:date="2024-04-16T01:23:00Z" w16du:dateUtc="2024-04-15T22:23:00Z">
        <w:r w:rsidR="00814A60">
          <w:rPr>
            <w:rFonts w:ascii="David" w:hAnsi="David" w:cs="David"/>
            <w:sz w:val="24"/>
            <w:szCs w:val="24"/>
          </w:rPr>
          <w:t xml:space="preserve">the </w:t>
        </w:r>
      </w:ins>
      <w:r w:rsidR="00347632">
        <w:rPr>
          <w:rFonts w:ascii="David" w:hAnsi="David" w:cs="David"/>
          <w:sz w:val="24"/>
          <w:szCs w:val="24"/>
        </w:rPr>
        <w:t xml:space="preserve">legal compliance </w:t>
      </w:r>
      <w:ins w:id="1670" w:author="Susan Doron" w:date="2024-04-15T14:21:00Z" w16du:dateUtc="2024-04-15T11:21:00Z">
        <w:r w:rsidR="00911AC6">
          <w:rPr>
            <w:rFonts w:ascii="David" w:hAnsi="David" w:cs="David"/>
            <w:sz w:val="24"/>
            <w:szCs w:val="24"/>
          </w:rPr>
          <w:t>required by</w:t>
        </w:r>
      </w:ins>
      <w:del w:id="1671" w:author="Susan Doron" w:date="2024-04-15T14:21:00Z" w16du:dateUtc="2024-04-15T11:21:00Z">
        <w:r w:rsidR="00347632" w:rsidDel="00911AC6">
          <w:rPr>
            <w:rFonts w:ascii="David" w:hAnsi="David" w:cs="David"/>
            <w:sz w:val="24"/>
            <w:szCs w:val="24"/>
          </w:rPr>
          <w:delText>with limited</w:delText>
        </w:r>
      </w:del>
      <w:r w:rsidR="00347632">
        <w:rPr>
          <w:rFonts w:ascii="David" w:hAnsi="David" w:cs="David"/>
          <w:sz w:val="24"/>
          <w:szCs w:val="24"/>
        </w:rPr>
        <w:t xml:space="preserve"> enforcement</w:t>
      </w:r>
      <w:ins w:id="1672" w:author="Susan Doron" w:date="2024-04-15T14:21:00Z" w16du:dateUtc="2024-04-15T11:21:00Z">
        <w:r w:rsidR="00911AC6">
          <w:rPr>
            <w:rFonts w:ascii="David" w:hAnsi="David" w:cs="David"/>
            <w:sz w:val="24"/>
            <w:szCs w:val="24"/>
          </w:rPr>
          <w:t xml:space="preserve"> is limited, people may still engage in</w:t>
        </w:r>
      </w:ins>
      <w:ins w:id="1673" w:author="Susan Doron" w:date="2024-04-15T14:22:00Z" w16du:dateUtc="2024-04-15T11:22:00Z">
        <w:r w:rsidR="00F2425C">
          <w:rPr>
            <w:rFonts w:ascii="David" w:hAnsi="David" w:cs="David"/>
            <w:sz w:val="24"/>
            <w:szCs w:val="24"/>
          </w:rPr>
          <w:t xml:space="preserve"> </w:t>
        </w:r>
      </w:ins>
      <w:del w:id="1674" w:author="Susan Doron" w:date="2024-04-15T14:21:00Z" w16du:dateUtc="2024-04-15T11:21:00Z">
        <w:r w:rsidR="00347632" w:rsidDel="00911AC6">
          <w:rPr>
            <w:rFonts w:ascii="David" w:hAnsi="David" w:cs="David"/>
            <w:sz w:val="24"/>
            <w:szCs w:val="24"/>
          </w:rPr>
          <w:delText xml:space="preserve">, we might </w:delText>
        </w:r>
        <w:r w:rsidR="00227AF2" w:rsidDel="00911AC6">
          <w:rPr>
            <w:rFonts w:ascii="David" w:hAnsi="David" w:cs="David"/>
            <w:sz w:val="24"/>
            <w:szCs w:val="24"/>
          </w:rPr>
          <w:delText xml:space="preserve">still have </w:delText>
        </w:r>
      </w:del>
      <w:r w:rsidR="00227AF2">
        <w:rPr>
          <w:rFonts w:ascii="David" w:hAnsi="David" w:cs="David"/>
          <w:sz w:val="24"/>
          <w:szCs w:val="24"/>
        </w:rPr>
        <w:t xml:space="preserve">some virtue signaling by </w:t>
      </w:r>
      <w:del w:id="1675" w:author="Susan Doron" w:date="2024-04-15T14:22:00Z" w16du:dateUtc="2024-04-15T11:22:00Z">
        <w:r w:rsidR="00227AF2" w:rsidDel="00F2425C">
          <w:rPr>
            <w:rFonts w:ascii="David" w:hAnsi="David" w:cs="David"/>
            <w:sz w:val="24"/>
            <w:szCs w:val="24"/>
          </w:rPr>
          <w:delText xml:space="preserve">people who </w:delText>
        </w:r>
      </w:del>
      <w:r w:rsidR="00227AF2">
        <w:rPr>
          <w:rFonts w:ascii="David" w:hAnsi="David" w:cs="David"/>
          <w:sz w:val="24"/>
          <w:szCs w:val="24"/>
        </w:rPr>
        <w:t>comply</w:t>
      </w:r>
      <w:ins w:id="1676" w:author="Susan Doron" w:date="2024-04-15T14:22:00Z" w16du:dateUtc="2024-04-15T11:22:00Z">
        <w:r w:rsidR="00F2425C">
          <w:rPr>
            <w:rFonts w:ascii="David" w:hAnsi="David" w:cs="David"/>
            <w:sz w:val="24"/>
            <w:szCs w:val="24"/>
          </w:rPr>
          <w:t>ing</w:t>
        </w:r>
      </w:ins>
      <w:r w:rsidR="00227AF2">
        <w:rPr>
          <w:rFonts w:ascii="David" w:hAnsi="David" w:cs="David"/>
          <w:sz w:val="24"/>
          <w:szCs w:val="24"/>
        </w:rPr>
        <w:t xml:space="preserve"> with a legal requirement</w:t>
      </w:r>
      <w:ins w:id="1677" w:author="Susan Doron" w:date="2024-04-16T01:23:00Z" w16du:dateUtc="2024-04-15T22:23:00Z">
        <w:r w:rsidR="00814A60">
          <w:rPr>
            <w:rFonts w:ascii="David" w:hAnsi="David" w:cs="David"/>
            <w:sz w:val="24"/>
            <w:szCs w:val="24"/>
          </w:rPr>
          <w:t>,</w:t>
        </w:r>
      </w:ins>
      <w:r w:rsidR="00227AF2">
        <w:rPr>
          <w:rFonts w:ascii="David" w:hAnsi="David" w:cs="David"/>
          <w:sz w:val="24"/>
          <w:szCs w:val="24"/>
        </w:rPr>
        <w:t xml:space="preserve"> even if they don’t have to do so</w:t>
      </w:r>
      <w:ins w:id="1678" w:author="Susan Doron" w:date="2024-04-15T14:22:00Z" w16du:dateUtc="2024-04-15T11:22:00Z">
        <w:r w:rsidR="00F2425C">
          <w:rPr>
            <w:rFonts w:ascii="David" w:hAnsi="David" w:cs="David"/>
            <w:sz w:val="24"/>
            <w:szCs w:val="24"/>
          </w:rPr>
          <w:t>. This is less likely to happen</w:t>
        </w:r>
      </w:ins>
      <w:del w:id="1679" w:author="Susan Doron" w:date="2024-04-15T14:22:00Z" w16du:dateUtc="2024-04-15T11:22:00Z">
        <w:r w:rsidR="00227AF2" w:rsidDel="00F2425C">
          <w:rPr>
            <w:rFonts w:ascii="David" w:hAnsi="David" w:cs="David"/>
            <w:sz w:val="24"/>
            <w:szCs w:val="24"/>
          </w:rPr>
          <w:delText>, which we are less likely to see</w:delText>
        </w:r>
      </w:del>
      <w:r w:rsidR="00227AF2">
        <w:rPr>
          <w:rFonts w:ascii="David" w:hAnsi="David" w:cs="David"/>
          <w:sz w:val="24"/>
          <w:szCs w:val="24"/>
        </w:rPr>
        <w:t xml:space="preserve"> with incentives, unless </w:t>
      </w:r>
      <w:r w:rsidR="00253FD5">
        <w:rPr>
          <w:rFonts w:ascii="David" w:hAnsi="David" w:cs="David"/>
          <w:sz w:val="24"/>
          <w:szCs w:val="24"/>
        </w:rPr>
        <w:t>they are very small</w:t>
      </w:r>
      <w:ins w:id="1680" w:author="Susan Doron" w:date="2024-04-15T14:23:00Z" w16du:dateUtc="2024-04-15T11:23:00Z">
        <w:r w:rsidR="00F2425C">
          <w:rPr>
            <w:rFonts w:ascii="David" w:hAnsi="David" w:cs="David"/>
            <w:sz w:val="24"/>
            <w:szCs w:val="24"/>
          </w:rPr>
          <w:t>, as was</w:t>
        </w:r>
      </w:ins>
      <w:del w:id="1681" w:author="Susan Doron" w:date="2024-04-15T14:23:00Z" w16du:dateUtc="2024-04-15T11:23:00Z">
        <w:r w:rsidR="00253FD5" w:rsidDel="00F2425C">
          <w:rPr>
            <w:rFonts w:ascii="David" w:hAnsi="David" w:cs="David"/>
            <w:sz w:val="24"/>
            <w:szCs w:val="24"/>
          </w:rPr>
          <w:delText xml:space="preserve"> as is</w:delText>
        </w:r>
      </w:del>
      <w:r w:rsidR="00253FD5">
        <w:rPr>
          <w:rFonts w:ascii="David" w:hAnsi="David" w:cs="David"/>
          <w:sz w:val="24"/>
          <w:szCs w:val="24"/>
        </w:rPr>
        <w:t xml:space="preserve"> the case in the original cognitive dissonance </w:t>
      </w:r>
      <w:commentRangeStart w:id="1682"/>
      <w:r w:rsidR="00253FD5">
        <w:rPr>
          <w:rFonts w:ascii="David" w:hAnsi="David" w:cs="David"/>
          <w:sz w:val="24"/>
          <w:szCs w:val="24"/>
        </w:rPr>
        <w:t>studies</w:t>
      </w:r>
      <w:commentRangeEnd w:id="1682"/>
      <w:r w:rsidR="00814A60">
        <w:rPr>
          <w:rStyle w:val="CommentReference"/>
        </w:rPr>
        <w:commentReference w:id="1682"/>
      </w:r>
      <w:r w:rsidR="00253FD5">
        <w:rPr>
          <w:rFonts w:ascii="David" w:hAnsi="David" w:cs="David"/>
          <w:sz w:val="24"/>
          <w:szCs w:val="24"/>
        </w:rPr>
        <w:t xml:space="preserve">. </w:t>
      </w:r>
    </w:p>
    <w:p w14:paraId="0CFCB9CC" w14:textId="5322E215" w:rsidR="00577B77" w:rsidRPr="0032670A" w:rsidRDefault="00D236DB" w:rsidP="0032670A">
      <w:pPr>
        <w:pStyle w:val="ListParagraph"/>
        <w:numPr>
          <w:ilvl w:val="0"/>
          <w:numId w:val="6"/>
        </w:numPr>
        <w:spacing w:line="360" w:lineRule="auto"/>
        <w:rPr>
          <w:rFonts w:ascii="David" w:hAnsi="David" w:cs="David"/>
          <w:sz w:val="24"/>
          <w:szCs w:val="24"/>
        </w:rPr>
      </w:pPr>
      <w:r w:rsidRPr="00D4683C">
        <w:rPr>
          <w:rFonts w:ascii="David" w:hAnsi="David" w:cs="David"/>
          <w:i/>
          <w:iCs/>
          <w:sz w:val="24"/>
          <w:szCs w:val="24"/>
          <w:rPrChange w:id="1683" w:author="Susan Doron" w:date="2024-04-15T14:27:00Z" w16du:dateUtc="2024-04-15T11:27:00Z">
            <w:rPr>
              <w:rFonts w:ascii="David" w:hAnsi="David" w:cs="David"/>
              <w:sz w:val="24"/>
              <w:szCs w:val="24"/>
            </w:rPr>
          </w:rPrChange>
        </w:rPr>
        <w:lastRenderedPageBreak/>
        <w:t>Bureaucratization of behavior</w:t>
      </w:r>
      <w:ins w:id="1684" w:author="Susan Doron" w:date="2024-04-15T14:27:00Z" w16du:dateUtc="2024-04-15T11:27:00Z">
        <w:r w:rsidR="00D4683C">
          <w:rPr>
            <w:rFonts w:ascii="David" w:hAnsi="David" w:cs="David"/>
            <w:sz w:val="24"/>
            <w:szCs w:val="24"/>
          </w:rPr>
          <w:t>:</w:t>
        </w:r>
      </w:ins>
      <w:r w:rsidR="008A11DE" w:rsidRPr="0032670A">
        <w:rPr>
          <w:rStyle w:val="FootnoteReference"/>
          <w:rFonts w:ascii="David" w:hAnsi="David" w:cs="David"/>
          <w:sz w:val="24"/>
          <w:szCs w:val="24"/>
        </w:rPr>
        <w:footnoteReference w:id="29"/>
      </w:r>
      <w:r w:rsidR="00253FD5">
        <w:rPr>
          <w:rFonts w:ascii="David" w:hAnsi="David" w:cs="David"/>
          <w:sz w:val="24"/>
          <w:szCs w:val="24"/>
        </w:rPr>
        <w:t xml:space="preserve"> </w:t>
      </w:r>
      <w:ins w:id="1685" w:author="Susan Doron" w:date="2024-04-15T14:27:00Z" w16du:dateUtc="2024-04-15T11:27:00Z">
        <w:r w:rsidR="00D4683C">
          <w:rPr>
            <w:rFonts w:ascii="David" w:hAnsi="David" w:cs="David"/>
            <w:sz w:val="24"/>
            <w:szCs w:val="24"/>
          </w:rPr>
          <w:t xml:space="preserve">This </w:t>
        </w:r>
      </w:ins>
      <w:del w:id="1686" w:author="Susan Doron" w:date="2024-04-15T14:27:00Z" w16du:dateUtc="2024-04-15T11:27:00Z">
        <w:r w:rsidR="00253FD5" w:rsidDel="00D4683C">
          <w:rPr>
            <w:rFonts w:ascii="David" w:hAnsi="David" w:cs="David"/>
            <w:sz w:val="24"/>
            <w:szCs w:val="24"/>
          </w:rPr>
          <w:delText xml:space="preserve">another </w:delText>
        </w:r>
      </w:del>
      <w:r w:rsidR="00253FD5">
        <w:rPr>
          <w:rFonts w:ascii="David" w:hAnsi="David" w:cs="David"/>
          <w:sz w:val="24"/>
          <w:szCs w:val="24"/>
        </w:rPr>
        <w:t xml:space="preserve">important mechanism is related mostly to legal </w:t>
      </w:r>
      <w:ins w:id="1687" w:author="Susan Doron" w:date="2024-04-15T14:28:00Z" w16du:dateUtc="2024-04-15T11:28:00Z">
        <w:r w:rsidR="00D4683C">
          <w:rPr>
            <w:rFonts w:ascii="David" w:hAnsi="David" w:cs="David"/>
            <w:sz w:val="24"/>
            <w:szCs w:val="24"/>
          </w:rPr>
          <w:t xml:space="preserve">rather than incentive </w:t>
        </w:r>
      </w:ins>
      <w:r w:rsidR="00253FD5">
        <w:rPr>
          <w:rFonts w:ascii="David" w:hAnsi="David" w:cs="David"/>
          <w:sz w:val="24"/>
          <w:szCs w:val="24"/>
        </w:rPr>
        <w:t>effect</w:t>
      </w:r>
      <w:ins w:id="1688" w:author="Susan Doron" w:date="2024-04-15T14:28:00Z" w16du:dateUtc="2024-04-15T11:28:00Z">
        <w:r w:rsidR="00D4683C">
          <w:rPr>
            <w:rFonts w:ascii="David" w:hAnsi="David" w:cs="David"/>
            <w:sz w:val="24"/>
            <w:szCs w:val="24"/>
          </w:rPr>
          <w:t>s</w:t>
        </w:r>
      </w:ins>
      <w:ins w:id="1689" w:author="Susan Doron" w:date="2024-04-15T14:29:00Z" w16du:dateUtc="2024-04-15T11:29:00Z">
        <w:r w:rsidR="00D4683C">
          <w:rPr>
            <w:rFonts w:ascii="David" w:hAnsi="David" w:cs="David"/>
            <w:sz w:val="24"/>
            <w:szCs w:val="24"/>
          </w:rPr>
          <w:t>. It refers to the process that occurs</w:t>
        </w:r>
      </w:ins>
      <w:del w:id="1690" w:author="Susan Doron" w:date="2024-04-15T14:28:00Z" w16du:dateUtc="2024-04-15T11:28:00Z">
        <w:r w:rsidR="00253FD5" w:rsidDel="00D4683C">
          <w:rPr>
            <w:rFonts w:ascii="David" w:hAnsi="David" w:cs="David"/>
            <w:sz w:val="24"/>
            <w:szCs w:val="24"/>
          </w:rPr>
          <w:delText xml:space="preserve">, rather than to incentives effects </w:delText>
        </w:r>
      </w:del>
      <w:del w:id="1691" w:author="Susan Doron" w:date="2024-04-15T14:29:00Z" w16du:dateUtc="2024-04-15T11:29:00Z">
        <w:r w:rsidR="00253FD5" w:rsidDel="00D4683C">
          <w:rPr>
            <w:rFonts w:ascii="David" w:hAnsi="David" w:cs="David"/>
            <w:sz w:val="24"/>
            <w:szCs w:val="24"/>
          </w:rPr>
          <w:delText>is</w:delText>
        </w:r>
      </w:del>
      <w:r w:rsidR="00253FD5">
        <w:rPr>
          <w:rFonts w:ascii="David" w:hAnsi="David" w:cs="David"/>
          <w:sz w:val="24"/>
          <w:szCs w:val="24"/>
        </w:rPr>
        <w:t xml:space="preserve"> when </w:t>
      </w:r>
      <w:r w:rsidR="00215271">
        <w:rPr>
          <w:rFonts w:ascii="David" w:hAnsi="David" w:cs="David"/>
          <w:sz w:val="24"/>
          <w:szCs w:val="24"/>
        </w:rPr>
        <w:t>a social practice becomes legalize</w:t>
      </w:r>
      <w:ins w:id="1692" w:author="Susan Doron" w:date="2024-04-15T14:29:00Z" w16du:dateUtc="2024-04-15T11:29:00Z">
        <w:r w:rsidR="00D4683C">
          <w:rPr>
            <w:rFonts w:ascii="David" w:hAnsi="David" w:cs="David"/>
            <w:sz w:val="24"/>
            <w:szCs w:val="24"/>
          </w:rPr>
          <w:t>d</w:t>
        </w:r>
      </w:ins>
      <w:ins w:id="1693" w:author="Susan Doron" w:date="2024-04-15T14:30:00Z" w16du:dateUtc="2024-04-15T11:30:00Z">
        <w:r w:rsidR="00D4683C">
          <w:rPr>
            <w:rFonts w:ascii="David" w:hAnsi="David" w:cs="David"/>
            <w:sz w:val="24"/>
            <w:szCs w:val="24"/>
          </w:rPr>
          <w:t>, and its entire</w:t>
        </w:r>
      </w:ins>
      <w:del w:id="1694" w:author="Susan Doron" w:date="2024-04-15T14:30:00Z" w16du:dateUtc="2024-04-15T11:30:00Z">
        <w:r w:rsidR="00215271" w:rsidDel="00D4683C">
          <w:rPr>
            <w:rFonts w:ascii="David" w:hAnsi="David" w:cs="David"/>
            <w:sz w:val="24"/>
            <w:szCs w:val="24"/>
          </w:rPr>
          <w:delText xml:space="preserve"> its whole </w:delText>
        </w:r>
      </w:del>
      <w:ins w:id="1695" w:author="Susan Doron" w:date="2024-04-15T14:30:00Z" w16du:dateUtc="2024-04-15T11:30:00Z">
        <w:r w:rsidR="00D4683C">
          <w:rPr>
            <w:rFonts w:ascii="David" w:hAnsi="David" w:cs="David"/>
            <w:sz w:val="24"/>
            <w:szCs w:val="24"/>
          </w:rPr>
          <w:t xml:space="preserve"> </w:t>
        </w:r>
      </w:ins>
      <w:r w:rsidR="00215271">
        <w:rPr>
          <w:rFonts w:ascii="David" w:hAnsi="David" w:cs="David"/>
          <w:sz w:val="24"/>
          <w:szCs w:val="24"/>
        </w:rPr>
        <w:t xml:space="preserve">structure </w:t>
      </w:r>
      <w:ins w:id="1696" w:author="Susan Doron" w:date="2024-04-15T14:30:00Z" w16du:dateUtc="2024-04-15T11:30:00Z">
        <w:r w:rsidR="00D4683C">
          <w:rPr>
            <w:rFonts w:ascii="David" w:hAnsi="David" w:cs="David"/>
            <w:sz w:val="24"/>
            <w:szCs w:val="24"/>
          </w:rPr>
          <w:t xml:space="preserve">must </w:t>
        </w:r>
      </w:ins>
      <w:del w:id="1697" w:author="Susan Doron" w:date="2024-04-15T14:30:00Z" w16du:dateUtc="2024-04-15T11:30:00Z">
        <w:r w:rsidR="00215271" w:rsidDel="00D4683C">
          <w:rPr>
            <w:rFonts w:ascii="David" w:hAnsi="David" w:cs="David"/>
            <w:sz w:val="24"/>
            <w:szCs w:val="24"/>
          </w:rPr>
          <w:delText xml:space="preserve">has to </w:delText>
        </w:r>
      </w:del>
      <w:r w:rsidR="00215271">
        <w:rPr>
          <w:rFonts w:ascii="David" w:hAnsi="David" w:cs="David"/>
          <w:sz w:val="24"/>
          <w:szCs w:val="24"/>
        </w:rPr>
        <w:t>become transparent, documented, equal</w:t>
      </w:r>
      <w:ins w:id="1698" w:author="Susan Doron" w:date="2024-04-15T14:30:00Z" w16du:dateUtc="2024-04-15T11:30:00Z">
        <w:r w:rsidR="00D4683C">
          <w:rPr>
            <w:rFonts w:ascii="David" w:hAnsi="David" w:cs="David"/>
            <w:sz w:val="24"/>
            <w:szCs w:val="24"/>
          </w:rPr>
          <w:t>, and so on. These values</w:t>
        </w:r>
      </w:ins>
      <w:del w:id="1699" w:author="Susan Doron" w:date="2024-04-15T14:30:00Z" w16du:dateUtc="2024-04-15T11:30:00Z">
        <w:r w:rsidR="00215271" w:rsidDel="00D4683C">
          <w:rPr>
            <w:rFonts w:ascii="David" w:hAnsi="David" w:cs="David"/>
            <w:sz w:val="24"/>
            <w:szCs w:val="24"/>
          </w:rPr>
          <w:delText xml:space="preserve"> etc. such values</w:delText>
        </w:r>
      </w:del>
      <w:r w:rsidR="00215271">
        <w:rPr>
          <w:rFonts w:ascii="David" w:hAnsi="David" w:cs="David"/>
          <w:sz w:val="24"/>
          <w:szCs w:val="24"/>
        </w:rPr>
        <w:t xml:space="preserve"> associated with legality are </w:t>
      </w:r>
      <w:del w:id="1700" w:author="Susan Doron" w:date="2024-04-15T14:30:00Z" w16du:dateUtc="2024-04-15T11:30:00Z">
        <w:r w:rsidR="00215271" w:rsidDel="00D4683C">
          <w:rPr>
            <w:rFonts w:ascii="David" w:hAnsi="David" w:cs="David"/>
            <w:sz w:val="24"/>
            <w:szCs w:val="24"/>
          </w:rPr>
          <w:delText xml:space="preserve">of course </w:delText>
        </w:r>
      </w:del>
      <w:r w:rsidR="00215271">
        <w:rPr>
          <w:rFonts w:ascii="David" w:hAnsi="David" w:cs="David"/>
          <w:sz w:val="24"/>
          <w:szCs w:val="24"/>
        </w:rPr>
        <w:t>important</w:t>
      </w:r>
      <w:ins w:id="1701" w:author="Susan Doron" w:date="2024-04-15T14:31:00Z" w16du:dateUtc="2024-04-15T11:31:00Z">
        <w:r w:rsidR="00D4683C">
          <w:rPr>
            <w:rFonts w:ascii="David" w:hAnsi="David" w:cs="David"/>
            <w:sz w:val="24"/>
            <w:szCs w:val="24"/>
          </w:rPr>
          <w:t>. However, their presence is likely</w:t>
        </w:r>
      </w:ins>
      <w:del w:id="1702" w:author="Susan Doron" w:date="2024-04-15T14:31:00Z" w16du:dateUtc="2024-04-15T11:31:00Z">
        <w:r w:rsidR="00215271" w:rsidDel="00D4683C">
          <w:rPr>
            <w:rFonts w:ascii="David" w:hAnsi="David" w:cs="David"/>
            <w:sz w:val="24"/>
            <w:szCs w:val="24"/>
          </w:rPr>
          <w:delText xml:space="preserve"> but are likely </w:delText>
        </w:r>
      </w:del>
      <w:ins w:id="1703" w:author="Susan Doron" w:date="2024-04-15T14:31:00Z" w16du:dateUtc="2024-04-15T11:31:00Z">
        <w:r w:rsidR="00D4683C">
          <w:rPr>
            <w:rFonts w:ascii="David" w:hAnsi="David" w:cs="David"/>
            <w:sz w:val="24"/>
            <w:szCs w:val="24"/>
          </w:rPr>
          <w:t xml:space="preserve"> </w:t>
        </w:r>
      </w:ins>
      <w:r w:rsidR="00215271">
        <w:rPr>
          <w:rFonts w:ascii="David" w:hAnsi="David" w:cs="David"/>
          <w:sz w:val="24"/>
          <w:szCs w:val="24"/>
        </w:rPr>
        <w:t xml:space="preserve">to change how people feel about engaging in </w:t>
      </w:r>
      <w:ins w:id="1704" w:author="Susan Doron" w:date="2024-04-15T14:31:00Z" w16du:dateUtc="2024-04-15T11:31:00Z">
        <w:r w:rsidR="00D4683C">
          <w:rPr>
            <w:rFonts w:ascii="David" w:hAnsi="David" w:cs="David"/>
            <w:sz w:val="24"/>
            <w:szCs w:val="24"/>
          </w:rPr>
          <w:t>these social practices</w:t>
        </w:r>
      </w:ins>
      <w:del w:id="1705" w:author="Susan Doron" w:date="2024-04-15T14:31:00Z" w16du:dateUtc="2024-04-15T11:31:00Z">
        <w:r w:rsidR="00215271" w:rsidDel="00D4683C">
          <w:rPr>
            <w:rFonts w:ascii="David" w:hAnsi="David" w:cs="David"/>
            <w:sz w:val="24"/>
            <w:szCs w:val="24"/>
          </w:rPr>
          <w:delText>them</w:delText>
        </w:r>
      </w:del>
      <w:r w:rsidR="00215271">
        <w:rPr>
          <w:rFonts w:ascii="David" w:hAnsi="David" w:cs="David"/>
          <w:sz w:val="24"/>
          <w:szCs w:val="24"/>
        </w:rPr>
        <w:t xml:space="preserve">. As </w:t>
      </w:r>
      <w:del w:id="1706" w:author="Susan Doron" w:date="2024-04-15T14:31:00Z" w16du:dateUtc="2024-04-15T11:31:00Z">
        <w:r w:rsidR="00215271" w:rsidDel="00D4683C">
          <w:rPr>
            <w:rFonts w:ascii="David" w:hAnsi="David" w:cs="David"/>
            <w:sz w:val="24"/>
            <w:szCs w:val="24"/>
          </w:rPr>
          <w:delText xml:space="preserve">was evident in the paper </w:delText>
        </w:r>
        <w:r w:rsidR="00FB70F2" w:rsidDel="00D4683C">
          <w:rPr>
            <w:rFonts w:ascii="David" w:hAnsi="David" w:cs="David"/>
            <w:sz w:val="24"/>
            <w:szCs w:val="24"/>
          </w:rPr>
          <w:delText xml:space="preserve">with </w:delText>
        </w:r>
      </w:del>
      <w:r w:rsidR="00865BDB">
        <w:rPr>
          <w:rFonts w:ascii="David" w:hAnsi="David" w:cs="David"/>
          <w:sz w:val="24"/>
          <w:szCs w:val="24"/>
        </w:rPr>
        <w:t>M</w:t>
      </w:r>
      <w:r w:rsidR="00FB70F2">
        <w:rPr>
          <w:rFonts w:ascii="David" w:hAnsi="David" w:cs="David"/>
          <w:sz w:val="24"/>
          <w:szCs w:val="24"/>
        </w:rPr>
        <w:t>arkovi</w:t>
      </w:r>
      <w:r w:rsidR="00865BDB">
        <w:rPr>
          <w:rFonts w:ascii="David" w:hAnsi="David" w:cs="David"/>
          <w:sz w:val="24"/>
          <w:szCs w:val="24"/>
        </w:rPr>
        <w:t xml:space="preserve">tch and </w:t>
      </w:r>
      <w:commentRangeStart w:id="1707"/>
      <w:r w:rsidR="00865BDB">
        <w:rPr>
          <w:rFonts w:ascii="David" w:hAnsi="David" w:cs="David"/>
          <w:sz w:val="24"/>
          <w:szCs w:val="24"/>
        </w:rPr>
        <w:t>Pe’er</w:t>
      </w:r>
      <w:commentRangeEnd w:id="1707"/>
      <w:r w:rsidR="0083271D">
        <w:rPr>
          <w:rStyle w:val="CommentReference"/>
        </w:rPr>
        <w:commentReference w:id="1707"/>
      </w:r>
      <w:r w:rsidR="00865BDB">
        <w:rPr>
          <w:rFonts w:ascii="David" w:hAnsi="David" w:cs="David"/>
          <w:sz w:val="24"/>
          <w:szCs w:val="24"/>
        </w:rPr>
        <w:t xml:space="preserve"> </w:t>
      </w:r>
      <w:ins w:id="1708" w:author="Susan Doron" w:date="2024-04-15T14:31:00Z" w16du:dateUtc="2024-04-15T11:31:00Z">
        <w:r w:rsidR="00D4683C">
          <w:rPr>
            <w:rFonts w:ascii="David" w:hAnsi="David" w:cs="David"/>
            <w:sz w:val="24"/>
            <w:szCs w:val="24"/>
          </w:rPr>
          <w:t xml:space="preserve">have shown, </w:t>
        </w:r>
      </w:ins>
      <w:r w:rsidR="00FD3FFA">
        <w:rPr>
          <w:rFonts w:ascii="David" w:hAnsi="David" w:cs="David"/>
          <w:sz w:val="24"/>
          <w:szCs w:val="24"/>
        </w:rPr>
        <w:t xml:space="preserve">affidavits create greater aversion </w:t>
      </w:r>
      <w:del w:id="1709" w:author="Susan Doron" w:date="2024-04-15T14:32:00Z" w16du:dateUtc="2024-04-15T11:32:00Z">
        <w:r w:rsidR="00FD3FFA" w:rsidDel="00D4683C">
          <w:rPr>
            <w:rFonts w:ascii="David" w:hAnsi="David" w:cs="David"/>
            <w:sz w:val="24"/>
            <w:szCs w:val="24"/>
          </w:rPr>
          <w:delText xml:space="preserve">relative </w:delText>
        </w:r>
      </w:del>
      <w:r w:rsidR="00FD3FFA">
        <w:rPr>
          <w:rFonts w:ascii="David" w:hAnsi="David" w:cs="David"/>
          <w:sz w:val="24"/>
          <w:szCs w:val="24"/>
        </w:rPr>
        <w:t>to pledges</w:t>
      </w:r>
      <w:ins w:id="1710" w:author="Susan Doron" w:date="2024-04-15T14:32:00Z" w16du:dateUtc="2024-04-15T11:32:00Z">
        <w:r w:rsidR="00D4683C">
          <w:rPr>
            <w:rFonts w:ascii="David" w:hAnsi="David" w:cs="David"/>
            <w:sz w:val="24"/>
            <w:szCs w:val="24"/>
          </w:rPr>
          <w:t>,</w:t>
        </w:r>
      </w:ins>
      <w:r w:rsidR="00FD3FFA">
        <w:rPr>
          <w:rFonts w:ascii="David" w:hAnsi="David" w:cs="David"/>
          <w:sz w:val="24"/>
          <w:szCs w:val="24"/>
        </w:rPr>
        <w:t xml:space="preserve"> </w:t>
      </w:r>
      <w:r w:rsidR="00925F18">
        <w:rPr>
          <w:rFonts w:ascii="David" w:hAnsi="David" w:cs="David"/>
          <w:sz w:val="24"/>
          <w:szCs w:val="24"/>
        </w:rPr>
        <w:t>partly because of the greater administrative burden</w:t>
      </w:r>
      <w:r w:rsidR="00925F18">
        <w:rPr>
          <w:rStyle w:val="FootnoteReference"/>
          <w:rFonts w:ascii="David" w:hAnsi="David" w:cs="David"/>
          <w:sz w:val="24"/>
          <w:szCs w:val="24"/>
        </w:rPr>
        <w:footnoteReference w:id="30"/>
      </w:r>
      <w:r w:rsidR="00925F18">
        <w:rPr>
          <w:rFonts w:ascii="David" w:hAnsi="David" w:cs="David"/>
          <w:sz w:val="24"/>
          <w:szCs w:val="24"/>
        </w:rPr>
        <w:t xml:space="preserve"> associated with them. </w:t>
      </w:r>
      <w:r w:rsidR="00FD3FFA">
        <w:rPr>
          <w:rFonts w:ascii="David" w:hAnsi="David" w:cs="David"/>
          <w:sz w:val="24"/>
          <w:szCs w:val="24"/>
        </w:rPr>
        <w:t xml:space="preserve"> </w:t>
      </w:r>
    </w:p>
    <w:p w14:paraId="6EF30761" w14:textId="1FCC5B62" w:rsidR="00577B77" w:rsidRPr="0032670A" w:rsidRDefault="00122F99" w:rsidP="0032670A">
      <w:pPr>
        <w:pStyle w:val="ListParagraph"/>
        <w:numPr>
          <w:ilvl w:val="0"/>
          <w:numId w:val="6"/>
        </w:numPr>
        <w:spacing w:line="360" w:lineRule="auto"/>
        <w:rPr>
          <w:rFonts w:ascii="David" w:hAnsi="David" w:cs="David"/>
          <w:sz w:val="24"/>
          <w:szCs w:val="24"/>
        </w:rPr>
      </w:pPr>
      <w:r w:rsidRPr="000A00EB">
        <w:rPr>
          <w:rFonts w:ascii="David" w:hAnsi="David" w:cs="David"/>
          <w:i/>
          <w:iCs/>
          <w:sz w:val="24"/>
          <w:szCs w:val="24"/>
          <w:rPrChange w:id="1711" w:author="Susan Doron" w:date="2024-04-15T14:37:00Z" w16du:dateUtc="2024-04-15T11:37:00Z">
            <w:rPr>
              <w:rFonts w:ascii="David" w:hAnsi="David" w:cs="David"/>
              <w:sz w:val="24"/>
              <w:szCs w:val="24"/>
            </w:rPr>
          </w:rPrChange>
        </w:rPr>
        <w:t>React</w:t>
      </w:r>
      <w:r w:rsidR="00C16F4A" w:rsidRPr="000A00EB">
        <w:rPr>
          <w:rFonts w:ascii="David" w:hAnsi="David" w:cs="David"/>
          <w:i/>
          <w:iCs/>
          <w:sz w:val="24"/>
          <w:szCs w:val="24"/>
          <w:rPrChange w:id="1712" w:author="Susan Doron" w:date="2024-04-15T14:37:00Z" w16du:dateUtc="2024-04-15T11:37:00Z">
            <w:rPr>
              <w:rFonts w:ascii="David" w:hAnsi="David" w:cs="David"/>
              <w:sz w:val="24"/>
              <w:szCs w:val="24"/>
            </w:rPr>
          </w:rPrChange>
        </w:rPr>
        <w:t>ance</w:t>
      </w:r>
      <w:ins w:id="1713" w:author="Susan Doron" w:date="2024-04-15T14:37:00Z" w16du:dateUtc="2024-04-15T11:37:00Z">
        <w:r w:rsidR="000A00EB">
          <w:rPr>
            <w:rFonts w:ascii="David" w:hAnsi="David" w:cs="David"/>
            <w:sz w:val="24"/>
            <w:szCs w:val="24"/>
          </w:rPr>
          <w:t>:</w:t>
        </w:r>
      </w:ins>
      <w:r w:rsidR="00C16F4A" w:rsidRPr="0032670A">
        <w:rPr>
          <w:rStyle w:val="FootnoteReference"/>
          <w:rFonts w:ascii="David" w:hAnsi="David" w:cs="David"/>
          <w:sz w:val="24"/>
          <w:szCs w:val="24"/>
        </w:rPr>
        <w:footnoteReference w:id="31"/>
      </w:r>
      <w:del w:id="1714" w:author="Susan Doron" w:date="2024-04-16T00:00:00Z" w16du:dateUtc="2024-04-15T21:00:00Z">
        <w:r w:rsidR="00C16F4A" w:rsidRPr="0032670A" w:rsidDel="0078269D">
          <w:rPr>
            <w:rFonts w:ascii="David" w:hAnsi="David" w:cs="David"/>
            <w:sz w:val="24"/>
            <w:szCs w:val="24"/>
          </w:rPr>
          <w:delText xml:space="preserve"> </w:delText>
        </w:r>
      </w:del>
      <w:r w:rsidRPr="0032670A">
        <w:rPr>
          <w:rFonts w:ascii="David" w:hAnsi="David" w:cs="David"/>
          <w:sz w:val="24"/>
          <w:szCs w:val="24"/>
        </w:rPr>
        <w:t xml:space="preserve"> </w:t>
      </w:r>
      <w:ins w:id="1715" w:author="Susan Doron" w:date="2024-04-15T14:38:00Z" w16du:dateUtc="2024-04-15T11:38:00Z">
        <w:r w:rsidR="00CA19BB">
          <w:rPr>
            <w:rFonts w:ascii="David" w:hAnsi="David" w:cs="David"/>
            <w:sz w:val="24"/>
            <w:szCs w:val="24"/>
          </w:rPr>
          <w:t>The mechanism of r</w:t>
        </w:r>
        <w:r w:rsidR="000A00EB">
          <w:rPr>
            <w:rFonts w:ascii="David" w:hAnsi="David" w:cs="David"/>
            <w:sz w:val="24"/>
            <w:szCs w:val="24"/>
          </w:rPr>
          <w:t xml:space="preserve">eactance, </w:t>
        </w:r>
      </w:ins>
      <w:r w:rsidRPr="0032670A">
        <w:rPr>
          <w:rFonts w:ascii="David" w:hAnsi="David" w:cs="David"/>
          <w:sz w:val="24"/>
          <w:szCs w:val="24"/>
        </w:rPr>
        <w:t>(</w:t>
      </w:r>
      <w:ins w:id="1716" w:author="Susan Doron" w:date="2024-04-15T14:38:00Z" w16du:dateUtc="2024-04-15T11:38:00Z">
        <w:r w:rsidR="00CA19BB">
          <w:rPr>
            <w:rFonts w:ascii="David" w:hAnsi="David" w:cs="David"/>
            <w:sz w:val="24"/>
            <w:szCs w:val="24"/>
          </w:rPr>
          <w:t>for example, the</w:t>
        </w:r>
      </w:ins>
      <w:del w:id="1717" w:author="Susan Doron" w:date="2024-04-15T14:38:00Z" w16du:dateUtc="2024-04-15T11:38:00Z">
        <w:r w:rsidR="00C16F4A" w:rsidRPr="0032670A" w:rsidDel="00CA19BB">
          <w:rPr>
            <w:rFonts w:ascii="David" w:hAnsi="David" w:cs="David"/>
            <w:sz w:val="24"/>
            <w:szCs w:val="24"/>
          </w:rPr>
          <w:delText>e.g.</w:delText>
        </w:r>
      </w:del>
      <w:r w:rsidR="00C16F4A" w:rsidRPr="0032670A">
        <w:rPr>
          <w:rFonts w:ascii="David" w:hAnsi="David" w:cs="David"/>
          <w:sz w:val="24"/>
          <w:szCs w:val="24"/>
        </w:rPr>
        <w:t xml:space="preserve"> </w:t>
      </w:r>
      <w:r w:rsidR="008A11DE" w:rsidRPr="0032670A">
        <w:rPr>
          <w:rFonts w:ascii="David" w:hAnsi="David" w:cs="David"/>
          <w:sz w:val="24"/>
          <w:szCs w:val="24"/>
        </w:rPr>
        <w:t>provocative effect of law</w:t>
      </w:r>
      <w:ins w:id="1718" w:author="Susan Doron" w:date="2024-04-16T01:25:00Z" w16du:dateUtc="2024-04-15T22:25:00Z">
        <w:r w:rsidR="009F247D">
          <w:rPr>
            <w:rFonts w:ascii="David" w:hAnsi="David" w:cs="David"/>
            <w:sz w:val="24"/>
            <w:szCs w:val="24"/>
          </w:rPr>
          <w:t>)</w:t>
        </w:r>
      </w:ins>
      <w:r w:rsidR="008A11DE" w:rsidRPr="0032670A">
        <w:rPr>
          <w:rStyle w:val="FootnoteReference"/>
          <w:rFonts w:ascii="David" w:hAnsi="David" w:cs="David"/>
          <w:sz w:val="24"/>
          <w:szCs w:val="24"/>
        </w:rPr>
        <w:footnoteReference w:id="32"/>
      </w:r>
      <w:del w:id="1719" w:author="Susan Doron" w:date="2024-04-16T01:25:00Z" w16du:dateUtc="2024-04-15T22:25:00Z">
        <w:r w:rsidRPr="0032670A" w:rsidDel="009F247D">
          <w:rPr>
            <w:rFonts w:ascii="David" w:hAnsi="David" w:cs="David"/>
            <w:sz w:val="24"/>
            <w:szCs w:val="24"/>
          </w:rPr>
          <w:delText>)</w:delText>
        </w:r>
      </w:del>
      <w:del w:id="1720" w:author="Susan Doron" w:date="2024-04-15T14:38:00Z" w16du:dateUtc="2024-04-15T11:38:00Z">
        <w:r w:rsidRPr="0032670A" w:rsidDel="00CA19BB">
          <w:rPr>
            <w:rFonts w:ascii="David" w:hAnsi="David" w:cs="David"/>
            <w:sz w:val="24"/>
            <w:szCs w:val="24"/>
          </w:rPr>
          <w:delText xml:space="preserve"> </w:delText>
        </w:r>
        <w:r w:rsidR="00925F18" w:rsidDel="00CA19BB">
          <w:rPr>
            <w:rFonts w:ascii="David" w:hAnsi="David" w:cs="David"/>
            <w:sz w:val="24"/>
            <w:szCs w:val="24"/>
          </w:rPr>
          <w:delText>another mechanism, which</w:delText>
        </w:r>
      </w:del>
      <w:del w:id="1721" w:author="Susan Doron" w:date="2024-04-16T00:00:00Z" w16du:dateUtc="2024-04-15T21:00:00Z">
        <w:r w:rsidR="00925F18" w:rsidDel="0078269D">
          <w:rPr>
            <w:rFonts w:ascii="David" w:hAnsi="David" w:cs="David"/>
            <w:sz w:val="24"/>
            <w:szCs w:val="24"/>
          </w:rPr>
          <w:delText xml:space="preserve"> </w:delText>
        </w:r>
      </w:del>
      <w:r w:rsidR="00925F18">
        <w:rPr>
          <w:rFonts w:ascii="David" w:hAnsi="David" w:cs="David"/>
          <w:sz w:val="24"/>
          <w:szCs w:val="24"/>
        </w:rPr>
        <w:t xml:space="preserve"> could </w:t>
      </w:r>
      <w:del w:id="1722" w:author="Susan Doron" w:date="2024-04-15T14:38:00Z" w16du:dateUtc="2024-04-15T11:38:00Z">
        <w:r w:rsidR="00925F18" w:rsidDel="00CA19BB">
          <w:rPr>
            <w:rFonts w:ascii="David" w:hAnsi="David" w:cs="David"/>
            <w:sz w:val="24"/>
            <w:szCs w:val="24"/>
          </w:rPr>
          <w:delText xml:space="preserve">partly </w:delText>
        </w:r>
      </w:del>
      <w:r w:rsidR="00925F18">
        <w:rPr>
          <w:rFonts w:ascii="David" w:hAnsi="David" w:cs="David"/>
          <w:sz w:val="24"/>
          <w:szCs w:val="24"/>
        </w:rPr>
        <w:t xml:space="preserve">be </w:t>
      </w:r>
      <w:ins w:id="1723" w:author="Susan Doron" w:date="2024-04-15T14:39:00Z" w16du:dateUtc="2024-04-15T11:39:00Z">
        <w:r w:rsidR="00CA19BB">
          <w:rPr>
            <w:rFonts w:ascii="David" w:hAnsi="David" w:cs="David"/>
            <w:sz w:val="24"/>
            <w:szCs w:val="24"/>
          </w:rPr>
          <w:t>considered</w:t>
        </w:r>
      </w:ins>
      <w:del w:id="1724" w:author="Susan Doron" w:date="2024-04-15T14:39:00Z" w16du:dateUtc="2024-04-15T11:39:00Z">
        <w:r w:rsidR="00925F18" w:rsidDel="00CA19BB">
          <w:rPr>
            <w:rFonts w:ascii="David" w:hAnsi="David" w:cs="David"/>
            <w:sz w:val="24"/>
            <w:szCs w:val="24"/>
          </w:rPr>
          <w:delText>defined</w:delText>
        </w:r>
      </w:del>
      <w:r w:rsidR="00925F18">
        <w:rPr>
          <w:rFonts w:ascii="David" w:hAnsi="David" w:cs="David"/>
          <w:sz w:val="24"/>
          <w:szCs w:val="24"/>
        </w:rPr>
        <w:t xml:space="preserve"> </w:t>
      </w:r>
      <w:ins w:id="1725" w:author="Susan Doron" w:date="2024-04-15T14:39:00Z" w16du:dateUtc="2024-04-15T11:39:00Z">
        <w:r w:rsidR="00CA19BB">
          <w:rPr>
            <w:rFonts w:ascii="David" w:hAnsi="David" w:cs="David"/>
            <w:sz w:val="24"/>
            <w:szCs w:val="24"/>
          </w:rPr>
          <w:t xml:space="preserve">partly </w:t>
        </w:r>
      </w:ins>
      <w:del w:id="1726" w:author="Susan Doron" w:date="2024-04-15T14:39:00Z" w16du:dateUtc="2024-04-15T11:39:00Z">
        <w:r w:rsidR="00925F18" w:rsidDel="00CA19BB">
          <w:rPr>
            <w:rFonts w:ascii="David" w:hAnsi="David" w:cs="David"/>
            <w:sz w:val="24"/>
            <w:szCs w:val="24"/>
          </w:rPr>
          <w:delText xml:space="preserve">as </w:delText>
        </w:r>
      </w:del>
      <w:r w:rsidR="00925F18">
        <w:rPr>
          <w:rFonts w:ascii="David" w:hAnsi="David" w:cs="David"/>
          <w:sz w:val="24"/>
          <w:szCs w:val="24"/>
        </w:rPr>
        <w:t xml:space="preserve">social and partly </w:t>
      </w:r>
      <w:del w:id="1727" w:author="Susan Doron" w:date="2024-04-15T14:39:00Z" w16du:dateUtc="2024-04-15T11:39:00Z">
        <w:r w:rsidR="00925F18" w:rsidDel="00CA19BB">
          <w:rPr>
            <w:rFonts w:ascii="David" w:hAnsi="David" w:cs="David"/>
            <w:sz w:val="24"/>
            <w:szCs w:val="24"/>
          </w:rPr>
          <w:delText>as i</w:delText>
        </w:r>
      </w:del>
      <w:ins w:id="1728" w:author="Susan Doron" w:date="2024-04-15T14:39:00Z" w16du:dateUtc="2024-04-15T11:39:00Z">
        <w:r w:rsidR="00CA19BB">
          <w:rPr>
            <w:rFonts w:ascii="David" w:hAnsi="David" w:cs="David"/>
            <w:sz w:val="24"/>
            <w:szCs w:val="24"/>
          </w:rPr>
          <w:t>i</w:t>
        </w:r>
      </w:ins>
      <w:r w:rsidR="00925F18">
        <w:rPr>
          <w:rFonts w:ascii="David" w:hAnsi="David" w:cs="David"/>
          <w:sz w:val="24"/>
          <w:szCs w:val="24"/>
        </w:rPr>
        <w:t>ndividualistic</w:t>
      </w:r>
      <w:ins w:id="1729" w:author="Susan Doron" w:date="2024-04-15T14:39:00Z" w16du:dateUtc="2024-04-15T11:39:00Z">
        <w:r w:rsidR="00CA19BB">
          <w:rPr>
            <w:rFonts w:ascii="David" w:hAnsi="David" w:cs="David"/>
            <w:sz w:val="24"/>
            <w:szCs w:val="24"/>
          </w:rPr>
          <w:t xml:space="preserve">. According to </w:t>
        </w:r>
      </w:ins>
      <w:del w:id="1730" w:author="Susan Doron" w:date="2024-04-15T14:39:00Z" w16du:dateUtc="2024-04-15T11:39:00Z">
        <w:r w:rsidR="00925F18" w:rsidDel="00CA19BB">
          <w:rPr>
            <w:rFonts w:ascii="David" w:hAnsi="David" w:cs="David"/>
            <w:sz w:val="24"/>
            <w:szCs w:val="24"/>
          </w:rPr>
          <w:delText xml:space="preserve"> is</w:delText>
        </w:r>
      </w:del>
      <w:r w:rsidR="00925F18">
        <w:rPr>
          <w:rFonts w:ascii="David" w:hAnsi="David" w:cs="David"/>
          <w:sz w:val="24"/>
          <w:szCs w:val="24"/>
        </w:rPr>
        <w:t xml:space="preserve"> </w:t>
      </w:r>
      <w:commentRangeStart w:id="1731"/>
      <w:r w:rsidR="00925F18">
        <w:rPr>
          <w:rFonts w:ascii="David" w:hAnsi="David" w:cs="David"/>
          <w:sz w:val="24"/>
          <w:szCs w:val="24"/>
        </w:rPr>
        <w:t>react</w:t>
      </w:r>
      <w:ins w:id="1732" w:author="Susan Doron" w:date="2024-04-15T14:46:00Z" w16du:dateUtc="2024-04-15T11:46:00Z">
        <w:r w:rsidR="005721A8">
          <w:rPr>
            <w:rFonts w:ascii="David" w:hAnsi="David" w:cs="David"/>
            <w:sz w:val="24"/>
            <w:szCs w:val="24"/>
          </w:rPr>
          <w:t>ion</w:t>
        </w:r>
      </w:ins>
      <w:del w:id="1733" w:author="Susan Doron" w:date="2024-04-15T14:46:00Z" w16du:dateUtc="2024-04-15T11:46:00Z">
        <w:r w:rsidR="00925F18" w:rsidDel="005721A8">
          <w:rPr>
            <w:rFonts w:ascii="David" w:hAnsi="David" w:cs="David"/>
            <w:sz w:val="24"/>
            <w:szCs w:val="24"/>
          </w:rPr>
          <w:delText>ance</w:delText>
        </w:r>
      </w:del>
      <w:commentRangeEnd w:id="1731"/>
      <w:r w:rsidR="005721A8">
        <w:rPr>
          <w:rStyle w:val="CommentReference"/>
        </w:rPr>
        <w:commentReference w:id="1731"/>
      </w:r>
      <w:r w:rsidR="00925F18">
        <w:rPr>
          <w:rFonts w:ascii="David" w:hAnsi="David" w:cs="David"/>
          <w:sz w:val="24"/>
          <w:szCs w:val="24"/>
        </w:rPr>
        <w:t xml:space="preserve"> theory</w:t>
      </w:r>
      <w:ins w:id="1734" w:author="Susan Doron" w:date="2024-04-15T14:39:00Z" w16du:dateUtc="2024-04-15T11:39:00Z">
        <w:r w:rsidR="00CA19BB">
          <w:rPr>
            <w:rFonts w:ascii="David" w:hAnsi="David" w:cs="David"/>
            <w:sz w:val="24"/>
            <w:szCs w:val="24"/>
          </w:rPr>
          <w:t>,</w:t>
        </w:r>
      </w:ins>
      <w:del w:id="1735" w:author="Susan Doron" w:date="2024-04-15T14:40:00Z" w16du:dateUtc="2024-04-15T11:40:00Z">
        <w:r w:rsidR="00925F18" w:rsidDel="00CA19BB">
          <w:rPr>
            <w:rFonts w:ascii="David" w:hAnsi="David" w:cs="David"/>
            <w:sz w:val="24"/>
            <w:szCs w:val="24"/>
          </w:rPr>
          <w:delText>. Where</w:delText>
        </w:r>
      </w:del>
      <w:r w:rsidR="00925F18">
        <w:rPr>
          <w:rFonts w:ascii="David" w:hAnsi="David" w:cs="David"/>
          <w:sz w:val="24"/>
          <w:szCs w:val="24"/>
        </w:rPr>
        <w:t xml:space="preserve"> people</w:t>
      </w:r>
      <w:r w:rsidR="001D218D">
        <w:rPr>
          <w:rFonts w:ascii="David" w:hAnsi="David" w:cs="David"/>
          <w:sz w:val="24"/>
          <w:szCs w:val="24"/>
        </w:rPr>
        <w:t xml:space="preserve"> </w:t>
      </w:r>
      <w:r w:rsidR="00F62942">
        <w:rPr>
          <w:rFonts w:ascii="David" w:hAnsi="David" w:cs="David"/>
          <w:sz w:val="24"/>
          <w:szCs w:val="24"/>
        </w:rPr>
        <w:t xml:space="preserve">react negatively to any attempt to limit their freedom of choice. Naturally this is more likely to happen </w:t>
      </w:r>
      <w:del w:id="1736" w:author="Susan Doron" w:date="2024-04-15T14:42:00Z" w16du:dateUtc="2024-04-15T11:42:00Z">
        <w:r w:rsidR="00F62942" w:rsidDel="00CA19BB">
          <w:rPr>
            <w:rFonts w:ascii="David" w:hAnsi="David" w:cs="David"/>
            <w:sz w:val="24"/>
            <w:szCs w:val="24"/>
          </w:rPr>
          <w:delText xml:space="preserve">especially </w:delText>
        </w:r>
      </w:del>
      <w:r w:rsidR="00F62942">
        <w:rPr>
          <w:rFonts w:ascii="David" w:hAnsi="David" w:cs="David"/>
          <w:sz w:val="24"/>
          <w:szCs w:val="24"/>
        </w:rPr>
        <w:t>when certain law</w:t>
      </w:r>
      <w:ins w:id="1737" w:author="Susan Doron" w:date="2024-04-15T14:40:00Z" w16du:dateUtc="2024-04-15T11:40:00Z">
        <w:r w:rsidR="00CA19BB">
          <w:rPr>
            <w:rFonts w:ascii="David" w:hAnsi="David" w:cs="David"/>
            <w:sz w:val="24"/>
            <w:szCs w:val="24"/>
          </w:rPr>
          <w:t>s</w:t>
        </w:r>
      </w:ins>
      <w:r w:rsidR="00F62942">
        <w:rPr>
          <w:rFonts w:ascii="David" w:hAnsi="David" w:cs="David"/>
          <w:sz w:val="24"/>
          <w:szCs w:val="24"/>
        </w:rPr>
        <w:t xml:space="preserve"> threaten the values of a certain social group</w:t>
      </w:r>
      <w:ins w:id="1738" w:author="Susan Doron" w:date="2024-04-15T14:40:00Z" w16du:dateUtc="2024-04-15T11:40:00Z">
        <w:r w:rsidR="00CA19BB">
          <w:rPr>
            <w:rFonts w:ascii="David" w:hAnsi="David" w:cs="David"/>
            <w:sz w:val="24"/>
            <w:szCs w:val="24"/>
          </w:rPr>
          <w:t>s, as seen in Israel recently with the</w:t>
        </w:r>
      </w:ins>
      <w:ins w:id="1739" w:author="Susan Doron" w:date="2024-04-15T14:41:00Z" w16du:dateUtc="2024-04-15T11:41:00Z">
        <w:r w:rsidR="00CA19BB">
          <w:rPr>
            <w:rFonts w:ascii="David" w:hAnsi="David" w:cs="David"/>
            <w:sz w:val="24"/>
            <w:szCs w:val="24"/>
          </w:rPr>
          <w:t xml:space="preserve"> enactment of the Basic </w:t>
        </w:r>
      </w:ins>
      <w:ins w:id="1740" w:author="Susan Doron" w:date="2024-04-15T14:43:00Z" w16du:dateUtc="2024-04-15T11:43:00Z">
        <w:r w:rsidR="00CA19BB">
          <w:rPr>
            <w:rFonts w:ascii="David" w:hAnsi="David" w:cs="David"/>
            <w:sz w:val="24"/>
            <w:szCs w:val="24"/>
          </w:rPr>
          <w:t>Law:Israel</w:t>
        </w:r>
      </w:ins>
      <w:ins w:id="1741" w:author="Susan Doron" w:date="2024-04-15T14:41:00Z" w16du:dateUtc="2024-04-15T11:41:00Z">
        <w:r w:rsidR="00CA19BB">
          <w:rPr>
            <w:rFonts w:ascii="David" w:hAnsi="David" w:cs="David"/>
            <w:sz w:val="24"/>
            <w:szCs w:val="24"/>
          </w:rPr>
          <w:t xml:space="preserve"> as the Nation-State </w:t>
        </w:r>
      </w:ins>
      <w:ins w:id="1742" w:author="Susan Doron" w:date="2024-04-15T14:42:00Z" w16du:dateUtc="2024-04-15T11:42:00Z">
        <w:r w:rsidR="00CA19BB">
          <w:rPr>
            <w:rFonts w:ascii="David" w:hAnsi="David" w:cs="David"/>
            <w:sz w:val="24"/>
            <w:szCs w:val="24"/>
          </w:rPr>
          <w:t>of the Jewish People</w:t>
        </w:r>
      </w:ins>
      <w:ins w:id="1743" w:author="Susan Doron" w:date="2024-04-15T14:43:00Z" w16du:dateUtc="2024-04-15T11:43:00Z">
        <w:r w:rsidR="00CA19BB">
          <w:rPr>
            <w:rFonts w:ascii="David" w:hAnsi="David" w:cs="David"/>
            <w:sz w:val="24"/>
            <w:szCs w:val="24"/>
          </w:rPr>
          <w:t>, which drew negative reactions from non-Jewish Israeli citizens</w:t>
        </w:r>
      </w:ins>
      <w:del w:id="1744" w:author="Susan Doron" w:date="2024-04-15T14:42:00Z" w16du:dateUtc="2024-04-15T11:42:00Z">
        <w:r w:rsidR="00641094" w:rsidDel="00CA19BB">
          <w:rPr>
            <w:rFonts w:ascii="David" w:hAnsi="David" w:cs="David"/>
            <w:sz w:val="24"/>
            <w:szCs w:val="24"/>
          </w:rPr>
          <w:delText xml:space="preserve"> as we as the case with the nation law example</w:delText>
        </w:r>
      </w:del>
      <w:r w:rsidR="00641094">
        <w:rPr>
          <w:rFonts w:ascii="David" w:hAnsi="David" w:cs="David"/>
          <w:sz w:val="24"/>
          <w:szCs w:val="24"/>
        </w:rPr>
        <w:t xml:space="preserve">. </w:t>
      </w:r>
      <w:ins w:id="1745" w:author="Susan Doron" w:date="2024-04-15T14:43:00Z" w16du:dateUtc="2024-04-15T11:43:00Z">
        <w:r w:rsidR="00CA19BB">
          <w:rPr>
            <w:rFonts w:ascii="David" w:hAnsi="David" w:cs="David"/>
            <w:sz w:val="24"/>
            <w:szCs w:val="24"/>
          </w:rPr>
          <w:t>According to react</w:t>
        </w:r>
      </w:ins>
      <w:ins w:id="1746" w:author="Susan Doron" w:date="2024-04-15T14:47:00Z" w16du:dateUtc="2024-04-15T11:47:00Z">
        <w:r w:rsidR="005721A8">
          <w:rPr>
            <w:rFonts w:ascii="David" w:hAnsi="David" w:cs="David"/>
            <w:sz w:val="24"/>
            <w:szCs w:val="24"/>
          </w:rPr>
          <w:t>ion</w:t>
        </w:r>
      </w:ins>
      <w:ins w:id="1747" w:author="Susan Doron" w:date="2024-04-15T14:43:00Z" w16du:dateUtc="2024-04-15T11:43:00Z">
        <w:r w:rsidR="00CA19BB">
          <w:rPr>
            <w:rFonts w:ascii="David" w:hAnsi="David" w:cs="David"/>
            <w:sz w:val="24"/>
            <w:szCs w:val="24"/>
          </w:rPr>
          <w:t xml:space="preserve"> theory, such a </w:t>
        </w:r>
      </w:ins>
      <w:ins w:id="1748" w:author="Susan Doron" w:date="2024-04-15T14:44:00Z" w16du:dateUtc="2024-04-15T11:44:00Z">
        <w:r w:rsidR="00CA19BB">
          <w:rPr>
            <w:rFonts w:ascii="David" w:hAnsi="David" w:cs="David"/>
            <w:sz w:val="24"/>
            <w:szCs w:val="24"/>
          </w:rPr>
          <w:t xml:space="preserve">negative reaction could be provoked on the individual level as well. In any event, </w:t>
        </w:r>
      </w:ins>
      <w:del w:id="1749" w:author="Susan Doron" w:date="2024-04-15T14:44:00Z" w16du:dateUtc="2024-04-15T11:44:00Z">
        <w:r w:rsidR="00641094" w:rsidDel="00CA19BB">
          <w:rPr>
            <w:rFonts w:ascii="David" w:hAnsi="David" w:cs="David"/>
            <w:sz w:val="24"/>
            <w:szCs w:val="24"/>
          </w:rPr>
          <w:delText xml:space="preserve">This could also happens as the original theory on an individual level, but in any case </w:delText>
        </w:r>
        <w:r w:rsidR="00641094" w:rsidDel="005721A8">
          <w:rPr>
            <w:rFonts w:ascii="David" w:hAnsi="David" w:cs="David"/>
            <w:sz w:val="24"/>
            <w:szCs w:val="24"/>
          </w:rPr>
          <w:delText xml:space="preserve">such reaction as </w:delText>
        </w:r>
      </w:del>
      <w:ins w:id="1750" w:author="Susan Doron" w:date="2024-04-15T14:46:00Z" w16du:dateUtc="2024-04-15T11:46:00Z">
        <w:r w:rsidR="005721A8">
          <w:rPr>
            <w:rFonts w:ascii="David" w:hAnsi="David" w:cs="David"/>
            <w:sz w:val="24"/>
            <w:szCs w:val="24"/>
          </w:rPr>
          <w:t xml:space="preserve">such reactive </w:t>
        </w:r>
      </w:ins>
      <w:r w:rsidR="00641094">
        <w:rPr>
          <w:rFonts w:ascii="David" w:hAnsi="David" w:cs="David"/>
          <w:sz w:val="24"/>
          <w:szCs w:val="24"/>
        </w:rPr>
        <w:t>extrinsic effect</w:t>
      </w:r>
      <w:ins w:id="1751" w:author="Susan Doron" w:date="2024-04-15T14:44:00Z" w16du:dateUtc="2024-04-15T11:44:00Z">
        <w:r w:rsidR="005721A8">
          <w:rPr>
            <w:rFonts w:ascii="David" w:hAnsi="David" w:cs="David"/>
            <w:sz w:val="24"/>
            <w:szCs w:val="24"/>
          </w:rPr>
          <w:t>s are less li</w:t>
        </w:r>
      </w:ins>
      <w:ins w:id="1752" w:author="Susan Doron" w:date="2024-04-15T14:45:00Z" w16du:dateUtc="2024-04-15T11:45:00Z">
        <w:r w:rsidR="005721A8">
          <w:rPr>
            <w:rFonts w:ascii="David" w:hAnsi="David" w:cs="David"/>
            <w:sz w:val="24"/>
            <w:szCs w:val="24"/>
          </w:rPr>
          <w:t>kely to occur when incentives are used.</w:t>
        </w:r>
      </w:ins>
      <w:del w:id="1753" w:author="Susan Doron" w:date="2024-04-15T14:45:00Z" w16du:dateUtc="2024-04-15T11:45:00Z">
        <w:r w:rsidR="00641094" w:rsidDel="005721A8">
          <w:rPr>
            <w:rFonts w:ascii="David" w:hAnsi="David" w:cs="David"/>
            <w:sz w:val="24"/>
            <w:szCs w:val="24"/>
          </w:rPr>
          <w:delText xml:space="preserve"> is less likely to be happening with regards to incentives</w:delText>
        </w:r>
      </w:del>
    </w:p>
    <w:p w14:paraId="5AE21D6D" w14:textId="26654E0B" w:rsidR="0084545E" w:rsidRDefault="0084545E" w:rsidP="0032670A">
      <w:pPr>
        <w:pStyle w:val="ListParagraph"/>
        <w:numPr>
          <w:ilvl w:val="0"/>
          <w:numId w:val="6"/>
        </w:numPr>
        <w:spacing w:line="360" w:lineRule="auto"/>
        <w:rPr>
          <w:rFonts w:ascii="David" w:hAnsi="David" w:cs="David"/>
          <w:sz w:val="24"/>
          <w:szCs w:val="24"/>
        </w:rPr>
      </w:pPr>
      <w:r w:rsidRPr="005721A8">
        <w:rPr>
          <w:rFonts w:ascii="David" w:hAnsi="David" w:cs="David"/>
          <w:i/>
          <w:iCs/>
          <w:sz w:val="24"/>
          <w:szCs w:val="24"/>
          <w:rPrChange w:id="1754" w:author="Susan Doron" w:date="2024-04-15T14:47:00Z" w16du:dateUtc="2024-04-15T11:47:00Z">
            <w:rPr>
              <w:rFonts w:ascii="David" w:hAnsi="David" w:cs="David"/>
              <w:sz w:val="24"/>
              <w:szCs w:val="24"/>
            </w:rPr>
          </w:rPrChange>
        </w:rPr>
        <w:t>Relational</w:t>
      </w:r>
      <w:r w:rsidRPr="0032670A">
        <w:rPr>
          <w:rFonts w:ascii="David" w:hAnsi="David" w:cs="David"/>
          <w:sz w:val="24"/>
          <w:szCs w:val="24"/>
        </w:rPr>
        <w:t xml:space="preserve"> (</w:t>
      </w:r>
      <w:ins w:id="1755" w:author="Susan Doron" w:date="2024-04-15T14:47:00Z" w16du:dateUtc="2024-04-15T11:47:00Z">
        <w:r w:rsidR="005721A8">
          <w:rPr>
            <w:rFonts w:ascii="David" w:hAnsi="David" w:cs="David"/>
            <w:sz w:val="24"/>
            <w:szCs w:val="24"/>
          </w:rPr>
          <w:t>for example,</w:t>
        </w:r>
      </w:ins>
      <w:del w:id="1756" w:author="Susan Doron" w:date="2024-04-15T14:47:00Z" w16du:dateUtc="2024-04-15T11:47:00Z">
        <w:r w:rsidRPr="0032670A" w:rsidDel="005721A8">
          <w:rPr>
            <w:rFonts w:ascii="David" w:hAnsi="David" w:cs="David"/>
            <w:sz w:val="24"/>
            <w:szCs w:val="24"/>
          </w:rPr>
          <w:delText>e.g.</w:delText>
        </w:r>
      </w:del>
      <w:r w:rsidRPr="0032670A">
        <w:rPr>
          <w:rFonts w:ascii="David" w:hAnsi="David" w:cs="David"/>
          <w:sz w:val="24"/>
          <w:szCs w:val="24"/>
        </w:rPr>
        <w:t xml:space="preserve"> fine is a price</w:t>
      </w:r>
      <w:ins w:id="1757" w:author="Susan Doron" w:date="2024-04-16T01:25:00Z" w16du:dateUtc="2024-04-15T22:25:00Z">
        <w:r w:rsidR="009F247D" w:rsidRPr="0032670A">
          <w:rPr>
            <w:rFonts w:ascii="David" w:hAnsi="David" w:cs="David"/>
            <w:sz w:val="24"/>
            <w:szCs w:val="24"/>
          </w:rPr>
          <w:t>)</w:t>
        </w:r>
      </w:ins>
      <w:r w:rsidR="008A11DE" w:rsidRPr="0032670A">
        <w:rPr>
          <w:rStyle w:val="FootnoteReference"/>
          <w:rFonts w:ascii="David" w:hAnsi="David" w:cs="David"/>
          <w:sz w:val="24"/>
          <w:szCs w:val="24"/>
        </w:rPr>
        <w:footnoteReference w:id="33"/>
      </w:r>
      <w:del w:id="1758" w:author="Susan Doron" w:date="2024-04-16T01:25:00Z" w16du:dateUtc="2024-04-15T22:25:00Z">
        <w:r w:rsidRPr="0032670A" w:rsidDel="009F247D">
          <w:rPr>
            <w:rFonts w:ascii="David" w:hAnsi="David" w:cs="David"/>
            <w:sz w:val="24"/>
            <w:szCs w:val="24"/>
          </w:rPr>
          <w:delText>)</w:delText>
        </w:r>
      </w:del>
      <w:ins w:id="1759" w:author="Susan Doron" w:date="2024-04-15T14:47:00Z" w16du:dateUtc="2024-04-15T11:47:00Z">
        <w:r w:rsidR="005721A8">
          <w:rPr>
            <w:rFonts w:ascii="David" w:hAnsi="David" w:cs="David"/>
            <w:sz w:val="24"/>
            <w:szCs w:val="24"/>
          </w:rPr>
          <w:t>:</w:t>
        </w:r>
      </w:ins>
      <w:r w:rsidRPr="0032670A">
        <w:rPr>
          <w:rFonts w:ascii="David" w:hAnsi="David" w:cs="David"/>
          <w:sz w:val="24"/>
          <w:szCs w:val="24"/>
        </w:rPr>
        <w:t xml:space="preserve"> </w:t>
      </w:r>
      <w:ins w:id="1760" w:author="Susan Doron" w:date="2024-04-15T14:47:00Z" w16du:dateUtc="2024-04-15T11:47:00Z">
        <w:r w:rsidR="005721A8">
          <w:rPr>
            <w:rFonts w:ascii="David" w:hAnsi="David" w:cs="David"/>
            <w:sz w:val="24"/>
            <w:szCs w:val="24"/>
          </w:rPr>
          <w:t>A</w:t>
        </w:r>
      </w:ins>
      <w:del w:id="1761" w:author="Susan Doron" w:date="2024-04-15T14:47:00Z" w16du:dateUtc="2024-04-15T11:47:00Z">
        <w:r w:rsidR="00641094" w:rsidDel="005721A8">
          <w:rPr>
            <w:rFonts w:ascii="David" w:hAnsi="David" w:cs="David"/>
            <w:sz w:val="24"/>
            <w:szCs w:val="24"/>
          </w:rPr>
          <w:delText>finally, a</w:delText>
        </w:r>
      </w:del>
      <w:r w:rsidR="00641094">
        <w:rPr>
          <w:rFonts w:ascii="David" w:hAnsi="David" w:cs="David"/>
          <w:sz w:val="24"/>
          <w:szCs w:val="24"/>
        </w:rPr>
        <w:t xml:space="preserve">nother mechanism </w:t>
      </w:r>
      <w:ins w:id="1762" w:author="Susan Doron" w:date="2024-04-15T14:51:00Z" w16du:dateUtc="2024-04-15T11:51:00Z">
        <w:r w:rsidR="000C4BF9">
          <w:rPr>
            <w:rFonts w:ascii="David" w:hAnsi="David" w:cs="David"/>
            <w:sz w:val="24"/>
            <w:szCs w:val="24"/>
          </w:rPr>
          <w:t>that</w:t>
        </w:r>
      </w:ins>
      <w:del w:id="1763" w:author="Susan Doron" w:date="2024-04-15T14:51:00Z" w16du:dateUtc="2024-04-15T11:51:00Z">
        <w:r w:rsidR="00641094" w:rsidDel="000C4BF9">
          <w:rPr>
            <w:rFonts w:ascii="David" w:hAnsi="David" w:cs="David"/>
            <w:sz w:val="24"/>
            <w:szCs w:val="24"/>
          </w:rPr>
          <w:delText>which</w:delText>
        </w:r>
      </w:del>
      <w:r w:rsidR="00641094">
        <w:rPr>
          <w:rFonts w:ascii="David" w:hAnsi="David" w:cs="David"/>
          <w:sz w:val="24"/>
          <w:szCs w:val="24"/>
        </w:rPr>
        <w:t xml:space="preserve"> could be seen as </w:t>
      </w:r>
      <w:r w:rsidR="002212AF">
        <w:rPr>
          <w:rFonts w:ascii="David" w:hAnsi="David" w:cs="David"/>
          <w:sz w:val="24"/>
          <w:szCs w:val="24"/>
        </w:rPr>
        <w:t>related to the idea of the difference between social and market relations</w:t>
      </w:r>
      <w:r w:rsidR="002212AF">
        <w:rPr>
          <w:rStyle w:val="FootnoteReference"/>
          <w:rFonts w:ascii="David" w:hAnsi="David" w:cs="David"/>
          <w:sz w:val="24"/>
          <w:szCs w:val="24"/>
        </w:rPr>
        <w:footnoteReference w:id="34"/>
      </w:r>
      <w:r w:rsidR="00A416D1">
        <w:rPr>
          <w:rFonts w:ascii="David" w:hAnsi="David" w:cs="David"/>
          <w:sz w:val="24"/>
          <w:szCs w:val="24"/>
        </w:rPr>
        <w:t xml:space="preserve"> </w:t>
      </w:r>
      <w:ins w:id="1764" w:author="Susan Doron" w:date="2024-04-15T14:48:00Z" w16du:dateUtc="2024-04-15T11:48:00Z">
        <w:r w:rsidR="005721A8">
          <w:rPr>
            <w:rFonts w:ascii="David" w:hAnsi="David" w:cs="David"/>
            <w:sz w:val="24"/>
            <w:szCs w:val="24"/>
          </w:rPr>
          <w:t xml:space="preserve">is the use of </w:t>
        </w:r>
      </w:ins>
      <w:del w:id="1765" w:author="Susan Doron" w:date="2024-04-15T14:48:00Z" w16du:dateUtc="2024-04-15T11:48:00Z">
        <w:r w:rsidR="00A416D1" w:rsidDel="005721A8">
          <w:rPr>
            <w:rFonts w:ascii="David" w:hAnsi="David" w:cs="David"/>
            <w:sz w:val="24"/>
            <w:szCs w:val="24"/>
          </w:rPr>
          <w:delText>such change is more likely to happen with</w:delText>
        </w:r>
      </w:del>
      <w:del w:id="1766" w:author="Susan Doron" w:date="2024-04-16T00:00:00Z" w16du:dateUtc="2024-04-15T21:00:00Z">
        <w:r w:rsidR="00A416D1" w:rsidDel="0078269D">
          <w:rPr>
            <w:rFonts w:ascii="David" w:hAnsi="David" w:cs="David"/>
            <w:sz w:val="24"/>
            <w:szCs w:val="24"/>
          </w:rPr>
          <w:delText xml:space="preserve"> </w:delText>
        </w:r>
      </w:del>
      <w:r w:rsidR="00A416D1">
        <w:rPr>
          <w:rFonts w:ascii="David" w:hAnsi="David" w:cs="David"/>
          <w:sz w:val="24"/>
          <w:szCs w:val="24"/>
        </w:rPr>
        <w:t>incentives</w:t>
      </w:r>
      <w:ins w:id="1767" w:author="Susan Doron" w:date="2024-04-15T14:51:00Z" w16du:dateUtc="2024-04-15T11:51:00Z">
        <w:r w:rsidR="000C4BF9">
          <w:rPr>
            <w:rFonts w:ascii="David" w:hAnsi="David" w:cs="David"/>
            <w:sz w:val="24"/>
            <w:szCs w:val="24"/>
          </w:rPr>
          <w:t>, which could make change more likely to happen</w:t>
        </w:r>
      </w:ins>
      <w:ins w:id="1768" w:author="Susan Doron" w:date="2024-04-15T14:48:00Z" w16du:dateUtc="2024-04-15T11:48:00Z">
        <w:r w:rsidR="005721A8">
          <w:rPr>
            <w:rFonts w:ascii="David" w:hAnsi="David" w:cs="David"/>
            <w:sz w:val="24"/>
            <w:szCs w:val="24"/>
          </w:rPr>
          <w:t>. However,</w:t>
        </w:r>
      </w:ins>
      <w:ins w:id="1769" w:author="Susan Doron" w:date="2024-04-15T14:52:00Z" w16du:dateUtc="2024-04-15T11:52:00Z">
        <w:r w:rsidR="000C4BF9">
          <w:rPr>
            <w:rFonts w:ascii="David" w:hAnsi="David" w:cs="David"/>
            <w:sz w:val="24"/>
            <w:szCs w:val="24"/>
          </w:rPr>
          <w:t xml:space="preserve"> </w:t>
        </w:r>
      </w:ins>
      <w:del w:id="1770" w:author="Susan Doron" w:date="2024-04-15T14:48:00Z" w16du:dateUtc="2024-04-15T11:48:00Z">
        <w:r w:rsidR="00A416D1" w:rsidDel="005721A8">
          <w:rPr>
            <w:rFonts w:ascii="David" w:hAnsi="David" w:cs="David"/>
            <w:sz w:val="24"/>
            <w:szCs w:val="24"/>
          </w:rPr>
          <w:delText xml:space="preserve"> but again</w:delText>
        </w:r>
      </w:del>
      <w:del w:id="1771" w:author="Susan Doron" w:date="2024-04-15T14:52:00Z" w16du:dateUtc="2024-04-15T11:52:00Z">
        <w:r w:rsidR="00A416D1" w:rsidDel="000C4BF9">
          <w:rPr>
            <w:rFonts w:ascii="David" w:hAnsi="David" w:cs="David"/>
            <w:sz w:val="24"/>
            <w:szCs w:val="24"/>
          </w:rPr>
          <w:delText xml:space="preserve"> </w:delText>
        </w:r>
      </w:del>
      <w:r w:rsidR="00A416D1">
        <w:rPr>
          <w:rFonts w:ascii="David" w:hAnsi="David" w:cs="David"/>
          <w:sz w:val="24"/>
          <w:szCs w:val="24"/>
        </w:rPr>
        <w:t xml:space="preserve">even </w:t>
      </w:r>
      <w:ins w:id="1772" w:author="Susan Doron" w:date="2024-04-15T14:52:00Z" w16du:dateUtc="2024-04-15T11:52:00Z">
        <w:r w:rsidR="000C4BF9">
          <w:rPr>
            <w:rFonts w:ascii="David" w:hAnsi="David" w:cs="David"/>
            <w:sz w:val="24"/>
            <w:szCs w:val="24"/>
          </w:rPr>
          <w:t xml:space="preserve">if </w:t>
        </w:r>
      </w:ins>
      <w:r w:rsidR="00A416D1">
        <w:rPr>
          <w:rFonts w:ascii="David" w:hAnsi="David" w:cs="David"/>
          <w:sz w:val="24"/>
          <w:szCs w:val="24"/>
        </w:rPr>
        <w:t>legal</w:t>
      </w:r>
      <w:ins w:id="1773" w:author="Susan Doron" w:date="2024-04-15T14:51:00Z" w16du:dateUtc="2024-04-15T11:51:00Z">
        <w:r w:rsidR="000C4BF9">
          <w:rPr>
            <w:rFonts w:ascii="David" w:hAnsi="David" w:cs="David"/>
            <w:sz w:val="24"/>
            <w:szCs w:val="24"/>
          </w:rPr>
          <w:t xml:space="preserve"> measures </w:t>
        </w:r>
      </w:ins>
      <w:ins w:id="1774" w:author="Susan Doron" w:date="2024-04-15T14:52:00Z" w16du:dateUtc="2024-04-15T11:52:00Z">
        <w:r w:rsidR="000C4BF9">
          <w:rPr>
            <w:rFonts w:ascii="David" w:hAnsi="David" w:cs="David"/>
            <w:sz w:val="24"/>
            <w:szCs w:val="24"/>
          </w:rPr>
          <w:t>are</w:t>
        </w:r>
      </w:ins>
      <w:ins w:id="1775" w:author="Susan Doron" w:date="2024-04-15T14:51:00Z" w16du:dateUtc="2024-04-15T11:51:00Z">
        <w:r w:rsidR="000C4BF9">
          <w:rPr>
            <w:rFonts w:ascii="David" w:hAnsi="David" w:cs="David"/>
            <w:sz w:val="24"/>
            <w:szCs w:val="24"/>
          </w:rPr>
          <w:t xml:space="preserve"> not </w:t>
        </w:r>
      </w:ins>
      <w:ins w:id="1776" w:author="Susan Doron" w:date="2024-04-15T14:52:00Z" w16du:dateUtc="2024-04-15T11:52:00Z">
        <w:r w:rsidR="000C4BF9">
          <w:rPr>
            <w:rFonts w:ascii="David" w:hAnsi="David" w:cs="David"/>
            <w:sz w:val="24"/>
            <w:szCs w:val="24"/>
          </w:rPr>
          <w:t>included in</w:t>
        </w:r>
      </w:ins>
      <w:del w:id="1777" w:author="Susan Doron" w:date="2024-04-15T14:52:00Z" w16du:dateUtc="2024-04-15T11:52:00Z">
        <w:r w:rsidR="00A416D1" w:rsidDel="000C4BF9">
          <w:rPr>
            <w:rFonts w:ascii="David" w:hAnsi="David" w:cs="David"/>
            <w:sz w:val="24"/>
            <w:szCs w:val="24"/>
          </w:rPr>
          <w:delText xml:space="preserve">ity, while not </w:delText>
        </w:r>
      </w:del>
      <w:del w:id="1778" w:author="Susan Doron" w:date="2024-04-15T14:49:00Z" w16du:dateUtc="2024-04-15T11:49:00Z">
        <w:r w:rsidR="00A416D1" w:rsidDel="005721A8">
          <w:rPr>
            <w:rFonts w:ascii="David" w:hAnsi="David" w:cs="David"/>
            <w:sz w:val="24"/>
            <w:szCs w:val="24"/>
          </w:rPr>
          <w:delText xml:space="preserve">with </w:delText>
        </w:r>
      </w:del>
      <w:del w:id="1779" w:author="Susan Doron" w:date="2024-04-15T14:52:00Z" w16du:dateUtc="2024-04-15T11:52:00Z">
        <w:r w:rsidR="00A416D1" w:rsidDel="000C4BF9">
          <w:rPr>
            <w:rFonts w:ascii="David" w:hAnsi="David" w:cs="David"/>
            <w:sz w:val="24"/>
            <w:szCs w:val="24"/>
          </w:rPr>
          <w:delText>a</w:delText>
        </w:r>
      </w:del>
      <w:r w:rsidR="00A416D1">
        <w:rPr>
          <w:rFonts w:ascii="David" w:hAnsi="David" w:cs="David"/>
          <w:sz w:val="24"/>
          <w:szCs w:val="24"/>
        </w:rPr>
        <w:t xml:space="preserve"> classical relational theory</w:t>
      </w:r>
      <w:ins w:id="1780" w:author="Susan Doron" w:date="2024-04-15T14:49:00Z" w16du:dateUtc="2024-04-15T11:49:00Z">
        <w:r w:rsidR="005721A8">
          <w:rPr>
            <w:rFonts w:ascii="David" w:hAnsi="David" w:cs="David"/>
            <w:sz w:val="24"/>
            <w:szCs w:val="24"/>
          </w:rPr>
          <w:t>,</w:t>
        </w:r>
      </w:ins>
      <w:r w:rsidR="00A416D1">
        <w:rPr>
          <w:rFonts w:ascii="David" w:hAnsi="David" w:cs="David"/>
          <w:sz w:val="24"/>
          <w:szCs w:val="24"/>
        </w:rPr>
        <w:t xml:space="preserve"> </w:t>
      </w:r>
      <w:ins w:id="1781" w:author="Susan Doron" w:date="2024-04-15T14:52:00Z" w16du:dateUtc="2024-04-15T11:52:00Z">
        <w:r w:rsidR="000C4BF9">
          <w:rPr>
            <w:rFonts w:ascii="David" w:hAnsi="David" w:cs="David"/>
            <w:sz w:val="24"/>
            <w:szCs w:val="24"/>
          </w:rPr>
          <w:t>they</w:t>
        </w:r>
      </w:ins>
      <w:del w:id="1782" w:author="Susan Doron" w:date="2024-04-15T14:52:00Z" w16du:dateUtc="2024-04-15T11:52:00Z">
        <w:r w:rsidR="00A416D1" w:rsidDel="000C4BF9">
          <w:rPr>
            <w:rFonts w:ascii="David" w:hAnsi="David" w:cs="David"/>
            <w:sz w:val="24"/>
            <w:szCs w:val="24"/>
          </w:rPr>
          <w:delText>could</w:delText>
        </w:r>
      </w:del>
      <w:r w:rsidR="00A416D1">
        <w:rPr>
          <w:rFonts w:ascii="David" w:hAnsi="David" w:cs="David"/>
          <w:sz w:val="24"/>
          <w:szCs w:val="24"/>
        </w:rPr>
        <w:t xml:space="preserve"> </w:t>
      </w:r>
      <w:del w:id="1783" w:author="Susan Doron" w:date="2024-04-15T14:48:00Z" w16du:dateUtc="2024-04-15T11:48:00Z">
        <w:r w:rsidR="00A416D1" w:rsidDel="005721A8">
          <w:rPr>
            <w:rFonts w:ascii="David" w:hAnsi="David" w:cs="David"/>
            <w:sz w:val="24"/>
            <w:szCs w:val="24"/>
          </w:rPr>
          <w:delText>defineintly</w:delText>
        </w:r>
      </w:del>
      <w:ins w:id="1784" w:author="Susan Doron" w:date="2024-04-15T14:52:00Z" w16du:dateUtc="2024-04-15T11:52:00Z">
        <w:r w:rsidR="000C4BF9">
          <w:rPr>
            <w:rFonts w:ascii="David" w:hAnsi="David" w:cs="David"/>
            <w:sz w:val="24"/>
            <w:szCs w:val="24"/>
          </w:rPr>
          <w:t xml:space="preserve">can </w:t>
        </w:r>
      </w:ins>
      <w:ins w:id="1785" w:author="Susan Doron" w:date="2024-04-15T14:49:00Z" w16du:dateUtc="2024-04-15T11:49:00Z">
        <w:r w:rsidR="005721A8">
          <w:rPr>
            <w:rFonts w:ascii="David" w:hAnsi="David" w:cs="David"/>
            <w:sz w:val="24"/>
            <w:szCs w:val="24"/>
          </w:rPr>
          <w:t>certainly</w:t>
        </w:r>
      </w:ins>
      <w:r w:rsidR="00A416D1">
        <w:rPr>
          <w:rFonts w:ascii="David" w:hAnsi="David" w:cs="David"/>
          <w:sz w:val="24"/>
          <w:szCs w:val="24"/>
        </w:rPr>
        <w:t xml:space="preserve"> change </w:t>
      </w:r>
      <w:ins w:id="1786" w:author="Susan Doron" w:date="2024-04-15T14:52:00Z" w16du:dateUtc="2024-04-15T11:52:00Z">
        <w:r w:rsidR="000C4BF9">
          <w:rPr>
            <w:rFonts w:ascii="David" w:hAnsi="David" w:cs="David"/>
            <w:sz w:val="24"/>
            <w:szCs w:val="24"/>
          </w:rPr>
          <w:t>the</w:t>
        </w:r>
      </w:ins>
      <w:del w:id="1787" w:author="Susan Doron" w:date="2024-04-15T14:52:00Z" w16du:dateUtc="2024-04-15T11:52:00Z">
        <w:r w:rsidR="00A416D1" w:rsidDel="000C4BF9">
          <w:rPr>
            <w:rFonts w:ascii="David" w:hAnsi="David" w:cs="David"/>
            <w:sz w:val="24"/>
            <w:szCs w:val="24"/>
          </w:rPr>
          <w:delText>relationship</w:delText>
        </w:r>
      </w:del>
      <w:r w:rsidR="00A416D1">
        <w:rPr>
          <w:rFonts w:ascii="David" w:hAnsi="David" w:cs="David"/>
          <w:sz w:val="24"/>
          <w:szCs w:val="24"/>
        </w:rPr>
        <w:t xml:space="preserve"> </w:t>
      </w:r>
      <w:ins w:id="1788" w:author="Susan Doron" w:date="2024-04-15T14:52:00Z" w16du:dateUtc="2024-04-15T11:52:00Z">
        <w:r w:rsidR="000C4BF9">
          <w:rPr>
            <w:rFonts w:ascii="David" w:hAnsi="David" w:cs="David"/>
            <w:sz w:val="24"/>
            <w:szCs w:val="24"/>
          </w:rPr>
          <w:t xml:space="preserve">dynamic </w:t>
        </w:r>
      </w:ins>
      <w:r w:rsidR="00A416D1">
        <w:rPr>
          <w:rFonts w:ascii="David" w:hAnsi="David" w:cs="David"/>
          <w:sz w:val="24"/>
          <w:szCs w:val="24"/>
        </w:rPr>
        <w:t xml:space="preserve">between </w:t>
      </w:r>
      <w:ins w:id="1789" w:author="Susan Doron" w:date="2024-04-15T14:52:00Z" w16du:dateUtc="2024-04-15T11:52:00Z">
        <w:r w:rsidR="000C4BF9">
          <w:rPr>
            <w:rFonts w:ascii="David" w:hAnsi="David" w:cs="David"/>
            <w:sz w:val="24"/>
            <w:szCs w:val="24"/>
          </w:rPr>
          <w:t>friends</w:t>
        </w:r>
      </w:ins>
      <w:del w:id="1790" w:author="Susan Doron" w:date="2024-04-15T14:52:00Z" w16du:dateUtc="2024-04-15T11:52:00Z">
        <w:r w:rsidR="00A416D1" w:rsidDel="000C4BF9">
          <w:rPr>
            <w:rFonts w:ascii="David" w:hAnsi="David" w:cs="David"/>
            <w:sz w:val="24"/>
            <w:szCs w:val="24"/>
          </w:rPr>
          <w:delText>for</w:delText>
        </w:r>
      </w:del>
      <w:r w:rsidR="00A416D1">
        <w:rPr>
          <w:rFonts w:ascii="David" w:hAnsi="David" w:cs="David"/>
          <w:sz w:val="24"/>
          <w:szCs w:val="24"/>
        </w:rPr>
        <w:t xml:space="preserve"> </w:t>
      </w:r>
      <w:del w:id="1791" w:author="Susan Doron" w:date="2024-04-15T14:52:00Z" w16du:dateUtc="2024-04-15T11:52:00Z">
        <w:r w:rsidR="00A416D1" w:rsidDel="000C4BF9">
          <w:rPr>
            <w:rFonts w:ascii="David" w:hAnsi="David" w:cs="David"/>
            <w:sz w:val="24"/>
            <w:szCs w:val="24"/>
          </w:rPr>
          <w:delText>example</w:delText>
        </w:r>
      </w:del>
      <w:ins w:id="1792" w:author="Susan Doron" w:date="2024-04-15T14:52:00Z" w16du:dateUtc="2024-04-15T11:52:00Z">
        <w:r w:rsidR="000C4BF9">
          <w:rPr>
            <w:rFonts w:ascii="David" w:hAnsi="David" w:cs="David"/>
            <w:sz w:val="24"/>
            <w:szCs w:val="24"/>
          </w:rPr>
          <w:t>who</w:t>
        </w:r>
      </w:ins>
      <w:r w:rsidR="00A416D1">
        <w:rPr>
          <w:rFonts w:ascii="David" w:hAnsi="David" w:cs="David"/>
          <w:sz w:val="24"/>
          <w:szCs w:val="24"/>
        </w:rPr>
        <w:t xml:space="preserve"> </w:t>
      </w:r>
      <w:ins w:id="1793" w:author="Susan Doron" w:date="2024-04-15T14:52:00Z" w16du:dateUtc="2024-04-15T11:52:00Z">
        <w:r w:rsidR="000C4BF9">
          <w:rPr>
            <w:rFonts w:ascii="David" w:hAnsi="David" w:cs="David"/>
            <w:sz w:val="24"/>
            <w:szCs w:val="24"/>
          </w:rPr>
          <w:t>do</w:t>
        </w:r>
      </w:ins>
      <w:del w:id="1794" w:author="Susan Doron" w:date="2024-04-15T14:52:00Z" w16du:dateUtc="2024-04-15T11:52:00Z">
        <w:r w:rsidR="00A416D1" w:rsidDel="000C4BF9">
          <w:rPr>
            <w:rFonts w:ascii="David" w:hAnsi="David" w:cs="David"/>
            <w:sz w:val="24"/>
            <w:szCs w:val="24"/>
          </w:rPr>
          <w:delText>friends</w:delText>
        </w:r>
      </w:del>
      <w:r w:rsidR="00A416D1">
        <w:rPr>
          <w:rFonts w:ascii="David" w:hAnsi="David" w:cs="David"/>
          <w:sz w:val="24"/>
          <w:szCs w:val="24"/>
        </w:rPr>
        <w:t xml:space="preserve"> </w:t>
      </w:r>
      <w:ins w:id="1795" w:author="Susan Doron" w:date="2024-04-15T14:52:00Z" w16du:dateUtc="2024-04-15T11:52:00Z">
        <w:r w:rsidR="000C4BF9">
          <w:rPr>
            <w:rFonts w:ascii="David" w:hAnsi="David" w:cs="David"/>
            <w:sz w:val="24"/>
            <w:szCs w:val="24"/>
          </w:rPr>
          <w:t>each</w:t>
        </w:r>
      </w:ins>
      <w:del w:id="1796" w:author="Susan Doron" w:date="2024-04-15T14:52:00Z" w16du:dateUtc="2024-04-15T11:52:00Z">
        <w:r w:rsidR="00A416D1" w:rsidDel="000C4BF9">
          <w:rPr>
            <w:rFonts w:ascii="David" w:hAnsi="David" w:cs="David"/>
            <w:sz w:val="24"/>
            <w:szCs w:val="24"/>
          </w:rPr>
          <w:delText>doing</w:delText>
        </w:r>
      </w:del>
      <w:r w:rsidR="00A416D1">
        <w:rPr>
          <w:rFonts w:ascii="David" w:hAnsi="David" w:cs="David"/>
          <w:sz w:val="24"/>
          <w:szCs w:val="24"/>
        </w:rPr>
        <w:t xml:space="preserve"> </w:t>
      </w:r>
      <w:ins w:id="1797" w:author="Susan Doron" w:date="2024-04-15T14:52:00Z" w16du:dateUtc="2024-04-15T11:52:00Z">
        <w:r w:rsidR="000C4BF9">
          <w:rPr>
            <w:rFonts w:ascii="David" w:hAnsi="David" w:cs="David"/>
            <w:sz w:val="24"/>
            <w:szCs w:val="24"/>
          </w:rPr>
          <w:t xml:space="preserve">other </w:t>
        </w:r>
      </w:ins>
      <w:r w:rsidR="00A416D1">
        <w:rPr>
          <w:rFonts w:ascii="David" w:hAnsi="David" w:cs="David"/>
          <w:sz w:val="24"/>
          <w:szCs w:val="24"/>
        </w:rPr>
        <w:t>favors</w:t>
      </w:r>
      <w:ins w:id="1798" w:author="Susan Doron" w:date="2024-04-15T14:52:00Z" w16du:dateUtc="2024-04-15T11:52:00Z">
        <w:r w:rsidR="000C4BF9">
          <w:rPr>
            <w:rFonts w:ascii="David" w:hAnsi="David" w:cs="David"/>
            <w:sz w:val="24"/>
            <w:szCs w:val="24"/>
          </w:rPr>
          <w:t xml:space="preserve"> </w:t>
        </w:r>
      </w:ins>
      <w:ins w:id="1799" w:author="Susan Doron" w:date="2024-04-16T01:26:00Z" w16du:dateUtc="2024-04-15T22:26:00Z">
        <w:r w:rsidR="009F247D">
          <w:rPr>
            <w:rFonts w:ascii="David" w:hAnsi="David" w:cs="David"/>
            <w:sz w:val="24"/>
            <w:szCs w:val="24"/>
          </w:rPr>
          <w:t>as well as</w:t>
        </w:r>
      </w:ins>
      <w:del w:id="1800" w:author="Susan Doron" w:date="2024-04-15T14:52:00Z" w16du:dateUtc="2024-04-15T11:52:00Z">
        <w:r w:rsidR="00A416D1" w:rsidDel="000C4BF9">
          <w:rPr>
            <w:rFonts w:ascii="David" w:hAnsi="David" w:cs="David"/>
            <w:sz w:val="24"/>
            <w:szCs w:val="24"/>
          </w:rPr>
          <w:delText xml:space="preserve"> </w:delText>
        </w:r>
      </w:del>
      <w:del w:id="1801" w:author="Susan Doron" w:date="2024-04-15T14:49:00Z" w16du:dateUtc="2024-04-15T11:49:00Z">
        <w:r w:rsidR="00A416D1" w:rsidDel="000C4BF9">
          <w:rPr>
            <w:rFonts w:ascii="David" w:hAnsi="David" w:cs="David"/>
            <w:sz w:val="24"/>
            <w:szCs w:val="24"/>
          </w:rPr>
          <w:delText>to</w:delText>
        </w:r>
      </w:del>
      <w:r w:rsidR="00A416D1">
        <w:rPr>
          <w:rFonts w:ascii="David" w:hAnsi="David" w:cs="David"/>
          <w:sz w:val="24"/>
          <w:szCs w:val="24"/>
        </w:rPr>
        <w:t xml:space="preserve"> duty holder</w:t>
      </w:r>
      <w:ins w:id="1802" w:author="Susan Doron" w:date="2024-04-15T14:49:00Z" w16du:dateUtc="2024-04-15T11:49:00Z">
        <w:r w:rsidR="000C4BF9">
          <w:rPr>
            <w:rFonts w:ascii="David" w:hAnsi="David" w:cs="David"/>
            <w:sz w:val="24"/>
            <w:szCs w:val="24"/>
          </w:rPr>
          <w:t>s who</w:t>
        </w:r>
      </w:ins>
      <w:r w:rsidR="00A416D1">
        <w:rPr>
          <w:rFonts w:ascii="David" w:hAnsi="David" w:cs="David"/>
          <w:sz w:val="24"/>
          <w:szCs w:val="24"/>
        </w:rPr>
        <w:t xml:space="preserve"> demand</w:t>
      </w:r>
      <w:ins w:id="1803" w:author="Susan Doron" w:date="2024-04-15T14:50:00Z" w16du:dateUtc="2024-04-15T11:50:00Z">
        <w:r w:rsidR="000C4BF9">
          <w:rPr>
            <w:rFonts w:ascii="David" w:hAnsi="David" w:cs="David"/>
            <w:sz w:val="24"/>
            <w:szCs w:val="24"/>
          </w:rPr>
          <w:t xml:space="preserve"> that their requests be</w:t>
        </w:r>
      </w:ins>
      <w:del w:id="1804" w:author="Susan Doron" w:date="2024-04-15T14:50:00Z" w16du:dateUtc="2024-04-15T11:50:00Z">
        <w:r w:rsidR="00A416D1" w:rsidDel="000C4BF9">
          <w:rPr>
            <w:rFonts w:ascii="David" w:hAnsi="David" w:cs="David"/>
            <w:sz w:val="24"/>
            <w:szCs w:val="24"/>
          </w:rPr>
          <w:delText>s it is being</w:delText>
        </w:r>
      </w:del>
      <w:r w:rsidR="00A416D1">
        <w:rPr>
          <w:rFonts w:ascii="David" w:hAnsi="David" w:cs="David"/>
          <w:sz w:val="24"/>
          <w:szCs w:val="24"/>
        </w:rPr>
        <w:t xml:space="preserve"> respected by the other party.</w:t>
      </w:r>
      <w:del w:id="1805" w:author="Susan Doron" w:date="2024-04-15T14:52:00Z" w16du:dateUtc="2024-04-15T11:52:00Z">
        <w:r w:rsidR="00A416D1" w:rsidDel="000C4BF9">
          <w:rPr>
            <w:rFonts w:ascii="David" w:hAnsi="David" w:cs="David"/>
            <w:sz w:val="24"/>
            <w:szCs w:val="24"/>
          </w:rPr>
          <w:delText xml:space="preserve"> </w:delText>
        </w:r>
      </w:del>
    </w:p>
    <w:p w14:paraId="0DCD6752" w14:textId="06BE37A4" w:rsidR="00A416D1" w:rsidRPr="00A416D1" w:rsidRDefault="00A416D1" w:rsidP="00A416D1">
      <w:pPr>
        <w:spacing w:line="360" w:lineRule="auto"/>
        <w:rPr>
          <w:rFonts w:ascii="David" w:hAnsi="David" w:cs="David"/>
          <w:sz w:val="24"/>
          <w:szCs w:val="24"/>
        </w:rPr>
      </w:pPr>
      <w:r>
        <w:rPr>
          <w:rFonts w:ascii="David" w:hAnsi="David" w:cs="David"/>
          <w:sz w:val="24"/>
          <w:szCs w:val="24"/>
        </w:rPr>
        <w:t>The</w:t>
      </w:r>
      <w:ins w:id="1806" w:author="Susan Doron" w:date="2024-04-15T14:53:00Z" w16du:dateUtc="2024-04-15T11:53:00Z">
        <w:r w:rsidR="000C4BF9">
          <w:rPr>
            <w:rFonts w:ascii="David" w:hAnsi="David" w:cs="David"/>
            <w:sz w:val="24"/>
            <w:szCs w:val="24"/>
          </w:rPr>
          <w:t xml:space="preserve"> foregoing general analysis</w:t>
        </w:r>
      </w:ins>
      <w:del w:id="1807" w:author="Susan Doron" w:date="2024-04-15T14:53:00Z" w16du:dateUtc="2024-04-15T11:53:00Z">
        <w:r w:rsidDel="000C4BF9">
          <w:rPr>
            <w:rFonts w:ascii="David" w:hAnsi="David" w:cs="David"/>
            <w:sz w:val="24"/>
            <w:szCs w:val="24"/>
          </w:rPr>
          <w:delText>se very general analyses</w:delText>
        </w:r>
      </w:del>
      <w:ins w:id="1808" w:author="Susan Doron" w:date="2024-04-15T14:53:00Z" w16du:dateUtc="2024-04-15T11:53:00Z">
        <w:r w:rsidR="000C4BF9">
          <w:rPr>
            <w:rFonts w:ascii="David" w:hAnsi="David" w:cs="David"/>
            <w:sz w:val="24"/>
            <w:szCs w:val="24"/>
          </w:rPr>
          <w:t xml:space="preserve"> </w:t>
        </w:r>
      </w:ins>
      <w:ins w:id="1809" w:author="Susan Doron" w:date="2024-04-15T14:54:00Z" w16du:dateUtc="2024-04-15T11:54:00Z">
        <w:r w:rsidR="000C4BF9">
          <w:rPr>
            <w:rFonts w:ascii="David" w:hAnsi="David" w:cs="David"/>
            <w:sz w:val="24"/>
            <w:szCs w:val="24"/>
          </w:rPr>
          <w:t>discusses</w:t>
        </w:r>
      </w:ins>
      <w:del w:id="1810" w:author="Susan Doron" w:date="2024-04-15T14:53:00Z" w16du:dateUtc="2024-04-15T11:53:00Z">
        <w:r w:rsidDel="000C4BF9">
          <w:rPr>
            <w:rFonts w:ascii="David" w:hAnsi="David" w:cs="David"/>
            <w:sz w:val="24"/>
            <w:szCs w:val="24"/>
          </w:rPr>
          <w:delText xml:space="preserve"> of</w:delText>
        </w:r>
      </w:del>
      <w:r>
        <w:rPr>
          <w:rFonts w:ascii="David" w:hAnsi="David" w:cs="David"/>
          <w:sz w:val="24"/>
          <w:szCs w:val="24"/>
        </w:rPr>
        <w:t xml:space="preserve"> the </w:t>
      </w:r>
      <w:ins w:id="1811" w:author="Susan Doron" w:date="2024-04-15T14:53:00Z" w16du:dateUtc="2024-04-15T11:53:00Z">
        <w:r w:rsidR="000C4BF9">
          <w:rPr>
            <w:rFonts w:ascii="David" w:hAnsi="David" w:cs="David"/>
            <w:sz w:val="24"/>
            <w:szCs w:val="24"/>
          </w:rPr>
          <w:t>differences</w:t>
        </w:r>
      </w:ins>
      <w:del w:id="1812" w:author="Susan Doron" w:date="2024-04-15T14:53:00Z" w16du:dateUtc="2024-04-15T11:53:00Z">
        <w:r w:rsidDel="000C4BF9">
          <w:rPr>
            <w:rFonts w:ascii="David" w:hAnsi="David" w:cs="David"/>
            <w:sz w:val="24"/>
            <w:szCs w:val="24"/>
          </w:rPr>
          <w:delText>difference</w:delText>
        </w:r>
      </w:del>
      <w:r>
        <w:rPr>
          <w:rFonts w:ascii="David" w:hAnsi="David" w:cs="David"/>
          <w:sz w:val="24"/>
          <w:szCs w:val="24"/>
        </w:rPr>
        <w:t xml:space="preserve"> between the more </w:t>
      </w:r>
      <w:ins w:id="1813" w:author="Susan Doron" w:date="2024-04-15T14:53:00Z" w16du:dateUtc="2024-04-15T11:53:00Z">
        <w:r w:rsidR="000C4BF9">
          <w:rPr>
            <w:rFonts w:ascii="David" w:hAnsi="David" w:cs="David"/>
            <w:sz w:val="24"/>
            <w:szCs w:val="24"/>
          </w:rPr>
          <w:t xml:space="preserve">commonly </w:t>
        </w:r>
      </w:ins>
      <w:r>
        <w:rPr>
          <w:rFonts w:ascii="David" w:hAnsi="David" w:cs="David"/>
          <w:sz w:val="24"/>
          <w:szCs w:val="24"/>
        </w:rPr>
        <w:t xml:space="preserve">discussed </w:t>
      </w:r>
      <w:ins w:id="1814" w:author="Susan Doron" w:date="2024-04-15T14:52:00Z" w16du:dateUtc="2024-04-15T11:52:00Z">
        <w:r w:rsidR="000C4BF9">
          <w:rPr>
            <w:rFonts w:ascii="David" w:hAnsi="David" w:cs="David"/>
            <w:sz w:val="24"/>
            <w:szCs w:val="24"/>
          </w:rPr>
          <w:t xml:space="preserve">lines of </w:t>
        </w:r>
      </w:ins>
      <w:r>
        <w:rPr>
          <w:rFonts w:ascii="David" w:hAnsi="David" w:cs="David"/>
          <w:sz w:val="24"/>
          <w:szCs w:val="24"/>
        </w:rPr>
        <w:t xml:space="preserve">research regarding </w:t>
      </w:r>
      <w:r w:rsidR="00B5246F">
        <w:rPr>
          <w:rFonts w:ascii="David" w:hAnsi="David" w:cs="David"/>
          <w:sz w:val="24"/>
          <w:szCs w:val="24"/>
        </w:rPr>
        <w:t>crowding</w:t>
      </w:r>
      <w:r>
        <w:rPr>
          <w:rFonts w:ascii="David" w:hAnsi="David" w:cs="David"/>
          <w:sz w:val="24"/>
          <w:szCs w:val="24"/>
        </w:rPr>
        <w:t xml:space="preserve"> out in incentive </w:t>
      </w:r>
      <w:ins w:id="1815" w:author="Susan Doron" w:date="2024-04-15T14:54:00Z" w16du:dateUtc="2024-04-15T11:54:00Z">
        <w:r w:rsidR="000C4BF9">
          <w:rPr>
            <w:rFonts w:ascii="David" w:hAnsi="David" w:cs="David"/>
            <w:sz w:val="24"/>
            <w:szCs w:val="24"/>
          </w:rPr>
          <w:t xml:space="preserve">and in legality </w:t>
        </w:r>
      </w:ins>
      <w:r>
        <w:rPr>
          <w:rFonts w:ascii="David" w:hAnsi="David" w:cs="David"/>
          <w:sz w:val="24"/>
          <w:szCs w:val="24"/>
        </w:rPr>
        <w:t>contexts</w:t>
      </w:r>
      <w:del w:id="1816" w:author="Susan Doron" w:date="2024-04-15T14:54:00Z" w16du:dateUtc="2024-04-15T11:54:00Z">
        <w:r w:rsidDel="000C4BF9">
          <w:rPr>
            <w:rFonts w:ascii="David" w:hAnsi="David" w:cs="David"/>
            <w:sz w:val="24"/>
            <w:szCs w:val="24"/>
          </w:rPr>
          <w:delText xml:space="preserve"> and that of </w:delText>
        </w:r>
        <w:r w:rsidR="00B5246F" w:rsidDel="000C4BF9">
          <w:rPr>
            <w:rFonts w:ascii="David" w:hAnsi="David" w:cs="David"/>
            <w:sz w:val="24"/>
            <w:szCs w:val="24"/>
          </w:rPr>
          <w:delText>legality</w:delText>
        </w:r>
      </w:del>
      <w:r w:rsidR="00B5246F">
        <w:rPr>
          <w:rFonts w:ascii="David" w:hAnsi="David" w:cs="David"/>
          <w:sz w:val="24"/>
          <w:szCs w:val="24"/>
        </w:rPr>
        <w:t xml:space="preserve">. </w:t>
      </w:r>
      <w:ins w:id="1817" w:author="Susan Doron" w:date="2024-04-15T14:53:00Z" w16du:dateUtc="2024-04-15T11:53:00Z">
        <w:r w:rsidR="000C4BF9">
          <w:rPr>
            <w:rFonts w:ascii="David" w:hAnsi="David" w:cs="David"/>
            <w:sz w:val="24"/>
            <w:szCs w:val="24"/>
          </w:rPr>
          <w:t>One</w:t>
        </w:r>
      </w:ins>
      <w:del w:id="1818" w:author="Susan Doron" w:date="2024-04-15T14:53:00Z" w16du:dateUtc="2024-04-15T11:53:00Z">
        <w:r w:rsidR="00B5246F" w:rsidDel="000C4BF9">
          <w:rPr>
            <w:rFonts w:ascii="David" w:hAnsi="David" w:cs="David"/>
            <w:sz w:val="24"/>
            <w:szCs w:val="24"/>
          </w:rPr>
          <w:delText>Part</w:delText>
        </w:r>
      </w:del>
      <w:r w:rsidR="00B5246F">
        <w:rPr>
          <w:rFonts w:ascii="David" w:hAnsi="David" w:cs="David"/>
          <w:sz w:val="24"/>
          <w:szCs w:val="24"/>
        </w:rPr>
        <w:t xml:space="preserve"> </w:t>
      </w:r>
      <w:del w:id="1819" w:author="Susan Doron" w:date="2024-04-15T14:53:00Z" w16du:dateUtc="2024-04-15T11:53:00Z">
        <w:r w:rsidR="00B5246F" w:rsidDel="000C4BF9">
          <w:rPr>
            <w:rFonts w:ascii="David" w:hAnsi="David" w:cs="David"/>
            <w:sz w:val="24"/>
            <w:szCs w:val="24"/>
          </w:rPr>
          <w:delText xml:space="preserve">of the take away </w:delText>
        </w:r>
      </w:del>
      <w:ins w:id="1820" w:author="Susan Doron" w:date="2024-04-15T14:54:00Z" w16du:dateUtc="2024-04-15T11:54:00Z">
        <w:r w:rsidR="000C4BF9">
          <w:rPr>
            <w:rFonts w:ascii="David" w:hAnsi="David" w:cs="David"/>
            <w:sz w:val="24"/>
            <w:szCs w:val="24"/>
          </w:rPr>
          <w:t>conclusion that can be drawn from</w:t>
        </w:r>
      </w:ins>
      <w:del w:id="1821" w:author="Susan Doron" w:date="2024-04-15T14:54:00Z" w16du:dateUtc="2024-04-15T11:54:00Z">
        <w:r w:rsidR="001B4D0D" w:rsidDel="000C4BF9">
          <w:rPr>
            <w:rFonts w:ascii="David" w:hAnsi="David" w:cs="David"/>
            <w:sz w:val="24"/>
            <w:szCs w:val="24"/>
          </w:rPr>
          <w:delText>message</w:delText>
        </w:r>
        <w:r w:rsidR="00B5246F" w:rsidDel="000C4BF9">
          <w:rPr>
            <w:rFonts w:ascii="David" w:hAnsi="David" w:cs="David"/>
            <w:sz w:val="24"/>
            <w:szCs w:val="24"/>
          </w:rPr>
          <w:delText xml:space="preserve"> of</w:delText>
        </w:r>
      </w:del>
      <w:r w:rsidR="00B5246F">
        <w:rPr>
          <w:rFonts w:ascii="David" w:hAnsi="David" w:cs="David"/>
          <w:sz w:val="24"/>
          <w:szCs w:val="24"/>
        </w:rPr>
        <w:t xml:space="preserve"> this analysis is how </w:t>
      </w:r>
      <w:ins w:id="1822" w:author="Susan Doron" w:date="2024-04-15T14:53:00Z" w16du:dateUtc="2024-04-15T11:53:00Z">
        <w:r w:rsidR="000C4BF9">
          <w:rPr>
            <w:rFonts w:ascii="David" w:hAnsi="David" w:cs="David"/>
            <w:sz w:val="24"/>
            <w:szCs w:val="24"/>
          </w:rPr>
          <w:t>difficult</w:t>
        </w:r>
      </w:ins>
      <w:del w:id="1823" w:author="Susan Doron" w:date="2024-04-15T14:53:00Z" w16du:dateUtc="2024-04-15T11:53:00Z">
        <w:r w:rsidR="00B5246F" w:rsidDel="000C4BF9">
          <w:rPr>
            <w:rFonts w:ascii="David" w:hAnsi="David" w:cs="David"/>
            <w:sz w:val="24"/>
            <w:szCs w:val="24"/>
          </w:rPr>
          <w:delText>complex</w:delText>
        </w:r>
      </w:del>
      <w:r w:rsidR="00B5246F">
        <w:rPr>
          <w:rFonts w:ascii="David" w:hAnsi="David" w:cs="David"/>
          <w:sz w:val="24"/>
          <w:szCs w:val="24"/>
        </w:rPr>
        <w:t xml:space="preserve"> </w:t>
      </w:r>
      <w:ins w:id="1824" w:author="Susan Doron" w:date="2024-04-15T14:53:00Z" w16du:dateUtc="2024-04-15T11:53:00Z">
        <w:r w:rsidR="000C4BF9">
          <w:rPr>
            <w:rFonts w:ascii="David" w:hAnsi="David" w:cs="David"/>
            <w:sz w:val="24"/>
            <w:szCs w:val="24"/>
          </w:rPr>
          <w:t xml:space="preserve">it </w:t>
        </w:r>
      </w:ins>
      <w:r w:rsidR="00B5246F">
        <w:rPr>
          <w:rFonts w:ascii="David" w:hAnsi="David" w:cs="David"/>
          <w:sz w:val="24"/>
          <w:szCs w:val="24"/>
        </w:rPr>
        <w:t xml:space="preserve">is </w:t>
      </w:r>
      <w:del w:id="1825" w:author="Susan Doron" w:date="2024-04-15T14:53:00Z" w16du:dateUtc="2024-04-15T11:53:00Z">
        <w:r w:rsidR="00B5246F" w:rsidDel="000C4BF9">
          <w:rPr>
            <w:rFonts w:ascii="David" w:hAnsi="David" w:cs="David"/>
            <w:sz w:val="24"/>
            <w:szCs w:val="24"/>
          </w:rPr>
          <w:delText xml:space="preserve">the ability </w:delText>
        </w:r>
      </w:del>
      <w:r w:rsidR="00B5246F">
        <w:rPr>
          <w:rFonts w:ascii="David" w:hAnsi="David" w:cs="David"/>
          <w:sz w:val="24"/>
          <w:szCs w:val="24"/>
        </w:rPr>
        <w:t xml:space="preserve">to predict whether </w:t>
      </w:r>
      <w:del w:id="1826" w:author="Susan Doron" w:date="2024-04-15T14:53:00Z" w16du:dateUtc="2024-04-15T11:53:00Z">
        <w:r w:rsidR="00B5246F" w:rsidDel="000C4BF9">
          <w:rPr>
            <w:rFonts w:ascii="David" w:hAnsi="David" w:cs="David"/>
            <w:sz w:val="24"/>
            <w:szCs w:val="24"/>
          </w:rPr>
          <w:delText xml:space="preserve">indeed </w:delText>
        </w:r>
      </w:del>
      <w:r w:rsidR="00B5246F">
        <w:rPr>
          <w:rFonts w:ascii="David" w:hAnsi="David" w:cs="David"/>
          <w:sz w:val="24"/>
          <w:szCs w:val="24"/>
        </w:rPr>
        <w:t xml:space="preserve">a certain extrinsic intervention will lead to </w:t>
      </w:r>
      <w:del w:id="1827" w:author="Susan Doron" w:date="2024-04-15T14:53:00Z" w16du:dateUtc="2024-04-15T11:53:00Z">
        <w:r w:rsidR="00B5246F" w:rsidDel="000C4BF9">
          <w:rPr>
            <w:rFonts w:ascii="David" w:hAnsi="David" w:cs="David"/>
            <w:sz w:val="24"/>
            <w:szCs w:val="24"/>
          </w:rPr>
          <w:delText xml:space="preserve">any </w:delText>
        </w:r>
      </w:del>
      <w:r w:rsidR="001B4D0D">
        <w:rPr>
          <w:rFonts w:ascii="David" w:hAnsi="David" w:cs="David"/>
          <w:sz w:val="24"/>
          <w:szCs w:val="24"/>
        </w:rPr>
        <w:t>crowding out</w:t>
      </w:r>
      <w:del w:id="1828" w:author="Susan Doron" w:date="2024-04-15T14:53:00Z" w16du:dateUtc="2024-04-15T11:53:00Z">
        <w:r w:rsidR="001B4D0D" w:rsidDel="000C4BF9">
          <w:rPr>
            <w:rFonts w:ascii="David" w:hAnsi="David" w:cs="David"/>
            <w:sz w:val="24"/>
            <w:szCs w:val="24"/>
          </w:rPr>
          <w:delText xml:space="preserve"> is extremely hard to explore and predict</w:delText>
        </w:r>
      </w:del>
      <w:ins w:id="1829" w:author="Susan Doron" w:date="2024-04-15T14:53:00Z" w16du:dateUtc="2024-04-15T11:53:00Z">
        <w:r w:rsidR="000C4BF9">
          <w:rPr>
            <w:rFonts w:ascii="David" w:hAnsi="David" w:cs="David"/>
            <w:sz w:val="24"/>
            <w:szCs w:val="24"/>
          </w:rPr>
          <w:t>.</w:t>
        </w:r>
      </w:ins>
      <w:del w:id="1830" w:author="Susan Doron" w:date="2024-04-15T23:53:00Z" w16du:dateUtc="2024-04-15T20:53:00Z">
        <w:r w:rsidR="001B4D0D" w:rsidDel="00227D3B">
          <w:rPr>
            <w:rFonts w:ascii="David" w:hAnsi="David" w:cs="David"/>
            <w:sz w:val="24"/>
            <w:szCs w:val="24"/>
          </w:rPr>
          <w:delText>.</w:delText>
        </w:r>
      </w:del>
      <w:r w:rsidR="001B4D0D">
        <w:rPr>
          <w:rFonts w:ascii="David" w:hAnsi="David" w:cs="David"/>
          <w:sz w:val="24"/>
          <w:szCs w:val="24"/>
        </w:rPr>
        <w:t xml:space="preserve"> </w:t>
      </w:r>
    </w:p>
    <w:p w14:paraId="2069EC12" w14:textId="438B2B6D" w:rsidR="004D132F" w:rsidRPr="0032670A" w:rsidRDefault="004D132F" w:rsidP="0032670A">
      <w:pPr>
        <w:pStyle w:val="Heading3"/>
        <w:spacing w:line="360" w:lineRule="auto"/>
        <w:rPr>
          <w:rFonts w:ascii="David" w:hAnsi="David" w:cs="David"/>
        </w:rPr>
      </w:pPr>
    </w:p>
    <w:p w14:paraId="324E0772" w14:textId="5D1B39D1" w:rsidR="00FD59DC" w:rsidRPr="0032670A" w:rsidRDefault="007B4A4E" w:rsidP="0032670A">
      <w:pPr>
        <w:pStyle w:val="Heading2"/>
        <w:spacing w:line="360" w:lineRule="auto"/>
        <w:jc w:val="both"/>
        <w:rPr>
          <w:rFonts w:ascii="David" w:hAnsi="David" w:cs="David"/>
          <w:sz w:val="24"/>
          <w:szCs w:val="24"/>
          <w:rtl/>
        </w:rPr>
      </w:pPr>
      <w:bookmarkStart w:id="1831" w:name="_Toc162264599"/>
      <w:r w:rsidRPr="0032670A">
        <w:rPr>
          <w:rFonts w:ascii="David" w:hAnsi="David" w:cs="David"/>
          <w:sz w:val="24"/>
          <w:szCs w:val="24"/>
        </w:rPr>
        <w:t>Can compliance behavior be crowded</w:t>
      </w:r>
      <w:r w:rsidR="00015ED3" w:rsidRPr="0032670A">
        <w:rPr>
          <w:rFonts w:ascii="David" w:hAnsi="David" w:cs="David"/>
          <w:sz w:val="24"/>
          <w:szCs w:val="24"/>
        </w:rPr>
        <w:t xml:space="preserve"> out</w:t>
      </w:r>
      <w:r w:rsidRPr="0032670A">
        <w:rPr>
          <w:rFonts w:ascii="David" w:hAnsi="David" w:cs="David"/>
          <w:sz w:val="24"/>
          <w:szCs w:val="24"/>
        </w:rPr>
        <w:t>?</w:t>
      </w:r>
      <w:bookmarkEnd w:id="1831"/>
    </w:p>
    <w:p w14:paraId="76805FE0" w14:textId="512CD753" w:rsidR="00FD59DC" w:rsidRPr="0032670A" w:rsidRDefault="003F7D0B" w:rsidP="00CA5191">
      <w:pPr>
        <w:spacing w:line="360" w:lineRule="auto"/>
        <w:jc w:val="both"/>
        <w:rPr>
          <w:rFonts w:ascii="David" w:hAnsi="David" w:cs="David"/>
          <w:sz w:val="24"/>
          <w:szCs w:val="24"/>
        </w:rPr>
      </w:pPr>
      <w:ins w:id="1832" w:author="Susan Doron" w:date="2024-04-15T14:55:00Z" w16du:dateUtc="2024-04-15T11:55:00Z">
        <w:r>
          <w:rPr>
            <w:rFonts w:ascii="David" w:hAnsi="David" w:cs="David"/>
            <w:sz w:val="24"/>
            <w:szCs w:val="24"/>
          </w:rPr>
          <w:t>The</w:t>
        </w:r>
      </w:ins>
      <w:del w:id="1833" w:author="Susan Doron" w:date="2024-04-15T14:55:00Z" w16du:dateUtc="2024-04-15T11:55:00Z">
        <w:r w:rsidR="00FD59DC" w:rsidRPr="0032670A" w:rsidDel="003F7D0B">
          <w:rPr>
            <w:rFonts w:ascii="David" w:hAnsi="David" w:cs="David"/>
            <w:sz w:val="24"/>
            <w:szCs w:val="24"/>
          </w:rPr>
          <w:delText>Part</w:delText>
        </w:r>
      </w:del>
      <w:r w:rsidR="00FD59DC" w:rsidRPr="0032670A">
        <w:rPr>
          <w:rFonts w:ascii="David" w:hAnsi="David" w:cs="David"/>
          <w:sz w:val="24"/>
          <w:szCs w:val="24"/>
        </w:rPr>
        <w:t xml:space="preserve"> </w:t>
      </w:r>
      <w:del w:id="1834" w:author="Susan Doron" w:date="2024-04-15T14:55:00Z" w16du:dateUtc="2024-04-15T11:55:00Z">
        <w:r w:rsidR="00FD59DC" w:rsidRPr="0032670A" w:rsidDel="003F7D0B">
          <w:rPr>
            <w:rFonts w:ascii="David" w:hAnsi="David" w:cs="David"/>
            <w:sz w:val="24"/>
            <w:szCs w:val="24"/>
          </w:rPr>
          <w:delText xml:space="preserve">of the problem in </w:delText>
        </w:r>
        <w:r w:rsidR="001A7788" w:rsidDel="003F7D0B">
          <w:rPr>
            <w:rFonts w:ascii="David" w:hAnsi="David" w:cs="David"/>
            <w:sz w:val="24"/>
            <w:szCs w:val="24"/>
          </w:rPr>
          <w:delText xml:space="preserve">applying the </w:delText>
        </w:r>
      </w:del>
      <w:r w:rsidR="001A7788">
        <w:rPr>
          <w:rFonts w:ascii="David" w:hAnsi="David" w:cs="David"/>
          <w:sz w:val="24"/>
          <w:szCs w:val="24"/>
        </w:rPr>
        <w:t xml:space="preserve">crowding out paradigm </w:t>
      </w:r>
      <w:ins w:id="1835" w:author="Susan Doron" w:date="2024-04-15T14:55:00Z" w16du:dateUtc="2024-04-15T11:55:00Z">
        <w:r>
          <w:rPr>
            <w:rFonts w:ascii="David" w:hAnsi="David" w:cs="David"/>
            <w:sz w:val="24"/>
            <w:szCs w:val="24"/>
          </w:rPr>
          <w:t>for</w:t>
        </w:r>
      </w:ins>
      <w:del w:id="1836" w:author="Susan Doron" w:date="2024-04-15T14:55:00Z" w16du:dateUtc="2024-04-15T11:55:00Z">
        <w:r w:rsidR="001A7788" w:rsidDel="003F7D0B">
          <w:rPr>
            <w:rFonts w:ascii="David" w:hAnsi="David" w:cs="David"/>
            <w:sz w:val="24"/>
            <w:szCs w:val="24"/>
          </w:rPr>
          <w:delText>on</w:delText>
        </w:r>
      </w:del>
      <w:r w:rsidR="00FD59DC" w:rsidRPr="0032670A">
        <w:rPr>
          <w:rFonts w:ascii="David" w:hAnsi="David" w:cs="David"/>
          <w:sz w:val="24"/>
          <w:szCs w:val="24"/>
        </w:rPr>
        <w:t xml:space="preserve"> internalized compliance</w:t>
      </w:r>
      <w:ins w:id="1837" w:author="Susan Doron" w:date="2024-04-15T14:55:00Z" w16du:dateUtc="2024-04-15T11:55:00Z">
        <w:r>
          <w:rPr>
            <w:rFonts w:ascii="David" w:hAnsi="David" w:cs="David"/>
            <w:sz w:val="24"/>
            <w:szCs w:val="24"/>
          </w:rPr>
          <w:t>,</w:t>
        </w:r>
      </w:ins>
      <w:r w:rsidR="00FD59DC" w:rsidRPr="0032670A">
        <w:rPr>
          <w:rFonts w:ascii="David" w:hAnsi="David" w:cs="David"/>
          <w:sz w:val="24"/>
          <w:szCs w:val="24"/>
        </w:rPr>
        <w:t xml:space="preserve"> which is based on </w:t>
      </w:r>
      <w:del w:id="1838" w:author="Susan Doron" w:date="2024-04-15T14:55:00Z" w16du:dateUtc="2024-04-15T11:55:00Z">
        <w:r w:rsidR="00FD59DC" w:rsidRPr="0032670A" w:rsidDel="003F7D0B">
          <w:rPr>
            <w:rFonts w:ascii="David" w:hAnsi="David" w:cs="David"/>
            <w:sz w:val="24"/>
            <w:szCs w:val="24"/>
          </w:rPr>
          <w:delText xml:space="preserve">the </w:delText>
        </w:r>
      </w:del>
      <w:r w:rsidR="00FD59DC" w:rsidRPr="0032670A">
        <w:rPr>
          <w:rFonts w:ascii="David" w:hAnsi="David" w:cs="David"/>
          <w:sz w:val="24"/>
          <w:szCs w:val="24"/>
        </w:rPr>
        <w:t>research on motivation</w:t>
      </w:r>
      <w:ins w:id="1839" w:author="Susan Doron" w:date="2024-04-15T14:55:00Z" w16du:dateUtc="2024-04-15T11:55:00Z">
        <w:r>
          <w:rPr>
            <w:rFonts w:ascii="David" w:hAnsi="David" w:cs="David"/>
            <w:sz w:val="24"/>
            <w:szCs w:val="24"/>
          </w:rPr>
          <w:t>,</w:t>
        </w:r>
      </w:ins>
      <w:r w:rsidR="00FD59DC" w:rsidRPr="0032670A">
        <w:rPr>
          <w:rFonts w:ascii="David" w:hAnsi="David" w:cs="David"/>
          <w:sz w:val="24"/>
          <w:szCs w:val="24"/>
        </w:rPr>
        <w:t xml:space="preserve"> </w:t>
      </w:r>
      <w:ins w:id="1840" w:author="Susan Doron" w:date="2024-04-15T14:55:00Z" w16du:dateUtc="2024-04-15T11:55:00Z">
        <w:r>
          <w:rPr>
            <w:rFonts w:ascii="David" w:hAnsi="David" w:cs="David"/>
            <w:sz w:val="24"/>
            <w:szCs w:val="24"/>
          </w:rPr>
          <w:t>has</w:t>
        </w:r>
      </w:ins>
      <w:del w:id="1841" w:author="Susan Doron" w:date="2024-04-15T14:55:00Z" w16du:dateUtc="2024-04-15T11:55:00Z">
        <w:r w:rsidR="00FD59DC" w:rsidRPr="0032670A" w:rsidDel="003F7D0B">
          <w:rPr>
            <w:rFonts w:ascii="David" w:hAnsi="David" w:cs="David"/>
            <w:sz w:val="24"/>
            <w:szCs w:val="24"/>
          </w:rPr>
          <w:delText>is</w:delText>
        </w:r>
      </w:del>
      <w:r w:rsidR="00FD59DC" w:rsidRPr="0032670A">
        <w:rPr>
          <w:rFonts w:ascii="David" w:hAnsi="David" w:cs="David"/>
          <w:sz w:val="24"/>
          <w:szCs w:val="24"/>
        </w:rPr>
        <w:t xml:space="preserve"> </w:t>
      </w:r>
      <w:ins w:id="1842" w:author="Susan Doron" w:date="2024-04-15T14:55:00Z" w16du:dateUtc="2024-04-15T11:55:00Z">
        <w:r>
          <w:rPr>
            <w:rFonts w:ascii="David" w:hAnsi="David" w:cs="David"/>
            <w:sz w:val="24"/>
            <w:szCs w:val="24"/>
          </w:rPr>
          <w:t>a</w:t>
        </w:r>
      </w:ins>
      <w:del w:id="1843" w:author="Susan Doron" w:date="2024-04-15T14:55:00Z" w16du:dateUtc="2024-04-15T11:55:00Z">
        <w:r w:rsidR="00FD59DC" w:rsidRPr="0032670A" w:rsidDel="003F7D0B">
          <w:rPr>
            <w:rFonts w:ascii="David" w:hAnsi="David" w:cs="David"/>
            <w:sz w:val="24"/>
            <w:szCs w:val="24"/>
          </w:rPr>
          <w:delText>the</w:delText>
        </w:r>
      </w:del>
      <w:r w:rsidR="00FD59DC" w:rsidRPr="0032670A">
        <w:rPr>
          <w:rFonts w:ascii="David" w:hAnsi="David" w:cs="David"/>
          <w:sz w:val="24"/>
          <w:szCs w:val="24"/>
        </w:rPr>
        <w:t xml:space="preserve"> </w:t>
      </w:r>
      <w:del w:id="1844" w:author="Susan Doron" w:date="2024-04-15T14:55:00Z" w16du:dateUtc="2024-04-15T11:55:00Z">
        <w:r w:rsidR="00FD59DC" w:rsidRPr="0032670A" w:rsidDel="003F7D0B">
          <w:rPr>
            <w:rFonts w:ascii="David" w:hAnsi="David" w:cs="David"/>
            <w:sz w:val="24"/>
            <w:szCs w:val="24"/>
          </w:rPr>
          <w:delText>difference</w:delText>
        </w:r>
      </w:del>
      <w:ins w:id="1845" w:author="Susan Doron" w:date="2024-04-15T14:55:00Z" w16du:dateUtc="2024-04-15T11:55:00Z">
        <w:r>
          <w:rPr>
            <w:rFonts w:ascii="David" w:hAnsi="David" w:cs="David"/>
            <w:sz w:val="24"/>
            <w:szCs w:val="24"/>
          </w:rPr>
          <w:t>problem.</w:t>
        </w:r>
      </w:ins>
      <w:r w:rsidR="00FD59DC" w:rsidRPr="0032670A">
        <w:rPr>
          <w:rFonts w:ascii="David" w:hAnsi="David" w:cs="David"/>
          <w:sz w:val="24"/>
          <w:szCs w:val="24"/>
        </w:rPr>
        <w:t xml:space="preserve"> </w:t>
      </w:r>
      <w:ins w:id="1846" w:author="Susan Doron" w:date="2024-04-15T14:55:00Z" w16du:dateUtc="2024-04-15T11:55:00Z">
        <w:r>
          <w:rPr>
            <w:rFonts w:ascii="David" w:hAnsi="David" w:cs="David"/>
            <w:sz w:val="24"/>
            <w:szCs w:val="24"/>
          </w:rPr>
          <w:t>The</w:t>
        </w:r>
      </w:ins>
      <w:del w:id="1847" w:author="Susan Doron" w:date="2024-04-15T14:55:00Z" w16du:dateUtc="2024-04-15T11:55:00Z">
        <w:r w:rsidR="00FD59DC" w:rsidRPr="0032670A" w:rsidDel="003F7D0B">
          <w:rPr>
            <w:rFonts w:ascii="David" w:hAnsi="David" w:cs="David"/>
            <w:sz w:val="24"/>
            <w:szCs w:val="24"/>
          </w:rPr>
          <w:delText>between</w:delText>
        </w:r>
      </w:del>
      <w:r w:rsidR="00FD59DC" w:rsidRPr="0032670A">
        <w:rPr>
          <w:rFonts w:ascii="David" w:hAnsi="David" w:cs="David"/>
          <w:sz w:val="24"/>
          <w:szCs w:val="24"/>
        </w:rPr>
        <w:t xml:space="preserve"> </w:t>
      </w:r>
      <w:del w:id="1848" w:author="Susan Doron" w:date="2024-04-15T14:55:00Z" w16du:dateUtc="2024-04-15T11:55:00Z">
        <w:r w:rsidR="00FD59DC" w:rsidRPr="0032670A" w:rsidDel="003F7D0B">
          <w:rPr>
            <w:rFonts w:ascii="David" w:hAnsi="David" w:cs="David"/>
            <w:sz w:val="24"/>
            <w:szCs w:val="24"/>
          </w:rPr>
          <w:delText xml:space="preserve">the </w:delText>
        </w:r>
      </w:del>
      <w:r w:rsidR="00FD59DC" w:rsidRPr="0032670A">
        <w:rPr>
          <w:rFonts w:ascii="David" w:hAnsi="David" w:cs="David"/>
          <w:sz w:val="24"/>
          <w:szCs w:val="24"/>
        </w:rPr>
        <w:t xml:space="preserve">original studies </w:t>
      </w:r>
      <w:del w:id="1849" w:author="Susan Doron" w:date="2024-04-15T14:55:00Z" w16du:dateUtc="2024-04-15T11:55:00Z">
        <w:r w:rsidR="00FD59DC" w:rsidRPr="0032670A" w:rsidDel="003F7D0B">
          <w:rPr>
            <w:rFonts w:ascii="David" w:hAnsi="David" w:cs="David"/>
            <w:sz w:val="24"/>
            <w:szCs w:val="24"/>
          </w:rPr>
          <w:delText xml:space="preserve">which </w:delText>
        </w:r>
      </w:del>
      <w:r w:rsidR="00FD59DC" w:rsidRPr="0032670A">
        <w:rPr>
          <w:rFonts w:ascii="David" w:hAnsi="David" w:cs="David"/>
          <w:sz w:val="24"/>
          <w:szCs w:val="24"/>
        </w:rPr>
        <w:t>were related to various tasks people had to do in a lab</w:t>
      </w:r>
      <w:ins w:id="1850" w:author="Susan Doron" w:date="2024-04-15T14:55:00Z" w16du:dateUtc="2024-04-15T11:55:00Z">
        <w:r>
          <w:rPr>
            <w:rFonts w:ascii="David" w:hAnsi="David" w:cs="David"/>
            <w:sz w:val="24"/>
            <w:szCs w:val="24"/>
          </w:rPr>
          <w:t>.</w:t>
        </w:r>
      </w:ins>
      <w:r w:rsidR="00FD59DC" w:rsidRPr="0032670A">
        <w:rPr>
          <w:rFonts w:ascii="David" w:hAnsi="David" w:cs="David"/>
          <w:sz w:val="24"/>
          <w:szCs w:val="24"/>
        </w:rPr>
        <w:t xml:space="preserve"> </w:t>
      </w:r>
      <w:ins w:id="1851" w:author="Susan Doron" w:date="2024-04-15T14:55:00Z" w16du:dateUtc="2024-04-15T11:55:00Z">
        <w:r>
          <w:rPr>
            <w:rFonts w:ascii="David" w:hAnsi="David" w:cs="David"/>
            <w:sz w:val="24"/>
            <w:szCs w:val="24"/>
          </w:rPr>
          <w:t>Extrinsic</w:t>
        </w:r>
      </w:ins>
      <w:del w:id="1852" w:author="Susan Doron" w:date="2024-04-15T14:55:00Z" w16du:dateUtc="2024-04-15T11:55:00Z">
        <w:r w:rsidR="00FD59DC" w:rsidRPr="0032670A" w:rsidDel="003F7D0B">
          <w:rPr>
            <w:rFonts w:ascii="David" w:hAnsi="David" w:cs="David"/>
            <w:sz w:val="24"/>
            <w:szCs w:val="24"/>
          </w:rPr>
          <w:delText>and</w:delText>
        </w:r>
      </w:del>
      <w:r w:rsidR="00FD59DC" w:rsidRPr="0032670A">
        <w:rPr>
          <w:rFonts w:ascii="David" w:hAnsi="David" w:cs="David"/>
          <w:sz w:val="24"/>
          <w:szCs w:val="24"/>
        </w:rPr>
        <w:t xml:space="preserve"> </w:t>
      </w:r>
      <w:del w:id="1853" w:author="Susan Doron" w:date="2024-04-15T14:55:00Z" w16du:dateUtc="2024-04-15T11:55:00Z">
        <w:r w:rsidR="00FD59DC" w:rsidRPr="0032670A" w:rsidDel="003F7D0B">
          <w:rPr>
            <w:rFonts w:ascii="David" w:hAnsi="David" w:cs="David"/>
            <w:sz w:val="24"/>
            <w:szCs w:val="24"/>
          </w:rPr>
          <w:delText xml:space="preserve">then extrinsic </w:delText>
        </w:r>
      </w:del>
      <w:r w:rsidR="00FD59DC" w:rsidRPr="0032670A">
        <w:rPr>
          <w:rFonts w:ascii="David" w:hAnsi="David" w:cs="David"/>
          <w:sz w:val="24"/>
          <w:szCs w:val="24"/>
        </w:rPr>
        <w:t>measures were introduced.</w:t>
      </w:r>
      <w:ins w:id="1854" w:author="Susan Doron" w:date="2024-04-15T14:55:00Z" w16du:dateUtc="2024-04-15T11:55:00Z">
        <w:r>
          <w:rPr>
            <w:rFonts w:ascii="David" w:hAnsi="David" w:cs="David"/>
            <w:sz w:val="24"/>
            <w:szCs w:val="24"/>
          </w:rPr>
          <w:t xml:space="preserve"> This is different from the paradigm</w:t>
        </w:r>
      </w:ins>
      <w:ins w:id="1855" w:author="Susan Doron" w:date="2024-04-16T00:02:00Z" w16du:dateUtc="2024-04-15T21:02:00Z">
        <w:r w:rsidR="0078269D">
          <w:rPr>
            <w:rFonts w:ascii="David" w:hAnsi="David" w:cs="David"/>
            <w:sz w:val="24"/>
            <w:szCs w:val="24"/>
          </w:rPr>
          <w:t>’</w:t>
        </w:r>
      </w:ins>
      <w:ins w:id="1856" w:author="Susan Doron" w:date="2024-04-15T14:55:00Z" w16du:dateUtc="2024-04-15T11:55:00Z">
        <w:r>
          <w:rPr>
            <w:rFonts w:ascii="David" w:hAnsi="David" w:cs="David"/>
            <w:sz w:val="24"/>
            <w:szCs w:val="24"/>
          </w:rPr>
          <w:t>s application.</w:t>
        </w:r>
      </w:ins>
      <w:r w:rsidR="00FD59DC" w:rsidRPr="0032670A">
        <w:rPr>
          <w:rFonts w:ascii="David" w:hAnsi="David" w:cs="David"/>
          <w:sz w:val="24"/>
          <w:szCs w:val="24"/>
        </w:rPr>
        <w:t xml:space="preserve"> </w:t>
      </w:r>
      <w:r w:rsidR="00CA5191">
        <w:rPr>
          <w:rFonts w:ascii="David" w:hAnsi="David" w:cs="David"/>
          <w:sz w:val="24"/>
          <w:szCs w:val="24"/>
        </w:rPr>
        <w:t xml:space="preserve">In contrast to the crowding out context in the law, </w:t>
      </w:r>
      <w:ins w:id="1857" w:author="Susan Doron" w:date="2024-04-15T14:56:00Z" w16du:dateUtc="2024-04-15T11:56:00Z">
        <w:r>
          <w:rPr>
            <w:rFonts w:ascii="David" w:hAnsi="David" w:cs="David"/>
            <w:sz w:val="24"/>
            <w:szCs w:val="24"/>
          </w:rPr>
          <w:t>i</w:t>
        </w:r>
      </w:ins>
      <w:del w:id="1858" w:author="Susan Doron" w:date="2024-04-15T14:56:00Z" w16du:dateUtc="2024-04-15T11:56:00Z">
        <w:r w:rsidR="00FD59DC" w:rsidRPr="0032670A" w:rsidDel="003F7D0B">
          <w:rPr>
            <w:rFonts w:ascii="David" w:hAnsi="David" w:cs="David"/>
            <w:sz w:val="24"/>
            <w:szCs w:val="24"/>
          </w:rPr>
          <w:delText>I</w:delText>
        </w:r>
      </w:del>
      <w:r w:rsidR="00FD59DC" w:rsidRPr="0032670A">
        <w:rPr>
          <w:rFonts w:ascii="David" w:hAnsi="David" w:cs="David"/>
          <w:sz w:val="24"/>
          <w:szCs w:val="24"/>
        </w:rPr>
        <w:t xml:space="preserve">n compliance contexts, </w:t>
      </w:r>
      <w:ins w:id="1859" w:author="Susan Doron" w:date="2024-04-15T14:56:00Z" w16du:dateUtc="2024-04-15T11:56:00Z">
        <w:r>
          <w:rPr>
            <w:rFonts w:ascii="David" w:hAnsi="David" w:cs="David"/>
            <w:sz w:val="24"/>
            <w:szCs w:val="24"/>
          </w:rPr>
          <w:t>the state often creates the expected beha</w:t>
        </w:r>
      </w:ins>
      <w:ins w:id="1860" w:author="Susan Doron" w:date="2024-04-15T14:57:00Z" w16du:dateUtc="2024-04-15T11:57:00Z">
        <w:r>
          <w:rPr>
            <w:rFonts w:ascii="David" w:hAnsi="David" w:cs="David"/>
            <w:sz w:val="24"/>
            <w:szCs w:val="24"/>
          </w:rPr>
          <w:t>vior and provides instruction for it</w:t>
        </w:r>
      </w:ins>
      <w:del w:id="1861" w:author="Susan Doron" w:date="2024-04-15T14:57:00Z" w16du:dateUtc="2024-04-15T11:57:00Z">
        <w:r w:rsidR="00FD59DC" w:rsidRPr="0032670A" w:rsidDel="003F7D0B">
          <w:rPr>
            <w:rFonts w:ascii="David" w:hAnsi="David" w:cs="David"/>
            <w:sz w:val="24"/>
            <w:szCs w:val="24"/>
          </w:rPr>
          <w:delText>in many cases, the actual expected behavior was created and instructed by the state</w:delText>
        </w:r>
      </w:del>
      <w:r w:rsidR="00FD59DC" w:rsidRPr="0032670A">
        <w:rPr>
          <w:rFonts w:ascii="David" w:hAnsi="David" w:cs="David"/>
          <w:sz w:val="24"/>
          <w:szCs w:val="24"/>
        </w:rPr>
        <w:t xml:space="preserve">. Furthermore, even the motivation to internalize a certain behavior could be enhanced by the likelihood that not performing it might lead to an </w:t>
      </w:r>
      <w:ins w:id="1862" w:author="Susan Doron" w:date="2024-04-15T14:57:00Z" w16du:dateUtc="2024-04-15T11:57:00Z">
        <w:r>
          <w:rPr>
            <w:rFonts w:ascii="David" w:hAnsi="David" w:cs="David"/>
            <w:sz w:val="24"/>
            <w:szCs w:val="24"/>
          </w:rPr>
          <w:t>increased</w:t>
        </w:r>
      </w:ins>
      <w:del w:id="1863" w:author="Susan Doron" w:date="2024-04-15T14:57:00Z" w16du:dateUtc="2024-04-15T11:57:00Z">
        <w:r w:rsidR="00FD59DC" w:rsidRPr="0032670A" w:rsidDel="003F7D0B">
          <w:rPr>
            <w:rFonts w:ascii="David" w:hAnsi="David" w:cs="David"/>
            <w:sz w:val="24"/>
            <w:szCs w:val="24"/>
          </w:rPr>
          <w:delText>enhanced</w:delText>
        </w:r>
      </w:del>
      <w:r w:rsidR="00FD59DC" w:rsidRPr="0032670A">
        <w:rPr>
          <w:rFonts w:ascii="David" w:hAnsi="David" w:cs="David"/>
          <w:sz w:val="24"/>
          <w:szCs w:val="24"/>
        </w:rPr>
        <w:t xml:space="preserve"> cost. Without the original </w:t>
      </w:r>
      <w:r w:rsidR="007B4A4E" w:rsidRPr="0032670A">
        <w:rPr>
          <w:rFonts w:ascii="David" w:hAnsi="David" w:cs="David"/>
          <w:sz w:val="24"/>
          <w:szCs w:val="24"/>
        </w:rPr>
        <w:t xml:space="preserve">intervention by the state, people might </w:t>
      </w:r>
      <w:ins w:id="1864" w:author="Susan Doron" w:date="2024-04-15T14:57:00Z" w16du:dateUtc="2024-04-15T11:57:00Z">
        <w:r>
          <w:rPr>
            <w:rFonts w:ascii="David" w:hAnsi="David" w:cs="David"/>
            <w:sz w:val="24"/>
            <w:szCs w:val="24"/>
          </w:rPr>
          <w:t>kn</w:t>
        </w:r>
      </w:ins>
      <w:ins w:id="1865" w:author="Susan Doron" w:date="2024-04-15T14:58:00Z" w16du:dateUtc="2024-04-15T11:58:00Z">
        <w:r>
          <w:rPr>
            <w:rFonts w:ascii="David" w:hAnsi="David" w:cs="David"/>
            <w:sz w:val="24"/>
            <w:szCs w:val="24"/>
          </w:rPr>
          <w:t>ow how they are expected</w:t>
        </w:r>
      </w:ins>
      <w:del w:id="1866" w:author="Susan Doron" w:date="2024-04-15T14:58:00Z" w16du:dateUtc="2024-04-15T11:58:00Z">
        <w:r w:rsidR="007B4A4E" w:rsidRPr="0032670A" w:rsidDel="003F7D0B">
          <w:rPr>
            <w:rFonts w:ascii="David" w:hAnsi="David" w:cs="David"/>
            <w:sz w:val="24"/>
            <w:szCs w:val="24"/>
          </w:rPr>
          <w:delText xml:space="preserve">have never known </w:delText>
        </w:r>
        <w:commentRangeStart w:id="1867"/>
        <w:r w:rsidR="007B4A4E" w:rsidRPr="0032670A" w:rsidDel="003F7D0B">
          <w:rPr>
            <w:rFonts w:ascii="David" w:hAnsi="David" w:cs="David"/>
            <w:sz w:val="24"/>
            <w:szCs w:val="24"/>
          </w:rPr>
          <w:delText>how they need</w:delText>
        </w:r>
      </w:del>
      <w:r w:rsidR="007B4A4E" w:rsidRPr="0032670A">
        <w:rPr>
          <w:rFonts w:ascii="David" w:hAnsi="David" w:cs="David"/>
          <w:sz w:val="24"/>
          <w:szCs w:val="24"/>
        </w:rPr>
        <w:t xml:space="preserve"> to behave</w:t>
      </w:r>
      <w:commentRangeEnd w:id="1867"/>
      <w:r w:rsidR="00F22856" w:rsidRPr="0032670A">
        <w:rPr>
          <w:rStyle w:val="CommentReference"/>
          <w:rFonts w:ascii="David" w:hAnsi="David" w:cs="David"/>
          <w:sz w:val="24"/>
          <w:szCs w:val="24"/>
        </w:rPr>
        <w:commentReference w:id="1867"/>
      </w:r>
      <w:r w:rsidR="007B4A4E" w:rsidRPr="0032670A">
        <w:rPr>
          <w:rFonts w:ascii="David" w:hAnsi="David" w:cs="David"/>
          <w:sz w:val="24"/>
          <w:szCs w:val="24"/>
        </w:rPr>
        <w:t>. This is</w:t>
      </w:r>
      <w:ins w:id="1868" w:author="Susan Doron" w:date="2024-04-16T01:26:00Z" w16du:dateUtc="2024-04-15T22:26:00Z">
        <w:r w:rsidR="009F247D">
          <w:rPr>
            <w:rFonts w:ascii="David" w:hAnsi="David" w:cs="David"/>
            <w:sz w:val="24"/>
            <w:szCs w:val="24"/>
          </w:rPr>
          <w:t>,</w:t>
        </w:r>
      </w:ins>
      <w:r w:rsidR="007B4A4E" w:rsidRPr="0032670A">
        <w:rPr>
          <w:rFonts w:ascii="David" w:hAnsi="David" w:cs="David"/>
          <w:sz w:val="24"/>
          <w:szCs w:val="24"/>
        </w:rPr>
        <w:t xml:space="preserve"> of course</w:t>
      </w:r>
      <w:ins w:id="1869" w:author="Susan Doron" w:date="2024-04-16T01:27:00Z" w16du:dateUtc="2024-04-15T22:27:00Z">
        <w:r w:rsidR="009F247D">
          <w:rPr>
            <w:rFonts w:ascii="David" w:hAnsi="David" w:cs="David"/>
            <w:sz w:val="24"/>
            <w:szCs w:val="24"/>
          </w:rPr>
          <w:t>,</w:t>
        </w:r>
      </w:ins>
      <w:r w:rsidR="007B4A4E" w:rsidRPr="0032670A">
        <w:rPr>
          <w:rFonts w:ascii="David" w:hAnsi="David" w:cs="David"/>
          <w:sz w:val="24"/>
          <w:szCs w:val="24"/>
        </w:rPr>
        <w:t xml:space="preserve"> very different from</w:t>
      </w:r>
      <w:ins w:id="1870" w:author="Susan Doron" w:date="2024-04-15T14:58:00Z" w16du:dateUtc="2024-04-15T11:58:00Z">
        <w:r>
          <w:rPr>
            <w:rFonts w:ascii="David" w:hAnsi="David" w:cs="David"/>
            <w:sz w:val="24"/>
            <w:szCs w:val="24"/>
          </w:rPr>
          <w:t>, for example,</w:t>
        </w:r>
      </w:ins>
      <w:del w:id="1871" w:author="Susan Doron" w:date="2024-04-15T14:58:00Z" w16du:dateUtc="2024-04-15T11:58:00Z">
        <w:r w:rsidR="007B4A4E" w:rsidRPr="0032670A" w:rsidDel="003F7D0B">
          <w:rPr>
            <w:rFonts w:ascii="David" w:hAnsi="David" w:cs="David"/>
            <w:sz w:val="24"/>
            <w:szCs w:val="24"/>
          </w:rPr>
          <w:delText xml:space="preserve"> </w:delText>
        </w:r>
        <w:commentRangeStart w:id="1872"/>
        <w:r w:rsidR="007B4A4E" w:rsidRPr="0032670A" w:rsidDel="003F7D0B">
          <w:rPr>
            <w:rFonts w:ascii="David" w:hAnsi="David" w:cs="David"/>
            <w:sz w:val="24"/>
            <w:szCs w:val="24"/>
          </w:rPr>
          <w:delText>the</w:delText>
        </w:r>
      </w:del>
      <w:r w:rsidR="007B4A4E" w:rsidRPr="0032670A">
        <w:rPr>
          <w:rFonts w:ascii="David" w:hAnsi="David" w:cs="David"/>
          <w:sz w:val="24"/>
          <w:szCs w:val="24"/>
        </w:rPr>
        <w:t xml:space="preserve"> </w:t>
      </w:r>
      <w:del w:id="1873" w:author="Susan Doron" w:date="2024-04-15T14:58:00Z" w16du:dateUtc="2024-04-15T11:58:00Z">
        <w:r w:rsidR="00EF37FB" w:rsidRPr="0032670A" w:rsidDel="003F7D0B">
          <w:rPr>
            <w:rFonts w:ascii="David" w:hAnsi="David" w:cs="David"/>
            <w:sz w:val="24"/>
            <w:szCs w:val="24"/>
          </w:rPr>
          <w:delText xml:space="preserve">music loving </w:delText>
        </w:r>
      </w:del>
      <w:r w:rsidR="00EF37FB" w:rsidRPr="0032670A">
        <w:rPr>
          <w:rFonts w:ascii="David" w:hAnsi="David" w:cs="David"/>
          <w:sz w:val="24"/>
          <w:szCs w:val="24"/>
        </w:rPr>
        <w:t>students</w:t>
      </w:r>
      <w:ins w:id="1874" w:author="Susan Doron" w:date="2024-04-15T14:58:00Z" w16du:dateUtc="2024-04-15T11:58:00Z">
        <w:r>
          <w:rPr>
            <w:rFonts w:ascii="David" w:hAnsi="David" w:cs="David"/>
            <w:sz w:val="24"/>
            <w:szCs w:val="24"/>
          </w:rPr>
          <w:t xml:space="preserve"> </w:t>
        </w:r>
      </w:ins>
      <w:ins w:id="1875" w:author="Susan Doron" w:date="2024-04-15T14:59:00Z" w16du:dateUtc="2024-04-15T11:59:00Z">
        <w:r>
          <w:rPr>
            <w:rFonts w:ascii="David" w:hAnsi="David" w:cs="David"/>
            <w:sz w:val="24"/>
            <w:szCs w:val="24"/>
          </w:rPr>
          <w:t xml:space="preserve">whose love of playing music is undermined </w:t>
        </w:r>
        <w:commentRangeStart w:id="1876"/>
        <w:r>
          <w:rPr>
            <w:rFonts w:ascii="David" w:hAnsi="David" w:cs="David"/>
            <w:sz w:val="24"/>
            <w:szCs w:val="24"/>
          </w:rPr>
          <w:t>by</w:t>
        </w:r>
      </w:ins>
      <w:commentRangeEnd w:id="1876"/>
      <w:ins w:id="1877" w:author="Susan Doron" w:date="2024-04-15T15:00:00Z" w16du:dateUtc="2024-04-15T12:00:00Z">
        <w:r>
          <w:rPr>
            <w:rStyle w:val="CommentReference"/>
          </w:rPr>
          <w:commentReference w:id="1876"/>
        </w:r>
      </w:ins>
      <w:ins w:id="1878" w:author="Susan Doron" w:date="2024-04-15T14:59:00Z" w16du:dateUtc="2024-04-15T11:59:00Z">
        <w:r>
          <w:rPr>
            <w:rFonts w:ascii="David" w:hAnsi="David" w:cs="David"/>
            <w:sz w:val="24"/>
            <w:szCs w:val="24"/>
          </w:rPr>
          <w:t xml:space="preserve"> </w:t>
        </w:r>
      </w:ins>
      <w:del w:id="1879" w:author="Susan Doron" w:date="2024-04-15T14:59:00Z" w16du:dateUtc="2024-04-15T11:59:00Z">
        <w:r w:rsidR="00EF37FB" w:rsidRPr="0032670A" w:rsidDel="003F7D0B">
          <w:rPr>
            <w:rFonts w:ascii="David" w:hAnsi="David" w:cs="David"/>
            <w:sz w:val="24"/>
            <w:szCs w:val="24"/>
          </w:rPr>
          <w:delText xml:space="preserve">, we have discussed above, </w:delText>
        </w:r>
      </w:del>
      <w:commentRangeEnd w:id="1872"/>
      <w:r w:rsidR="00F22856" w:rsidRPr="0032670A">
        <w:rPr>
          <w:rStyle w:val="CommentReference"/>
          <w:rFonts w:ascii="David" w:hAnsi="David" w:cs="David"/>
          <w:sz w:val="24"/>
          <w:szCs w:val="24"/>
        </w:rPr>
        <w:commentReference w:id="1872"/>
      </w:r>
      <w:del w:id="1880" w:author="Susan Doron" w:date="2024-04-15T14:59:00Z" w16du:dateUtc="2024-04-15T11:59:00Z">
        <w:r w:rsidR="00EF37FB" w:rsidRPr="0032670A" w:rsidDel="003F7D0B">
          <w:rPr>
            <w:rFonts w:ascii="David" w:hAnsi="David" w:cs="David"/>
            <w:sz w:val="24"/>
            <w:szCs w:val="24"/>
          </w:rPr>
          <w:delText>where a person loves to play music and then</w:delText>
        </w:r>
      </w:del>
      <w:r w:rsidR="00EF37FB" w:rsidRPr="0032670A">
        <w:rPr>
          <w:rFonts w:ascii="David" w:hAnsi="David" w:cs="David"/>
          <w:sz w:val="24"/>
          <w:szCs w:val="24"/>
        </w:rPr>
        <w:t xml:space="preserve"> an extrinsic incentive</w:t>
      </w:r>
      <w:del w:id="1881" w:author="Susan Doron" w:date="2024-04-15T14:59:00Z" w16du:dateUtc="2024-04-15T11:59:00Z">
        <w:r w:rsidR="00EF37FB" w:rsidRPr="0032670A" w:rsidDel="003F7D0B">
          <w:rPr>
            <w:rFonts w:ascii="David" w:hAnsi="David" w:cs="David"/>
            <w:sz w:val="24"/>
            <w:szCs w:val="24"/>
          </w:rPr>
          <w:delText xml:space="preserve"> undermine</w:delText>
        </w:r>
        <w:r w:rsidR="00F22856" w:rsidRPr="0032670A" w:rsidDel="003F7D0B">
          <w:rPr>
            <w:rFonts w:ascii="David" w:hAnsi="David" w:cs="David"/>
            <w:sz w:val="24"/>
            <w:szCs w:val="24"/>
          </w:rPr>
          <w:delText>s</w:delText>
        </w:r>
        <w:r w:rsidR="00EF37FB" w:rsidRPr="0032670A" w:rsidDel="003F7D0B">
          <w:rPr>
            <w:rFonts w:ascii="David" w:hAnsi="David" w:cs="David"/>
            <w:sz w:val="24"/>
            <w:szCs w:val="24"/>
          </w:rPr>
          <w:delText xml:space="preserve"> it</w:delText>
        </w:r>
      </w:del>
      <w:r w:rsidR="00EF37FB" w:rsidRPr="0032670A">
        <w:rPr>
          <w:rFonts w:ascii="David" w:hAnsi="David" w:cs="David"/>
          <w:sz w:val="24"/>
          <w:szCs w:val="24"/>
        </w:rPr>
        <w:t xml:space="preserve">. </w:t>
      </w:r>
    </w:p>
    <w:p w14:paraId="70CFA757" w14:textId="259B5CB6" w:rsidR="002106A9" w:rsidRPr="0032670A" w:rsidRDefault="00EF37FB" w:rsidP="0032670A">
      <w:pPr>
        <w:pStyle w:val="pf0"/>
        <w:spacing w:line="360" w:lineRule="auto"/>
        <w:jc w:val="both"/>
        <w:rPr>
          <w:rFonts w:ascii="David" w:hAnsi="David" w:cs="David"/>
        </w:rPr>
      </w:pPr>
      <w:r w:rsidRPr="0032670A">
        <w:rPr>
          <w:rFonts w:ascii="David" w:hAnsi="David" w:cs="David"/>
        </w:rPr>
        <w:t>M</w:t>
      </w:r>
      <w:r w:rsidR="00FD59DC" w:rsidRPr="0032670A">
        <w:rPr>
          <w:rFonts w:ascii="David" w:hAnsi="David" w:cs="David"/>
        </w:rPr>
        <w:t>any</w:t>
      </w:r>
      <w:r w:rsidRPr="0032670A">
        <w:rPr>
          <w:rFonts w:ascii="David" w:hAnsi="David" w:cs="David"/>
        </w:rPr>
        <w:t xml:space="preserve"> compliance</w:t>
      </w:r>
      <w:r w:rsidR="00FD59DC" w:rsidRPr="0032670A">
        <w:rPr>
          <w:rFonts w:ascii="David" w:hAnsi="David" w:cs="David"/>
        </w:rPr>
        <w:t xml:space="preserve"> behaviors are very complex to execute</w:t>
      </w:r>
      <w:ins w:id="1882" w:author="Susan Doron" w:date="2024-04-15T15:01:00Z" w16du:dateUtc="2024-04-15T12:01:00Z">
        <w:r w:rsidR="00D106E3">
          <w:rPr>
            <w:rFonts w:ascii="David" w:hAnsi="David" w:cs="David"/>
          </w:rPr>
          <w:t>. As a result,</w:t>
        </w:r>
      </w:ins>
      <w:del w:id="1883" w:author="Susan Doron" w:date="2024-04-15T15:01:00Z" w16du:dateUtc="2024-04-15T12:01:00Z">
        <w:r w:rsidR="00FD59DC" w:rsidRPr="0032670A" w:rsidDel="00D106E3">
          <w:rPr>
            <w:rFonts w:ascii="David" w:hAnsi="David" w:cs="David"/>
          </w:rPr>
          <w:delText xml:space="preserve"> a</w:delText>
        </w:r>
      </w:del>
      <w:del w:id="1884" w:author="Susan Doron" w:date="2024-04-15T15:02:00Z" w16du:dateUtc="2024-04-15T12:02:00Z">
        <w:r w:rsidR="00FD59DC" w:rsidRPr="0032670A" w:rsidDel="00D106E3">
          <w:rPr>
            <w:rFonts w:ascii="David" w:hAnsi="David" w:cs="David"/>
          </w:rPr>
          <w:delText xml:space="preserve">nd </w:delText>
        </w:r>
        <w:commentRangeStart w:id="1885"/>
        <w:r w:rsidR="00FD59DC" w:rsidRPr="0032670A" w:rsidDel="00D106E3">
          <w:rPr>
            <w:rFonts w:ascii="David" w:hAnsi="David" w:cs="David"/>
          </w:rPr>
          <w:delText>hence</w:delText>
        </w:r>
      </w:del>
      <w:r w:rsidR="00FD59DC" w:rsidRPr="0032670A">
        <w:rPr>
          <w:rFonts w:ascii="David" w:hAnsi="David" w:cs="David"/>
        </w:rPr>
        <w:t xml:space="preserve"> </w:t>
      </w:r>
      <w:ins w:id="1886" w:author="Susan Doron" w:date="2024-04-15T15:02:00Z" w16du:dateUtc="2024-04-15T12:02:00Z">
        <w:r w:rsidR="00D106E3">
          <w:rPr>
            <w:rFonts w:ascii="David" w:hAnsi="David" w:cs="David"/>
          </w:rPr>
          <w:t>people’s willingness to engage in them</w:t>
        </w:r>
      </w:ins>
      <w:del w:id="1887" w:author="Susan Doron" w:date="2024-04-15T15:02:00Z" w16du:dateUtc="2024-04-15T12:02:00Z">
        <w:r w:rsidR="00FD59DC" w:rsidRPr="0032670A" w:rsidDel="00D106E3">
          <w:rPr>
            <w:rFonts w:ascii="David" w:hAnsi="David" w:cs="David"/>
          </w:rPr>
          <w:delText>just wanting to do them</w:delText>
        </w:r>
      </w:del>
      <w:commentRangeEnd w:id="1885"/>
      <w:r w:rsidR="00F22856" w:rsidRPr="0032670A">
        <w:rPr>
          <w:rStyle w:val="CommentReference"/>
          <w:rFonts w:ascii="David" w:hAnsi="David" w:cs="David"/>
          <w:sz w:val="24"/>
          <w:szCs w:val="24"/>
        </w:rPr>
        <w:commentReference w:id="1885"/>
      </w:r>
      <w:del w:id="1888" w:author="Susan Doron" w:date="2024-04-15T15:02:00Z" w16du:dateUtc="2024-04-15T12:02:00Z">
        <w:r w:rsidR="00FD59DC" w:rsidRPr="0032670A" w:rsidDel="00D106E3">
          <w:rPr>
            <w:rFonts w:ascii="David" w:hAnsi="David" w:cs="David"/>
          </w:rPr>
          <w:delText>,</w:delText>
        </w:r>
      </w:del>
      <w:r w:rsidR="00FD59DC" w:rsidRPr="0032670A">
        <w:rPr>
          <w:rFonts w:ascii="David" w:hAnsi="David" w:cs="David"/>
        </w:rPr>
        <w:t xml:space="preserve"> might not guarantee full compliance. As discussed in </w:t>
      </w:r>
      <w:ins w:id="1889" w:author="Susan Doron" w:date="2024-04-15T15:02:00Z" w16du:dateUtc="2024-04-15T12:02:00Z">
        <w:r w:rsidR="00D106E3">
          <w:rPr>
            <w:rFonts w:ascii="David" w:hAnsi="David" w:cs="David"/>
          </w:rPr>
          <w:t>C</w:t>
        </w:r>
      </w:ins>
      <w:del w:id="1890" w:author="Susan Doron" w:date="2024-04-15T15:02:00Z" w16du:dateUtc="2024-04-15T12:02:00Z">
        <w:r w:rsidR="00FD59DC" w:rsidRPr="0032670A" w:rsidDel="00D106E3">
          <w:rPr>
            <w:rFonts w:ascii="David" w:hAnsi="David" w:cs="David"/>
          </w:rPr>
          <w:delText>c</w:delText>
        </w:r>
      </w:del>
      <w:r w:rsidR="00FD59DC" w:rsidRPr="0032670A">
        <w:rPr>
          <w:rFonts w:ascii="David" w:hAnsi="David" w:cs="David"/>
        </w:rPr>
        <w:t>hapter 2</w:t>
      </w:r>
      <w:r w:rsidR="009D3F77" w:rsidRPr="0032670A">
        <w:rPr>
          <w:rFonts w:ascii="David" w:hAnsi="David" w:cs="David"/>
        </w:rPr>
        <w:t>, that</w:t>
      </w:r>
      <w:r w:rsidR="00FD59DC" w:rsidRPr="0032670A">
        <w:rPr>
          <w:rFonts w:ascii="David" w:hAnsi="David" w:cs="David"/>
        </w:rPr>
        <w:t xml:space="preserve"> </w:t>
      </w:r>
      <w:r w:rsidR="00FC3F5D" w:rsidRPr="0032670A">
        <w:rPr>
          <w:rFonts w:ascii="David" w:hAnsi="David" w:cs="David"/>
        </w:rPr>
        <w:t>t</w:t>
      </w:r>
      <w:r w:rsidR="007C760B" w:rsidRPr="0032670A">
        <w:rPr>
          <w:rFonts w:ascii="David" w:hAnsi="David" w:cs="David"/>
        </w:rPr>
        <w:t>here is great variation</w:t>
      </w:r>
      <w:r w:rsidR="00770EC9" w:rsidRPr="0032670A">
        <w:rPr>
          <w:rFonts w:ascii="David" w:hAnsi="David" w:cs="David"/>
        </w:rPr>
        <w:t xml:space="preserve"> between the different types of motivation</w:t>
      </w:r>
      <w:ins w:id="1891" w:author="Susan Doron" w:date="2024-04-15T15:02:00Z" w16du:dateUtc="2024-04-15T12:02:00Z">
        <w:r w:rsidR="00D106E3">
          <w:rPr>
            <w:rFonts w:ascii="David" w:hAnsi="David" w:cs="David"/>
          </w:rPr>
          <w:t xml:space="preserve">, </w:t>
        </w:r>
      </w:ins>
      <w:del w:id="1892" w:author="Susan Doron" w:date="2024-04-15T15:07:00Z" w16du:dateUtc="2024-04-15T12:07:00Z">
        <w:r w:rsidR="00770EC9" w:rsidRPr="0032670A" w:rsidDel="00A9006F">
          <w:rPr>
            <w:rFonts w:ascii="David" w:hAnsi="David" w:cs="David"/>
          </w:rPr>
          <w:delText xml:space="preserve"> </w:delText>
        </w:r>
      </w:del>
      <w:r w:rsidR="00770EC9" w:rsidRPr="0032670A">
        <w:rPr>
          <w:rFonts w:ascii="David" w:hAnsi="David" w:cs="David"/>
        </w:rPr>
        <w:t>whether they are related to morality</w:t>
      </w:r>
      <w:ins w:id="1893" w:author="Susan Doron" w:date="2024-04-15T15:03:00Z" w16du:dateUtc="2024-04-15T12:03:00Z">
        <w:r w:rsidR="00D106E3">
          <w:rPr>
            <w:rFonts w:ascii="David" w:hAnsi="David" w:cs="David"/>
          </w:rPr>
          <w:t>,</w:t>
        </w:r>
      </w:ins>
      <w:r w:rsidR="00770EC9" w:rsidRPr="0032670A">
        <w:rPr>
          <w:rFonts w:ascii="David" w:hAnsi="David" w:cs="David"/>
        </w:rPr>
        <w:t xml:space="preserve"> </w:t>
      </w:r>
      <w:del w:id="1894" w:author="Susan Doron" w:date="2024-04-15T15:03:00Z" w16du:dateUtc="2024-04-15T12:03:00Z">
        <w:r w:rsidR="00770EC9" w:rsidRPr="0032670A" w:rsidDel="00D106E3">
          <w:rPr>
            <w:rFonts w:ascii="David" w:hAnsi="David" w:cs="David"/>
          </w:rPr>
          <w:delText xml:space="preserve">or </w:delText>
        </w:r>
      </w:del>
      <w:ins w:id="1895" w:author="Susan Doron" w:date="2024-04-15T15:03:00Z" w16du:dateUtc="2024-04-15T12:03:00Z">
        <w:r w:rsidR="00D106E3">
          <w:rPr>
            <w:rFonts w:ascii="David" w:hAnsi="David" w:cs="David"/>
          </w:rPr>
          <w:t xml:space="preserve">personal </w:t>
        </w:r>
      </w:ins>
      <w:r w:rsidR="00770EC9" w:rsidRPr="0032670A">
        <w:rPr>
          <w:rFonts w:ascii="David" w:hAnsi="David" w:cs="David"/>
        </w:rPr>
        <w:t>preference</w:t>
      </w:r>
      <w:r w:rsidR="009D3F77" w:rsidRPr="0032670A">
        <w:rPr>
          <w:rFonts w:ascii="David" w:hAnsi="David" w:cs="David"/>
        </w:rPr>
        <w:t>s</w:t>
      </w:r>
      <w:ins w:id="1896" w:author="Susan Doron" w:date="2024-04-15T15:03:00Z" w16du:dateUtc="2024-04-15T12:03:00Z">
        <w:r w:rsidR="00D106E3">
          <w:rPr>
            <w:rFonts w:ascii="David" w:hAnsi="David" w:cs="David"/>
          </w:rPr>
          <w:t>,</w:t>
        </w:r>
      </w:ins>
      <w:r w:rsidR="00770EC9" w:rsidRPr="0032670A">
        <w:rPr>
          <w:rFonts w:ascii="David" w:hAnsi="David" w:cs="David"/>
        </w:rPr>
        <w:t xml:space="preserve"> or</w:t>
      </w:r>
      <w:r w:rsidR="009D3F77" w:rsidRPr="0032670A">
        <w:rPr>
          <w:rFonts w:ascii="David" w:hAnsi="David" w:cs="David"/>
        </w:rPr>
        <w:t xml:space="preserve"> belief in</w:t>
      </w:r>
      <w:r w:rsidR="00770EC9" w:rsidRPr="0032670A">
        <w:rPr>
          <w:rFonts w:ascii="David" w:hAnsi="David" w:cs="David"/>
        </w:rPr>
        <w:t xml:space="preserve"> science. </w:t>
      </w:r>
      <w:ins w:id="1897" w:author="Susan Doron" w:date="2024-04-15T15:04:00Z" w16du:dateUtc="2024-04-15T12:04:00Z">
        <w:r w:rsidR="00D106E3">
          <w:rPr>
            <w:rFonts w:ascii="David" w:hAnsi="David" w:cs="David"/>
          </w:rPr>
          <w:t>P</w:t>
        </w:r>
      </w:ins>
      <w:del w:id="1898" w:author="Susan Doron" w:date="2024-04-15T15:04:00Z" w16du:dateUtc="2024-04-15T12:04:00Z">
        <w:r w:rsidR="00770EC9" w:rsidRPr="0032670A" w:rsidDel="00D106E3">
          <w:rPr>
            <w:rFonts w:ascii="David" w:hAnsi="David" w:cs="David"/>
          </w:rPr>
          <w:delText>I</w:delText>
        </w:r>
        <w:r w:rsidR="00FD59DC" w:rsidRPr="0032670A" w:rsidDel="00D106E3">
          <w:rPr>
            <w:rFonts w:ascii="David" w:hAnsi="David" w:cs="David"/>
          </w:rPr>
          <w:delText>n many studies, p</w:delText>
        </w:r>
      </w:del>
      <w:r w:rsidR="00FD59DC" w:rsidRPr="0032670A">
        <w:rPr>
          <w:rFonts w:ascii="David" w:hAnsi="David" w:cs="David"/>
        </w:rPr>
        <w:t xml:space="preserve">rocedural justice and legitimacy </w:t>
      </w:r>
      <w:ins w:id="1899" w:author="Susan Doron" w:date="2024-04-15T15:04:00Z" w16du:dateUtc="2024-04-15T12:04:00Z">
        <w:r w:rsidR="00D106E3">
          <w:rPr>
            <w:rFonts w:ascii="David" w:hAnsi="David" w:cs="David"/>
          </w:rPr>
          <w:t xml:space="preserve">have often been strongly </w:t>
        </w:r>
      </w:ins>
      <w:del w:id="1900" w:author="Susan Doron" w:date="2024-04-15T15:04:00Z" w16du:dateUtc="2024-04-15T12:04:00Z">
        <w:r w:rsidR="00FD59DC" w:rsidRPr="0032670A" w:rsidDel="00D106E3">
          <w:rPr>
            <w:rFonts w:ascii="David" w:hAnsi="David" w:cs="David"/>
          </w:rPr>
          <w:delText>might be seen</w:delText>
        </w:r>
        <w:r w:rsidR="009D3F77" w:rsidRPr="0032670A" w:rsidDel="00D106E3">
          <w:rPr>
            <w:rFonts w:ascii="David" w:hAnsi="David" w:cs="David"/>
          </w:rPr>
          <w:delText xml:space="preserve"> as</w:delText>
        </w:r>
        <w:r w:rsidR="00FD59DC" w:rsidRPr="0032670A" w:rsidDel="00D106E3">
          <w:rPr>
            <w:rFonts w:ascii="David" w:hAnsi="David" w:cs="David"/>
          </w:rPr>
          <w:delText xml:space="preserve"> highly </w:delText>
        </w:r>
      </w:del>
      <w:r w:rsidR="00FD59DC" w:rsidRPr="0032670A">
        <w:rPr>
          <w:rFonts w:ascii="David" w:hAnsi="David" w:cs="David"/>
        </w:rPr>
        <w:t>associated with intrinsic motivation</w:t>
      </w:r>
      <w:ins w:id="1901" w:author="Susan Doron" w:date="2024-04-15T15:04:00Z" w16du:dateUtc="2024-04-15T12:04:00Z">
        <w:r w:rsidR="00D106E3">
          <w:rPr>
            <w:rFonts w:ascii="David" w:hAnsi="David" w:cs="David"/>
          </w:rPr>
          <w:t xml:space="preserve"> in many studies.</w:t>
        </w:r>
      </w:ins>
      <w:del w:id="1902" w:author="Susan Doron" w:date="2024-04-15T15:04:00Z" w16du:dateUtc="2024-04-15T12:04:00Z">
        <w:r w:rsidR="00FD59DC" w:rsidRPr="0032670A" w:rsidDel="00D106E3">
          <w:rPr>
            <w:rFonts w:ascii="David" w:hAnsi="David" w:cs="David"/>
          </w:rPr>
          <w:delText>,</w:delText>
        </w:r>
      </w:del>
      <w:r w:rsidR="00FD59DC" w:rsidRPr="0032670A">
        <w:rPr>
          <w:rStyle w:val="FootnoteReference"/>
          <w:rFonts w:ascii="David" w:hAnsi="David" w:cs="David"/>
        </w:rPr>
        <w:footnoteReference w:id="35"/>
      </w:r>
      <w:r w:rsidR="00FD59DC" w:rsidRPr="0032670A">
        <w:rPr>
          <w:rFonts w:ascii="David" w:hAnsi="David" w:cs="David"/>
        </w:rPr>
        <w:t xml:space="preserve"> </w:t>
      </w:r>
      <w:ins w:id="1903" w:author="Susan Doron" w:date="2024-04-15T15:05:00Z" w16du:dateUtc="2024-04-15T12:05:00Z">
        <w:r w:rsidR="00D106E3">
          <w:rPr>
            <w:rFonts w:ascii="David" w:hAnsi="David" w:cs="David"/>
          </w:rPr>
          <w:t>This may be because people do not</w:t>
        </w:r>
      </w:ins>
      <w:del w:id="1904" w:author="Susan Doron" w:date="2024-04-15T15:05:00Z" w16du:dateUtc="2024-04-15T12:05:00Z">
        <w:r w:rsidR="00FD59DC" w:rsidRPr="0032670A" w:rsidDel="00D106E3">
          <w:rPr>
            <w:rFonts w:ascii="David" w:hAnsi="David" w:cs="David"/>
          </w:rPr>
          <w:delText>since one doesn’t</w:delText>
        </w:r>
      </w:del>
      <w:r w:rsidR="00FD59DC" w:rsidRPr="0032670A">
        <w:rPr>
          <w:rFonts w:ascii="David" w:hAnsi="David" w:cs="David"/>
        </w:rPr>
        <w:t xml:space="preserve"> need external forces such as incentives or monitoring to behave in a certain way.</w:t>
      </w:r>
      <w:r w:rsidR="001072F0" w:rsidRPr="0032670A">
        <w:rPr>
          <w:rFonts w:ascii="David" w:hAnsi="David" w:cs="David"/>
        </w:rPr>
        <w:t xml:space="preserve"> As </w:t>
      </w:r>
      <w:ins w:id="1905" w:author="Susan Doron" w:date="2024-04-16T01:27:00Z" w16du:dateUtc="2024-04-15T22:27:00Z">
        <w:r w:rsidR="009F247D">
          <w:rPr>
            <w:rFonts w:ascii="David" w:hAnsi="David" w:cs="David"/>
          </w:rPr>
          <w:t xml:space="preserve">also </w:t>
        </w:r>
      </w:ins>
      <w:r w:rsidR="001072F0" w:rsidRPr="0032670A">
        <w:rPr>
          <w:rFonts w:ascii="David" w:hAnsi="David" w:cs="David"/>
        </w:rPr>
        <w:t xml:space="preserve">discussed in the previous chapter about trust, </w:t>
      </w:r>
      <w:ins w:id="1906" w:author="Susan Doron" w:date="2024-04-15T15:07:00Z" w16du:dateUtc="2024-04-15T12:07:00Z">
        <w:r w:rsidR="00A9006F">
          <w:rPr>
            <w:rFonts w:ascii="David" w:hAnsi="David" w:cs="David"/>
          </w:rPr>
          <w:t>many</w:t>
        </w:r>
      </w:ins>
      <w:del w:id="1907" w:author="Susan Doron" w:date="2024-04-15T15:07:00Z" w16du:dateUtc="2024-04-15T12:07:00Z">
        <w:r w:rsidR="00A55A23" w:rsidRPr="0032670A" w:rsidDel="00A9006F">
          <w:rPr>
            <w:rFonts w:ascii="David" w:hAnsi="David" w:cs="David"/>
          </w:rPr>
          <w:delText>in many ways</w:delText>
        </w:r>
      </w:del>
      <w:r w:rsidR="00A55A23" w:rsidRPr="0032670A">
        <w:rPr>
          <w:rFonts w:ascii="David" w:hAnsi="David" w:cs="David"/>
        </w:rPr>
        <w:t xml:space="preserve"> factors related to legitimacy and </w:t>
      </w:r>
      <w:r w:rsidR="00854D34" w:rsidRPr="0032670A">
        <w:rPr>
          <w:rFonts w:ascii="David" w:hAnsi="David" w:cs="David"/>
        </w:rPr>
        <w:t>procedural</w:t>
      </w:r>
      <w:r w:rsidR="00A55A23" w:rsidRPr="0032670A">
        <w:rPr>
          <w:rFonts w:ascii="David" w:hAnsi="David" w:cs="David"/>
        </w:rPr>
        <w:t xml:space="preserve"> justice </w:t>
      </w:r>
      <w:ins w:id="1908" w:author="Susan Doron" w:date="2024-04-15T15:07:00Z" w16du:dateUtc="2024-04-15T12:07:00Z">
        <w:r w:rsidR="00A9006F">
          <w:rPr>
            <w:rFonts w:ascii="David" w:hAnsi="David" w:cs="David"/>
          </w:rPr>
          <w:t xml:space="preserve">fall into the same </w:t>
        </w:r>
        <w:commentRangeStart w:id="1909"/>
        <w:r w:rsidR="00A9006F">
          <w:rPr>
            <w:rFonts w:ascii="David" w:hAnsi="David" w:cs="David"/>
          </w:rPr>
          <w:t>category</w:t>
        </w:r>
      </w:ins>
      <w:commentRangeEnd w:id="1909"/>
      <w:ins w:id="1910" w:author="Susan Doron" w:date="2024-04-15T15:09:00Z" w16du:dateUtc="2024-04-15T12:09:00Z">
        <w:r w:rsidR="00A9006F">
          <w:rPr>
            <w:rStyle w:val="CommentReference"/>
            <w:rFonts w:asciiTheme="minorHAnsi" w:eastAsiaTheme="minorHAnsi" w:hAnsiTheme="minorHAnsi" w:cstheme="minorBidi"/>
          </w:rPr>
          <w:commentReference w:id="1909"/>
        </w:r>
      </w:ins>
      <w:ins w:id="1911" w:author="Susan Doron" w:date="2024-04-15T15:07:00Z" w16du:dateUtc="2024-04-15T12:07:00Z">
        <w:r w:rsidR="00A9006F">
          <w:rPr>
            <w:rFonts w:ascii="David" w:hAnsi="David" w:cs="David"/>
          </w:rPr>
          <w:t>. In this</w:t>
        </w:r>
      </w:ins>
      <w:del w:id="1912" w:author="Susan Doron" w:date="2024-04-15T15:07:00Z" w16du:dateUtc="2024-04-15T12:07:00Z">
        <w:r w:rsidR="00A55A23" w:rsidRPr="0032670A" w:rsidDel="00A9006F">
          <w:rPr>
            <w:rFonts w:ascii="David" w:hAnsi="David" w:cs="David"/>
          </w:rPr>
          <w:delText>are at the same category. In that</w:delText>
        </w:r>
      </w:del>
      <w:r w:rsidR="00A55A23" w:rsidRPr="0032670A">
        <w:rPr>
          <w:rFonts w:ascii="David" w:hAnsi="David" w:cs="David"/>
        </w:rPr>
        <w:t xml:space="preserve"> regard</w:t>
      </w:r>
      <w:ins w:id="1913" w:author="Susan Doron" w:date="2024-04-15T15:07:00Z" w16du:dateUtc="2024-04-15T12:07:00Z">
        <w:r w:rsidR="00A9006F">
          <w:rPr>
            <w:rFonts w:ascii="David" w:hAnsi="David" w:cs="David"/>
          </w:rPr>
          <w:t>,</w:t>
        </w:r>
      </w:ins>
      <w:r w:rsidR="00A55A23" w:rsidRPr="0032670A">
        <w:rPr>
          <w:rFonts w:ascii="David" w:hAnsi="David" w:cs="David"/>
        </w:rPr>
        <w:t xml:space="preserve"> many of the </w:t>
      </w:r>
      <w:ins w:id="1914" w:author="Susan Doron" w:date="2024-04-15T15:10:00Z" w16du:dateUtc="2024-04-15T12:10:00Z">
        <w:r w:rsidR="00A9006F">
          <w:rPr>
            <w:rFonts w:ascii="David" w:hAnsi="David" w:cs="David"/>
          </w:rPr>
          <w:t>reasons</w:t>
        </w:r>
      </w:ins>
      <w:ins w:id="1915" w:author="Susan Doron" w:date="2024-04-15T15:08:00Z" w16du:dateUtc="2024-04-15T12:08:00Z">
        <w:r w:rsidR="00A9006F">
          <w:rPr>
            <w:rFonts w:ascii="David" w:hAnsi="David" w:cs="David"/>
          </w:rPr>
          <w:t xml:space="preserve"> for </w:t>
        </w:r>
      </w:ins>
      <w:ins w:id="1916" w:author="Susan Doron" w:date="2024-04-15T15:10:00Z" w16du:dateUtc="2024-04-15T12:10:00Z">
        <w:r w:rsidR="00A9006F">
          <w:rPr>
            <w:rFonts w:ascii="David" w:hAnsi="David" w:cs="David"/>
          </w:rPr>
          <w:t xml:space="preserve">complying with </w:t>
        </w:r>
      </w:ins>
      <w:r w:rsidR="00A55A23" w:rsidRPr="0032670A">
        <w:rPr>
          <w:rFonts w:ascii="David" w:hAnsi="David" w:cs="David"/>
        </w:rPr>
        <w:t xml:space="preserve">justice </w:t>
      </w:r>
      <w:ins w:id="1917" w:author="Susan Doron" w:date="2024-04-15T15:10:00Z" w16du:dateUtc="2024-04-15T12:10:00Z">
        <w:r w:rsidR="00A9006F">
          <w:rPr>
            <w:rFonts w:ascii="David" w:hAnsi="David" w:cs="David"/>
          </w:rPr>
          <w:t>may</w:t>
        </w:r>
      </w:ins>
      <w:del w:id="1918" w:author="Susan Doron" w:date="2024-04-15T15:10:00Z" w16du:dateUtc="2024-04-15T12:10:00Z">
        <w:r w:rsidR="00A55A23" w:rsidRPr="0032670A" w:rsidDel="00A9006F">
          <w:rPr>
            <w:rFonts w:ascii="David" w:hAnsi="David" w:cs="David"/>
          </w:rPr>
          <w:delText>compliance</w:delText>
        </w:r>
      </w:del>
      <w:r w:rsidR="00A55A23" w:rsidRPr="0032670A">
        <w:rPr>
          <w:rFonts w:ascii="David" w:hAnsi="David" w:cs="David"/>
        </w:rPr>
        <w:t xml:space="preserve"> </w:t>
      </w:r>
      <w:del w:id="1919" w:author="Susan Doron" w:date="2024-04-15T15:08:00Z" w16du:dateUtc="2024-04-15T12:08:00Z">
        <w:r w:rsidR="00A55A23" w:rsidRPr="0032670A" w:rsidDel="00A9006F">
          <w:rPr>
            <w:rFonts w:ascii="David" w:hAnsi="David" w:cs="David"/>
          </w:rPr>
          <w:delText>motivations</w:delText>
        </w:r>
        <w:r w:rsidR="00C04A08" w:rsidRPr="0032670A" w:rsidDel="00A9006F">
          <w:rPr>
            <w:rFonts w:ascii="David" w:hAnsi="David" w:cs="David"/>
          </w:rPr>
          <w:delText xml:space="preserve"> </w:delText>
        </w:r>
      </w:del>
      <w:del w:id="1920" w:author="Susan Doron" w:date="2024-04-15T15:10:00Z" w16du:dateUtc="2024-04-15T12:10:00Z">
        <w:r w:rsidR="00C04A08" w:rsidRPr="0032670A" w:rsidDel="00A9006F">
          <w:rPr>
            <w:rFonts w:ascii="David" w:hAnsi="David" w:cs="David"/>
          </w:rPr>
          <w:delText xml:space="preserve">might </w:delText>
        </w:r>
      </w:del>
      <w:r w:rsidR="00C04A08" w:rsidRPr="0032670A">
        <w:rPr>
          <w:rFonts w:ascii="David" w:hAnsi="David" w:cs="David"/>
        </w:rPr>
        <w:t xml:space="preserve">not be </w:t>
      </w:r>
      <w:ins w:id="1921" w:author="Susan Doron" w:date="2024-04-15T15:08:00Z" w16du:dateUtc="2024-04-15T12:08:00Z">
        <w:r w:rsidR="00A9006F">
          <w:rPr>
            <w:rFonts w:ascii="David" w:hAnsi="David" w:cs="David"/>
          </w:rPr>
          <w:t>considered</w:t>
        </w:r>
      </w:ins>
      <w:del w:id="1922" w:author="Susan Doron" w:date="2024-04-15T15:08:00Z" w16du:dateUtc="2024-04-15T12:08:00Z">
        <w:r w:rsidR="00C04A08" w:rsidRPr="0032670A" w:rsidDel="00A9006F">
          <w:rPr>
            <w:rFonts w:ascii="David" w:hAnsi="David" w:cs="David"/>
          </w:rPr>
          <w:delText>seen as</w:delText>
        </w:r>
      </w:del>
      <w:r w:rsidR="00C04A08" w:rsidRPr="0032670A">
        <w:rPr>
          <w:rFonts w:ascii="David" w:hAnsi="David" w:cs="David"/>
        </w:rPr>
        <w:t xml:space="preserve"> intrinsic motivation to begin with. </w:t>
      </w:r>
      <w:ins w:id="1923" w:author="Susan Doron" w:date="2024-04-15T15:10:00Z" w16du:dateUtc="2024-04-15T12:10:00Z">
        <w:r w:rsidR="00A9006F">
          <w:rPr>
            <w:rFonts w:ascii="David" w:hAnsi="David" w:cs="David"/>
          </w:rPr>
          <w:t>When</w:t>
        </w:r>
      </w:ins>
      <w:del w:id="1924" w:author="Susan Doron" w:date="2024-04-15T15:10:00Z" w16du:dateUtc="2024-04-15T12:10:00Z">
        <w:r w:rsidR="006865C4" w:rsidDel="00A9006F">
          <w:rPr>
            <w:rFonts w:ascii="David" w:hAnsi="David" w:cs="David"/>
          </w:rPr>
          <w:delText>If</w:delText>
        </w:r>
      </w:del>
      <w:r w:rsidR="006865C4">
        <w:rPr>
          <w:rFonts w:ascii="David" w:hAnsi="David" w:cs="David"/>
        </w:rPr>
        <w:t xml:space="preserve"> we think about </w:t>
      </w:r>
      <w:del w:id="1925" w:author="Susan Doron" w:date="2024-04-15T15:10:00Z" w16du:dateUtc="2024-04-15T12:10:00Z">
        <w:r w:rsidR="00FD59DC" w:rsidRPr="0032670A" w:rsidDel="00A9006F">
          <w:rPr>
            <w:rFonts w:ascii="David" w:hAnsi="David" w:cs="David"/>
          </w:rPr>
          <w:delText>the</w:delText>
        </w:r>
      </w:del>
      <w:ins w:id="1926" w:author="Susan Doron" w:date="2024-04-15T15:10:00Z" w16du:dateUtc="2024-04-15T12:10:00Z">
        <w:r w:rsidR="00A9006F">
          <w:rPr>
            <w:rFonts w:ascii="David" w:hAnsi="David" w:cs="David"/>
          </w:rPr>
          <w:t>Deci</w:t>
        </w:r>
      </w:ins>
      <w:ins w:id="1927" w:author="Susan Doron" w:date="2024-04-15T19:33:00Z" w16du:dateUtc="2024-04-15T16:33:00Z">
        <w:r w:rsidR="00747284">
          <w:rPr>
            <w:rFonts w:ascii="David" w:hAnsi="David" w:cs="David"/>
          </w:rPr>
          <w:t>’</w:t>
        </w:r>
      </w:ins>
      <w:ins w:id="1928" w:author="Susan Doron" w:date="2024-04-15T15:10:00Z" w16du:dateUtc="2024-04-15T12:10:00Z">
        <w:r w:rsidR="00A9006F">
          <w:rPr>
            <w:rFonts w:ascii="David" w:hAnsi="David" w:cs="David"/>
          </w:rPr>
          <w:t>s</w:t>
        </w:r>
      </w:ins>
      <w:r w:rsidR="00FD59DC" w:rsidRPr="0032670A">
        <w:rPr>
          <w:rFonts w:ascii="David" w:hAnsi="David" w:cs="David"/>
        </w:rPr>
        <w:t xml:space="preserve"> original meaning of </w:t>
      </w:r>
      <w:del w:id="1929" w:author="Susan Doron" w:date="2024-04-15T15:10:00Z" w16du:dateUtc="2024-04-15T12:10:00Z">
        <w:r w:rsidR="00FD59DC" w:rsidRPr="0032670A" w:rsidDel="00A9006F">
          <w:rPr>
            <w:rFonts w:ascii="David" w:hAnsi="David" w:cs="David"/>
          </w:rPr>
          <w:delText xml:space="preserve">Deci's concept of </w:delText>
        </w:r>
      </w:del>
      <w:r w:rsidR="00FD59DC" w:rsidRPr="0032670A">
        <w:rPr>
          <w:rFonts w:ascii="David" w:hAnsi="David" w:cs="David"/>
        </w:rPr>
        <w:t>intrinsic motivation</w:t>
      </w:r>
      <w:ins w:id="1930" w:author="Susan Doron" w:date="2024-04-15T15:10:00Z" w16du:dateUtc="2024-04-15T12:10:00Z">
        <w:r w:rsidR="00A9006F">
          <w:rPr>
            <w:rFonts w:ascii="David" w:hAnsi="David" w:cs="David"/>
          </w:rPr>
          <w:t>,</w:t>
        </w:r>
      </w:ins>
      <w:r w:rsidR="00FD59DC" w:rsidRPr="0032670A">
        <w:rPr>
          <w:rFonts w:ascii="David" w:hAnsi="David" w:cs="David"/>
        </w:rPr>
        <w:t xml:space="preserve"> </w:t>
      </w:r>
      <w:ins w:id="1931" w:author="Susan Doron" w:date="2024-04-15T15:10:00Z" w16du:dateUtc="2024-04-15T12:10:00Z">
        <w:r w:rsidR="00A9006F">
          <w:rPr>
            <w:rFonts w:ascii="David" w:hAnsi="David" w:cs="David"/>
          </w:rPr>
          <w:t>we</w:t>
        </w:r>
      </w:ins>
      <w:del w:id="1932" w:author="Susan Doron" w:date="2024-04-15T15:10:00Z" w16du:dateUtc="2024-04-15T12:10:00Z">
        <w:r w:rsidR="00FD59DC" w:rsidRPr="0032670A" w:rsidDel="00A9006F">
          <w:rPr>
            <w:rFonts w:ascii="David" w:hAnsi="David" w:cs="David"/>
          </w:rPr>
          <w:delText>focused</w:delText>
        </w:r>
      </w:del>
      <w:r w:rsidR="00FD59DC" w:rsidRPr="0032670A">
        <w:rPr>
          <w:rFonts w:ascii="David" w:hAnsi="David" w:cs="David"/>
        </w:rPr>
        <w:t xml:space="preserve"> </w:t>
      </w:r>
      <w:ins w:id="1933" w:author="Susan Doron" w:date="2024-04-15T15:10:00Z" w16du:dateUtc="2024-04-15T12:10:00Z">
        <w:r w:rsidR="00A9006F">
          <w:rPr>
            <w:rFonts w:ascii="David" w:hAnsi="David" w:cs="David"/>
          </w:rPr>
          <w:t xml:space="preserve">focus </w:t>
        </w:r>
      </w:ins>
      <w:r w:rsidR="00FD59DC" w:rsidRPr="0032670A">
        <w:rPr>
          <w:rFonts w:ascii="David" w:hAnsi="David" w:cs="David"/>
        </w:rPr>
        <w:t xml:space="preserve">on behaviors that are rewarding in </w:t>
      </w:r>
      <w:ins w:id="1934" w:author="Susan Doron" w:date="2024-04-15T15:10:00Z" w16du:dateUtc="2024-04-15T12:10:00Z">
        <w:r w:rsidR="00A9006F">
          <w:rPr>
            <w:rFonts w:ascii="David" w:hAnsi="David" w:cs="David"/>
          </w:rPr>
          <w:t xml:space="preserve">and of </w:t>
        </w:r>
      </w:ins>
      <w:r w:rsidR="00FD59DC" w:rsidRPr="0032670A">
        <w:rPr>
          <w:rFonts w:ascii="David" w:hAnsi="David" w:cs="David"/>
        </w:rPr>
        <w:t xml:space="preserve">themselves. </w:t>
      </w:r>
      <w:r w:rsidR="00C04A08" w:rsidRPr="0032670A">
        <w:rPr>
          <w:rFonts w:ascii="David" w:hAnsi="David" w:cs="David"/>
        </w:rPr>
        <w:t xml:space="preserve"> However, as we will examine in this chapter</w:t>
      </w:r>
      <w:ins w:id="1935" w:author="Susan Doron" w:date="2024-04-15T15:10:00Z" w16du:dateUtc="2024-04-15T12:10:00Z">
        <w:r w:rsidR="00BE08D2">
          <w:rPr>
            <w:rFonts w:ascii="David" w:hAnsi="David" w:cs="David"/>
          </w:rPr>
          <w:t>,</w:t>
        </w:r>
      </w:ins>
      <w:r w:rsidR="00C04A08" w:rsidRPr="0032670A">
        <w:rPr>
          <w:rFonts w:ascii="David" w:hAnsi="David" w:cs="David"/>
        </w:rPr>
        <w:t xml:space="preserve"> it is possible that certain actions by the government might be </w:t>
      </w:r>
      <w:ins w:id="1936" w:author="Susan Doron" w:date="2024-04-15T15:10:00Z" w16du:dateUtc="2024-04-15T12:10:00Z">
        <w:r w:rsidR="00BE08D2">
          <w:rPr>
            <w:rFonts w:ascii="David" w:hAnsi="David" w:cs="David"/>
          </w:rPr>
          <w:t>perceived</w:t>
        </w:r>
      </w:ins>
      <w:del w:id="1937" w:author="Susan Doron" w:date="2024-04-15T15:10:00Z" w16du:dateUtc="2024-04-15T12:10:00Z">
        <w:r w:rsidR="00C04A08" w:rsidRPr="0032670A" w:rsidDel="00BE08D2">
          <w:rPr>
            <w:rFonts w:ascii="David" w:hAnsi="David" w:cs="David"/>
          </w:rPr>
          <w:delText>seen</w:delText>
        </w:r>
      </w:del>
      <w:r w:rsidR="00C04A08" w:rsidRPr="0032670A">
        <w:rPr>
          <w:rFonts w:ascii="David" w:hAnsi="David" w:cs="David"/>
        </w:rPr>
        <w:t xml:space="preserve"> as crowding out</w:t>
      </w:r>
      <w:del w:id="1938" w:author="Susan Doron" w:date="2024-04-15T15:09:00Z" w16du:dateUtc="2024-04-15T12:09:00Z">
        <w:r w:rsidR="00C04A08" w:rsidRPr="0032670A" w:rsidDel="00A9006F">
          <w:rPr>
            <w:rFonts w:ascii="David" w:hAnsi="David" w:cs="David"/>
          </w:rPr>
          <w:delText>,</w:delText>
        </w:r>
      </w:del>
      <w:r w:rsidR="00C04A08" w:rsidRPr="0032670A">
        <w:rPr>
          <w:rFonts w:ascii="David" w:hAnsi="David" w:cs="David"/>
        </w:rPr>
        <w:t xml:space="preserve"> alternative compliance motivations</w:t>
      </w:r>
      <w:ins w:id="1939" w:author="Susan Doron" w:date="2024-04-15T15:10:00Z" w16du:dateUtc="2024-04-15T12:10:00Z">
        <w:r w:rsidR="00BE08D2">
          <w:rPr>
            <w:rFonts w:ascii="David" w:hAnsi="David" w:cs="David"/>
          </w:rPr>
          <w:t>,</w:t>
        </w:r>
      </w:ins>
      <w:r w:rsidR="00C04A08" w:rsidRPr="0032670A">
        <w:rPr>
          <w:rFonts w:ascii="David" w:hAnsi="David" w:cs="David"/>
        </w:rPr>
        <w:t xml:space="preserve"> even if they are not strictly defined as intrinsic motivation</w:t>
      </w:r>
      <w:del w:id="1940" w:author="Susan Doron" w:date="2024-04-15T15:11:00Z" w16du:dateUtc="2024-04-15T12:11:00Z">
        <w:r w:rsidR="00C04A08" w:rsidRPr="0032670A" w:rsidDel="00BE08D2">
          <w:rPr>
            <w:rFonts w:ascii="David" w:hAnsi="David" w:cs="David"/>
          </w:rPr>
          <w:delText xml:space="preserve">. </w:delText>
        </w:r>
      </w:del>
      <w:ins w:id="1941" w:author="Susan Doron" w:date="2024-04-15T15:11:00Z" w16du:dateUtc="2024-04-15T12:11:00Z">
        <w:r w:rsidR="00BE08D2">
          <w:rPr>
            <w:rFonts w:ascii="David" w:hAnsi="David" w:cs="David"/>
          </w:rPr>
          <w:t xml:space="preserve"> </w:t>
        </w:r>
      </w:ins>
      <w:r w:rsidR="00C04A08" w:rsidRPr="0032670A">
        <w:rPr>
          <w:rFonts w:ascii="David" w:hAnsi="David" w:cs="David"/>
        </w:rPr>
        <w:t xml:space="preserve">In other words, </w:t>
      </w:r>
      <w:del w:id="1942" w:author="Susan Doron" w:date="2024-04-15T15:11:00Z" w16du:dateUtc="2024-04-15T12:11:00Z">
        <w:r w:rsidR="00C123B6" w:rsidRPr="0032670A" w:rsidDel="00BE08D2">
          <w:rPr>
            <w:rFonts w:ascii="David" w:hAnsi="David" w:cs="David"/>
          </w:rPr>
          <w:delText xml:space="preserve">while </w:delText>
        </w:r>
      </w:del>
      <w:r w:rsidR="00C123B6" w:rsidRPr="0032670A">
        <w:rPr>
          <w:rFonts w:ascii="David" w:hAnsi="David" w:cs="David"/>
        </w:rPr>
        <w:t xml:space="preserve">not all non-instrumental motivation </w:t>
      </w:r>
      <w:ins w:id="1943" w:author="Susan Doron" w:date="2024-04-15T15:11:00Z" w16du:dateUtc="2024-04-15T12:11:00Z">
        <w:r w:rsidR="00BE08D2">
          <w:rPr>
            <w:rFonts w:ascii="David" w:hAnsi="David" w:cs="David"/>
          </w:rPr>
          <w:t>can</w:t>
        </w:r>
      </w:ins>
      <w:del w:id="1944" w:author="Susan Doron" w:date="2024-04-15T15:11:00Z" w16du:dateUtc="2024-04-15T12:11:00Z">
        <w:r w:rsidR="00C123B6" w:rsidRPr="0032670A" w:rsidDel="00BE08D2">
          <w:rPr>
            <w:rFonts w:ascii="David" w:hAnsi="David" w:cs="David"/>
          </w:rPr>
          <w:delText>could</w:delText>
        </w:r>
      </w:del>
      <w:r w:rsidR="00C123B6" w:rsidRPr="0032670A">
        <w:rPr>
          <w:rFonts w:ascii="David" w:hAnsi="David" w:cs="David"/>
        </w:rPr>
        <w:t xml:space="preserve"> be seen as intrinsic motivation, </w:t>
      </w:r>
      <w:ins w:id="1945" w:author="Susan Doron" w:date="2024-04-15T15:11:00Z" w16du:dateUtc="2024-04-15T12:11:00Z">
        <w:r w:rsidR="00BE08D2">
          <w:rPr>
            <w:rFonts w:ascii="David" w:hAnsi="David" w:cs="David"/>
          </w:rPr>
          <w:t xml:space="preserve">and </w:t>
        </w:r>
      </w:ins>
      <w:r w:rsidR="00C123B6" w:rsidRPr="0032670A">
        <w:rPr>
          <w:rFonts w:ascii="David" w:hAnsi="David" w:cs="David"/>
        </w:rPr>
        <w:t xml:space="preserve">not all crowding out processes are </w:t>
      </w:r>
      <w:del w:id="1946" w:author="Susan Doron" w:date="2024-04-15T15:11:00Z" w16du:dateUtc="2024-04-15T12:11:00Z">
        <w:r w:rsidR="00C123B6" w:rsidRPr="0032670A" w:rsidDel="00BE08D2">
          <w:rPr>
            <w:rFonts w:ascii="David" w:hAnsi="David" w:cs="David"/>
          </w:rPr>
          <w:delText xml:space="preserve">indeed </w:delText>
        </w:r>
      </w:del>
      <w:r w:rsidR="00C123B6" w:rsidRPr="0032670A">
        <w:rPr>
          <w:rFonts w:ascii="David" w:hAnsi="David" w:cs="David"/>
        </w:rPr>
        <w:t xml:space="preserve">similar to </w:t>
      </w:r>
      <w:ins w:id="1947" w:author="Susan Doron" w:date="2024-04-15T15:11:00Z" w16du:dateUtc="2024-04-15T12:11:00Z">
        <w:r w:rsidR="00BE08D2">
          <w:rPr>
            <w:rFonts w:ascii="David" w:hAnsi="David" w:cs="David"/>
          </w:rPr>
          <w:t>the</w:t>
        </w:r>
      </w:ins>
      <w:del w:id="1948" w:author="Susan Doron" w:date="2024-04-15T15:11:00Z" w16du:dateUtc="2024-04-15T12:11:00Z">
        <w:r w:rsidR="00C123B6" w:rsidRPr="0032670A" w:rsidDel="00BE08D2">
          <w:rPr>
            <w:rFonts w:ascii="David" w:hAnsi="David" w:cs="David"/>
          </w:rPr>
          <w:delText>that</w:delText>
        </w:r>
      </w:del>
      <w:r w:rsidR="00C123B6" w:rsidRPr="0032670A">
        <w:rPr>
          <w:rFonts w:ascii="David" w:hAnsi="David" w:cs="David"/>
        </w:rPr>
        <w:t xml:space="preserve"> </w:t>
      </w:r>
      <w:ins w:id="1949" w:author="Susan Doron" w:date="2024-04-15T15:11:00Z" w16du:dateUtc="2024-04-15T12:11:00Z">
        <w:r w:rsidR="00BE08D2">
          <w:rPr>
            <w:rFonts w:ascii="David" w:hAnsi="David" w:cs="David"/>
          </w:rPr>
          <w:t xml:space="preserve">one </w:t>
        </w:r>
      </w:ins>
      <w:r w:rsidR="00C123B6" w:rsidRPr="0032670A">
        <w:rPr>
          <w:rFonts w:ascii="David" w:hAnsi="David" w:cs="David"/>
        </w:rPr>
        <w:t>discussed in the original crowding out approach</w:t>
      </w:r>
      <w:ins w:id="1950" w:author="Susan Doron" w:date="2024-04-15T15:11:00Z" w16du:dateUtc="2024-04-15T12:11:00Z">
        <w:r w:rsidR="00BE08D2">
          <w:rPr>
            <w:rFonts w:ascii="David" w:hAnsi="David" w:cs="David"/>
          </w:rPr>
          <w:t>.</w:t>
        </w:r>
      </w:ins>
      <w:del w:id="1951" w:author="Susan Doron" w:date="2024-04-15T15:11:00Z" w16du:dateUtc="2024-04-15T12:11:00Z">
        <w:r w:rsidR="00C123B6" w:rsidRPr="0032670A" w:rsidDel="00BE08D2">
          <w:rPr>
            <w:rFonts w:ascii="David" w:hAnsi="David" w:cs="David"/>
          </w:rPr>
          <w:delText>.</w:delText>
        </w:r>
      </w:del>
      <w:ins w:id="1952" w:author="Susan Doron" w:date="2024-04-15T15:11:00Z" w16du:dateUtc="2024-04-15T12:11:00Z">
        <w:r w:rsidR="00BE08D2">
          <w:rPr>
            <w:rFonts w:ascii="David" w:hAnsi="David" w:cs="David"/>
          </w:rPr>
          <w:t xml:space="preserve"> The following will further explore</w:t>
        </w:r>
      </w:ins>
      <w:del w:id="1953" w:author="Susan Doron" w:date="2024-04-15T15:11:00Z" w16du:dateUtc="2024-04-15T12:11:00Z">
        <w:r w:rsidR="00C123B6" w:rsidRPr="0032670A" w:rsidDel="00BE08D2">
          <w:rPr>
            <w:rFonts w:ascii="David" w:hAnsi="David" w:cs="David"/>
          </w:rPr>
          <w:delText xml:space="preserve"> In the following paragraphs we will spend some more time exploring </w:delText>
        </w:r>
      </w:del>
      <w:ins w:id="1954" w:author="Susan Doron" w:date="2024-04-15T15:11:00Z" w16du:dateUtc="2024-04-15T12:11:00Z">
        <w:r w:rsidR="00BE08D2">
          <w:rPr>
            <w:rFonts w:ascii="David" w:hAnsi="David" w:cs="David"/>
          </w:rPr>
          <w:t xml:space="preserve"> </w:t>
        </w:r>
      </w:ins>
      <w:r w:rsidR="00C123B6" w:rsidRPr="0032670A">
        <w:rPr>
          <w:rFonts w:ascii="David" w:hAnsi="David" w:cs="David"/>
        </w:rPr>
        <w:t>th</w:t>
      </w:r>
      <w:r w:rsidR="000A7ADC" w:rsidRPr="0032670A">
        <w:rPr>
          <w:rFonts w:ascii="David" w:hAnsi="David" w:cs="David"/>
        </w:rPr>
        <w:t>e difference between internalized and non-coerced compliance</w:t>
      </w:r>
      <w:ins w:id="1955" w:author="Susan Doron" w:date="2024-04-15T15:11:00Z" w16du:dateUtc="2024-04-15T12:11:00Z">
        <w:r w:rsidR="00BE08D2">
          <w:rPr>
            <w:rFonts w:ascii="David" w:hAnsi="David" w:cs="David"/>
          </w:rPr>
          <w:t xml:space="preserve">. </w:t>
        </w:r>
      </w:ins>
      <w:ins w:id="1956" w:author="Susan Doron" w:date="2024-04-15T15:12:00Z" w16du:dateUtc="2024-04-15T12:12:00Z">
        <w:r w:rsidR="00BE08D2">
          <w:rPr>
            <w:rFonts w:ascii="David" w:hAnsi="David" w:cs="David"/>
          </w:rPr>
          <w:t>This will</w:t>
        </w:r>
      </w:ins>
      <w:del w:id="1957" w:author="Susan Doron" w:date="2024-04-15T15:12:00Z" w16du:dateUtc="2024-04-15T12:12:00Z">
        <w:r w:rsidR="00004745" w:rsidRPr="0032670A" w:rsidDel="00BE08D2">
          <w:rPr>
            <w:rFonts w:ascii="David" w:hAnsi="David" w:cs="David"/>
          </w:rPr>
          <w:delText>, which will</w:delText>
        </w:r>
      </w:del>
      <w:r w:rsidR="00004745" w:rsidRPr="0032670A">
        <w:rPr>
          <w:rFonts w:ascii="David" w:hAnsi="David" w:cs="David"/>
        </w:rPr>
        <w:t xml:space="preserve"> help build the theoretical framework needed to understand when </w:t>
      </w:r>
      <w:del w:id="1958" w:author="Susan Doron" w:date="2024-04-15T15:12:00Z" w16du:dateUtc="2024-04-15T12:12:00Z">
        <w:r w:rsidR="00004745" w:rsidRPr="0032670A" w:rsidDel="00BE08D2">
          <w:rPr>
            <w:rFonts w:ascii="David" w:hAnsi="David" w:cs="David"/>
          </w:rPr>
          <w:delText xml:space="preserve">does </w:delText>
        </w:r>
      </w:del>
      <w:r w:rsidR="00004745" w:rsidRPr="0032670A">
        <w:rPr>
          <w:rFonts w:ascii="David" w:hAnsi="David" w:cs="David"/>
        </w:rPr>
        <w:t xml:space="preserve">government interventions </w:t>
      </w:r>
      <w:ins w:id="1959" w:author="Susan Doron" w:date="2024-04-15T15:12:00Z" w16du:dateUtc="2024-04-15T12:12:00Z">
        <w:r w:rsidR="00BE08D2">
          <w:rPr>
            <w:rFonts w:ascii="David" w:hAnsi="David" w:cs="David"/>
          </w:rPr>
          <w:t xml:space="preserve">become </w:t>
        </w:r>
      </w:ins>
      <w:r w:rsidR="00004745" w:rsidRPr="0032670A">
        <w:rPr>
          <w:rFonts w:ascii="David" w:hAnsi="David" w:cs="David"/>
        </w:rPr>
        <w:t xml:space="preserve">dangerous. </w:t>
      </w:r>
    </w:p>
    <w:p w14:paraId="695398A2" w14:textId="726BCF83" w:rsidR="002106A9" w:rsidRPr="0032670A" w:rsidRDefault="00961E75" w:rsidP="0032670A">
      <w:pPr>
        <w:pStyle w:val="Heading2"/>
        <w:spacing w:line="360" w:lineRule="auto"/>
        <w:jc w:val="both"/>
        <w:rPr>
          <w:rFonts w:ascii="David" w:hAnsi="David" w:cs="David"/>
          <w:sz w:val="24"/>
          <w:szCs w:val="24"/>
        </w:rPr>
      </w:pPr>
      <w:bookmarkStart w:id="1960" w:name="_Toc162264600"/>
      <w:r w:rsidRPr="0032670A">
        <w:rPr>
          <w:rFonts w:ascii="David" w:hAnsi="David" w:cs="David"/>
          <w:sz w:val="24"/>
          <w:szCs w:val="24"/>
        </w:rPr>
        <w:t>I</w:t>
      </w:r>
      <w:r w:rsidR="002106A9" w:rsidRPr="0032670A">
        <w:rPr>
          <w:rFonts w:ascii="David" w:hAnsi="David" w:cs="David"/>
          <w:sz w:val="24"/>
          <w:szCs w:val="24"/>
        </w:rPr>
        <w:t xml:space="preserve">nternalized </w:t>
      </w:r>
      <w:r w:rsidR="007110CB" w:rsidRPr="0032670A">
        <w:rPr>
          <w:rFonts w:ascii="David" w:hAnsi="David" w:cs="David"/>
          <w:sz w:val="24"/>
          <w:szCs w:val="24"/>
        </w:rPr>
        <w:t>v</w:t>
      </w:r>
      <w:ins w:id="1961" w:author="Susan Doron" w:date="2024-04-16T00:43:00Z" w16du:dateUtc="2024-04-15T21:43:00Z">
        <w:r w:rsidR="00D2440E">
          <w:rPr>
            <w:rFonts w:ascii="David" w:hAnsi="David" w:cs="David"/>
            <w:sz w:val="24"/>
            <w:szCs w:val="24"/>
          </w:rPr>
          <w:t>ersus</w:t>
        </w:r>
      </w:ins>
      <w:del w:id="1962" w:author="Susan Doron" w:date="2024-04-16T00:43:00Z" w16du:dateUtc="2024-04-15T21:43:00Z">
        <w:r w:rsidR="007110CB" w:rsidRPr="0032670A" w:rsidDel="00D2440E">
          <w:rPr>
            <w:rFonts w:ascii="David" w:hAnsi="David" w:cs="David"/>
            <w:sz w:val="24"/>
            <w:szCs w:val="24"/>
          </w:rPr>
          <w:delText>s.</w:delText>
        </w:r>
      </w:del>
      <w:r w:rsidR="002106A9" w:rsidRPr="0032670A">
        <w:rPr>
          <w:rFonts w:ascii="David" w:hAnsi="David" w:cs="David"/>
          <w:sz w:val="24"/>
          <w:szCs w:val="24"/>
        </w:rPr>
        <w:t xml:space="preserve"> </w:t>
      </w:r>
      <w:ins w:id="1963" w:author="Susan Doron" w:date="2024-04-15T15:17:00Z" w16du:dateUtc="2024-04-15T12:17:00Z">
        <w:r w:rsidR="00A72CC8">
          <w:rPr>
            <w:rFonts w:ascii="David" w:hAnsi="David" w:cs="David"/>
            <w:sz w:val="24"/>
            <w:szCs w:val="24"/>
          </w:rPr>
          <w:t>n</w:t>
        </w:r>
      </w:ins>
      <w:del w:id="1964" w:author="Susan Doron" w:date="2024-04-15T15:17:00Z" w16du:dateUtc="2024-04-15T12:17:00Z">
        <w:r w:rsidRPr="0032670A" w:rsidDel="00A72CC8">
          <w:rPr>
            <w:rFonts w:ascii="David" w:hAnsi="David" w:cs="David"/>
            <w:sz w:val="24"/>
            <w:szCs w:val="24"/>
          </w:rPr>
          <w:delText>N</w:delText>
        </w:r>
      </w:del>
      <w:r w:rsidR="002106A9" w:rsidRPr="0032670A">
        <w:rPr>
          <w:rFonts w:ascii="David" w:hAnsi="David" w:cs="David"/>
          <w:sz w:val="24"/>
          <w:szCs w:val="24"/>
        </w:rPr>
        <w:t xml:space="preserve">on-coerced </w:t>
      </w:r>
      <w:r w:rsidR="007931DD" w:rsidRPr="0032670A">
        <w:rPr>
          <w:rFonts w:ascii="David" w:hAnsi="David" w:cs="David"/>
          <w:sz w:val="24"/>
          <w:szCs w:val="24"/>
        </w:rPr>
        <w:t>compliance.</w:t>
      </w:r>
      <w:bookmarkEnd w:id="1960"/>
      <w:r w:rsidR="002106A9" w:rsidRPr="0032670A">
        <w:rPr>
          <w:rFonts w:ascii="David" w:hAnsi="David" w:cs="David"/>
          <w:sz w:val="24"/>
          <w:szCs w:val="24"/>
        </w:rPr>
        <w:t xml:space="preserve"> </w:t>
      </w:r>
    </w:p>
    <w:p w14:paraId="7FD53F35" w14:textId="764DC9E9" w:rsidR="00B96C0C"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As discussed in the first chapter, </w:t>
      </w:r>
      <w:r w:rsidR="00001CC7">
        <w:rPr>
          <w:rFonts w:ascii="David" w:hAnsi="David" w:cs="David"/>
          <w:sz w:val="24"/>
          <w:szCs w:val="24"/>
        </w:rPr>
        <w:t>there is a big difference between internalized compliance, where the main motivation for compliance is</w:t>
      </w:r>
      <w:r w:rsidR="00120838">
        <w:rPr>
          <w:rFonts w:ascii="David" w:hAnsi="David" w:cs="David"/>
          <w:sz w:val="24"/>
          <w:szCs w:val="24"/>
        </w:rPr>
        <w:t xml:space="preserve"> intrinsic motivation</w:t>
      </w:r>
      <w:ins w:id="1965" w:author="Susan Doron" w:date="2024-04-15T15:17:00Z" w16du:dateUtc="2024-04-15T12:17:00Z">
        <w:r w:rsidR="00A72CC8">
          <w:rPr>
            <w:rFonts w:ascii="David" w:hAnsi="David" w:cs="David"/>
            <w:sz w:val="24"/>
            <w:szCs w:val="24"/>
          </w:rPr>
          <w:t>,</w:t>
        </w:r>
      </w:ins>
      <w:r w:rsidR="00120838">
        <w:rPr>
          <w:rFonts w:ascii="David" w:hAnsi="David" w:cs="David"/>
          <w:sz w:val="24"/>
          <w:szCs w:val="24"/>
        </w:rPr>
        <w:t xml:space="preserve"> and voluntary compliance</w:t>
      </w:r>
      <w:ins w:id="1966" w:author="Susan Doron" w:date="2024-04-15T15:17:00Z" w16du:dateUtc="2024-04-15T12:17:00Z">
        <w:r w:rsidR="00A72CC8">
          <w:rPr>
            <w:rFonts w:ascii="David" w:hAnsi="David" w:cs="David"/>
            <w:sz w:val="24"/>
            <w:szCs w:val="24"/>
          </w:rPr>
          <w:t>,</w:t>
        </w:r>
      </w:ins>
      <w:r w:rsidR="00120838">
        <w:rPr>
          <w:rFonts w:ascii="David" w:hAnsi="David" w:cs="David"/>
          <w:sz w:val="24"/>
          <w:szCs w:val="24"/>
        </w:rPr>
        <w:t xml:space="preserve"> which</w:t>
      </w:r>
      <w:ins w:id="1967" w:author="Susan Doron" w:date="2024-04-15T15:17:00Z" w16du:dateUtc="2024-04-15T12:17:00Z">
        <w:r w:rsidR="00A72CC8">
          <w:rPr>
            <w:rFonts w:ascii="David" w:hAnsi="David" w:cs="David"/>
            <w:sz w:val="24"/>
            <w:szCs w:val="24"/>
          </w:rPr>
          <w:t>,</w:t>
        </w:r>
      </w:ins>
      <w:r w:rsidR="00120838">
        <w:rPr>
          <w:rFonts w:ascii="David" w:hAnsi="David" w:cs="David"/>
          <w:sz w:val="24"/>
          <w:szCs w:val="24"/>
        </w:rPr>
        <w:t xml:space="preserve"> </w:t>
      </w:r>
      <w:ins w:id="1968" w:author="Susan Doron" w:date="2024-04-15T15:17:00Z" w16du:dateUtc="2024-04-15T12:17:00Z">
        <w:r w:rsidR="00A72CC8">
          <w:rPr>
            <w:rFonts w:ascii="David" w:hAnsi="David" w:cs="David"/>
            <w:sz w:val="24"/>
            <w:szCs w:val="24"/>
          </w:rPr>
          <w:t>at a minimum,</w:t>
        </w:r>
      </w:ins>
      <w:del w:id="1969" w:author="Susan Doron" w:date="2024-04-15T15:18:00Z" w16du:dateUtc="2024-04-15T12:18:00Z">
        <w:r w:rsidR="00120838" w:rsidDel="00A72CC8">
          <w:rPr>
            <w:rFonts w:ascii="David" w:hAnsi="David" w:cs="David"/>
            <w:sz w:val="24"/>
            <w:szCs w:val="24"/>
          </w:rPr>
          <w:delText>according to the minimal definition</w:delText>
        </w:r>
      </w:del>
      <w:r w:rsidR="00120838">
        <w:rPr>
          <w:rFonts w:ascii="David" w:hAnsi="David" w:cs="David"/>
          <w:sz w:val="24"/>
          <w:szCs w:val="24"/>
        </w:rPr>
        <w:t xml:space="preserve"> includes every situation where the </w:t>
      </w:r>
      <w:r w:rsidR="00120838">
        <w:rPr>
          <w:rFonts w:ascii="David" w:hAnsi="David" w:cs="David"/>
          <w:sz w:val="24"/>
          <w:szCs w:val="24"/>
        </w:rPr>
        <w:lastRenderedPageBreak/>
        <w:t xml:space="preserve">individual doesn’t feel </w:t>
      </w:r>
      <w:del w:id="1970" w:author="Susan Doron" w:date="2024-04-15T15:18:00Z" w16du:dateUtc="2024-04-15T12:18:00Z">
        <w:r w:rsidR="00120838" w:rsidDel="00A72CC8">
          <w:rPr>
            <w:rFonts w:ascii="David" w:hAnsi="David" w:cs="David"/>
            <w:sz w:val="24"/>
            <w:szCs w:val="24"/>
          </w:rPr>
          <w:delText xml:space="preserve">he is </w:delText>
        </w:r>
      </w:del>
      <w:r w:rsidR="00120838">
        <w:rPr>
          <w:rFonts w:ascii="David" w:hAnsi="David" w:cs="David"/>
          <w:sz w:val="24"/>
          <w:szCs w:val="24"/>
        </w:rPr>
        <w:t>coerced</w:t>
      </w:r>
      <w:r w:rsidRPr="0032670A">
        <w:rPr>
          <w:rFonts w:ascii="David" w:hAnsi="David" w:cs="David"/>
          <w:sz w:val="24"/>
          <w:szCs w:val="24"/>
        </w:rPr>
        <w:t xml:space="preserve">. </w:t>
      </w:r>
      <w:del w:id="1971" w:author="Susan Doron" w:date="2024-04-15T15:18:00Z" w16du:dateUtc="2024-04-15T12:18:00Z">
        <w:r w:rsidR="00B96C0C" w:rsidRPr="0032670A" w:rsidDel="00A72CC8">
          <w:rPr>
            <w:rFonts w:ascii="David" w:hAnsi="David" w:cs="David"/>
            <w:sz w:val="24"/>
            <w:szCs w:val="24"/>
          </w:rPr>
          <w:delText xml:space="preserve">. </w:delText>
        </w:r>
      </w:del>
      <w:ins w:id="1972" w:author="Susan Doron" w:date="2024-04-15T15:18:00Z" w16du:dateUtc="2024-04-15T12:18:00Z">
        <w:r w:rsidR="00A72CC8">
          <w:rPr>
            <w:rFonts w:ascii="David" w:hAnsi="David" w:cs="David"/>
            <w:sz w:val="24"/>
            <w:szCs w:val="24"/>
          </w:rPr>
          <w:t>When discussing</w:t>
        </w:r>
      </w:ins>
      <w:del w:id="1973" w:author="Susan Doron" w:date="2024-04-15T15:18:00Z" w16du:dateUtc="2024-04-15T12:18:00Z">
        <w:r w:rsidR="00B96C0C" w:rsidRPr="0032670A" w:rsidDel="00A72CC8">
          <w:rPr>
            <w:rFonts w:ascii="David" w:hAnsi="David" w:cs="David"/>
            <w:sz w:val="24"/>
            <w:szCs w:val="24"/>
          </w:rPr>
          <w:delText>Hence in this chapter when we speak about</w:delText>
        </w:r>
      </w:del>
      <w:r w:rsidR="00B96C0C" w:rsidRPr="0032670A">
        <w:rPr>
          <w:rFonts w:ascii="David" w:hAnsi="David" w:cs="David"/>
          <w:sz w:val="24"/>
          <w:szCs w:val="24"/>
        </w:rPr>
        <w:t xml:space="preserve"> </w:t>
      </w:r>
      <w:r w:rsidR="00B96C0C">
        <w:rPr>
          <w:rFonts w:ascii="David" w:hAnsi="David" w:cs="David"/>
          <w:sz w:val="24"/>
          <w:szCs w:val="24"/>
        </w:rPr>
        <w:t>crowding out</w:t>
      </w:r>
      <w:r w:rsidR="00B96C0C" w:rsidRPr="0032670A">
        <w:rPr>
          <w:rFonts w:ascii="David" w:hAnsi="David" w:cs="David"/>
          <w:sz w:val="24"/>
          <w:szCs w:val="24"/>
        </w:rPr>
        <w:t xml:space="preserve"> </w:t>
      </w:r>
      <w:ins w:id="1974" w:author="Susan Doron" w:date="2024-04-15T15:18:00Z" w16du:dateUtc="2024-04-15T12:18:00Z">
        <w:r w:rsidR="00A72CC8">
          <w:rPr>
            <w:rFonts w:ascii="David" w:hAnsi="David" w:cs="David"/>
            <w:sz w:val="24"/>
            <w:szCs w:val="24"/>
          </w:rPr>
          <w:t>in this chapter we are referring to</w:t>
        </w:r>
      </w:ins>
      <w:del w:id="1975" w:author="Susan Doron" w:date="2024-04-15T15:18:00Z" w16du:dateUtc="2024-04-15T12:18:00Z">
        <w:r w:rsidR="00B96C0C" w:rsidRPr="0032670A" w:rsidDel="00A72CC8">
          <w:rPr>
            <w:rFonts w:ascii="David" w:hAnsi="David" w:cs="David"/>
            <w:sz w:val="24"/>
            <w:szCs w:val="24"/>
          </w:rPr>
          <w:delText>we speak about</w:delText>
        </w:r>
      </w:del>
      <w:r w:rsidR="00B96C0C" w:rsidRPr="0032670A">
        <w:rPr>
          <w:rFonts w:ascii="David" w:hAnsi="David" w:cs="David"/>
          <w:sz w:val="24"/>
          <w:szCs w:val="24"/>
        </w:rPr>
        <w:t xml:space="preserve"> </w:t>
      </w:r>
      <w:r w:rsidR="009E3F2C">
        <w:rPr>
          <w:rFonts w:ascii="David" w:hAnsi="David" w:cs="David"/>
          <w:sz w:val="24"/>
          <w:szCs w:val="24"/>
        </w:rPr>
        <w:t>the effect on</w:t>
      </w:r>
      <w:r w:rsidR="00B96C0C" w:rsidRPr="0032670A">
        <w:rPr>
          <w:rFonts w:ascii="David" w:hAnsi="David" w:cs="David"/>
          <w:sz w:val="24"/>
          <w:szCs w:val="24"/>
        </w:rPr>
        <w:t xml:space="preserve"> </w:t>
      </w:r>
      <w:r w:rsidR="00B96C0C" w:rsidRPr="0032670A">
        <w:rPr>
          <w:rFonts w:ascii="David" w:hAnsi="David" w:cs="David"/>
          <w:b/>
          <w:bCs/>
          <w:sz w:val="24"/>
          <w:szCs w:val="24"/>
        </w:rPr>
        <w:t>internalized compliance</w:t>
      </w:r>
      <w:r w:rsidR="00B96C0C" w:rsidRPr="0032670A">
        <w:rPr>
          <w:rFonts w:ascii="David" w:hAnsi="David" w:cs="David"/>
          <w:sz w:val="24"/>
          <w:szCs w:val="24"/>
        </w:rPr>
        <w:t xml:space="preserve"> rather than the broad definition of </w:t>
      </w:r>
      <w:r w:rsidR="00B96C0C" w:rsidRPr="0032670A">
        <w:rPr>
          <w:rFonts w:ascii="David" w:hAnsi="David" w:cs="David"/>
          <w:b/>
          <w:bCs/>
          <w:sz w:val="24"/>
          <w:szCs w:val="24"/>
        </w:rPr>
        <w:t>non-coerced compliance</w:t>
      </w:r>
      <w:ins w:id="1976" w:author="Susan Doron" w:date="2024-04-15T15:18:00Z" w16du:dateUtc="2024-04-15T12:18:00Z">
        <w:r w:rsidR="00A72CC8">
          <w:rPr>
            <w:rFonts w:ascii="David" w:hAnsi="David" w:cs="David"/>
            <w:b/>
            <w:bCs/>
            <w:sz w:val="24"/>
            <w:szCs w:val="24"/>
          </w:rPr>
          <w:t>.</w:t>
        </w:r>
      </w:ins>
      <w:r w:rsidR="00B96C0C" w:rsidRPr="0032670A">
        <w:rPr>
          <w:rFonts w:ascii="David" w:hAnsi="David" w:cs="David"/>
          <w:sz w:val="24"/>
          <w:szCs w:val="24"/>
        </w:rPr>
        <w:t xml:space="preserve"> </w:t>
      </w:r>
      <w:r w:rsidRPr="0032670A">
        <w:rPr>
          <w:rFonts w:ascii="David" w:hAnsi="David" w:cs="David"/>
          <w:sz w:val="24"/>
          <w:szCs w:val="24"/>
        </w:rPr>
        <w:t xml:space="preserve">However, </w:t>
      </w:r>
      <w:r w:rsidR="003E09D7" w:rsidRPr="0032670A">
        <w:rPr>
          <w:rFonts w:ascii="David" w:hAnsi="David" w:cs="David"/>
          <w:sz w:val="24"/>
          <w:szCs w:val="24"/>
        </w:rPr>
        <w:t xml:space="preserve">due </w:t>
      </w:r>
      <w:r w:rsidRPr="0032670A">
        <w:rPr>
          <w:rFonts w:ascii="David" w:hAnsi="David" w:cs="David"/>
          <w:sz w:val="24"/>
          <w:szCs w:val="24"/>
        </w:rPr>
        <w:t>to the importance of internalization in ensuring voluntary compliance, it is important to understand</w:t>
      </w:r>
      <w:del w:id="1977" w:author="Susan Doron" w:date="2024-04-15T15:19:00Z" w16du:dateUtc="2024-04-15T12:19:00Z">
        <w:r w:rsidRPr="0032670A" w:rsidDel="00A72CC8">
          <w:rPr>
            <w:rFonts w:ascii="David" w:hAnsi="David" w:cs="David"/>
            <w:sz w:val="24"/>
            <w:szCs w:val="24"/>
          </w:rPr>
          <w:delText>,</w:delText>
        </w:r>
      </w:del>
      <w:r w:rsidRPr="0032670A">
        <w:rPr>
          <w:rFonts w:ascii="David" w:hAnsi="David" w:cs="David"/>
          <w:sz w:val="24"/>
          <w:szCs w:val="24"/>
        </w:rPr>
        <w:t xml:space="preserve"> what kind of regulatory interventions are </w:t>
      </w:r>
      <w:del w:id="1978" w:author="Susan Doron" w:date="2024-04-15T15:19:00Z" w16du:dateUtc="2024-04-15T12:19:00Z">
        <w:r w:rsidRPr="0032670A" w:rsidDel="00A72CC8">
          <w:rPr>
            <w:rFonts w:ascii="David" w:hAnsi="David" w:cs="David"/>
            <w:sz w:val="24"/>
            <w:szCs w:val="24"/>
          </w:rPr>
          <w:delText xml:space="preserve">indeed </w:delText>
        </w:r>
      </w:del>
      <w:r w:rsidRPr="0032670A">
        <w:rPr>
          <w:rFonts w:ascii="David" w:hAnsi="David" w:cs="David"/>
          <w:sz w:val="24"/>
          <w:szCs w:val="24"/>
        </w:rPr>
        <w:t xml:space="preserve">likely to enhance </w:t>
      </w:r>
      <w:del w:id="1979" w:author="Susan Doron" w:date="2024-04-16T01:28:00Z" w16du:dateUtc="2024-04-15T22:28:00Z">
        <w:r w:rsidRPr="0032670A" w:rsidDel="00DE7ED1">
          <w:rPr>
            <w:rFonts w:ascii="David" w:hAnsi="David" w:cs="David"/>
            <w:sz w:val="24"/>
            <w:szCs w:val="24"/>
          </w:rPr>
          <w:delText xml:space="preserve">it </w:delText>
        </w:r>
      </w:del>
      <w:r w:rsidRPr="0032670A">
        <w:rPr>
          <w:rFonts w:ascii="David" w:hAnsi="David" w:cs="David"/>
          <w:sz w:val="24"/>
          <w:szCs w:val="24"/>
        </w:rPr>
        <w:t>or undermine it</w:t>
      </w:r>
      <w:r w:rsidR="007959D7" w:rsidRPr="0032670A">
        <w:rPr>
          <w:rFonts w:ascii="David" w:hAnsi="David" w:cs="David"/>
          <w:sz w:val="24"/>
          <w:szCs w:val="24"/>
        </w:rPr>
        <w:t>.</w:t>
      </w:r>
      <w:r w:rsidRPr="0032670A">
        <w:rPr>
          <w:rStyle w:val="FootnoteReference"/>
          <w:rFonts w:ascii="David" w:hAnsi="David" w:cs="David"/>
          <w:sz w:val="24"/>
          <w:szCs w:val="24"/>
        </w:rPr>
        <w:footnoteReference w:id="36"/>
      </w:r>
      <w:r w:rsidRPr="0032670A">
        <w:rPr>
          <w:rFonts w:ascii="David" w:hAnsi="David" w:cs="David"/>
          <w:sz w:val="24"/>
          <w:szCs w:val="24"/>
        </w:rPr>
        <w:t xml:space="preserve"> At the same time</w:t>
      </w:r>
      <w:r w:rsidR="003E09D7" w:rsidRPr="0032670A">
        <w:rPr>
          <w:rFonts w:ascii="David" w:hAnsi="David" w:cs="David"/>
          <w:sz w:val="24"/>
          <w:szCs w:val="24"/>
        </w:rPr>
        <w:t>,</w:t>
      </w:r>
      <w:r w:rsidR="008B0189">
        <w:rPr>
          <w:rFonts w:ascii="David" w:hAnsi="David" w:cs="David"/>
          <w:sz w:val="24"/>
          <w:szCs w:val="24"/>
        </w:rPr>
        <w:t xml:space="preserve"> because of the gap between voluntary and internalized compliance</w:t>
      </w:r>
      <w:ins w:id="1980" w:author="Susan Doron" w:date="2024-04-15T15:19:00Z" w16du:dateUtc="2024-04-15T12:19:00Z">
        <w:r w:rsidR="00A72CC8">
          <w:rPr>
            <w:rFonts w:ascii="David" w:hAnsi="David" w:cs="David"/>
            <w:sz w:val="24"/>
            <w:szCs w:val="24"/>
          </w:rPr>
          <w:t xml:space="preserve">, it is possible </w:t>
        </w:r>
      </w:ins>
      <w:del w:id="1981" w:author="Susan Doron" w:date="2024-04-15T15:19:00Z" w16du:dateUtc="2024-04-15T12:19:00Z">
        <w:r w:rsidRPr="0032670A" w:rsidDel="00A72CC8">
          <w:rPr>
            <w:rFonts w:ascii="David" w:hAnsi="David" w:cs="David"/>
            <w:sz w:val="24"/>
            <w:szCs w:val="24"/>
          </w:rPr>
          <w:delText xml:space="preserve"> it could be the case </w:delText>
        </w:r>
      </w:del>
      <w:r w:rsidRPr="0032670A">
        <w:rPr>
          <w:rFonts w:ascii="David" w:hAnsi="David" w:cs="David"/>
          <w:sz w:val="24"/>
          <w:szCs w:val="24"/>
        </w:rPr>
        <w:t xml:space="preserve">that a certain regulatory intervention is likely to </w:t>
      </w:r>
      <w:ins w:id="1982" w:author="Susan Doron" w:date="2024-04-15T15:19:00Z" w16du:dateUtc="2024-04-15T12:19:00Z">
        <w:r w:rsidR="00A72CC8">
          <w:rPr>
            <w:rFonts w:ascii="David" w:hAnsi="David" w:cs="David"/>
            <w:sz w:val="24"/>
            <w:szCs w:val="24"/>
          </w:rPr>
          <w:t>adversely affect</w:t>
        </w:r>
      </w:ins>
      <w:del w:id="1983" w:author="Susan Doron" w:date="2024-04-15T15:19:00Z" w16du:dateUtc="2024-04-15T12:19:00Z">
        <w:r w:rsidRPr="0032670A" w:rsidDel="00A72CC8">
          <w:rPr>
            <w:rFonts w:ascii="David" w:hAnsi="David" w:cs="David"/>
            <w:sz w:val="24"/>
            <w:szCs w:val="24"/>
          </w:rPr>
          <w:delText>have</w:delText>
        </w:r>
        <w:r w:rsidR="003E09D7" w:rsidRPr="0032670A" w:rsidDel="00A72CC8">
          <w:rPr>
            <w:rFonts w:ascii="David" w:hAnsi="David" w:cs="David"/>
            <w:sz w:val="24"/>
            <w:szCs w:val="24"/>
          </w:rPr>
          <w:delText xml:space="preserve"> a</w:delText>
        </w:r>
        <w:r w:rsidRPr="0032670A" w:rsidDel="00A72CC8">
          <w:rPr>
            <w:rFonts w:ascii="David" w:hAnsi="David" w:cs="David"/>
            <w:sz w:val="24"/>
            <w:szCs w:val="24"/>
          </w:rPr>
          <w:delText xml:space="preserve"> negative contribution to</w:delText>
        </w:r>
      </w:del>
      <w:r w:rsidRPr="0032670A">
        <w:rPr>
          <w:rFonts w:ascii="David" w:hAnsi="David" w:cs="David"/>
          <w:sz w:val="24"/>
          <w:szCs w:val="24"/>
        </w:rPr>
        <w:t xml:space="preserve"> the process of internalization, while still contributing </w:t>
      </w:r>
      <w:r w:rsidR="003E09D7" w:rsidRPr="0032670A">
        <w:rPr>
          <w:rFonts w:ascii="David" w:hAnsi="David" w:cs="David"/>
          <w:sz w:val="24"/>
          <w:szCs w:val="24"/>
        </w:rPr>
        <w:t xml:space="preserve">to </w:t>
      </w:r>
      <w:r w:rsidRPr="0032670A">
        <w:rPr>
          <w:rFonts w:ascii="David" w:hAnsi="David" w:cs="David"/>
          <w:sz w:val="24"/>
          <w:szCs w:val="24"/>
        </w:rPr>
        <w:t>the likelihood of voluntary compliance.</w:t>
      </w:r>
      <w:r w:rsidR="008B0189">
        <w:rPr>
          <w:rFonts w:ascii="David" w:hAnsi="David" w:cs="David"/>
          <w:sz w:val="24"/>
          <w:szCs w:val="24"/>
        </w:rPr>
        <w:t xml:space="preserve"> </w:t>
      </w:r>
    </w:p>
    <w:p w14:paraId="4F12AF62" w14:textId="47113928" w:rsidR="002106A9" w:rsidRPr="0032670A" w:rsidDel="009118EC" w:rsidRDefault="008B0189" w:rsidP="00B96C0C">
      <w:pPr>
        <w:spacing w:line="360" w:lineRule="auto"/>
        <w:ind w:firstLine="720"/>
        <w:jc w:val="both"/>
        <w:rPr>
          <w:del w:id="1984" w:author="Susan Doron" w:date="2024-04-15T15:23:00Z" w16du:dateUtc="2024-04-15T12:23:00Z"/>
          <w:rFonts w:ascii="David" w:hAnsi="David" w:cs="David"/>
          <w:sz w:val="24"/>
          <w:szCs w:val="24"/>
        </w:rPr>
      </w:pPr>
      <w:r>
        <w:rPr>
          <w:rFonts w:ascii="David" w:hAnsi="David" w:cs="David"/>
          <w:sz w:val="24"/>
          <w:szCs w:val="24"/>
        </w:rPr>
        <w:t xml:space="preserve">This might be related to the fact that the effect on </w:t>
      </w:r>
      <w:ins w:id="1985" w:author="Susan Doron" w:date="2024-04-15T15:20:00Z" w16du:dateUtc="2024-04-15T12:20:00Z">
        <w:r w:rsidR="009118EC">
          <w:rPr>
            <w:rFonts w:ascii="David" w:hAnsi="David" w:cs="David"/>
            <w:sz w:val="24"/>
            <w:szCs w:val="24"/>
          </w:rPr>
          <w:t xml:space="preserve">the </w:t>
        </w:r>
      </w:ins>
      <w:r>
        <w:rPr>
          <w:rFonts w:ascii="David" w:hAnsi="David" w:cs="David"/>
          <w:sz w:val="24"/>
          <w:szCs w:val="24"/>
        </w:rPr>
        <w:t>likelihood of internalization is more long</w:t>
      </w:r>
      <w:ins w:id="1986" w:author="Susan Doron" w:date="2024-04-15T15:20:00Z" w16du:dateUtc="2024-04-15T12:20:00Z">
        <w:r w:rsidR="009118EC">
          <w:rPr>
            <w:rFonts w:ascii="David" w:hAnsi="David" w:cs="David"/>
            <w:sz w:val="24"/>
            <w:szCs w:val="24"/>
          </w:rPr>
          <w:t>-</w:t>
        </w:r>
      </w:ins>
      <w:del w:id="1987" w:author="Susan Doron" w:date="2024-04-15T15:20:00Z" w16du:dateUtc="2024-04-15T12:20:00Z">
        <w:r w:rsidDel="009118EC">
          <w:rPr>
            <w:rFonts w:ascii="David" w:hAnsi="David" w:cs="David"/>
            <w:sz w:val="24"/>
            <w:szCs w:val="24"/>
          </w:rPr>
          <w:delText xml:space="preserve"> </w:delText>
        </w:r>
      </w:del>
      <w:r>
        <w:rPr>
          <w:rFonts w:ascii="David" w:hAnsi="David" w:cs="David"/>
          <w:sz w:val="24"/>
          <w:szCs w:val="24"/>
        </w:rPr>
        <w:t>term and depends on other factors</w:t>
      </w:r>
      <w:ins w:id="1988" w:author="Susan Doron" w:date="2024-04-15T15:20:00Z" w16du:dateUtc="2024-04-15T12:20:00Z">
        <w:r w:rsidR="009118EC">
          <w:rPr>
            <w:rFonts w:ascii="David" w:hAnsi="David" w:cs="David"/>
            <w:sz w:val="24"/>
            <w:szCs w:val="24"/>
          </w:rPr>
          <w:t>,</w:t>
        </w:r>
      </w:ins>
      <w:r>
        <w:rPr>
          <w:rFonts w:ascii="David" w:hAnsi="David" w:cs="David"/>
          <w:sz w:val="24"/>
          <w:szCs w:val="24"/>
        </w:rPr>
        <w:t xml:space="preserve"> while </w:t>
      </w:r>
      <w:ins w:id="1989" w:author="Susan Doron" w:date="2024-04-15T15:20:00Z" w16du:dateUtc="2024-04-15T12:20:00Z">
        <w:r w:rsidR="009118EC">
          <w:rPr>
            <w:rFonts w:ascii="David" w:hAnsi="David" w:cs="David"/>
            <w:sz w:val="24"/>
            <w:szCs w:val="24"/>
          </w:rPr>
          <w:t xml:space="preserve">the </w:t>
        </w:r>
      </w:ins>
      <w:r>
        <w:rPr>
          <w:rFonts w:ascii="David" w:hAnsi="David" w:cs="David"/>
          <w:sz w:val="24"/>
          <w:szCs w:val="24"/>
        </w:rPr>
        <w:t>perception of voluntariness is shorter</w:t>
      </w:r>
      <w:ins w:id="1990" w:author="Susan Doron" w:date="2024-04-15T15:20:00Z" w16du:dateUtc="2024-04-15T12:20:00Z">
        <w:r w:rsidR="009118EC">
          <w:rPr>
            <w:rFonts w:ascii="David" w:hAnsi="David" w:cs="David"/>
            <w:sz w:val="24"/>
            <w:szCs w:val="24"/>
          </w:rPr>
          <w:t>-term</w:t>
        </w:r>
      </w:ins>
      <w:del w:id="1991" w:author="Susan Doron" w:date="2024-04-15T15:20:00Z" w16du:dateUtc="2024-04-15T12:20:00Z">
        <w:r w:rsidDel="009118EC">
          <w:rPr>
            <w:rFonts w:ascii="David" w:hAnsi="David" w:cs="David"/>
            <w:sz w:val="24"/>
            <w:szCs w:val="24"/>
          </w:rPr>
          <w:delText xml:space="preserve"> termed</w:delText>
        </w:r>
      </w:del>
      <w:r>
        <w:rPr>
          <w:rFonts w:ascii="David" w:hAnsi="David" w:cs="David"/>
          <w:sz w:val="24"/>
          <w:szCs w:val="24"/>
        </w:rPr>
        <w:t>.</w:t>
      </w:r>
      <w:del w:id="1992" w:author="Susan Doron" w:date="2024-04-16T00:00:00Z" w16du:dateUtc="2024-04-15T21:00:00Z">
        <w:r w:rsidDel="0078269D">
          <w:rPr>
            <w:rFonts w:ascii="David" w:hAnsi="David" w:cs="David"/>
            <w:sz w:val="24"/>
            <w:szCs w:val="24"/>
          </w:rPr>
          <w:delText xml:space="preserve"> </w:delText>
        </w:r>
      </w:del>
      <w:r w:rsidR="002106A9" w:rsidRPr="0032670A">
        <w:rPr>
          <w:rFonts w:ascii="David" w:hAnsi="David" w:cs="David"/>
          <w:sz w:val="24"/>
          <w:szCs w:val="24"/>
        </w:rPr>
        <w:t xml:space="preserve"> </w:t>
      </w:r>
      <w:r>
        <w:rPr>
          <w:rFonts w:ascii="David" w:hAnsi="David" w:cs="David"/>
          <w:sz w:val="24"/>
          <w:szCs w:val="24"/>
        </w:rPr>
        <w:t>The next chapter</w:t>
      </w:r>
      <w:ins w:id="1993" w:author="Susan Doron" w:date="2024-04-15T15:21:00Z" w16du:dateUtc="2024-04-15T12:21:00Z">
        <w:r w:rsidR="009118EC">
          <w:rPr>
            <w:rFonts w:ascii="David" w:hAnsi="David" w:cs="David"/>
            <w:sz w:val="24"/>
            <w:szCs w:val="24"/>
          </w:rPr>
          <w:t>, focusing</w:t>
        </w:r>
      </w:ins>
      <w:del w:id="1994" w:author="Susan Doron" w:date="2024-04-15T15:21:00Z" w16du:dateUtc="2024-04-15T12:21:00Z">
        <w:r w:rsidDel="009118EC">
          <w:rPr>
            <w:rFonts w:ascii="David" w:hAnsi="David" w:cs="David"/>
            <w:sz w:val="24"/>
            <w:szCs w:val="24"/>
          </w:rPr>
          <w:delText xml:space="preserve"> we focus</w:delText>
        </w:r>
      </w:del>
      <w:r>
        <w:rPr>
          <w:rFonts w:ascii="David" w:hAnsi="David" w:cs="David"/>
          <w:sz w:val="24"/>
          <w:szCs w:val="24"/>
        </w:rPr>
        <w:t xml:space="preserve"> </w:t>
      </w:r>
      <w:r w:rsidR="002106A9" w:rsidRPr="0032670A">
        <w:rPr>
          <w:rFonts w:ascii="David" w:hAnsi="David" w:cs="David"/>
          <w:sz w:val="24"/>
          <w:szCs w:val="24"/>
        </w:rPr>
        <w:t>on broader accounts of regulation, will tackle the relationship between regulation and voluntary compliance</w:t>
      </w:r>
      <w:ins w:id="1995" w:author="Susan Doron" w:date="2024-04-15T15:22:00Z" w16du:dateUtc="2024-04-15T12:22:00Z">
        <w:r w:rsidR="009118EC">
          <w:rPr>
            <w:rFonts w:ascii="David" w:hAnsi="David" w:cs="David"/>
            <w:sz w:val="24"/>
            <w:szCs w:val="24"/>
          </w:rPr>
          <w:t>,</w:t>
        </w:r>
      </w:ins>
      <w:r w:rsidR="002106A9" w:rsidRPr="0032670A">
        <w:rPr>
          <w:rFonts w:ascii="David" w:hAnsi="David" w:cs="David"/>
          <w:sz w:val="24"/>
          <w:szCs w:val="24"/>
        </w:rPr>
        <w:t xml:space="preserve"> </w:t>
      </w:r>
      <w:ins w:id="1996" w:author="Susan Doron" w:date="2024-04-15T15:22:00Z" w16du:dateUtc="2024-04-15T12:22:00Z">
        <w:r w:rsidR="009118EC">
          <w:rPr>
            <w:rFonts w:ascii="David" w:hAnsi="David" w:cs="David"/>
            <w:sz w:val="24"/>
            <w:szCs w:val="24"/>
          </w:rPr>
          <w:t>rather than</w:t>
        </w:r>
      </w:ins>
      <w:ins w:id="1997" w:author="Susan Doron" w:date="2024-04-15T15:21:00Z" w16du:dateUtc="2024-04-15T12:21:00Z">
        <w:r w:rsidR="009118EC" w:rsidRPr="0032670A">
          <w:rPr>
            <w:rFonts w:ascii="David" w:hAnsi="David" w:cs="David"/>
            <w:sz w:val="24"/>
            <w:szCs w:val="24"/>
          </w:rPr>
          <w:t xml:space="preserve"> internalized compliance</w:t>
        </w:r>
      </w:ins>
      <w:ins w:id="1998" w:author="Susan Doron" w:date="2024-04-15T15:22:00Z" w16du:dateUtc="2024-04-15T12:22:00Z">
        <w:r w:rsidR="009118EC">
          <w:rPr>
            <w:rFonts w:ascii="David" w:hAnsi="David" w:cs="David"/>
            <w:sz w:val="24"/>
            <w:szCs w:val="24"/>
          </w:rPr>
          <w:t>,</w:t>
        </w:r>
      </w:ins>
      <w:ins w:id="1999" w:author="Susan Doron" w:date="2024-04-15T15:21:00Z" w16du:dateUtc="2024-04-15T12:21:00Z">
        <w:r w:rsidR="009118EC" w:rsidRPr="0032670A">
          <w:rPr>
            <w:rFonts w:ascii="David" w:hAnsi="David" w:cs="David"/>
            <w:sz w:val="24"/>
            <w:szCs w:val="24"/>
          </w:rPr>
          <w:t xml:space="preserve"> </w:t>
        </w:r>
      </w:ins>
      <w:r w:rsidR="002106A9" w:rsidRPr="0032670A">
        <w:rPr>
          <w:rFonts w:ascii="David" w:hAnsi="David" w:cs="David"/>
          <w:sz w:val="24"/>
          <w:szCs w:val="24"/>
        </w:rPr>
        <w:t>as understood in non-coerced compliance</w:t>
      </w:r>
      <w:del w:id="2000" w:author="Susan Doron" w:date="2024-04-15T15:21:00Z" w16du:dateUtc="2024-04-15T12:21:00Z">
        <w:r w:rsidR="002106A9" w:rsidRPr="0032670A" w:rsidDel="009118EC">
          <w:rPr>
            <w:rFonts w:ascii="David" w:hAnsi="David" w:cs="David"/>
            <w:sz w:val="24"/>
            <w:szCs w:val="24"/>
          </w:rPr>
          <w:delText xml:space="preserve"> rather than internalized </w:delText>
        </w:r>
        <w:commentRangeStart w:id="2001"/>
        <w:r w:rsidR="002106A9" w:rsidRPr="0032670A" w:rsidDel="009118EC">
          <w:rPr>
            <w:rFonts w:ascii="David" w:hAnsi="David" w:cs="David"/>
            <w:sz w:val="24"/>
            <w:szCs w:val="24"/>
          </w:rPr>
          <w:delText>compliance</w:delText>
        </w:r>
      </w:del>
      <w:commentRangeEnd w:id="2001"/>
      <w:r w:rsidR="009118EC">
        <w:rPr>
          <w:rStyle w:val="CommentReference"/>
        </w:rPr>
        <w:commentReference w:id="2001"/>
      </w:r>
      <w:r w:rsidR="002106A9" w:rsidRPr="0032670A">
        <w:rPr>
          <w:rFonts w:ascii="David" w:hAnsi="David" w:cs="David"/>
          <w:sz w:val="24"/>
          <w:szCs w:val="24"/>
        </w:rPr>
        <w:t>.</w:t>
      </w:r>
      <w:del w:id="2002" w:author="Susan Doron" w:date="2024-04-16T00:00:00Z" w16du:dateUtc="2024-04-15T21:00:00Z">
        <w:r w:rsidR="002106A9" w:rsidRPr="0032670A" w:rsidDel="0078269D">
          <w:rPr>
            <w:rFonts w:ascii="David" w:hAnsi="David" w:cs="David"/>
            <w:sz w:val="24"/>
            <w:szCs w:val="24"/>
          </w:rPr>
          <w:delText xml:space="preserve"> </w:delText>
        </w:r>
      </w:del>
      <w:ins w:id="2003" w:author="Susan Doron" w:date="2024-04-15T15:22:00Z" w16du:dateUtc="2024-04-15T12:22:00Z">
        <w:r w:rsidR="009118EC">
          <w:rPr>
            <w:rFonts w:ascii="David" w:hAnsi="David" w:cs="David"/>
            <w:sz w:val="24"/>
            <w:szCs w:val="24"/>
          </w:rPr>
          <w:t xml:space="preserve"> </w:t>
        </w:r>
      </w:ins>
    </w:p>
    <w:p w14:paraId="7225D981" w14:textId="5AD62F16" w:rsidR="00E4409E" w:rsidRPr="0032670A" w:rsidRDefault="009118EC" w:rsidP="009118EC">
      <w:pPr>
        <w:spacing w:line="360" w:lineRule="auto"/>
        <w:ind w:firstLine="720"/>
        <w:jc w:val="both"/>
        <w:rPr>
          <w:rFonts w:ascii="David" w:hAnsi="David" w:cs="David"/>
          <w:sz w:val="24"/>
          <w:szCs w:val="24"/>
        </w:rPr>
      </w:pPr>
      <w:ins w:id="2004" w:author="Susan Doron" w:date="2024-04-15T15:23:00Z" w16du:dateUtc="2024-04-15T12:23:00Z">
        <w:r>
          <w:rPr>
            <w:rFonts w:ascii="David" w:hAnsi="David" w:cs="David"/>
            <w:sz w:val="24"/>
            <w:szCs w:val="24"/>
          </w:rPr>
          <w:t>Moreover</w:t>
        </w:r>
      </w:ins>
      <w:del w:id="2005" w:author="Susan Doron" w:date="2024-04-15T15:23:00Z" w16du:dateUtc="2024-04-15T12:23:00Z">
        <w:r w:rsidR="002106A9" w:rsidRPr="0032670A" w:rsidDel="009118EC">
          <w:rPr>
            <w:rFonts w:ascii="David" w:hAnsi="David" w:cs="David"/>
            <w:sz w:val="24"/>
            <w:szCs w:val="24"/>
          </w:rPr>
          <w:delText>Furthermore</w:delText>
        </w:r>
      </w:del>
      <w:r w:rsidR="002106A9" w:rsidRPr="0032670A">
        <w:rPr>
          <w:rFonts w:ascii="David" w:hAnsi="David" w:cs="David"/>
          <w:sz w:val="24"/>
          <w:szCs w:val="24"/>
        </w:rPr>
        <w:t xml:space="preserve">, </w:t>
      </w:r>
      <w:ins w:id="2006" w:author="Susan Doron" w:date="2024-04-15T15:23:00Z" w16du:dateUtc="2024-04-15T12:23:00Z">
        <w:r>
          <w:rPr>
            <w:rFonts w:ascii="David" w:hAnsi="David" w:cs="David"/>
            <w:sz w:val="24"/>
            <w:szCs w:val="24"/>
          </w:rPr>
          <w:t>as</w:t>
        </w:r>
      </w:ins>
      <w:del w:id="2007" w:author="Susan Doron" w:date="2024-04-15T15:23:00Z" w16du:dateUtc="2024-04-15T12:23:00Z">
        <w:r w:rsidR="002106A9" w:rsidRPr="0032670A" w:rsidDel="009118EC">
          <w:rPr>
            <w:rFonts w:ascii="David" w:hAnsi="David" w:cs="David"/>
            <w:sz w:val="24"/>
            <w:szCs w:val="24"/>
          </w:rPr>
          <w:delText>while</w:delText>
        </w:r>
      </w:del>
      <w:r w:rsidR="002106A9" w:rsidRPr="0032670A">
        <w:rPr>
          <w:rFonts w:ascii="David" w:hAnsi="David" w:cs="David"/>
          <w:sz w:val="24"/>
          <w:szCs w:val="24"/>
        </w:rPr>
        <w:t xml:space="preserve"> </w:t>
      </w:r>
      <w:ins w:id="2008" w:author="Susan Doron" w:date="2024-04-15T15:23:00Z" w16du:dateUtc="2024-04-15T12:23:00Z">
        <w:r>
          <w:rPr>
            <w:rFonts w:ascii="David" w:hAnsi="David" w:cs="David"/>
            <w:sz w:val="24"/>
            <w:szCs w:val="24"/>
          </w:rPr>
          <w:t>we</w:t>
        </w:r>
      </w:ins>
      <w:del w:id="2009" w:author="Susan Doron" w:date="2024-04-15T15:23:00Z" w16du:dateUtc="2024-04-15T12:23:00Z">
        <w:r w:rsidR="002106A9" w:rsidRPr="0032670A" w:rsidDel="009118EC">
          <w:rPr>
            <w:rFonts w:ascii="David" w:hAnsi="David" w:cs="David"/>
            <w:sz w:val="24"/>
            <w:szCs w:val="24"/>
          </w:rPr>
          <w:delText>for</w:delText>
        </w:r>
      </w:del>
      <w:r w:rsidR="002106A9" w:rsidRPr="0032670A">
        <w:rPr>
          <w:rFonts w:ascii="David" w:hAnsi="David" w:cs="David"/>
          <w:sz w:val="24"/>
          <w:szCs w:val="24"/>
        </w:rPr>
        <w:t xml:space="preserve"> </w:t>
      </w:r>
      <w:ins w:id="2010" w:author="Susan Doron" w:date="2024-04-15T15:23:00Z" w16du:dateUtc="2024-04-15T12:23:00Z">
        <w:r>
          <w:rPr>
            <w:rFonts w:ascii="David" w:hAnsi="David" w:cs="David"/>
            <w:sz w:val="24"/>
            <w:szCs w:val="24"/>
          </w:rPr>
          <w:t>discussed</w:t>
        </w:r>
      </w:ins>
      <w:del w:id="2011" w:author="Susan Doron" w:date="2024-04-15T15:23:00Z" w16du:dateUtc="2024-04-15T12:23:00Z">
        <w:r w:rsidR="002106A9" w:rsidRPr="0032670A" w:rsidDel="009118EC">
          <w:rPr>
            <w:rFonts w:ascii="David" w:hAnsi="David" w:cs="David"/>
            <w:sz w:val="24"/>
            <w:szCs w:val="24"/>
          </w:rPr>
          <w:delText>law</w:delText>
        </w:r>
      </w:del>
      <w:r w:rsidR="002106A9" w:rsidRPr="0032670A">
        <w:rPr>
          <w:rFonts w:ascii="David" w:hAnsi="David" w:cs="David"/>
          <w:sz w:val="24"/>
          <w:szCs w:val="24"/>
        </w:rPr>
        <w:t xml:space="preserve"> </w:t>
      </w:r>
      <w:ins w:id="2012" w:author="Susan Doron" w:date="2024-04-15T15:23:00Z" w16du:dateUtc="2024-04-15T12:23:00Z">
        <w:r>
          <w:rPr>
            <w:rFonts w:ascii="David" w:hAnsi="David" w:cs="David"/>
            <w:sz w:val="24"/>
            <w:szCs w:val="24"/>
          </w:rPr>
          <w:t>in</w:t>
        </w:r>
      </w:ins>
      <w:del w:id="2013" w:author="Susan Doron" w:date="2024-04-15T15:23:00Z" w16du:dateUtc="2024-04-15T12:23:00Z">
        <w:r w:rsidR="002106A9" w:rsidRPr="0032670A" w:rsidDel="009118EC">
          <w:rPr>
            <w:rFonts w:ascii="David" w:hAnsi="David" w:cs="David"/>
            <w:sz w:val="24"/>
            <w:szCs w:val="24"/>
          </w:rPr>
          <w:delText>to</w:delText>
        </w:r>
      </w:del>
      <w:r w:rsidR="002106A9" w:rsidRPr="0032670A">
        <w:rPr>
          <w:rFonts w:ascii="David" w:hAnsi="David" w:cs="David"/>
          <w:sz w:val="24"/>
          <w:szCs w:val="24"/>
        </w:rPr>
        <w:t xml:space="preserve"> </w:t>
      </w:r>
      <w:ins w:id="2014" w:author="Susan Doron" w:date="2024-04-15T15:23:00Z" w16du:dateUtc="2024-04-15T12:23:00Z">
        <w:r>
          <w:rPr>
            <w:rFonts w:ascii="David" w:hAnsi="David" w:cs="David"/>
            <w:sz w:val="24"/>
            <w:szCs w:val="24"/>
          </w:rPr>
          <w:t>the</w:t>
        </w:r>
      </w:ins>
      <w:del w:id="2015" w:author="Susan Doron" w:date="2024-04-15T15:23:00Z" w16du:dateUtc="2024-04-15T12:23:00Z">
        <w:r w:rsidR="002106A9" w:rsidRPr="0032670A" w:rsidDel="009118EC">
          <w:rPr>
            <w:rFonts w:ascii="David" w:hAnsi="David" w:cs="David"/>
            <w:sz w:val="24"/>
            <w:szCs w:val="24"/>
          </w:rPr>
          <w:delText>change</w:delText>
        </w:r>
      </w:del>
      <w:r w:rsidR="002106A9" w:rsidRPr="0032670A">
        <w:rPr>
          <w:rFonts w:ascii="David" w:hAnsi="David" w:cs="David"/>
          <w:sz w:val="24"/>
          <w:szCs w:val="24"/>
        </w:rPr>
        <w:t xml:space="preserve"> </w:t>
      </w:r>
      <w:del w:id="2016" w:author="Susan Doron" w:date="2024-04-15T15:23:00Z" w16du:dateUtc="2024-04-15T12:23:00Z">
        <w:r w:rsidR="002106A9" w:rsidRPr="0032670A" w:rsidDel="009118EC">
          <w:rPr>
            <w:rFonts w:ascii="David" w:hAnsi="David" w:cs="David"/>
            <w:sz w:val="24"/>
            <w:szCs w:val="24"/>
          </w:rPr>
          <w:delText>peoples’</w:delText>
        </w:r>
      </w:del>
      <w:ins w:id="2017" w:author="Susan Doron" w:date="2024-04-15T15:23:00Z" w16du:dateUtc="2024-04-15T12:23:00Z">
        <w:r>
          <w:rPr>
            <w:rFonts w:ascii="David" w:hAnsi="David" w:cs="David"/>
            <w:sz w:val="24"/>
            <w:szCs w:val="24"/>
          </w:rPr>
          <w:t>first</w:t>
        </w:r>
      </w:ins>
      <w:r w:rsidR="002106A9" w:rsidRPr="0032670A">
        <w:rPr>
          <w:rFonts w:ascii="David" w:hAnsi="David" w:cs="David"/>
          <w:sz w:val="24"/>
          <w:szCs w:val="24"/>
        </w:rPr>
        <w:t xml:space="preserve"> </w:t>
      </w:r>
      <w:ins w:id="2018" w:author="Susan Doron" w:date="2024-04-15T15:23:00Z" w16du:dateUtc="2024-04-15T12:23:00Z">
        <w:r>
          <w:rPr>
            <w:rFonts w:ascii="David" w:hAnsi="David" w:cs="David"/>
            <w:sz w:val="24"/>
            <w:szCs w:val="24"/>
          </w:rPr>
          <w:t xml:space="preserve">chapter, although </w:t>
        </w:r>
      </w:ins>
      <w:r w:rsidR="002106A9" w:rsidRPr="0032670A">
        <w:rPr>
          <w:rFonts w:ascii="David" w:hAnsi="David" w:cs="David"/>
          <w:sz w:val="24"/>
          <w:szCs w:val="24"/>
        </w:rPr>
        <w:t xml:space="preserve">intrinsic motivation is seen as an integral component of voluntary compliance, </w:t>
      </w:r>
      <w:ins w:id="2019" w:author="Susan Doron" w:date="2024-04-15T15:23:00Z" w16du:dateUtc="2024-04-15T12:23:00Z">
        <w:r>
          <w:rPr>
            <w:rFonts w:ascii="David" w:hAnsi="David" w:cs="David"/>
            <w:sz w:val="24"/>
            <w:szCs w:val="24"/>
          </w:rPr>
          <w:t>changing</w:t>
        </w:r>
      </w:ins>
      <w:del w:id="2020" w:author="Susan Doron" w:date="2024-04-15T15:23:00Z" w16du:dateUtc="2024-04-15T12:23:00Z">
        <w:r w:rsidR="002106A9" w:rsidRPr="0032670A" w:rsidDel="009118EC">
          <w:rPr>
            <w:rFonts w:ascii="David" w:hAnsi="David" w:cs="David"/>
            <w:sz w:val="24"/>
            <w:szCs w:val="24"/>
          </w:rPr>
          <w:delText>as</w:delText>
        </w:r>
      </w:del>
      <w:r w:rsidR="002106A9" w:rsidRPr="0032670A">
        <w:rPr>
          <w:rFonts w:ascii="David" w:hAnsi="David" w:cs="David"/>
          <w:sz w:val="24"/>
          <w:szCs w:val="24"/>
        </w:rPr>
        <w:t xml:space="preserve"> </w:t>
      </w:r>
      <w:del w:id="2021" w:author="Susan Doron" w:date="2024-04-15T15:23:00Z" w16du:dateUtc="2024-04-15T12:23:00Z">
        <w:r w:rsidR="002106A9" w:rsidRPr="0032670A" w:rsidDel="009118EC">
          <w:rPr>
            <w:rFonts w:ascii="David" w:hAnsi="David" w:cs="David"/>
            <w:sz w:val="24"/>
            <w:szCs w:val="24"/>
          </w:rPr>
          <w:delText>we</w:delText>
        </w:r>
      </w:del>
      <w:ins w:id="2022" w:author="Susan Doron" w:date="2024-04-15T15:23:00Z" w16du:dateUtc="2024-04-15T12:23:00Z">
        <w:r>
          <w:rPr>
            <w:rFonts w:ascii="David" w:hAnsi="David" w:cs="David"/>
            <w:sz w:val="24"/>
            <w:szCs w:val="24"/>
          </w:rPr>
          <w:t>people’s</w:t>
        </w:r>
      </w:ins>
      <w:r w:rsidR="002106A9" w:rsidRPr="0032670A">
        <w:rPr>
          <w:rFonts w:ascii="David" w:hAnsi="David" w:cs="David"/>
          <w:sz w:val="24"/>
          <w:szCs w:val="24"/>
        </w:rPr>
        <w:t xml:space="preserve"> </w:t>
      </w:r>
      <w:ins w:id="2023" w:author="Susan Doron" w:date="2024-04-15T15:23:00Z" w16du:dateUtc="2024-04-15T12:23:00Z">
        <w:r>
          <w:rPr>
            <w:rFonts w:ascii="David" w:hAnsi="David" w:cs="David"/>
            <w:sz w:val="24"/>
            <w:szCs w:val="24"/>
          </w:rPr>
          <w:t>intrinsic</w:t>
        </w:r>
      </w:ins>
      <w:del w:id="2024" w:author="Susan Doron" w:date="2024-04-15T15:23:00Z" w16du:dateUtc="2024-04-15T12:23:00Z">
        <w:r w:rsidR="002106A9" w:rsidRPr="0032670A" w:rsidDel="009118EC">
          <w:rPr>
            <w:rFonts w:ascii="David" w:hAnsi="David" w:cs="David"/>
            <w:sz w:val="24"/>
            <w:szCs w:val="24"/>
          </w:rPr>
          <w:delText>discussed</w:delText>
        </w:r>
      </w:del>
      <w:r w:rsidR="002106A9" w:rsidRPr="0032670A">
        <w:rPr>
          <w:rFonts w:ascii="David" w:hAnsi="David" w:cs="David"/>
          <w:sz w:val="24"/>
          <w:szCs w:val="24"/>
        </w:rPr>
        <w:t xml:space="preserve"> </w:t>
      </w:r>
      <w:ins w:id="2025" w:author="Susan Doron" w:date="2024-04-15T15:23:00Z" w16du:dateUtc="2024-04-15T12:23:00Z">
        <w:r>
          <w:rPr>
            <w:rFonts w:ascii="David" w:hAnsi="David" w:cs="David"/>
            <w:sz w:val="24"/>
            <w:szCs w:val="24"/>
          </w:rPr>
          <w:t xml:space="preserve">motivation is not </w:t>
        </w:r>
      </w:ins>
      <w:r w:rsidR="002106A9" w:rsidRPr="0032670A">
        <w:rPr>
          <w:rFonts w:ascii="David" w:hAnsi="David" w:cs="David"/>
          <w:sz w:val="24"/>
          <w:szCs w:val="24"/>
        </w:rPr>
        <w:t xml:space="preserve">the </w:t>
      </w:r>
      <w:ins w:id="2026" w:author="Susan Doron" w:date="2024-04-15T15:23:00Z" w16du:dateUtc="2024-04-15T12:23:00Z">
        <w:r>
          <w:rPr>
            <w:rFonts w:ascii="David" w:hAnsi="David" w:cs="David"/>
            <w:sz w:val="24"/>
            <w:szCs w:val="24"/>
          </w:rPr>
          <w:t>purpose</w:t>
        </w:r>
      </w:ins>
      <w:del w:id="2027" w:author="Susan Doron" w:date="2024-04-15T15:23:00Z" w16du:dateUtc="2024-04-15T12:23:00Z">
        <w:r w:rsidR="002106A9" w:rsidRPr="0032670A" w:rsidDel="009118EC">
          <w:rPr>
            <w:rFonts w:ascii="David" w:hAnsi="David" w:cs="David"/>
            <w:sz w:val="24"/>
            <w:szCs w:val="24"/>
          </w:rPr>
          <w:delText>first</w:delText>
        </w:r>
      </w:del>
      <w:r w:rsidR="002106A9" w:rsidRPr="0032670A">
        <w:rPr>
          <w:rFonts w:ascii="David" w:hAnsi="David" w:cs="David"/>
          <w:sz w:val="24"/>
          <w:szCs w:val="24"/>
        </w:rPr>
        <w:t xml:space="preserve"> </w:t>
      </w:r>
      <w:del w:id="2028" w:author="Susan Doron" w:date="2024-04-15T15:23:00Z" w16du:dateUtc="2024-04-15T12:23:00Z">
        <w:r w:rsidR="002106A9" w:rsidRPr="0032670A" w:rsidDel="009118EC">
          <w:rPr>
            <w:rFonts w:ascii="David" w:hAnsi="David" w:cs="David"/>
            <w:sz w:val="24"/>
            <w:szCs w:val="24"/>
          </w:rPr>
          <w:delText>chapter</w:delText>
        </w:r>
      </w:del>
      <w:ins w:id="2029" w:author="Susan Doron" w:date="2024-04-15T15:23:00Z" w16du:dateUtc="2024-04-15T12:23:00Z">
        <w:r>
          <w:rPr>
            <w:rFonts w:ascii="David" w:hAnsi="David" w:cs="David"/>
            <w:sz w:val="24"/>
            <w:szCs w:val="24"/>
          </w:rPr>
          <w:t>of the law. Additionally</w:t>
        </w:r>
      </w:ins>
      <w:r w:rsidR="002106A9" w:rsidRPr="0032670A">
        <w:rPr>
          <w:rFonts w:ascii="David" w:hAnsi="David" w:cs="David"/>
          <w:sz w:val="24"/>
          <w:szCs w:val="24"/>
        </w:rPr>
        <w:t xml:space="preserve">, the meaning of what is voluntary </w:t>
      </w:r>
      <w:ins w:id="2030" w:author="Susan Doron" w:date="2024-04-15T15:23:00Z" w16du:dateUtc="2024-04-15T12:23:00Z">
        <w:r>
          <w:rPr>
            <w:rFonts w:ascii="David" w:hAnsi="David" w:cs="David"/>
            <w:sz w:val="24"/>
            <w:szCs w:val="24"/>
          </w:rPr>
          <w:t>is</w:t>
        </w:r>
      </w:ins>
      <w:del w:id="2031" w:author="Susan Doron" w:date="2024-04-15T15:23:00Z" w16du:dateUtc="2024-04-15T12:23:00Z">
        <w:r w:rsidR="002106A9" w:rsidRPr="0032670A" w:rsidDel="009118EC">
          <w:rPr>
            <w:rFonts w:ascii="David" w:hAnsi="David" w:cs="David"/>
            <w:sz w:val="24"/>
            <w:szCs w:val="24"/>
          </w:rPr>
          <w:delText>could</w:delText>
        </w:r>
      </w:del>
      <w:r w:rsidR="002106A9" w:rsidRPr="0032670A">
        <w:rPr>
          <w:rFonts w:ascii="David" w:hAnsi="David" w:cs="David"/>
          <w:sz w:val="24"/>
          <w:szCs w:val="24"/>
        </w:rPr>
        <w:t xml:space="preserve"> </w:t>
      </w:r>
      <w:ins w:id="2032" w:author="Susan Doron" w:date="2024-04-15T15:23:00Z" w16du:dateUtc="2024-04-15T12:23:00Z">
        <w:r>
          <w:rPr>
            <w:rFonts w:ascii="David" w:hAnsi="David" w:cs="David"/>
            <w:sz w:val="24"/>
            <w:szCs w:val="24"/>
          </w:rPr>
          <w:t>open</w:t>
        </w:r>
      </w:ins>
      <w:del w:id="2033" w:author="Susan Doron" w:date="2024-04-15T15:23:00Z" w16du:dateUtc="2024-04-15T12:23:00Z">
        <w:r w:rsidR="002106A9" w:rsidRPr="0032670A" w:rsidDel="009118EC">
          <w:rPr>
            <w:rFonts w:ascii="David" w:hAnsi="David" w:cs="David"/>
            <w:sz w:val="24"/>
            <w:szCs w:val="24"/>
          </w:rPr>
          <w:delText>be</w:delText>
        </w:r>
      </w:del>
      <w:r w:rsidR="002106A9" w:rsidRPr="0032670A">
        <w:rPr>
          <w:rFonts w:ascii="David" w:hAnsi="David" w:cs="David"/>
          <w:sz w:val="24"/>
          <w:szCs w:val="24"/>
        </w:rPr>
        <w:t xml:space="preserve"> </w:t>
      </w:r>
      <w:ins w:id="2034" w:author="Susan Doron" w:date="2024-04-15T15:23:00Z" w16du:dateUtc="2024-04-15T12:23:00Z">
        <w:r>
          <w:rPr>
            <w:rFonts w:ascii="David" w:hAnsi="David" w:cs="David"/>
            <w:sz w:val="24"/>
            <w:szCs w:val="24"/>
          </w:rPr>
          <w:t>to</w:t>
        </w:r>
      </w:ins>
      <w:del w:id="2035" w:author="Susan Doron" w:date="2024-04-15T15:23:00Z" w16du:dateUtc="2024-04-15T12:23:00Z">
        <w:r w:rsidR="002106A9" w:rsidRPr="0032670A" w:rsidDel="009118EC">
          <w:rPr>
            <w:rFonts w:ascii="David" w:hAnsi="David" w:cs="David"/>
            <w:sz w:val="24"/>
            <w:szCs w:val="24"/>
          </w:rPr>
          <w:delText>explained</w:delText>
        </w:r>
      </w:del>
      <w:r w:rsidR="002106A9" w:rsidRPr="0032670A">
        <w:rPr>
          <w:rFonts w:ascii="David" w:hAnsi="David" w:cs="David"/>
          <w:sz w:val="24"/>
          <w:szCs w:val="24"/>
        </w:rPr>
        <w:t xml:space="preserve"> </w:t>
      </w:r>
      <w:del w:id="2036" w:author="Susan Doron" w:date="2024-04-15T15:23:00Z" w16du:dateUtc="2024-04-15T12:23:00Z">
        <w:r w:rsidR="002106A9" w:rsidRPr="0032670A" w:rsidDel="009118EC">
          <w:rPr>
            <w:rFonts w:ascii="David" w:hAnsi="David" w:cs="David"/>
            <w:sz w:val="24"/>
            <w:szCs w:val="24"/>
          </w:rPr>
          <w:delText>in more than one way</w:delText>
        </w:r>
      </w:del>
      <w:ins w:id="2037" w:author="Susan Doron" w:date="2024-04-15T15:23:00Z" w16du:dateUtc="2024-04-15T12:23:00Z">
        <w:r>
          <w:rPr>
            <w:rFonts w:ascii="David" w:hAnsi="David" w:cs="David"/>
            <w:sz w:val="24"/>
            <w:szCs w:val="24"/>
          </w:rPr>
          <w:t>interpretation</w:t>
        </w:r>
      </w:ins>
      <w:r w:rsidR="002106A9" w:rsidRPr="0032670A">
        <w:rPr>
          <w:rFonts w:ascii="David" w:hAnsi="David" w:cs="David"/>
          <w:sz w:val="24"/>
          <w:szCs w:val="24"/>
        </w:rPr>
        <w:t>.</w:t>
      </w:r>
      <w:del w:id="2038" w:author="Susan Doron" w:date="2024-04-15T15:23:00Z" w16du:dateUtc="2024-04-15T12:23:00Z">
        <w:r w:rsidR="002106A9" w:rsidRPr="0032670A" w:rsidDel="009118EC">
          <w:rPr>
            <w:rFonts w:ascii="David" w:hAnsi="David" w:cs="David"/>
            <w:sz w:val="24"/>
            <w:szCs w:val="24"/>
          </w:rPr>
          <w:delText xml:space="preserve"> </w:delText>
        </w:r>
      </w:del>
      <w:ins w:id="2039" w:author="Susan Doron" w:date="2024-04-15T15:23:00Z" w16du:dateUtc="2024-04-15T12:23:00Z">
        <w:r>
          <w:rPr>
            <w:rFonts w:ascii="David" w:hAnsi="David" w:cs="David"/>
            <w:sz w:val="24"/>
            <w:szCs w:val="24"/>
          </w:rPr>
          <w:t xml:space="preserve"> </w:t>
        </w:r>
      </w:ins>
      <w:r w:rsidR="002106A9" w:rsidRPr="0032670A">
        <w:rPr>
          <w:rFonts w:ascii="David" w:hAnsi="David" w:cs="David"/>
          <w:sz w:val="24"/>
          <w:szCs w:val="24"/>
        </w:rPr>
        <w:t xml:space="preserve">There is a narrow definition </w:t>
      </w:r>
      <w:ins w:id="2040" w:author="Susan Doron" w:date="2024-04-16T01:29:00Z" w16du:dateUtc="2024-04-15T22:29:00Z">
        <w:r w:rsidR="00DE7ED1">
          <w:rPr>
            <w:rFonts w:ascii="David" w:hAnsi="David" w:cs="David"/>
            <w:sz w:val="24"/>
            <w:szCs w:val="24"/>
          </w:rPr>
          <w:t>that</w:t>
        </w:r>
      </w:ins>
      <w:del w:id="2041" w:author="Susan Doron" w:date="2024-04-16T01:29:00Z" w16du:dateUtc="2024-04-15T22:29:00Z">
        <w:r w:rsidR="002106A9" w:rsidRPr="0032670A" w:rsidDel="00DE7ED1">
          <w:rPr>
            <w:rFonts w:ascii="David" w:hAnsi="David" w:cs="David"/>
            <w:sz w:val="24"/>
            <w:szCs w:val="24"/>
          </w:rPr>
          <w:delText>which</w:delText>
        </w:r>
      </w:del>
      <w:r w:rsidR="002106A9" w:rsidRPr="0032670A">
        <w:rPr>
          <w:rFonts w:ascii="David" w:hAnsi="David" w:cs="David"/>
          <w:sz w:val="24"/>
          <w:szCs w:val="24"/>
        </w:rPr>
        <w:t xml:space="preserve"> focuses only on non-coercive compliance</w:t>
      </w:r>
      <w:ins w:id="2042" w:author="Susan Doron" w:date="2024-04-15T15:24:00Z" w16du:dateUtc="2024-04-15T12:24:00Z">
        <w:r>
          <w:rPr>
            <w:rFonts w:ascii="David" w:hAnsi="David" w:cs="David"/>
            <w:sz w:val="24"/>
            <w:szCs w:val="24"/>
          </w:rPr>
          <w:t>,</w:t>
        </w:r>
      </w:ins>
      <w:r w:rsidR="002106A9" w:rsidRPr="0032670A">
        <w:rPr>
          <w:rFonts w:ascii="David" w:hAnsi="David" w:cs="David"/>
          <w:sz w:val="24"/>
          <w:szCs w:val="24"/>
        </w:rPr>
        <w:t xml:space="preserve"> and in that regard, even compliance through nudges and incentives might fall under the category of voluntary. </w:t>
      </w:r>
    </w:p>
    <w:p w14:paraId="7BDA3227" w14:textId="4751F775" w:rsidR="002106A9" w:rsidRPr="0032670A" w:rsidRDefault="002106A9" w:rsidP="00B96C0C">
      <w:pPr>
        <w:spacing w:line="360" w:lineRule="auto"/>
        <w:ind w:firstLine="720"/>
        <w:jc w:val="both"/>
        <w:rPr>
          <w:rFonts w:ascii="David" w:hAnsi="David" w:cs="David"/>
          <w:sz w:val="24"/>
          <w:szCs w:val="24"/>
        </w:rPr>
      </w:pPr>
      <w:r w:rsidRPr="0032670A">
        <w:rPr>
          <w:rFonts w:ascii="David" w:hAnsi="David" w:cs="David"/>
          <w:sz w:val="24"/>
          <w:szCs w:val="24"/>
        </w:rPr>
        <w:t>However, the current chapter takes as its starting position the broader definition of voluntary compliance</w:t>
      </w:r>
      <w:ins w:id="2043" w:author="Susan Doron" w:date="2024-04-15T15:25:00Z" w16du:dateUtc="2024-04-15T12:25:00Z">
        <w:r w:rsidR="009118EC">
          <w:rPr>
            <w:rFonts w:ascii="David" w:hAnsi="David" w:cs="David"/>
            <w:sz w:val="24"/>
            <w:szCs w:val="24"/>
          </w:rPr>
          <w:t xml:space="preserve"> that</w:t>
        </w:r>
      </w:ins>
      <w:del w:id="2044" w:author="Susan Doron" w:date="2024-04-15T15:25:00Z" w16du:dateUtc="2024-04-15T12:25:00Z">
        <w:r w:rsidRPr="0032670A" w:rsidDel="009118EC">
          <w:rPr>
            <w:rFonts w:ascii="David" w:hAnsi="David" w:cs="David"/>
            <w:sz w:val="24"/>
            <w:szCs w:val="24"/>
          </w:rPr>
          <w:delText>, which</w:delText>
        </w:r>
      </w:del>
      <w:r w:rsidRPr="0032670A">
        <w:rPr>
          <w:rFonts w:ascii="David" w:hAnsi="David" w:cs="David"/>
          <w:sz w:val="24"/>
          <w:szCs w:val="24"/>
        </w:rPr>
        <w:t xml:space="preserve"> includes people who intrinsically want to cooperate</w:t>
      </w:r>
      <w:ins w:id="2045" w:author="Susan Doron" w:date="2024-04-15T15:25:00Z" w16du:dateUtc="2024-04-15T12:25:00Z">
        <w:r w:rsidR="009118EC">
          <w:rPr>
            <w:rFonts w:ascii="David" w:hAnsi="David" w:cs="David"/>
            <w:sz w:val="24"/>
            <w:szCs w:val="24"/>
          </w:rPr>
          <w:t>. Relying on this intrinsic motivation</w:t>
        </w:r>
      </w:ins>
      <w:del w:id="2046" w:author="Susan Doron" w:date="2024-04-15T15:25:00Z" w16du:dateUtc="2024-04-15T12:25:00Z">
        <w:r w:rsidRPr="0032670A" w:rsidDel="009118EC">
          <w:rPr>
            <w:rFonts w:ascii="David" w:hAnsi="David" w:cs="David"/>
            <w:sz w:val="24"/>
            <w:szCs w:val="24"/>
          </w:rPr>
          <w:delText>, which</w:delText>
        </w:r>
      </w:del>
      <w:r w:rsidRPr="0032670A">
        <w:rPr>
          <w:rFonts w:ascii="David" w:hAnsi="David" w:cs="David"/>
          <w:sz w:val="24"/>
          <w:szCs w:val="24"/>
        </w:rPr>
        <w:t xml:space="preserve"> seems to be the way to achieve sustainable voluntary compliance that doesn’t </w:t>
      </w:r>
      <w:ins w:id="2047" w:author="Susan Doron" w:date="2024-04-15T15:26:00Z" w16du:dateUtc="2024-04-15T12:26:00Z">
        <w:r w:rsidR="009118EC">
          <w:rPr>
            <w:rFonts w:ascii="David" w:hAnsi="David" w:cs="David"/>
            <w:sz w:val="24"/>
            <w:szCs w:val="24"/>
          </w:rPr>
          <w:t>require</w:t>
        </w:r>
      </w:ins>
      <w:del w:id="2048" w:author="Susan Doron" w:date="2024-04-15T15:26:00Z" w16du:dateUtc="2024-04-15T12:26:00Z">
        <w:r w:rsidRPr="0032670A" w:rsidDel="009118EC">
          <w:rPr>
            <w:rFonts w:ascii="David" w:hAnsi="David" w:cs="David"/>
            <w:sz w:val="24"/>
            <w:szCs w:val="24"/>
          </w:rPr>
          <w:delText>need</w:delText>
        </w:r>
      </w:del>
      <w:r w:rsidRPr="0032670A">
        <w:rPr>
          <w:rFonts w:ascii="David" w:hAnsi="David" w:cs="David"/>
          <w:sz w:val="24"/>
          <w:szCs w:val="24"/>
        </w:rPr>
        <w:t xml:space="preserve"> continuous external intervention by the state</w:t>
      </w:r>
      <w:ins w:id="2049" w:author="Susan Doron" w:date="2024-04-15T15:26:00Z" w16du:dateUtc="2024-04-15T12:26:00Z">
        <w:r w:rsidR="009118EC">
          <w:rPr>
            <w:rFonts w:ascii="David" w:hAnsi="David" w:cs="David"/>
            <w:sz w:val="24"/>
            <w:szCs w:val="24"/>
          </w:rPr>
          <w:t>. This definition applies to</w:t>
        </w:r>
      </w:ins>
      <w:del w:id="2050" w:author="Susan Doron" w:date="2024-04-15T15:26:00Z" w16du:dateUtc="2024-04-15T12:26:00Z">
        <w:r w:rsidRPr="0032670A" w:rsidDel="009118EC">
          <w:rPr>
            <w:rFonts w:ascii="David" w:hAnsi="David" w:cs="David"/>
            <w:sz w:val="24"/>
            <w:szCs w:val="24"/>
          </w:rPr>
          <w:delText xml:space="preserve"> is needed to be sustainable</w:delText>
        </w:r>
        <w:r w:rsidRPr="0032670A" w:rsidDel="009118EC">
          <w:rPr>
            <w:rFonts w:ascii="David" w:hAnsi="David" w:cs="David"/>
            <w:b/>
            <w:bCs/>
            <w:sz w:val="24"/>
            <w:szCs w:val="24"/>
          </w:rPr>
          <w:delText xml:space="preserve"> </w:delText>
        </w:r>
        <w:r w:rsidRPr="0032670A" w:rsidDel="009118EC">
          <w:rPr>
            <w:rFonts w:ascii="David" w:hAnsi="David" w:cs="David"/>
            <w:sz w:val="24"/>
            <w:szCs w:val="24"/>
          </w:rPr>
          <w:delText>which basically includes</w:delText>
        </w:r>
      </w:del>
      <w:r w:rsidRPr="0032670A">
        <w:rPr>
          <w:rFonts w:ascii="David" w:hAnsi="David" w:cs="David"/>
          <w:sz w:val="24"/>
          <w:szCs w:val="24"/>
        </w:rPr>
        <w:t xml:space="preserve"> every situation in which people are not subject to sanctions if they don’t comply. The </w:t>
      </w:r>
      <w:ins w:id="2051" w:author="Susan Doron" w:date="2024-04-15T15:27:00Z" w16du:dateUtc="2024-04-15T12:27:00Z">
        <w:r w:rsidR="004E08AA">
          <w:rPr>
            <w:rFonts w:ascii="David" w:hAnsi="David" w:cs="David"/>
            <w:sz w:val="24"/>
            <w:szCs w:val="24"/>
          </w:rPr>
          <w:t>reason</w:t>
        </w:r>
      </w:ins>
      <w:del w:id="2052" w:author="Susan Doron" w:date="2024-04-15T15:27:00Z" w16du:dateUtc="2024-04-15T12:27:00Z">
        <w:r w:rsidRPr="0032670A" w:rsidDel="004E08AA">
          <w:rPr>
            <w:rFonts w:ascii="David" w:hAnsi="David" w:cs="David"/>
            <w:sz w:val="24"/>
            <w:szCs w:val="24"/>
          </w:rPr>
          <w:delText>rationale</w:delText>
        </w:r>
      </w:del>
      <w:r w:rsidRPr="0032670A">
        <w:rPr>
          <w:rFonts w:ascii="David" w:hAnsi="David" w:cs="David"/>
          <w:sz w:val="24"/>
          <w:szCs w:val="24"/>
        </w:rPr>
        <w:t xml:space="preserve"> </w:t>
      </w:r>
      <w:ins w:id="2053" w:author="Susan Doron" w:date="2024-04-15T15:27:00Z" w16du:dateUtc="2024-04-15T12:27:00Z">
        <w:r w:rsidR="004E08AA">
          <w:rPr>
            <w:rFonts w:ascii="David" w:hAnsi="David" w:cs="David"/>
            <w:sz w:val="24"/>
            <w:szCs w:val="24"/>
          </w:rPr>
          <w:t>for</w:t>
        </w:r>
      </w:ins>
      <w:del w:id="2054" w:author="Susan Doron" w:date="2024-04-15T15:27:00Z" w16du:dateUtc="2024-04-15T12:27:00Z">
        <w:r w:rsidRPr="0032670A" w:rsidDel="004E08AA">
          <w:rPr>
            <w:rFonts w:ascii="David" w:hAnsi="David" w:cs="David"/>
            <w:sz w:val="24"/>
            <w:szCs w:val="24"/>
          </w:rPr>
          <w:delText>is</w:delText>
        </w:r>
      </w:del>
      <w:r w:rsidRPr="0032670A">
        <w:rPr>
          <w:rFonts w:ascii="David" w:hAnsi="David" w:cs="David"/>
          <w:sz w:val="24"/>
          <w:szCs w:val="24"/>
        </w:rPr>
        <w:t xml:space="preserve"> </w:t>
      </w:r>
      <w:del w:id="2055" w:author="Susan Doron" w:date="2024-04-15T15:27:00Z" w16du:dateUtc="2024-04-15T12:27:00Z">
        <w:r w:rsidRPr="0032670A" w:rsidDel="004E08AA">
          <w:rPr>
            <w:rFonts w:ascii="David" w:hAnsi="David" w:cs="David"/>
            <w:sz w:val="24"/>
            <w:szCs w:val="24"/>
          </w:rPr>
          <w:delText xml:space="preserve">that </w:delText>
        </w:r>
      </w:del>
      <w:r w:rsidRPr="0032670A">
        <w:rPr>
          <w:rFonts w:ascii="David" w:hAnsi="David" w:cs="David"/>
          <w:sz w:val="24"/>
          <w:szCs w:val="24"/>
        </w:rPr>
        <w:t xml:space="preserve">our focus is </w:t>
      </w:r>
      <w:del w:id="2056" w:author="Susan Doron" w:date="2024-04-15T15:27:00Z" w16du:dateUtc="2024-04-15T12:27:00Z">
        <w:r w:rsidRPr="0032670A" w:rsidDel="004E08AA">
          <w:rPr>
            <w:rFonts w:ascii="David" w:hAnsi="David" w:cs="David"/>
            <w:sz w:val="24"/>
            <w:szCs w:val="24"/>
          </w:rPr>
          <w:delText xml:space="preserve">on </w:delText>
        </w:r>
      </w:del>
      <w:r w:rsidRPr="0032670A">
        <w:rPr>
          <w:rFonts w:ascii="David" w:hAnsi="David" w:cs="David"/>
          <w:sz w:val="24"/>
          <w:szCs w:val="24"/>
        </w:rPr>
        <w:t>the</w:t>
      </w:r>
      <w:r w:rsidR="009E3F2C">
        <w:rPr>
          <w:rFonts w:ascii="David" w:hAnsi="David" w:cs="David"/>
          <w:sz w:val="24"/>
          <w:szCs w:val="24"/>
        </w:rPr>
        <w:t xml:space="preserve"> fear of </w:t>
      </w:r>
      <w:ins w:id="2057" w:author="Susan Doron" w:date="2024-04-15T15:27:00Z" w16du:dateUtc="2024-04-15T12:27:00Z">
        <w:r w:rsidR="004E08AA">
          <w:rPr>
            <w:rFonts w:ascii="David" w:hAnsi="David" w:cs="David"/>
            <w:sz w:val="24"/>
            <w:szCs w:val="24"/>
          </w:rPr>
          <w:t xml:space="preserve">the </w:t>
        </w:r>
      </w:ins>
      <w:r w:rsidR="009E3F2C">
        <w:rPr>
          <w:rFonts w:ascii="David" w:hAnsi="David" w:cs="David"/>
          <w:sz w:val="24"/>
          <w:szCs w:val="24"/>
        </w:rPr>
        <w:t>“crowding out”</w:t>
      </w:r>
      <w:r w:rsidRPr="0032670A">
        <w:rPr>
          <w:rFonts w:ascii="David" w:hAnsi="David" w:cs="David"/>
          <w:sz w:val="24"/>
          <w:szCs w:val="24"/>
        </w:rPr>
        <w:t xml:space="preserve"> effect of the law on intrinsic motivation, </w:t>
      </w:r>
      <w:ins w:id="2058" w:author="Susan Doron" w:date="2024-04-15T15:27:00Z" w16du:dateUtc="2024-04-15T12:27:00Z">
        <w:r w:rsidR="004E08AA">
          <w:rPr>
            <w:rFonts w:ascii="David" w:hAnsi="David" w:cs="David"/>
            <w:sz w:val="24"/>
            <w:szCs w:val="24"/>
          </w:rPr>
          <w:t>which</w:t>
        </w:r>
      </w:ins>
      <w:del w:id="2059" w:author="Susan Doron" w:date="2024-04-15T15:27:00Z" w16du:dateUtc="2024-04-15T12:27:00Z">
        <w:r w:rsidRPr="0032670A" w:rsidDel="004E08AA">
          <w:rPr>
            <w:rFonts w:ascii="David" w:hAnsi="David" w:cs="David"/>
            <w:sz w:val="24"/>
            <w:szCs w:val="24"/>
          </w:rPr>
          <w:delText>and</w:delText>
        </w:r>
      </w:del>
      <w:r w:rsidRPr="0032670A">
        <w:rPr>
          <w:rFonts w:ascii="David" w:hAnsi="David" w:cs="David"/>
          <w:sz w:val="24"/>
          <w:szCs w:val="24"/>
        </w:rPr>
        <w:t xml:space="preserve"> </w:t>
      </w:r>
      <w:ins w:id="2060" w:author="Susan Doron" w:date="2024-04-15T15:27:00Z" w16du:dateUtc="2024-04-15T12:27:00Z">
        <w:r w:rsidR="004E08AA">
          <w:rPr>
            <w:rFonts w:ascii="David" w:hAnsi="David" w:cs="David"/>
            <w:sz w:val="24"/>
            <w:szCs w:val="24"/>
          </w:rPr>
          <w:t>can</w:t>
        </w:r>
      </w:ins>
      <w:del w:id="2061" w:author="Susan Doron" w:date="2024-04-15T15:27:00Z" w16du:dateUtc="2024-04-15T12:27:00Z">
        <w:r w:rsidRPr="0032670A" w:rsidDel="004E08AA">
          <w:rPr>
            <w:rFonts w:ascii="David" w:hAnsi="David" w:cs="David"/>
            <w:sz w:val="24"/>
            <w:szCs w:val="24"/>
          </w:rPr>
          <w:delText>this</w:delText>
        </w:r>
      </w:del>
      <w:r w:rsidRPr="0032670A">
        <w:rPr>
          <w:rFonts w:ascii="David" w:hAnsi="David" w:cs="David"/>
          <w:sz w:val="24"/>
          <w:szCs w:val="24"/>
        </w:rPr>
        <w:t xml:space="preserve"> </w:t>
      </w:r>
      <w:del w:id="2062" w:author="Susan Doron" w:date="2024-04-15T15:27:00Z" w16du:dateUtc="2024-04-15T12:27:00Z">
        <w:r w:rsidRPr="0032670A" w:rsidDel="004E08AA">
          <w:rPr>
            <w:rFonts w:ascii="David" w:hAnsi="David" w:cs="David"/>
            <w:sz w:val="24"/>
            <w:szCs w:val="24"/>
          </w:rPr>
          <w:delText xml:space="preserve">could </w:delText>
        </w:r>
      </w:del>
      <w:r w:rsidRPr="0032670A">
        <w:rPr>
          <w:rFonts w:ascii="David" w:hAnsi="David" w:cs="David"/>
          <w:sz w:val="24"/>
          <w:szCs w:val="24"/>
        </w:rPr>
        <w:t xml:space="preserve">only be discussed in the context of internalized compliance. </w:t>
      </w:r>
    </w:p>
    <w:p w14:paraId="6DEC8EF8" w14:textId="0631B7AD" w:rsidR="002106A9" w:rsidRPr="0032670A" w:rsidRDefault="002106A9" w:rsidP="0032670A">
      <w:pPr>
        <w:pStyle w:val="Heading2"/>
        <w:spacing w:line="360" w:lineRule="auto"/>
        <w:jc w:val="both"/>
        <w:rPr>
          <w:rFonts w:ascii="David" w:hAnsi="David" w:cs="David"/>
          <w:sz w:val="24"/>
          <w:szCs w:val="24"/>
        </w:rPr>
      </w:pPr>
      <w:bookmarkStart w:id="2063" w:name="_Toc162264601"/>
      <w:r w:rsidRPr="0032670A">
        <w:rPr>
          <w:rFonts w:ascii="David" w:hAnsi="David" w:cs="David"/>
          <w:sz w:val="24"/>
          <w:szCs w:val="24"/>
        </w:rPr>
        <w:t>Internalization</w:t>
      </w:r>
      <w:r w:rsidR="00430B58" w:rsidRPr="0032670A">
        <w:rPr>
          <w:rFonts w:ascii="David" w:hAnsi="David" w:cs="David"/>
          <w:sz w:val="24"/>
          <w:szCs w:val="24"/>
        </w:rPr>
        <w:t xml:space="preserve"> (crowding in)</w:t>
      </w:r>
      <w:r w:rsidRPr="0032670A">
        <w:rPr>
          <w:rFonts w:ascii="David" w:hAnsi="David" w:cs="David"/>
          <w:sz w:val="24"/>
          <w:szCs w:val="24"/>
        </w:rPr>
        <w:t xml:space="preserve"> v</w:t>
      </w:r>
      <w:ins w:id="2064" w:author="Susan Doron" w:date="2024-04-16T00:00:00Z" w16du:dateUtc="2024-04-15T21:00:00Z">
        <w:r w:rsidR="0078269D">
          <w:rPr>
            <w:rFonts w:ascii="David" w:hAnsi="David" w:cs="David"/>
            <w:sz w:val="24"/>
            <w:szCs w:val="24"/>
          </w:rPr>
          <w:t>ersus</w:t>
        </w:r>
      </w:ins>
      <w:del w:id="2065" w:author="Susan Doron" w:date="2024-04-16T00:00:00Z" w16du:dateUtc="2024-04-15T21:00:00Z">
        <w:r w:rsidRPr="0032670A" w:rsidDel="0078269D">
          <w:rPr>
            <w:rFonts w:ascii="David" w:hAnsi="David" w:cs="David"/>
            <w:sz w:val="24"/>
            <w:szCs w:val="24"/>
          </w:rPr>
          <w:delText>s.</w:delText>
        </w:r>
      </w:del>
      <w:r w:rsidRPr="0032670A">
        <w:rPr>
          <w:rFonts w:ascii="David" w:hAnsi="David" w:cs="David"/>
          <w:sz w:val="24"/>
          <w:szCs w:val="24"/>
        </w:rPr>
        <w:t xml:space="preserve"> crowding out</w:t>
      </w:r>
      <w:bookmarkEnd w:id="2063"/>
    </w:p>
    <w:p w14:paraId="2735A027" w14:textId="05577C25"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Most of the discussion </w:t>
      </w:r>
      <w:ins w:id="2066" w:author="Susan Doron" w:date="2024-04-15T15:27:00Z" w16du:dateUtc="2024-04-15T12:27:00Z">
        <w:r w:rsidR="004E08AA">
          <w:rPr>
            <w:rFonts w:ascii="David" w:hAnsi="David" w:cs="David"/>
            <w:sz w:val="24"/>
            <w:szCs w:val="24"/>
          </w:rPr>
          <w:t>here</w:t>
        </w:r>
      </w:ins>
      <w:del w:id="2067" w:author="Susan Doron" w:date="2024-04-15T15:27:00Z" w16du:dateUtc="2024-04-15T12:27:00Z">
        <w:r w:rsidRPr="0032670A" w:rsidDel="004E08AA">
          <w:rPr>
            <w:rFonts w:ascii="David" w:hAnsi="David" w:cs="David"/>
            <w:sz w:val="24"/>
            <w:szCs w:val="24"/>
          </w:rPr>
          <w:delText>in this chapter</w:delText>
        </w:r>
      </w:del>
      <w:r w:rsidRPr="0032670A">
        <w:rPr>
          <w:rFonts w:ascii="David" w:hAnsi="David" w:cs="David"/>
          <w:sz w:val="24"/>
          <w:szCs w:val="24"/>
        </w:rPr>
        <w:t xml:space="preserve"> will focus on </w:t>
      </w:r>
      <w:ins w:id="2068" w:author="Susan Doron" w:date="2024-04-15T15:27:00Z" w16du:dateUtc="2024-04-15T12:27:00Z">
        <w:r w:rsidR="004E08AA">
          <w:rPr>
            <w:rFonts w:ascii="David" w:hAnsi="David" w:cs="David"/>
            <w:sz w:val="24"/>
            <w:szCs w:val="24"/>
          </w:rPr>
          <w:t xml:space="preserve">the </w:t>
        </w:r>
      </w:ins>
      <w:r w:rsidRPr="0032670A">
        <w:rPr>
          <w:rFonts w:ascii="David" w:hAnsi="David" w:cs="David"/>
          <w:sz w:val="24"/>
          <w:szCs w:val="24"/>
        </w:rPr>
        <w:t>two main processes we are interested in comparing</w:t>
      </w:r>
      <w:r w:rsidR="00FD41F9" w:rsidRPr="0032670A">
        <w:rPr>
          <w:rFonts w:ascii="David" w:hAnsi="David" w:cs="David"/>
          <w:sz w:val="24"/>
          <w:szCs w:val="24"/>
        </w:rPr>
        <w:t>,</w:t>
      </w:r>
      <w:r w:rsidRPr="0032670A">
        <w:rPr>
          <w:rFonts w:ascii="David" w:hAnsi="David" w:cs="David"/>
          <w:sz w:val="24"/>
          <w:szCs w:val="24"/>
        </w:rPr>
        <w:t xml:space="preserve"> </w:t>
      </w:r>
      <w:ins w:id="2069" w:author="Susan Doron" w:date="2024-04-15T15:28:00Z" w16du:dateUtc="2024-04-15T12:28:00Z">
        <w:r w:rsidR="004E08AA">
          <w:rPr>
            <w:rFonts w:ascii="David" w:hAnsi="David" w:cs="David"/>
            <w:sz w:val="24"/>
            <w:szCs w:val="24"/>
          </w:rPr>
          <w:t>crowding in (internalization or preference change) v</w:t>
        </w:r>
      </w:ins>
      <w:ins w:id="2070" w:author="Susan Doron" w:date="2024-04-16T00:43:00Z" w16du:dateUtc="2024-04-15T21:43:00Z">
        <w:r w:rsidR="00D2440E">
          <w:rPr>
            <w:rFonts w:ascii="David" w:hAnsi="David" w:cs="David"/>
            <w:sz w:val="24"/>
            <w:szCs w:val="24"/>
          </w:rPr>
          <w:t>ersus</w:t>
        </w:r>
      </w:ins>
      <w:ins w:id="2071" w:author="Susan Doron" w:date="2024-04-15T15:28:00Z" w16du:dateUtc="2024-04-15T12:28:00Z">
        <w:r w:rsidR="004E08AA">
          <w:rPr>
            <w:rFonts w:ascii="David" w:hAnsi="David" w:cs="David"/>
            <w:sz w:val="24"/>
            <w:szCs w:val="24"/>
          </w:rPr>
          <w:t xml:space="preserve"> </w:t>
        </w:r>
      </w:ins>
      <w:r w:rsidRPr="0032670A">
        <w:rPr>
          <w:rFonts w:ascii="David" w:hAnsi="David" w:cs="David"/>
          <w:sz w:val="24"/>
          <w:szCs w:val="24"/>
        </w:rPr>
        <w:t>crowding out</w:t>
      </w:r>
      <w:del w:id="2072" w:author="Susan Doron" w:date="2024-04-15T15:28:00Z" w16du:dateUtc="2024-04-15T12:28:00Z">
        <w:r w:rsidRPr="0032670A" w:rsidDel="004E08AA">
          <w:rPr>
            <w:rFonts w:ascii="David" w:hAnsi="David" w:cs="David"/>
            <w:sz w:val="24"/>
            <w:szCs w:val="24"/>
          </w:rPr>
          <w:delText xml:space="preserve"> vs. </w:delText>
        </w:r>
        <w:r w:rsidR="00FD41F9" w:rsidRPr="0032670A" w:rsidDel="004E08AA">
          <w:rPr>
            <w:rFonts w:ascii="David" w:hAnsi="David" w:cs="David"/>
            <w:sz w:val="24"/>
            <w:szCs w:val="24"/>
          </w:rPr>
          <w:delText>preference</w:delText>
        </w:r>
        <w:r w:rsidRPr="0032670A" w:rsidDel="004E08AA">
          <w:rPr>
            <w:rFonts w:ascii="David" w:hAnsi="David" w:cs="David"/>
            <w:sz w:val="24"/>
            <w:szCs w:val="24"/>
          </w:rPr>
          <w:delText xml:space="preserve"> change or internalization</w:delText>
        </w:r>
      </w:del>
      <w:r w:rsidRPr="0032670A">
        <w:rPr>
          <w:rFonts w:ascii="David" w:hAnsi="David" w:cs="David"/>
          <w:sz w:val="24"/>
          <w:szCs w:val="24"/>
        </w:rPr>
        <w:t xml:space="preserve">. </w:t>
      </w:r>
    </w:p>
    <w:p w14:paraId="4F4DCCE9" w14:textId="7FDDE241"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In abstract terms, one could envision a situation where the law should be able to target only those whose current intrinsic motivation is </w:t>
      </w:r>
      <w:ins w:id="2073" w:author="Susan Doron" w:date="2024-04-15T15:29:00Z" w16du:dateUtc="2024-04-15T12:29:00Z">
        <w:r w:rsidR="004E08AA">
          <w:rPr>
            <w:rFonts w:ascii="David" w:hAnsi="David" w:cs="David"/>
            <w:sz w:val="24"/>
            <w:szCs w:val="24"/>
          </w:rPr>
          <w:t>in opposition to</w:t>
        </w:r>
      </w:ins>
      <w:del w:id="2074" w:author="Susan Doron" w:date="2024-04-15T15:29:00Z" w16du:dateUtc="2024-04-15T12:29:00Z">
        <w:r w:rsidRPr="0032670A" w:rsidDel="004E08AA">
          <w:rPr>
            <w:rFonts w:ascii="David" w:hAnsi="David" w:cs="David"/>
            <w:sz w:val="24"/>
            <w:szCs w:val="24"/>
          </w:rPr>
          <w:delText xml:space="preserve">against </w:delText>
        </w:r>
      </w:del>
      <w:ins w:id="2075" w:author="Susan Doron" w:date="2024-04-15T15:29:00Z" w16du:dateUtc="2024-04-15T12:29:00Z">
        <w:r w:rsidR="004E08AA">
          <w:rPr>
            <w:rFonts w:ascii="David" w:hAnsi="David" w:cs="David"/>
            <w:sz w:val="24"/>
            <w:szCs w:val="24"/>
          </w:rPr>
          <w:t xml:space="preserve"> </w:t>
        </w:r>
      </w:ins>
      <w:r w:rsidRPr="0032670A">
        <w:rPr>
          <w:rFonts w:ascii="David" w:hAnsi="David" w:cs="David"/>
          <w:sz w:val="24"/>
          <w:szCs w:val="24"/>
        </w:rPr>
        <w:t>the values of the state</w:t>
      </w:r>
      <w:ins w:id="2076" w:author="Susan Doron" w:date="2024-04-15T15:29:00Z" w16du:dateUtc="2024-04-15T12:29:00Z">
        <w:r w:rsidR="004E08AA">
          <w:rPr>
            <w:rFonts w:ascii="David" w:hAnsi="David" w:cs="David"/>
            <w:sz w:val="24"/>
            <w:szCs w:val="24"/>
          </w:rPr>
          <w:t>. The law could then seek to</w:t>
        </w:r>
      </w:ins>
      <w:del w:id="2077" w:author="Susan Doron" w:date="2024-04-15T15:29:00Z" w16du:dateUtc="2024-04-15T12:29:00Z">
        <w:r w:rsidRPr="0032670A" w:rsidDel="004E08AA">
          <w:rPr>
            <w:rFonts w:ascii="David" w:hAnsi="David" w:cs="David"/>
            <w:sz w:val="24"/>
            <w:szCs w:val="24"/>
          </w:rPr>
          <w:delText>, and then the law would</w:delText>
        </w:r>
      </w:del>
      <w:r w:rsidRPr="0032670A">
        <w:rPr>
          <w:rFonts w:ascii="David" w:hAnsi="David" w:cs="David"/>
          <w:sz w:val="24"/>
          <w:szCs w:val="24"/>
        </w:rPr>
        <w:t xml:space="preserve"> change their attitudes</w:t>
      </w:r>
      <w:del w:id="2078" w:author="Susan Doron" w:date="2024-04-15T15:29:00Z" w16du:dateUtc="2024-04-15T12:29:00Z">
        <w:r w:rsidRPr="0032670A" w:rsidDel="004E08AA">
          <w:rPr>
            <w:rFonts w:ascii="David" w:hAnsi="David" w:cs="David"/>
            <w:sz w:val="24"/>
            <w:szCs w:val="24"/>
          </w:rPr>
          <w:delText>,</w:delText>
        </w:r>
      </w:del>
      <w:r w:rsidRPr="0032670A">
        <w:rPr>
          <w:rFonts w:ascii="David" w:hAnsi="David" w:cs="David"/>
          <w:sz w:val="24"/>
          <w:szCs w:val="24"/>
        </w:rPr>
        <w:t xml:space="preserve"> without the risk of crowding out, </w:t>
      </w:r>
      <w:ins w:id="2079" w:author="Susan Doron" w:date="2024-04-15T15:29:00Z" w16du:dateUtc="2024-04-15T12:29:00Z">
        <w:r w:rsidR="004E08AA">
          <w:rPr>
            <w:rFonts w:ascii="David" w:hAnsi="David" w:cs="David"/>
            <w:sz w:val="24"/>
            <w:szCs w:val="24"/>
          </w:rPr>
          <w:t>as</w:t>
        </w:r>
      </w:ins>
      <w:del w:id="2080" w:author="Susan Doron" w:date="2024-04-15T15:29:00Z" w16du:dateUtc="2024-04-15T12:29:00Z">
        <w:r w:rsidRPr="0032670A" w:rsidDel="004E08AA">
          <w:rPr>
            <w:rFonts w:ascii="David" w:hAnsi="David" w:cs="David"/>
            <w:sz w:val="24"/>
            <w:szCs w:val="24"/>
          </w:rPr>
          <w:delText>since</w:delText>
        </w:r>
      </w:del>
      <w:r w:rsidRPr="0032670A">
        <w:rPr>
          <w:rFonts w:ascii="David" w:hAnsi="David" w:cs="David"/>
          <w:sz w:val="24"/>
          <w:szCs w:val="24"/>
        </w:rPr>
        <w:t xml:space="preserve"> </w:t>
      </w:r>
      <w:r w:rsidR="002C07AE">
        <w:rPr>
          <w:rFonts w:ascii="David" w:hAnsi="David" w:cs="David"/>
          <w:sz w:val="24"/>
          <w:szCs w:val="24"/>
        </w:rPr>
        <w:t>there is no intrinsic motivation</w:t>
      </w:r>
      <w:ins w:id="2081" w:author="Susan Doron" w:date="2024-04-15T15:29:00Z" w16du:dateUtc="2024-04-15T12:29:00Z">
        <w:r w:rsidR="004E08AA">
          <w:rPr>
            <w:rFonts w:ascii="David" w:hAnsi="David" w:cs="David"/>
            <w:sz w:val="24"/>
            <w:szCs w:val="24"/>
          </w:rPr>
          <w:t xml:space="preserve"> that could be harmed</w:t>
        </w:r>
      </w:ins>
      <w:del w:id="2082" w:author="Susan Doron" w:date="2024-04-15T15:29:00Z" w16du:dateUtc="2024-04-15T12:29:00Z">
        <w:r w:rsidR="002C07AE" w:rsidDel="004E08AA">
          <w:rPr>
            <w:rFonts w:ascii="David" w:hAnsi="David" w:cs="David"/>
            <w:sz w:val="24"/>
            <w:szCs w:val="24"/>
          </w:rPr>
          <w:delText>,</w:delText>
        </w:r>
        <w:r w:rsidRPr="0032670A" w:rsidDel="004E08AA">
          <w:rPr>
            <w:rFonts w:ascii="David" w:hAnsi="David" w:cs="David"/>
            <w:sz w:val="24"/>
            <w:szCs w:val="24"/>
          </w:rPr>
          <w:delText xml:space="preserve"> we are afraid to harm</w:delText>
        </w:r>
      </w:del>
      <w:r w:rsidRPr="0032670A">
        <w:rPr>
          <w:rFonts w:ascii="David" w:hAnsi="David" w:cs="David"/>
          <w:sz w:val="24"/>
          <w:szCs w:val="24"/>
        </w:rPr>
        <w:t>. However, clearly</w:t>
      </w:r>
      <w:r w:rsidR="00FD41F9" w:rsidRPr="0032670A">
        <w:rPr>
          <w:rFonts w:ascii="David" w:hAnsi="David" w:cs="David"/>
          <w:sz w:val="24"/>
          <w:szCs w:val="24"/>
        </w:rPr>
        <w:t>,</w:t>
      </w:r>
      <w:r w:rsidRPr="0032670A">
        <w:rPr>
          <w:rFonts w:ascii="David" w:hAnsi="David" w:cs="David"/>
          <w:sz w:val="24"/>
          <w:szCs w:val="24"/>
        </w:rPr>
        <w:t xml:space="preserve"> this </w:t>
      </w:r>
      <w:ins w:id="2083" w:author="Susan Doron" w:date="2024-04-15T15:29:00Z" w16du:dateUtc="2024-04-15T12:29:00Z">
        <w:r w:rsidR="004E08AA">
          <w:rPr>
            <w:rFonts w:ascii="David" w:hAnsi="David" w:cs="David"/>
            <w:sz w:val="24"/>
            <w:szCs w:val="24"/>
          </w:rPr>
          <w:t>abstrac</w:t>
        </w:r>
      </w:ins>
      <w:ins w:id="2084" w:author="Susan Doron" w:date="2024-04-15T15:30:00Z" w16du:dateUtc="2024-04-15T12:30:00Z">
        <w:r w:rsidR="004E08AA">
          <w:rPr>
            <w:rFonts w:ascii="David" w:hAnsi="David" w:cs="David"/>
            <w:sz w:val="24"/>
            <w:szCs w:val="24"/>
          </w:rPr>
          <w:t>t</w:t>
        </w:r>
      </w:ins>
      <w:del w:id="2085" w:author="Susan Doron" w:date="2024-04-15T15:30:00Z" w16du:dateUtc="2024-04-15T12:30:00Z">
        <w:r w:rsidRPr="0032670A" w:rsidDel="004E08AA">
          <w:rPr>
            <w:rFonts w:ascii="David" w:hAnsi="David" w:cs="David"/>
            <w:sz w:val="24"/>
            <w:szCs w:val="24"/>
          </w:rPr>
          <w:delText>simplistic</w:delText>
        </w:r>
      </w:del>
      <w:r w:rsidRPr="0032670A">
        <w:rPr>
          <w:rFonts w:ascii="David" w:hAnsi="David" w:cs="David"/>
          <w:sz w:val="24"/>
          <w:szCs w:val="24"/>
        </w:rPr>
        <w:t xml:space="preserve"> view is problematic on</w:t>
      </w:r>
      <w:r w:rsidR="00FD41F9" w:rsidRPr="0032670A">
        <w:rPr>
          <w:rFonts w:ascii="David" w:hAnsi="David" w:cs="David"/>
          <w:sz w:val="24"/>
          <w:szCs w:val="24"/>
        </w:rPr>
        <w:t xml:space="preserve"> a</w:t>
      </w:r>
      <w:r w:rsidRPr="0032670A">
        <w:rPr>
          <w:rFonts w:ascii="David" w:hAnsi="David" w:cs="David"/>
          <w:sz w:val="24"/>
          <w:szCs w:val="24"/>
        </w:rPr>
        <w:t xml:space="preserve"> few </w:t>
      </w:r>
      <w:ins w:id="2086" w:author="Susan Doron" w:date="2024-04-15T15:30:00Z" w16du:dateUtc="2024-04-15T12:30:00Z">
        <w:r w:rsidR="004E08AA">
          <w:rPr>
            <w:rFonts w:ascii="David" w:hAnsi="David" w:cs="David"/>
            <w:sz w:val="24"/>
            <w:szCs w:val="24"/>
          </w:rPr>
          <w:t>levels</w:t>
        </w:r>
      </w:ins>
      <w:del w:id="2087" w:author="Susan Doron" w:date="2024-04-15T15:30:00Z" w16du:dateUtc="2024-04-15T12:30:00Z">
        <w:r w:rsidRPr="0032670A" w:rsidDel="004E08AA">
          <w:rPr>
            <w:rFonts w:ascii="David" w:hAnsi="David" w:cs="David"/>
            <w:sz w:val="24"/>
            <w:szCs w:val="24"/>
          </w:rPr>
          <w:delText>accounts</w:delText>
        </w:r>
      </w:del>
      <w:r w:rsidRPr="0032670A">
        <w:rPr>
          <w:rFonts w:ascii="David" w:hAnsi="David" w:cs="David"/>
          <w:sz w:val="24"/>
          <w:szCs w:val="24"/>
        </w:rPr>
        <w:t xml:space="preserve">. First, people’s level of intrinsic motivation is not </w:t>
      </w:r>
      <w:r w:rsidR="00FD41F9" w:rsidRPr="0032670A">
        <w:rPr>
          <w:rFonts w:ascii="David" w:hAnsi="David" w:cs="David"/>
          <w:sz w:val="24"/>
          <w:szCs w:val="24"/>
        </w:rPr>
        <w:lastRenderedPageBreak/>
        <w:t xml:space="preserve">truly </w:t>
      </w:r>
      <w:ins w:id="2088" w:author="Susan Doron" w:date="2024-04-15T15:30:00Z" w16du:dateUtc="2024-04-15T12:30:00Z">
        <w:r w:rsidR="004E08AA">
          <w:rPr>
            <w:rFonts w:ascii="David" w:hAnsi="David" w:cs="David"/>
            <w:sz w:val="24"/>
            <w:szCs w:val="24"/>
          </w:rPr>
          <w:t>binary</w:t>
        </w:r>
      </w:ins>
      <w:del w:id="2089" w:author="Susan Doron" w:date="2024-04-15T15:30:00Z" w16du:dateUtc="2024-04-15T12:30:00Z">
        <w:r w:rsidRPr="0032670A" w:rsidDel="004E08AA">
          <w:rPr>
            <w:rFonts w:ascii="David" w:hAnsi="David" w:cs="David"/>
            <w:sz w:val="24"/>
            <w:szCs w:val="24"/>
          </w:rPr>
          <w:delText>dichotomous</w:delText>
        </w:r>
      </w:del>
      <w:ins w:id="2090" w:author="Susan Doron" w:date="2024-04-15T15:31:00Z" w16du:dateUtc="2024-04-15T12:31:00Z">
        <w:r w:rsidR="004E08AA">
          <w:rPr>
            <w:rFonts w:ascii="David" w:hAnsi="David" w:cs="David"/>
            <w:sz w:val="24"/>
            <w:szCs w:val="24"/>
          </w:rPr>
          <w:t>:</w:t>
        </w:r>
      </w:ins>
      <w:del w:id="2091" w:author="Susan Doron" w:date="2024-04-15T15:30:00Z" w16du:dateUtc="2024-04-15T12:30:00Z">
        <w:r w:rsidRPr="0032670A" w:rsidDel="004E08AA">
          <w:rPr>
            <w:rFonts w:ascii="David" w:hAnsi="David" w:cs="David"/>
            <w:sz w:val="24"/>
            <w:szCs w:val="24"/>
          </w:rPr>
          <w:delText>,</w:delText>
        </w:r>
      </w:del>
      <w:r w:rsidRPr="0032670A">
        <w:rPr>
          <w:rFonts w:ascii="David" w:hAnsi="David" w:cs="David"/>
          <w:sz w:val="24"/>
          <w:szCs w:val="24"/>
        </w:rPr>
        <w:t xml:space="preserve"> they don’t either have it or not have it. Second, it is unclear how </w:t>
      </w:r>
      <w:del w:id="2092" w:author="Susan Doron" w:date="2024-04-15T15:36:00Z" w16du:dateUtc="2024-04-15T12:36:00Z">
        <w:r w:rsidRPr="0032670A" w:rsidDel="006738A1">
          <w:rPr>
            <w:rFonts w:ascii="David" w:hAnsi="David" w:cs="David"/>
            <w:sz w:val="24"/>
            <w:szCs w:val="24"/>
          </w:rPr>
          <w:delText xml:space="preserve">could </w:delText>
        </w:r>
      </w:del>
      <w:r w:rsidRPr="0032670A">
        <w:rPr>
          <w:rFonts w:ascii="David" w:hAnsi="David" w:cs="David"/>
          <w:sz w:val="24"/>
          <w:szCs w:val="24"/>
        </w:rPr>
        <w:t>the state</w:t>
      </w:r>
      <w:ins w:id="2093" w:author="Susan Doron" w:date="2024-04-15T15:37:00Z" w16du:dateUtc="2024-04-15T12:37:00Z">
        <w:r w:rsidR="006738A1">
          <w:rPr>
            <w:rFonts w:ascii="David" w:hAnsi="David" w:cs="David"/>
            <w:sz w:val="24"/>
            <w:szCs w:val="24"/>
          </w:rPr>
          <w:t xml:space="preserve"> can identify in advance</w:t>
        </w:r>
      </w:ins>
      <w:del w:id="2094" w:author="Susan Doron" w:date="2024-04-15T15:37:00Z" w16du:dateUtc="2024-04-15T12:37:00Z">
        <w:r w:rsidRPr="0032670A" w:rsidDel="006738A1">
          <w:rPr>
            <w:rFonts w:ascii="David" w:hAnsi="David" w:cs="David"/>
            <w:sz w:val="24"/>
            <w:szCs w:val="24"/>
          </w:rPr>
          <w:delText xml:space="preserve"> know in advance how to target</w:delText>
        </w:r>
      </w:del>
      <w:r w:rsidRPr="0032670A">
        <w:rPr>
          <w:rFonts w:ascii="David" w:hAnsi="David" w:cs="David"/>
          <w:sz w:val="24"/>
          <w:szCs w:val="24"/>
        </w:rPr>
        <w:t xml:space="preserve"> only people with intrinsic motivation. Third, even people with intrinsic motivation might need additional </w:t>
      </w:r>
      <w:ins w:id="2095" w:author="Susan Doron" w:date="2024-04-15T15:37:00Z" w16du:dateUtc="2024-04-15T12:37:00Z">
        <w:r w:rsidR="006738A1">
          <w:rPr>
            <w:rFonts w:ascii="David" w:hAnsi="David" w:cs="David"/>
            <w:sz w:val="24"/>
            <w:szCs w:val="24"/>
          </w:rPr>
          <w:t>clarification</w:t>
        </w:r>
      </w:ins>
      <w:del w:id="2096" w:author="Susan Doron" w:date="2024-04-15T15:37:00Z" w16du:dateUtc="2024-04-15T12:37:00Z">
        <w:r w:rsidRPr="0032670A" w:rsidDel="006738A1">
          <w:rPr>
            <w:rFonts w:ascii="David" w:hAnsi="David" w:cs="David"/>
            <w:sz w:val="24"/>
            <w:szCs w:val="24"/>
          </w:rPr>
          <w:delText>confirmation</w:delText>
        </w:r>
      </w:del>
      <w:r w:rsidRPr="0032670A">
        <w:rPr>
          <w:rFonts w:ascii="David" w:hAnsi="David" w:cs="David"/>
          <w:sz w:val="24"/>
          <w:szCs w:val="24"/>
        </w:rPr>
        <w:t xml:space="preserve"> from the state</w:t>
      </w:r>
      <w:ins w:id="2097" w:author="Susan Doron" w:date="2024-04-15T15:37:00Z" w16du:dateUtc="2024-04-15T12:37:00Z">
        <w:r w:rsidR="006738A1">
          <w:rPr>
            <w:rFonts w:ascii="David" w:hAnsi="David" w:cs="David"/>
            <w:sz w:val="24"/>
            <w:szCs w:val="24"/>
          </w:rPr>
          <w:t>, and it cannot</w:t>
        </w:r>
      </w:ins>
      <w:del w:id="2098" w:author="Susan Doron" w:date="2024-04-15T15:37:00Z" w16du:dateUtc="2024-04-15T12:37:00Z">
        <w:r w:rsidRPr="0032670A" w:rsidDel="006738A1">
          <w:rPr>
            <w:rFonts w:ascii="David" w:hAnsi="David" w:cs="David"/>
            <w:sz w:val="24"/>
            <w:szCs w:val="24"/>
          </w:rPr>
          <w:delText xml:space="preserve"> and hence could not</w:delText>
        </w:r>
      </w:del>
      <w:r w:rsidRPr="0032670A">
        <w:rPr>
          <w:rFonts w:ascii="David" w:hAnsi="David" w:cs="David"/>
          <w:sz w:val="24"/>
          <w:szCs w:val="24"/>
        </w:rPr>
        <w:t xml:space="preserve"> be assumed </w:t>
      </w:r>
      <w:ins w:id="2099" w:author="Susan Doron" w:date="2024-04-15T15:37:00Z" w16du:dateUtc="2024-04-15T12:37:00Z">
        <w:r w:rsidR="006738A1">
          <w:rPr>
            <w:rFonts w:ascii="David" w:hAnsi="David" w:cs="David"/>
            <w:sz w:val="24"/>
            <w:szCs w:val="24"/>
          </w:rPr>
          <w:t>that they can sustain</w:t>
        </w:r>
      </w:ins>
      <w:del w:id="2100" w:author="Susan Doron" w:date="2024-04-15T15:37:00Z" w16du:dateUtc="2024-04-15T12:37:00Z">
        <w:r w:rsidRPr="0032670A" w:rsidDel="006738A1">
          <w:rPr>
            <w:rFonts w:ascii="David" w:hAnsi="David" w:cs="David"/>
            <w:sz w:val="24"/>
            <w:szCs w:val="24"/>
          </w:rPr>
          <w:delText>to have th</w:delText>
        </w:r>
      </w:del>
      <w:del w:id="2101" w:author="Susan Doron" w:date="2024-04-15T15:38:00Z" w16du:dateUtc="2024-04-15T12:38:00Z">
        <w:r w:rsidRPr="0032670A" w:rsidDel="006738A1">
          <w:rPr>
            <w:rFonts w:ascii="David" w:hAnsi="David" w:cs="David"/>
            <w:sz w:val="24"/>
            <w:szCs w:val="24"/>
          </w:rPr>
          <w:delText>is</w:delText>
        </w:r>
      </w:del>
      <w:r w:rsidRPr="0032670A">
        <w:rPr>
          <w:rFonts w:ascii="David" w:hAnsi="David" w:cs="David"/>
          <w:sz w:val="24"/>
          <w:szCs w:val="24"/>
        </w:rPr>
        <w:t xml:space="preserve"> intrinsic motivation </w:t>
      </w:r>
      <w:del w:id="2102" w:author="Susan Doron" w:date="2024-04-15T15:38:00Z" w16du:dateUtc="2024-04-15T12:38:00Z">
        <w:r w:rsidRPr="0032670A" w:rsidDel="006738A1">
          <w:rPr>
            <w:rFonts w:ascii="David" w:hAnsi="David" w:cs="David"/>
            <w:sz w:val="24"/>
            <w:szCs w:val="24"/>
          </w:rPr>
          <w:delText xml:space="preserve">at the place </w:delText>
        </w:r>
      </w:del>
      <w:r w:rsidRPr="0032670A">
        <w:rPr>
          <w:rFonts w:ascii="David" w:hAnsi="David" w:cs="David"/>
          <w:sz w:val="24"/>
          <w:szCs w:val="24"/>
        </w:rPr>
        <w:t xml:space="preserve">without state encouragement. </w:t>
      </w:r>
    </w:p>
    <w:p w14:paraId="76BAF131" w14:textId="41351224"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An alternative approach </w:t>
      </w:r>
      <w:ins w:id="2103" w:author="Susan Doron" w:date="2024-04-16T01:29:00Z" w16du:dateUtc="2024-04-15T22:29:00Z">
        <w:r w:rsidR="00DE7ED1">
          <w:rPr>
            <w:rFonts w:ascii="David" w:hAnsi="David" w:cs="David"/>
            <w:sz w:val="24"/>
            <w:szCs w:val="24"/>
          </w:rPr>
          <w:t>that</w:t>
        </w:r>
      </w:ins>
      <w:del w:id="2104" w:author="Susan Doron" w:date="2024-04-16T01:29:00Z" w16du:dateUtc="2024-04-15T22:29:00Z">
        <w:r w:rsidRPr="0032670A" w:rsidDel="00DE7ED1">
          <w:rPr>
            <w:rFonts w:ascii="David" w:hAnsi="David" w:cs="David"/>
            <w:sz w:val="24"/>
            <w:szCs w:val="24"/>
          </w:rPr>
          <w:delText>whic</w:delText>
        </w:r>
      </w:del>
      <w:del w:id="2105" w:author="Susan Doron" w:date="2024-04-16T01:30:00Z" w16du:dateUtc="2024-04-15T22:30:00Z">
        <w:r w:rsidRPr="0032670A" w:rsidDel="00DE7ED1">
          <w:rPr>
            <w:rFonts w:ascii="David" w:hAnsi="David" w:cs="David"/>
            <w:sz w:val="24"/>
            <w:szCs w:val="24"/>
          </w:rPr>
          <w:delText>h</w:delText>
        </w:r>
      </w:del>
      <w:r w:rsidRPr="0032670A">
        <w:rPr>
          <w:rFonts w:ascii="David" w:hAnsi="David" w:cs="David"/>
          <w:sz w:val="24"/>
          <w:szCs w:val="24"/>
        </w:rPr>
        <w:t xml:space="preserve"> will be developed in the last chapters of this book is related to </w:t>
      </w:r>
      <w:ins w:id="2106" w:author="Susan Doron" w:date="2024-04-15T15:38:00Z" w16du:dateUtc="2024-04-15T12:38:00Z">
        <w:r w:rsidR="006738A1">
          <w:rPr>
            <w:rFonts w:ascii="David" w:hAnsi="David" w:cs="David"/>
            <w:sz w:val="24"/>
            <w:szCs w:val="24"/>
          </w:rPr>
          <w:t>the acknowledgment that</w:t>
        </w:r>
      </w:ins>
      <w:del w:id="2107" w:author="Susan Doron" w:date="2024-04-15T15:38:00Z" w16du:dateUtc="2024-04-15T12:38:00Z">
        <w:r w:rsidRPr="0032670A" w:rsidDel="006738A1">
          <w:rPr>
            <w:rFonts w:ascii="David" w:hAnsi="David" w:cs="David"/>
            <w:sz w:val="24"/>
            <w:szCs w:val="24"/>
          </w:rPr>
          <w:delText>identifying the context and</w:delText>
        </w:r>
      </w:del>
      <w:r w:rsidRPr="0032670A">
        <w:rPr>
          <w:rFonts w:ascii="David" w:hAnsi="David" w:cs="David"/>
          <w:sz w:val="24"/>
          <w:szCs w:val="24"/>
        </w:rPr>
        <w:t xml:space="preserve"> the level of popularity a given law enjoys is limited and</w:t>
      </w:r>
      <w:ins w:id="2108" w:author="Susan Doron" w:date="2024-04-15T15:39:00Z" w16du:dateUtc="2024-04-15T12:39:00Z">
        <w:r w:rsidR="006738A1">
          <w:rPr>
            <w:rFonts w:ascii="David" w:hAnsi="David" w:cs="David"/>
            <w:sz w:val="24"/>
            <w:szCs w:val="24"/>
          </w:rPr>
          <w:t>, therefore,</w:t>
        </w:r>
      </w:ins>
      <w:del w:id="2109" w:author="Susan Doron" w:date="2024-04-15T15:39:00Z" w16du:dateUtc="2024-04-15T12:39:00Z">
        <w:r w:rsidRPr="0032670A" w:rsidDel="006738A1">
          <w:rPr>
            <w:rFonts w:ascii="David" w:hAnsi="David" w:cs="David"/>
            <w:sz w:val="24"/>
            <w:szCs w:val="24"/>
          </w:rPr>
          <w:delText xml:space="preserve"> hence</w:delText>
        </w:r>
      </w:del>
      <w:r w:rsidRPr="0032670A">
        <w:rPr>
          <w:rFonts w:ascii="David" w:hAnsi="David" w:cs="David"/>
          <w:sz w:val="24"/>
          <w:szCs w:val="24"/>
        </w:rPr>
        <w:t xml:space="preserve"> the likelihood that people will enjoy a high level of intrinsic motivation is </w:t>
      </w:r>
      <w:ins w:id="2110" w:author="Susan Doron" w:date="2024-04-15T15:39:00Z" w16du:dateUtc="2024-04-15T12:39:00Z">
        <w:r w:rsidR="006738A1">
          <w:rPr>
            <w:rFonts w:ascii="David" w:hAnsi="David" w:cs="David"/>
            <w:sz w:val="24"/>
            <w:szCs w:val="24"/>
          </w:rPr>
          <w:t xml:space="preserve">also </w:t>
        </w:r>
      </w:ins>
      <w:r w:rsidRPr="0032670A">
        <w:rPr>
          <w:rFonts w:ascii="David" w:hAnsi="David" w:cs="David"/>
          <w:sz w:val="24"/>
          <w:szCs w:val="24"/>
        </w:rPr>
        <w:t>limited. At the same time</w:t>
      </w:r>
      <w:ins w:id="2111" w:author="Susan Doron" w:date="2024-04-15T15:53:00Z" w16du:dateUtc="2024-04-15T12:53:00Z">
        <w:r w:rsidR="00EA063C">
          <w:rPr>
            <w:rFonts w:ascii="David" w:hAnsi="David" w:cs="David"/>
            <w:sz w:val="24"/>
            <w:szCs w:val="24"/>
          </w:rPr>
          <w:t>,</w:t>
        </w:r>
      </w:ins>
      <w:r w:rsidRPr="0032670A">
        <w:rPr>
          <w:rFonts w:ascii="David" w:hAnsi="David" w:cs="David"/>
          <w:sz w:val="24"/>
          <w:szCs w:val="24"/>
        </w:rPr>
        <w:t xml:space="preserve"> since we have argued that even the concept of intrinsic motivation could mean more than one thing, it is not clear whether </w:t>
      </w:r>
      <w:del w:id="2112" w:author="Susan Doron" w:date="2024-04-15T15:53:00Z" w16du:dateUtc="2024-04-15T12:53:00Z">
        <w:r w:rsidRPr="0032670A" w:rsidDel="00EA063C">
          <w:rPr>
            <w:rFonts w:ascii="David" w:hAnsi="David" w:cs="David"/>
            <w:sz w:val="24"/>
            <w:szCs w:val="24"/>
          </w:rPr>
          <w:delText xml:space="preserve">indeed </w:delText>
        </w:r>
      </w:del>
      <w:r w:rsidRPr="0032670A">
        <w:rPr>
          <w:rFonts w:ascii="David" w:hAnsi="David" w:cs="David"/>
          <w:sz w:val="24"/>
          <w:szCs w:val="24"/>
        </w:rPr>
        <w:t>the effect of law on that intrinsic motivation is identical. For example, it is less likely that intrinsic motivation related to fairness and legitimacy might be affected by external intervention by the law.</w:t>
      </w:r>
      <w:del w:id="2113" w:author="Susan Doron" w:date="2024-04-16T00:00:00Z" w16du:dateUtc="2024-04-15T21:00:00Z">
        <w:r w:rsidRPr="0032670A" w:rsidDel="0078269D">
          <w:rPr>
            <w:rFonts w:ascii="David" w:hAnsi="David" w:cs="David"/>
            <w:sz w:val="24"/>
            <w:szCs w:val="24"/>
          </w:rPr>
          <w:delText xml:space="preserve"> </w:delText>
        </w:r>
      </w:del>
      <w:r w:rsidR="00D939D7" w:rsidRPr="0032670A">
        <w:rPr>
          <w:rFonts w:ascii="David" w:hAnsi="David" w:cs="David"/>
          <w:sz w:val="24"/>
          <w:szCs w:val="24"/>
        </w:rPr>
        <w:t xml:space="preserve"> The reason is that fairness and legitimacy</w:t>
      </w:r>
      <w:ins w:id="2114" w:author="Susan Doron" w:date="2024-04-15T15:53:00Z" w16du:dateUtc="2024-04-15T12:53:00Z">
        <w:r w:rsidR="00EA063C">
          <w:rPr>
            <w:rFonts w:ascii="David" w:hAnsi="David" w:cs="David"/>
            <w:sz w:val="24"/>
            <w:szCs w:val="24"/>
          </w:rPr>
          <w:t xml:space="preserve"> are</w:t>
        </w:r>
      </w:ins>
      <w:del w:id="2115" w:author="Susan Doron" w:date="2024-04-15T15:53:00Z" w16du:dateUtc="2024-04-15T12:53:00Z">
        <w:r w:rsidR="00D939D7" w:rsidRPr="0032670A" w:rsidDel="00EA063C">
          <w:rPr>
            <w:rFonts w:ascii="David" w:hAnsi="David" w:cs="David"/>
            <w:sz w:val="24"/>
            <w:szCs w:val="24"/>
          </w:rPr>
          <w:delText>, is</w:delText>
        </w:r>
      </w:del>
      <w:r w:rsidR="00D939D7" w:rsidRPr="0032670A">
        <w:rPr>
          <w:rFonts w:ascii="David" w:hAnsi="David" w:cs="David"/>
          <w:sz w:val="24"/>
          <w:szCs w:val="24"/>
        </w:rPr>
        <w:t xml:space="preserve"> more related to the institution than to the particular law</w:t>
      </w:r>
      <w:ins w:id="2116" w:author="Susan Doron" w:date="2024-04-15T15:53:00Z" w16du:dateUtc="2024-04-15T12:53:00Z">
        <w:r w:rsidR="00EA063C">
          <w:rPr>
            <w:rFonts w:ascii="David" w:hAnsi="David" w:cs="David"/>
            <w:sz w:val="24"/>
            <w:szCs w:val="24"/>
          </w:rPr>
          <w:t xml:space="preserve">. Therefore, </w:t>
        </w:r>
      </w:ins>
      <w:del w:id="2117" w:author="Susan Doron" w:date="2024-04-15T15:53:00Z" w16du:dateUtc="2024-04-15T12:53:00Z">
        <w:r w:rsidR="00D939D7" w:rsidRPr="0032670A" w:rsidDel="00EA063C">
          <w:rPr>
            <w:rFonts w:ascii="David" w:hAnsi="David" w:cs="David"/>
            <w:sz w:val="24"/>
            <w:szCs w:val="24"/>
          </w:rPr>
          <w:delText xml:space="preserve"> and hence</w:delText>
        </w:r>
      </w:del>
      <w:del w:id="2118" w:author="Susan Doron" w:date="2024-04-16T00:00:00Z" w16du:dateUtc="2024-04-15T21:00:00Z">
        <w:r w:rsidR="00D939D7" w:rsidRPr="0032670A" w:rsidDel="0078269D">
          <w:rPr>
            <w:rFonts w:ascii="David" w:hAnsi="David" w:cs="David"/>
            <w:sz w:val="24"/>
            <w:szCs w:val="24"/>
          </w:rPr>
          <w:delText xml:space="preserve"> </w:delText>
        </w:r>
      </w:del>
      <w:r w:rsidR="00D939D7" w:rsidRPr="0032670A">
        <w:rPr>
          <w:rFonts w:ascii="David" w:hAnsi="David" w:cs="David"/>
          <w:sz w:val="24"/>
          <w:szCs w:val="24"/>
        </w:rPr>
        <w:t>even the crowding out with regard to a specific law</w:t>
      </w:r>
      <w:del w:id="2119" w:author="Susan Doron" w:date="2024-04-15T15:53:00Z" w16du:dateUtc="2024-04-15T12:53:00Z">
        <w:r w:rsidR="00D939D7" w:rsidRPr="0032670A" w:rsidDel="00EA063C">
          <w:rPr>
            <w:rFonts w:ascii="David" w:hAnsi="David" w:cs="David"/>
            <w:sz w:val="24"/>
            <w:szCs w:val="24"/>
          </w:rPr>
          <w:delText>,</w:delText>
        </w:r>
      </w:del>
      <w:r w:rsidR="00D939D7" w:rsidRPr="0032670A">
        <w:rPr>
          <w:rFonts w:ascii="David" w:hAnsi="David" w:cs="David"/>
          <w:sz w:val="24"/>
          <w:szCs w:val="24"/>
        </w:rPr>
        <w:t xml:space="preserve"> is less likely to be substantial. </w:t>
      </w:r>
    </w:p>
    <w:p w14:paraId="235CE1FE" w14:textId="0CEC694E" w:rsidR="00696B6E" w:rsidRPr="0032670A" w:rsidRDefault="00696B6E" w:rsidP="0032670A">
      <w:pPr>
        <w:pStyle w:val="Heading2"/>
        <w:spacing w:line="360" w:lineRule="auto"/>
        <w:jc w:val="both"/>
        <w:rPr>
          <w:rFonts w:ascii="David" w:hAnsi="David" w:cs="David"/>
          <w:sz w:val="24"/>
          <w:szCs w:val="24"/>
        </w:rPr>
      </w:pPr>
    </w:p>
    <w:p w14:paraId="43A0AE38" w14:textId="0C55FFA7" w:rsidR="002106A9" w:rsidRPr="0032670A" w:rsidRDefault="007900CD" w:rsidP="0032670A">
      <w:pPr>
        <w:pStyle w:val="Heading2"/>
        <w:spacing w:line="360" w:lineRule="auto"/>
        <w:jc w:val="both"/>
        <w:rPr>
          <w:rFonts w:ascii="David" w:hAnsi="David" w:cs="David"/>
          <w:sz w:val="24"/>
          <w:szCs w:val="24"/>
        </w:rPr>
      </w:pPr>
      <w:bookmarkStart w:id="2120" w:name="_Toc132235419"/>
      <w:bookmarkStart w:id="2121" w:name="_Toc162264602"/>
      <w:r w:rsidRPr="0032670A">
        <w:rPr>
          <w:rFonts w:ascii="David" w:hAnsi="David" w:cs="David"/>
          <w:sz w:val="24"/>
          <w:szCs w:val="24"/>
        </w:rPr>
        <w:t>Heterogeneity</w:t>
      </w:r>
      <w:r w:rsidR="00D73162" w:rsidRPr="0032670A">
        <w:rPr>
          <w:rFonts w:ascii="David" w:hAnsi="David" w:cs="David"/>
          <w:sz w:val="24"/>
          <w:szCs w:val="24"/>
        </w:rPr>
        <w:t xml:space="preserve"> between people</w:t>
      </w:r>
      <w:r w:rsidR="001A2D14" w:rsidRPr="0032670A">
        <w:rPr>
          <w:rFonts w:ascii="David" w:hAnsi="David" w:cs="David"/>
          <w:sz w:val="24"/>
          <w:szCs w:val="24"/>
        </w:rPr>
        <w:t xml:space="preserve"> in </w:t>
      </w:r>
      <w:ins w:id="2122" w:author="Susan Doron" w:date="2024-04-15T15:53:00Z" w16du:dateUtc="2024-04-15T12:53:00Z">
        <w:r w:rsidR="00EA063C">
          <w:rPr>
            <w:rFonts w:ascii="David" w:hAnsi="David" w:cs="David"/>
            <w:sz w:val="24"/>
            <w:szCs w:val="24"/>
          </w:rPr>
          <w:t>c</w:t>
        </w:r>
      </w:ins>
      <w:del w:id="2123" w:author="Susan Doron" w:date="2024-04-15T15:53:00Z" w16du:dateUtc="2024-04-15T12:53:00Z">
        <w:r w:rsidR="00D134BA" w:rsidRPr="0032670A" w:rsidDel="00EA063C">
          <w:rPr>
            <w:rFonts w:ascii="David" w:hAnsi="David" w:cs="David"/>
            <w:sz w:val="24"/>
            <w:szCs w:val="24"/>
          </w:rPr>
          <w:delText>C</w:delText>
        </w:r>
      </w:del>
      <w:r w:rsidR="00D134BA" w:rsidRPr="0032670A">
        <w:rPr>
          <w:rFonts w:ascii="David" w:hAnsi="David" w:cs="David"/>
          <w:sz w:val="24"/>
          <w:szCs w:val="24"/>
        </w:rPr>
        <w:t xml:space="preserve">rowding </w:t>
      </w:r>
      <w:ins w:id="2124" w:author="Susan Doron" w:date="2024-04-15T15:53:00Z" w16du:dateUtc="2024-04-15T12:53:00Z">
        <w:r w:rsidR="00EA063C">
          <w:rPr>
            <w:rFonts w:ascii="David" w:hAnsi="David" w:cs="David"/>
            <w:sz w:val="24"/>
            <w:szCs w:val="24"/>
          </w:rPr>
          <w:t>o</w:t>
        </w:r>
      </w:ins>
      <w:del w:id="2125" w:author="Susan Doron" w:date="2024-04-15T15:53:00Z" w16du:dateUtc="2024-04-15T12:53:00Z">
        <w:r w:rsidR="00D134BA" w:rsidRPr="0032670A" w:rsidDel="00EA063C">
          <w:rPr>
            <w:rFonts w:ascii="David" w:hAnsi="David" w:cs="David"/>
            <w:sz w:val="24"/>
            <w:szCs w:val="24"/>
          </w:rPr>
          <w:delText>O</w:delText>
        </w:r>
      </w:del>
      <w:r w:rsidR="00D134BA" w:rsidRPr="0032670A">
        <w:rPr>
          <w:rFonts w:ascii="David" w:hAnsi="David" w:cs="David"/>
          <w:sz w:val="24"/>
          <w:szCs w:val="24"/>
        </w:rPr>
        <w:t xml:space="preserve">ut </w:t>
      </w:r>
      <w:ins w:id="2126" w:author="Susan Doron" w:date="2024-04-15T15:54:00Z" w16du:dateUtc="2024-04-15T12:54:00Z">
        <w:r w:rsidR="00EA063C">
          <w:rPr>
            <w:rFonts w:ascii="David" w:hAnsi="David" w:cs="David"/>
            <w:sz w:val="24"/>
            <w:szCs w:val="24"/>
          </w:rPr>
          <w:t>e</w:t>
        </w:r>
      </w:ins>
      <w:del w:id="2127" w:author="Susan Doron" w:date="2024-04-15T15:54:00Z" w16du:dateUtc="2024-04-15T12:54:00Z">
        <w:r w:rsidR="00D134BA" w:rsidRPr="0032670A" w:rsidDel="00EA063C">
          <w:rPr>
            <w:rFonts w:ascii="David" w:hAnsi="David" w:cs="David"/>
            <w:sz w:val="24"/>
            <w:szCs w:val="24"/>
          </w:rPr>
          <w:delText>E</w:delText>
        </w:r>
      </w:del>
      <w:r w:rsidR="00D134BA" w:rsidRPr="0032670A">
        <w:rPr>
          <w:rFonts w:ascii="David" w:hAnsi="David" w:cs="David"/>
          <w:sz w:val="24"/>
          <w:szCs w:val="24"/>
        </w:rPr>
        <w:t xml:space="preserve">ffect </w:t>
      </w:r>
      <w:r w:rsidR="002106A9" w:rsidRPr="0032670A">
        <w:rPr>
          <w:rFonts w:ascii="David" w:hAnsi="David" w:cs="David"/>
          <w:sz w:val="24"/>
          <w:szCs w:val="24"/>
        </w:rPr>
        <w:t xml:space="preserve">of </w:t>
      </w:r>
      <w:ins w:id="2128" w:author="Susan Doron" w:date="2024-04-15T15:54:00Z" w16du:dateUtc="2024-04-15T12:54:00Z">
        <w:r w:rsidR="00EA063C">
          <w:rPr>
            <w:rFonts w:ascii="David" w:hAnsi="David" w:cs="David"/>
            <w:sz w:val="24"/>
            <w:szCs w:val="24"/>
          </w:rPr>
          <w:t>i</w:t>
        </w:r>
      </w:ins>
      <w:del w:id="2129" w:author="Susan Doron" w:date="2024-04-15T15:54:00Z" w16du:dateUtc="2024-04-15T12:54:00Z">
        <w:r w:rsidR="00D134BA" w:rsidRPr="0032670A" w:rsidDel="00EA063C">
          <w:rPr>
            <w:rFonts w:ascii="David" w:hAnsi="David" w:cs="David"/>
            <w:sz w:val="24"/>
            <w:szCs w:val="24"/>
          </w:rPr>
          <w:delText>I</w:delText>
        </w:r>
      </w:del>
      <w:r w:rsidR="00D134BA" w:rsidRPr="0032670A">
        <w:rPr>
          <w:rFonts w:ascii="David" w:hAnsi="David" w:cs="David"/>
          <w:sz w:val="24"/>
          <w:szCs w:val="24"/>
        </w:rPr>
        <w:t xml:space="preserve">ntrinsic </w:t>
      </w:r>
      <w:bookmarkEnd w:id="2120"/>
      <w:ins w:id="2130" w:author="Susan Doron" w:date="2024-04-15T15:54:00Z" w16du:dateUtc="2024-04-15T12:54:00Z">
        <w:r w:rsidR="00EA063C">
          <w:rPr>
            <w:rFonts w:ascii="David" w:hAnsi="David" w:cs="David"/>
            <w:sz w:val="24"/>
            <w:szCs w:val="24"/>
          </w:rPr>
          <w:t>m</w:t>
        </w:r>
      </w:ins>
      <w:del w:id="2131" w:author="Susan Doron" w:date="2024-04-15T15:54:00Z" w16du:dateUtc="2024-04-15T12:54:00Z">
        <w:r w:rsidR="00D134BA" w:rsidRPr="0032670A" w:rsidDel="00EA063C">
          <w:rPr>
            <w:rFonts w:ascii="David" w:hAnsi="David" w:cs="David"/>
            <w:sz w:val="24"/>
            <w:szCs w:val="24"/>
          </w:rPr>
          <w:delText>M</w:delText>
        </w:r>
      </w:del>
      <w:r w:rsidR="00D134BA" w:rsidRPr="0032670A">
        <w:rPr>
          <w:rFonts w:ascii="David" w:hAnsi="David" w:cs="David"/>
          <w:sz w:val="24"/>
          <w:szCs w:val="24"/>
        </w:rPr>
        <w:t>otivation</w:t>
      </w:r>
      <w:bookmarkEnd w:id="2121"/>
    </w:p>
    <w:p w14:paraId="28A1472D" w14:textId="77777777" w:rsidR="0082105D" w:rsidRPr="0032670A" w:rsidRDefault="0082105D" w:rsidP="0032670A">
      <w:pPr>
        <w:spacing w:line="360" w:lineRule="auto"/>
        <w:jc w:val="both"/>
        <w:rPr>
          <w:rFonts w:ascii="David" w:hAnsi="David" w:cs="David"/>
          <w:sz w:val="24"/>
          <w:szCs w:val="24"/>
        </w:rPr>
      </w:pPr>
    </w:p>
    <w:p w14:paraId="6C8E4703" w14:textId="4C1FC933" w:rsidR="00E05EBD" w:rsidRPr="0032670A" w:rsidRDefault="002106A9" w:rsidP="002C07AE">
      <w:pPr>
        <w:spacing w:line="360" w:lineRule="auto"/>
        <w:jc w:val="both"/>
        <w:rPr>
          <w:rFonts w:ascii="David" w:hAnsi="David" w:cs="David"/>
          <w:b/>
          <w:bCs/>
          <w:sz w:val="24"/>
          <w:szCs w:val="24"/>
          <w:rtl/>
        </w:rPr>
      </w:pPr>
      <w:r w:rsidRPr="0032670A">
        <w:rPr>
          <w:rFonts w:ascii="David" w:hAnsi="David" w:cs="David"/>
          <w:sz w:val="24"/>
          <w:szCs w:val="24"/>
        </w:rPr>
        <w:t xml:space="preserve">Another important </w:t>
      </w:r>
      <w:ins w:id="2132" w:author="Susan Doron" w:date="2024-04-15T15:54:00Z" w16du:dateUtc="2024-04-15T12:54:00Z">
        <w:r w:rsidR="00EA063C">
          <w:rPr>
            <w:rFonts w:ascii="David" w:hAnsi="David" w:cs="David"/>
            <w:sz w:val="24"/>
            <w:szCs w:val="24"/>
          </w:rPr>
          <w:t>aspect of</w:t>
        </w:r>
      </w:ins>
      <w:del w:id="2133" w:author="Susan Doron" w:date="2024-04-15T15:54:00Z" w16du:dateUtc="2024-04-15T12:54:00Z">
        <w:r w:rsidRPr="0032670A" w:rsidDel="00EA063C">
          <w:rPr>
            <w:rFonts w:ascii="David" w:hAnsi="David" w:cs="David"/>
            <w:sz w:val="24"/>
            <w:szCs w:val="24"/>
          </w:rPr>
          <w:delText xml:space="preserve">perspective </w:delText>
        </w:r>
        <w:r w:rsidR="00E83E61" w:rsidRPr="0032670A" w:rsidDel="00EA063C">
          <w:rPr>
            <w:rFonts w:ascii="David" w:hAnsi="David" w:cs="David"/>
            <w:sz w:val="24"/>
            <w:szCs w:val="24"/>
          </w:rPr>
          <w:delText>regarding</w:delText>
        </w:r>
      </w:del>
      <w:r w:rsidRPr="0032670A">
        <w:rPr>
          <w:rFonts w:ascii="David" w:hAnsi="David" w:cs="David"/>
          <w:sz w:val="24"/>
          <w:szCs w:val="24"/>
        </w:rPr>
        <w:t xml:space="preserve"> </w:t>
      </w:r>
      <w:del w:id="2134" w:author="Susan Doron" w:date="2024-04-15T15:54:00Z" w16du:dateUtc="2024-04-15T12:54:00Z">
        <w:r w:rsidR="00E83E61" w:rsidRPr="0032670A" w:rsidDel="00EA063C">
          <w:rPr>
            <w:rFonts w:ascii="David" w:hAnsi="David" w:cs="David"/>
            <w:sz w:val="24"/>
            <w:szCs w:val="24"/>
          </w:rPr>
          <w:delText xml:space="preserve"> </w:delText>
        </w:r>
      </w:del>
      <w:r w:rsidRPr="0032670A">
        <w:rPr>
          <w:rFonts w:ascii="David" w:hAnsi="David" w:cs="David"/>
          <w:sz w:val="24"/>
          <w:szCs w:val="24"/>
        </w:rPr>
        <w:t>crowding out</w:t>
      </w:r>
      <w:r w:rsidR="001A2D14" w:rsidRPr="0032670A">
        <w:rPr>
          <w:rFonts w:ascii="David" w:hAnsi="David" w:cs="David"/>
          <w:sz w:val="24"/>
          <w:szCs w:val="24"/>
        </w:rPr>
        <w:t xml:space="preserve"> is related not to the </w:t>
      </w:r>
      <w:r w:rsidR="002C07AE">
        <w:rPr>
          <w:rFonts w:ascii="David" w:hAnsi="David" w:cs="David"/>
          <w:sz w:val="24"/>
          <w:szCs w:val="24"/>
        </w:rPr>
        <w:t>heterogeneity</w:t>
      </w:r>
      <w:r w:rsidR="001A2D14" w:rsidRPr="0032670A">
        <w:rPr>
          <w:rFonts w:ascii="David" w:hAnsi="David" w:cs="David"/>
          <w:sz w:val="24"/>
          <w:szCs w:val="24"/>
        </w:rPr>
        <w:t xml:space="preserve"> of intrinsic motivations but rather </w:t>
      </w:r>
      <w:del w:id="2135" w:author="Susan Doron" w:date="2024-04-15T15:54:00Z" w16du:dateUtc="2024-04-15T12:54:00Z">
        <w:r w:rsidR="001A2D14" w:rsidRPr="0032670A" w:rsidDel="00EA063C">
          <w:rPr>
            <w:rFonts w:ascii="David" w:hAnsi="David" w:cs="David"/>
            <w:sz w:val="24"/>
            <w:szCs w:val="24"/>
          </w:rPr>
          <w:delText xml:space="preserve">with regards </w:delText>
        </w:r>
      </w:del>
      <w:r w:rsidR="001A2D14" w:rsidRPr="0032670A">
        <w:rPr>
          <w:rFonts w:ascii="David" w:hAnsi="David" w:cs="David"/>
          <w:sz w:val="24"/>
          <w:szCs w:val="24"/>
        </w:rPr>
        <w:t>to the difference between people</w:t>
      </w:r>
      <w:ins w:id="2136" w:author="Susan Doron" w:date="2024-04-15T15:55:00Z" w16du:dateUtc="2024-04-15T12:55:00Z">
        <w:r w:rsidR="00EA063C">
          <w:rPr>
            <w:rFonts w:ascii="David" w:hAnsi="David" w:cs="David"/>
            <w:sz w:val="24"/>
            <w:szCs w:val="24"/>
          </w:rPr>
          <w:t>. This refers to the</w:t>
        </w:r>
      </w:ins>
      <w:del w:id="2137" w:author="Susan Doron" w:date="2024-04-15T15:55:00Z" w16du:dateUtc="2024-04-15T12:55:00Z">
        <w:r w:rsidR="001A2D14" w:rsidRPr="0032670A" w:rsidDel="00EA063C">
          <w:rPr>
            <w:rFonts w:ascii="David" w:hAnsi="David" w:cs="David"/>
            <w:sz w:val="24"/>
            <w:szCs w:val="24"/>
          </w:rPr>
          <w:delText>, in the sense of an</w:delText>
        </w:r>
      </w:del>
      <w:r w:rsidR="001A2D14" w:rsidRPr="0032670A">
        <w:rPr>
          <w:rFonts w:ascii="David" w:hAnsi="David" w:cs="David"/>
          <w:sz w:val="24"/>
          <w:szCs w:val="24"/>
        </w:rPr>
        <w:t xml:space="preserve"> </w:t>
      </w:r>
      <w:r w:rsidRPr="0032670A">
        <w:rPr>
          <w:rFonts w:ascii="David" w:hAnsi="David" w:cs="David"/>
          <w:sz w:val="24"/>
          <w:szCs w:val="24"/>
        </w:rPr>
        <w:t xml:space="preserve">interaction </w:t>
      </w:r>
      <w:ins w:id="2138" w:author="Susan Doron" w:date="2024-04-15T15:55:00Z" w16du:dateUtc="2024-04-15T12:55:00Z">
        <w:r w:rsidR="00EA063C">
          <w:rPr>
            <w:rFonts w:ascii="David" w:hAnsi="David" w:cs="David"/>
            <w:sz w:val="24"/>
            <w:szCs w:val="24"/>
          </w:rPr>
          <w:t>between a person’s</w:t>
        </w:r>
      </w:ins>
      <w:del w:id="2139" w:author="Susan Doron" w:date="2024-04-15T15:55:00Z" w16du:dateUtc="2024-04-15T12:55:00Z">
        <w:r w:rsidRPr="0032670A" w:rsidDel="00EA063C">
          <w:rPr>
            <w:rFonts w:ascii="David" w:hAnsi="David" w:cs="David"/>
            <w:sz w:val="24"/>
            <w:szCs w:val="24"/>
          </w:rPr>
          <w:delText>with the personal</w:delText>
        </w:r>
      </w:del>
      <w:r w:rsidRPr="0032670A">
        <w:rPr>
          <w:rFonts w:ascii="David" w:hAnsi="David" w:cs="David"/>
          <w:sz w:val="24"/>
          <w:szCs w:val="24"/>
        </w:rPr>
        <w:t xml:space="preserve"> initial </w:t>
      </w:r>
      <w:r w:rsidR="00510737" w:rsidRPr="0032670A">
        <w:rPr>
          <w:rFonts w:ascii="David" w:hAnsi="David" w:cs="David"/>
          <w:sz w:val="24"/>
          <w:szCs w:val="24"/>
        </w:rPr>
        <w:t>motivation and</w:t>
      </w:r>
      <w:r w:rsidRPr="0032670A">
        <w:rPr>
          <w:rFonts w:ascii="David" w:hAnsi="David" w:cs="David"/>
          <w:sz w:val="24"/>
          <w:szCs w:val="24"/>
        </w:rPr>
        <w:t xml:space="preserve"> </w:t>
      </w:r>
      <w:del w:id="2140" w:author="Susan Doron" w:date="2024-04-15T15:55:00Z" w16du:dateUtc="2024-04-15T12:55:00Z">
        <w:r w:rsidRPr="0032670A" w:rsidDel="00EA063C">
          <w:rPr>
            <w:rFonts w:ascii="David" w:hAnsi="David" w:cs="David"/>
            <w:sz w:val="24"/>
            <w:szCs w:val="24"/>
          </w:rPr>
          <w:delText xml:space="preserve">examining </w:delText>
        </w:r>
      </w:del>
      <w:r w:rsidRPr="0032670A">
        <w:rPr>
          <w:rFonts w:ascii="David" w:hAnsi="David" w:cs="David"/>
          <w:sz w:val="24"/>
          <w:szCs w:val="24"/>
        </w:rPr>
        <w:t xml:space="preserve">the likelihood that </w:t>
      </w:r>
      <w:ins w:id="2141" w:author="Susan Doron" w:date="2024-04-15T15:56:00Z" w16du:dateUtc="2024-04-15T12:56:00Z">
        <w:r w:rsidR="00EA063C">
          <w:rPr>
            <w:rFonts w:ascii="David" w:hAnsi="David" w:cs="David"/>
            <w:sz w:val="24"/>
            <w:szCs w:val="24"/>
          </w:rPr>
          <w:t xml:space="preserve">their compliance is </w:t>
        </w:r>
      </w:ins>
      <w:del w:id="2142" w:author="Susan Doron" w:date="2024-04-15T15:56:00Z" w16du:dateUtc="2024-04-15T12:56:00Z">
        <w:r w:rsidRPr="0032670A" w:rsidDel="00EA063C">
          <w:rPr>
            <w:rFonts w:ascii="David" w:hAnsi="David" w:cs="David"/>
            <w:sz w:val="24"/>
            <w:szCs w:val="24"/>
          </w:rPr>
          <w:delText>they</w:delText>
        </w:r>
        <w:r w:rsidR="001A2D14" w:rsidRPr="0032670A" w:rsidDel="00EA063C">
          <w:rPr>
            <w:rFonts w:ascii="David" w:hAnsi="David" w:cs="David"/>
            <w:sz w:val="24"/>
            <w:szCs w:val="24"/>
          </w:rPr>
          <w:delText xml:space="preserve"> are </w:delText>
        </w:r>
      </w:del>
      <w:r w:rsidR="001A2D14" w:rsidRPr="0032670A">
        <w:rPr>
          <w:rFonts w:ascii="David" w:hAnsi="David" w:cs="David"/>
          <w:sz w:val="24"/>
          <w:szCs w:val="24"/>
        </w:rPr>
        <w:t>driven by</w:t>
      </w:r>
      <w:r w:rsidRPr="0032670A">
        <w:rPr>
          <w:rFonts w:ascii="David" w:hAnsi="David" w:cs="David"/>
          <w:sz w:val="24"/>
          <w:szCs w:val="24"/>
        </w:rPr>
        <w:t xml:space="preserve"> intrinsic motivations</w:t>
      </w:r>
      <w:ins w:id="2143" w:author="Susan Doron" w:date="2024-04-15T15:56:00Z" w16du:dateUtc="2024-04-15T12:56:00Z">
        <w:r w:rsidR="00EA063C">
          <w:rPr>
            <w:rFonts w:ascii="David" w:hAnsi="David" w:cs="David"/>
            <w:sz w:val="24"/>
            <w:szCs w:val="24"/>
          </w:rPr>
          <w:t xml:space="preserve">, as </w:t>
        </w:r>
      </w:ins>
      <w:del w:id="2144" w:author="Susan Doron" w:date="2024-04-15T15:56:00Z" w16du:dateUtc="2024-04-15T12:56:00Z">
        <w:r w:rsidR="001A2D14" w:rsidRPr="0032670A" w:rsidDel="00EA063C">
          <w:rPr>
            <w:rFonts w:ascii="David" w:hAnsi="David" w:cs="David"/>
            <w:sz w:val="24"/>
            <w:szCs w:val="24"/>
          </w:rPr>
          <w:delText xml:space="preserve"> in their compliance motivations</w:delText>
        </w:r>
        <w:r w:rsidRPr="0032670A" w:rsidDel="00EA063C">
          <w:rPr>
            <w:rFonts w:ascii="David" w:hAnsi="David" w:cs="David"/>
            <w:sz w:val="24"/>
            <w:szCs w:val="24"/>
          </w:rPr>
          <w:delText xml:space="preserve"> </w:delText>
        </w:r>
      </w:del>
      <w:del w:id="2145" w:author="Susan Doron" w:date="2024-04-15T15:54:00Z" w16du:dateUtc="2024-04-15T12:54:00Z">
        <w:r w:rsidRPr="0032670A" w:rsidDel="00EA063C">
          <w:rPr>
            <w:rFonts w:ascii="David" w:hAnsi="David" w:cs="David"/>
            <w:sz w:val="24"/>
            <w:szCs w:val="24"/>
          </w:rPr>
          <w:delText xml:space="preserve">which were </w:delText>
        </w:r>
      </w:del>
      <w:r w:rsidRPr="0032670A">
        <w:rPr>
          <w:rFonts w:ascii="David" w:hAnsi="David" w:cs="David"/>
          <w:sz w:val="24"/>
          <w:szCs w:val="24"/>
        </w:rPr>
        <w:t xml:space="preserve">described in this chapter. </w:t>
      </w:r>
      <w:r w:rsidR="002C07AE">
        <w:rPr>
          <w:rFonts w:ascii="David" w:hAnsi="David" w:cs="David"/>
          <w:sz w:val="24"/>
          <w:szCs w:val="24"/>
        </w:rPr>
        <w:t xml:space="preserve">For example, </w:t>
      </w:r>
      <w:ins w:id="2146" w:author="Susan Doron" w:date="2024-04-16T01:30:00Z" w16du:dateUtc="2024-04-15T22:30:00Z">
        <w:r w:rsidR="00DE7ED1">
          <w:rPr>
            <w:rFonts w:ascii="David" w:hAnsi="David" w:cs="David"/>
            <w:sz w:val="24"/>
            <w:szCs w:val="24"/>
          </w:rPr>
          <w:t xml:space="preserve">Lewish </w:t>
        </w:r>
      </w:ins>
      <w:del w:id="2147" w:author="Susan Doron" w:date="2024-04-15T15:57:00Z" w16du:dateUtc="2024-04-15T12:57:00Z">
        <w:r w:rsidR="002C07AE" w:rsidDel="00EA063C">
          <w:rPr>
            <w:rFonts w:ascii="David" w:hAnsi="David" w:cs="David"/>
            <w:sz w:val="24"/>
            <w:szCs w:val="24"/>
          </w:rPr>
          <w:delText>i</w:delText>
        </w:r>
        <w:r w:rsidR="00E05EBD" w:rsidRPr="0032670A" w:rsidDel="00EA063C">
          <w:rPr>
            <w:rFonts w:ascii="David" w:hAnsi="David" w:cs="David"/>
            <w:sz w:val="24"/>
            <w:szCs w:val="24"/>
          </w:rPr>
          <w:delText>n a lab study that focused understanding the mechanisms behind the crowding out effect</w:delText>
        </w:r>
      </w:del>
      <w:del w:id="2148" w:author="Susan Doron" w:date="2024-04-15T23:54:00Z" w16du:dateUtc="2024-04-15T20:54:00Z">
        <w:r w:rsidR="00E05EBD" w:rsidRPr="0032670A" w:rsidDel="00227D3B">
          <w:rPr>
            <w:rFonts w:ascii="David" w:hAnsi="David" w:cs="David"/>
            <w:sz w:val="24"/>
            <w:szCs w:val="24"/>
          </w:rPr>
          <w:delText xml:space="preserve"> </w:delText>
        </w:r>
      </w:del>
      <w:r w:rsidR="00E05EBD" w:rsidRPr="0032670A">
        <w:rPr>
          <w:rFonts w:ascii="David" w:hAnsi="David" w:cs="David"/>
          <w:sz w:val="24"/>
          <w:szCs w:val="24"/>
        </w:rPr>
        <w:t xml:space="preserve">Kornhauser </w:t>
      </w:r>
      <w:ins w:id="2149" w:author="Susan Doron" w:date="2024-04-16T01:30:00Z" w16du:dateUtc="2024-04-15T22:30:00Z">
        <w:r w:rsidR="00DE7ED1">
          <w:rPr>
            <w:rFonts w:ascii="David" w:hAnsi="David" w:cs="David"/>
            <w:sz w:val="24"/>
            <w:szCs w:val="24"/>
          </w:rPr>
          <w:t>and colleagues</w:t>
        </w:r>
      </w:ins>
      <w:del w:id="2150" w:author="Susan Doron" w:date="2024-04-16T01:30:00Z" w16du:dateUtc="2024-04-15T22:30:00Z">
        <w:r w:rsidR="00E05EBD" w:rsidRPr="0032670A" w:rsidDel="00DE7ED1">
          <w:rPr>
            <w:rFonts w:ascii="David" w:hAnsi="David" w:cs="David"/>
            <w:sz w:val="24"/>
            <w:szCs w:val="24"/>
          </w:rPr>
          <w:delText>et al</w:delText>
        </w:r>
      </w:del>
      <w:r w:rsidR="00E05EBD" w:rsidRPr="0032670A">
        <w:rPr>
          <w:rStyle w:val="FootnoteReference"/>
          <w:rFonts w:ascii="David" w:hAnsi="David" w:cs="David"/>
          <w:sz w:val="24"/>
          <w:szCs w:val="24"/>
        </w:rPr>
        <w:footnoteReference w:id="37"/>
      </w:r>
      <w:r w:rsidR="00E05EBD" w:rsidRPr="0032670A">
        <w:rPr>
          <w:rFonts w:ascii="David" w:hAnsi="David" w:cs="David"/>
          <w:sz w:val="24"/>
          <w:szCs w:val="24"/>
        </w:rPr>
        <w:t xml:space="preserve"> </w:t>
      </w:r>
      <w:del w:id="2151" w:author="Susan Doron" w:date="2024-04-15T15:56:00Z" w16du:dateUtc="2024-04-15T12:56:00Z">
        <w:r w:rsidR="00E05EBD" w:rsidRPr="0032670A" w:rsidDel="00EA063C">
          <w:rPr>
            <w:rFonts w:ascii="David" w:hAnsi="David" w:cs="David"/>
            <w:sz w:val="24"/>
            <w:szCs w:val="24"/>
          </w:rPr>
          <w:delText xml:space="preserve">have </w:delText>
        </w:r>
      </w:del>
      <w:r w:rsidR="00E05EBD" w:rsidRPr="0032670A">
        <w:rPr>
          <w:rFonts w:ascii="David" w:hAnsi="David" w:cs="David"/>
          <w:sz w:val="24"/>
          <w:szCs w:val="24"/>
        </w:rPr>
        <w:t xml:space="preserve">conducted a lab study </w:t>
      </w:r>
      <w:del w:id="2152" w:author="Susan Doron" w:date="2024-04-15T15:57:00Z" w16du:dateUtc="2024-04-15T12:57:00Z">
        <w:r w:rsidR="00E05EBD" w:rsidRPr="0032670A" w:rsidDel="00EA063C">
          <w:rPr>
            <w:rFonts w:ascii="David" w:hAnsi="David" w:cs="David"/>
            <w:sz w:val="24"/>
            <w:szCs w:val="24"/>
          </w:rPr>
          <w:delText xml:space="preserve">with few conditions </w:delText>
        </w:r>
      </w:del>
      <w:r w:rsidR="00E05EBD" w:rsidRPr="0032670A">
        <w:rPr>
          <w:rFonts w:ascii="David" w:hAnsi="David" w:cs="David"/>
          <w:sz w:val="24"/>
          <w:szCs w:val="24"/>
        </w:rPr>
        <w:t>that manipulated the fine paid for breaching a contract</w:t>
      </w:r>
      <w:ins w:id="2153" w:author="Susan Doron" w:date="2024-04-15T15:57:00Z" w16du:dateUtc="2024-04-15T12:57:00Z">
        <w:r w:rsidR="00EA063C">
          <w:rPr>
            <w:rFonts w:ascii="David" w:hAnsi="David" w:cs="David"/>
            <w:sz w:val="24"/>
            <w:szCs w:val="24"/>
          </w:rPr>
          <w:t xml:space="preserve"> in order to help clarify the mechanisms behind the crowding out effect</w:t>
        </w:r>
      </w:ins>
      <w:r w:rsidR="00E05EBD" w:rsidRPr="0032670A">
        <w:rPr>
          <w:rFonts w:ascii="David" w:hAnsi="David" w:cs="David"/>
          <w:sz w:val="24"/>
          <w:szCs w:val="24"/>
        </w:rPr>
        <w:t xml:space="preserve">. They </w:t>
      </w:r>
      <w:del w:id="2154" w:author="Susan Doron" w:date="2024-04-15T15:57:00Z" w16du:dateUtc="2024-04-15T12:57:00Z">
        <w:r w:rsidR="00E05EBD" w:rsidRPr="0032670A" w:rsidDel="00EA063C">
          <w:rPr>
            <w:rFonts w:ascii="David" w:hAnsi="David" w:cs="David"/>
            <w:sz w:val="24"/>
            <w:szCs w:val="24"/>
          </w:rPr>
          <w:delText xml:space="preserve">have </w:delText>
        </w:r>
      </w:del>
      <w:r w:rsidR="00E05EBD" w:rsidRPr="0032670A">
        <w:rPr>
          <w:rFonts w:ascii="David" w:hAnsi="David" w:cs="David"/>
          <w:sz w:val="24"/>
          <w:szCs w:val="24"/>
        </w:rPr>
        <w:t xml:space="preserve">identified a strong interaction between people who </w:t>
      </w:r>
      <w:ins w:id="2155" w:author="Susan Doron" w:date="2024-04-15T15:58:00Z" w16du:dateUtc="2024-04-15T12:58:00Z">
        <w:r w:rsidR="00EA063C">
          <w:rPr>
            <w:rFonts w:ascii="David" w:hAnsi="David" w:cs="David"/>
            <w:sz w:val="24"/>
            <w:szCs w:val="24"/>
          </w:rPr>
          <w:t xml:space="preserve">had </w:t>
        </w:r>
      </w:ins>
      <w:del w:id="2156" w:author="Susan Doron" w:date="2024-04-15T15:58:00Z" w16du:dateUtc="2024-04-15T12:58:00Z">
        <w:r w:rsidR="00E05EBD" w:rsidRPr="0032670A" w:rsidDel="00EA063C">
          <w:rPr>
            <w:rFonts w:ascii="David" w:hAnsi="David" w:cs="David"/>
            <w:sz w:val="24"/>
            <w:szCs w:val="24"/>
          </w:rPr>
          <w:delText>were</w:delText>
        </w:r>
      </w:del>
      <w:del w:id="2157" w:author="Susan Doron" w:date="2024-04-16T00:00:00Z" w16du:dateUtc="2024-04-15T21:00:00Z">
        <w:r w:rsidR="00E05EBD" w:rsidRPr="0032670A" w:rsidDel="0078269D">
          <w:rPr>
            <w:rFonts w:ascii="David" w:hAnsi="David" w:cs="David"/>
            <w:sz w:val="24"/>
            <w:szCs w:val="24"/>
          </w:rPr>
          <w:delText xml:space="preserve"> </w:delText>
        </w:r>
      </w:del>
      <w:r w:rsidR="00E05EBD" w:rsidRPr="0032670A">
        <w:rPr>
          <w:rFonts w:ascii="David" w:hAnsi="David" w:cs="David"/>
          <w:sz w:val="24"/>
          <w:szCs w:val="24"/>
        </w:rPr>
        <w:t xml:space="preserve">high </w:t>
      </w:r>
      <w:del w:id="2158" w:author="Susan Doron" w:date="2024-04-15T15:58:00Z" w16du:dateUtc="2024-04-15T12:58:00Z">
        <w:r w:rsidR="00E05EBD" w:rsidRPr="0032670A" w:rsidDel="00EA063C">
          <w:rPr>
            <w:rFonts w:ascii="David" w:hAnsi="David" w:cs="David"/>
            <w:sz w:val="24"/>
            <w:szCs w:val="24"/>
          </w:rPr>
          <w:delText xml:space="preserve">on </w:delText>
        </w:r>
      </w:del>
      <w:commentRangeStart w:id="2159"/>
      <w:r w:rsidR="00E05EBD" w:rsidRPr="0032670A">
        <w:rPr>
          <w:rFonts w:ascii="David" w:hAnsi="David" w:cs="David"/>
          <w:sz w:val="24"/>
          <w:szCs w:val="24"/>
        </w:rPr>
        <w:t>SVO</w:t>
      </w:r>
      <w:commentRangeEnd w:id="2159"/>
      <w:r w:rsidR="00EA063C">
        <w:rPr>
          <w:rStyle w:val="CommentReference"/>
        </w:rPr>
        <w:commentReference w:id="2159"/>
      </w:r>
      <w:r w:rsidR="00E05EBD" w:rsidRPr="0032670A">
        <w:rPr>
          <w:rFonts w:ascii="David" w:hAnsi="David" w:cs="David"/>
          <w:sz w:val="24"/>
          <w:szCs w:val="24"/>
        </w:rPr>
        <w:t xml:space="preserve"> and people who </w:t>
      </w:r>
      <w:ins w:id="2160" w:author="Susan Doron" w:date="2024-04-15T15:59:00Z" w16du:dateUtc="2024-04-15T12:59:00Z">
        <w:r w:rsidR="00EA063C">
          <w:rPr>
            <w:rFonts w:ascii="David" w:hAnsi="David" w:cs="David"/>
            <w:sz w:val="24"/>
            <w:szCs w:val="24"/>
          </w:rPr>
          <w:t>had low SVO</w:t>
        </w:r>
      </w:ins>
      <w:del w:id="2161" w:author="Susan Doron" w:date="2024-04-15T15:59:00Z" w16du:dateUtc="2024-04-15T12:59:00Z">
        <w:r w:rsidR="00E05EBD" w:rsidRPr="0032670A" w:rsidDel="00EA063C">
          <w:rPr>
            <w:rFonts w:ascii="David" w:hAnsi="David" w:cs="David"/>
            <w:sz w:val="24"/>
            <w:szCs w:val="24"/>
          </w:rPr>
          <w:delText>were low on it</w:delText>
        </w:r>
      </w:del>
      <w:r w:rsidR="00E05EBD" w:rsidRPr="0032670A">
        <w:rPr>
          <w:rFonts w:ascii="David" w:hAnsi="David" w:cs="David"/>
          <w:sz w:val="24"/>
          <w:szCs w:val="24"/>
        </w:rPr>
        <w:t xml:space="preserve">. </w:t>
      </w:r>
      <w:ins w:id="2162" w:author="Susan Doron" w:date="2024-04-15T15:59:00Z" w16du:dateUtc="2024-04-15T12:59:00Z">
        <w:r w:rsidR="00EA063C">
          <w:rPr>
            <w:rFonts w:ascii="David" w:hAnsi="David" w:cs="David"/>
            <w:sz w:val="24"/>
            <w:szCs w:val="24"/>
          </w:rPr>
          <w:t>It has been demonstrated that peopl</w:t>
        </w:r>
      </w:ins>
      <w:ins w:id="2163" w:author="Susan Doron" w:date="2024-04-15T16:00:00Z" w16du:dateUtc="2024-04-15T13:00:00Z">
        <w:r w:rsidR="00EA063C">
          <w:rPr>
            <w:rFonts w:ascii="David" w:hAnsi="David" w:cs="David"/>
            <w:sz w:val="24"/>
            <w:szCs w:val="24"/>
          </w:rPr>
          <w:t>e who are</w:t>
        </w:r>
      </w:ins>
      <w:del w:id="2164" w:author="Susan Doron" w:date="2024-04-15T16:00:00Z" w16du:dateUtc="2024-04-15T13:00:00Z">
        <w:r w:rsidR="00E05EBD" w:rsidRPr="0032670A" w:rsidDel="00EA063C">
          <w:rPr>
            <w:rFonts w:ascii="David" w:hAnsi="David" w:cs="David"/>
            <w:sz w:val="24"/>
            <w:szCs w:val="24"/>
          </w:rPr>
          <w:delText>Demonstrating that mostly for people who are</w:delText>
        </w:r>
      </w:del>
      <w:r w:rsidR="00E05EBD" w:rsidRPr="0032670A">
        <w:rPr>
          <w:rFonts w:ascii="David" w:hAnsi="David" w:cs="David"/>
          <w:sz w:val="24"/>
          <w:szCs w:val="24"/>
        </w:rPr>
        <w:t xml:space="preserve"> intrinsically committed to caring for others</w:t>
      </w:r>
      <w:ins w:id="2165" w:author="Susan Doron" w:date="2024-04-15T16:00:00Z" w16du:dateUtc="2024-04-15T13:00:00Z">
        <w:r w:rsidR="00EA063C">
          <w:rPr>
            <w:rFonts w:ascii="David" w:hAnsi="David" w:cs="David"/>
            <w:sz w:val="24"/>
            <w:szCs w:val="24"/>
          </w:rPr>
          <w:t xml:space="preserve"> are more likely to be negatively affected by </w:t>
        </w:r>
      </w:ins>
      <w:del w:id="2166" w:author="Susan Doron" w:date="2024-04-15T16:00:00Z" w16du:dateUtc="2024-04-15T13:00:00Z">
        <w:r w:rsidR="00E05EBD" w:rsidRPr="0032670A" w:rsidDel="00EA063C">
          <w:rPr>
            <w:rFonts w:ascii="David" w:hAnsi="David" w:cs="David"/>
            <w:sz w:val="24"/>
            <w:szCs w:val="24"/>
          </w:rPr>
          <w:delText xml:space="preserve"> the payment of the fine if the</w:delText>
        </w:r>
      </w:del>
      <w:r w:rsidR="00E05EBD" w:rsidRPr="0032670A">
        <w:rPr>
          <w:rFonts w:ascii="David" w:hAnsi="David" w:cs="David"/>
          <w:sz w:val="24"/>
          <w:szCs w:val="24"/>
        </w:rPr>
        <w:t xml:space="preserve"> external incentives</w:t>
      </w:r>
      <w:ins w:id="2167" w:author="Susan Doron" w:date="2024-04-15T16:00:00Z" w16du:dateUtc="2024-04-15T13:00:00Z">
        <w:r w:rsidR="00EA063C">
          <w:rPr>
            <w:rFonts w:ascii="David" w:hAnsi="David" w:cs="David"/>
            <w:sz w:val="24"/>
            <w:szCs w:val="24"/>
          </w:rPr>
          <w:t xml:space="preserve">, such as paying a fine. </w:t>
        </w:r>
      </w:ins>
      <w:del w:id="2168" w:author="Susan Doron" w:date="2024-04-15T16:00:00Z" w16du:dateUtc="2024-04-15T13:00:00Z">
        <w:r w:rsidR="00E05EBD" w:rsidRPr="0032670A" w:rsidDel="00EA063C">
          <w:rPr>
            <w:rFonts w:ascii="David" w:hAnsi="David" w:cs="David"/>
            <w:sz w:val="24"/>
            <w:szCs w:val="24"/>
          </w:rPr>
          <w:delText xml:space="preserve"> negatively affected commitment to the contracts.</w:delText>
        </w:r>
      </w:del>
      <w:r w:rsidR="00E05EBD" w:rsidRPr="0032670A">
        <w:rPr>
          <w:rFonts w:ascii="David" w:hAnsi="David" w:cs="David"/>
          <w:sz w:val="24"/>
          <w:szCs w:val="24"/>
        </w:rPr>
        <w:t xml:space="preserve"> </w:t>
      </w:r>
      <w:ins w:id="2169" w:author="Susan Doron" w:date="2024-04-16T01:31:00Z" w16du:dateUtc="2024-04-15T22:31:00Z">
        <w:r w:rsidR="00DE7ED1">
          <w:rPr>
            <w:rFonts w:ascii="David" w:hAnsi="David" w:cs="David"/>
            <w:sz w:val="24"/>
            <w:szCs w:val="24"/>
          </w:rPr>
          <w:t xml:space="preserve">Kornhauser and colleagues’ </w:t>
        </w:r>
        <w:r w:rsidR="00DE7ED1" w:rsidRPr="0032670A">
          <w:rPr>
            <w:rFonts w:ascii="David" w:hAnsi="David" w:cs="David"/>
            <w:sz w:val="24"/>
            <w:szCs w:val="24"/>
          </w:rPr>
          <w:t>lab experiment</w:t>
        </w:r>
        <w:r w:rsidR="00DE7ED1" w:rsidRPr="0032670A">
          <w:rPr>
            <w:rFonts w:ascii="David" w:hAnsi="David" w:cs="David"/>
            <w:sz w:val="24"/>
            <w:szCs w:val="24"/>
          </w:rPr>
          <w:t xml:space="preserve"> </w:t>
        </w:r>
      </w:ins>
      <w:ins w:id="2170" w:author="Susan Doron" w:date="2024-04-16T01:32:00Z" w16du:dateUtc="2024-04-15T22:32:00Z">
        <w:r w:rsidR="00DE7ED1">
          <w:rPr>
            <w:rFonts w:ascii="David" w:hAnsi="David" w:cs="David"/>
            <w:sz w:val="24"/>
            <w:szCs w:val="24"/>
          </w:rPr>
          <w:t>suggests that t</w:t>
        </w:r>
      </w:ins>
      <w:del w:id="2171" w:author="Susan Doron" w:date="2024-04-16T01:32:00Z" w16du:dateUtc="2024-04-15T22:32:00Z">
        <w:r w:rsidR="00E05EBD" w:rsidRPr="0032670A" w:rsidDel="00DE7ED1">
          <w:rPr>
            <w:rFonts w:ascii="David" w:hAnsi="David" w:cs="David"/>
            <w:sz w:val="24"/>
            <w:szCs w:val="24"/>
          </w:rPr>
          <w:delText>T</w:delText>
        </w:r>
      </w:del>
      <w:r w:rsidR="00E05EBD" w:rsidRPr="0032670A">
        <w:rPr>
          <w:rFonts w:ascii="David" w:hAnsi="David" w:cs="David"/>
          <w:sz w:val="24"/>
          <w:szCs w:val="24"/>
        </w:rPr>
        <w:t>his intuition</w:t>
      </w:r>
      <w:del w:id="2172" w:author="Susan Doron" w:date="2024-04-15T16:00:00Z" w16du:dateUtc="2024-04-15T13:00:00Z">
        <w:r w:rsidR="00E05EBD" w:rsidRPr="0032670A" w:rsidDel="00EA063C">
          <w:rPr>
            <w:rFonts w:ascii="David" w:hAnsi="David" w:cs="David"/>
            <w:sz w:val="24"/>
            <w:szCs w:val="24"/>
          </w:rPr>
          <w:delText xml:space="preserve"> which was</w:delText>
        </w:r>
      </w:del>
      <w:r w:rsidR="00E05EBD" w:rsidRPr="0032670A">
        <w:rPr>
          <w:rFonts w:ascii="David" w:hAnsi="David" w:cs="David"/>
          <w:sz w:val="24"/>
          <w:szCs w:val="24"/>
        </w:rPr>
        <w:t xml:space="preserve"> shared by many others</w:t>
      </w:r>
      <w:ins w:id="2173" w:author="Susan Doron" w:date="2024-04-16T01:32:00Z" w16du:dateUtc="2024-04-15T22:32:00Z">
        <w:r w:rsidR="00DE7ED1">
          <w:rPr>
            <w:rFonts w:ascii="David" w:hAnsi="David" w:cs="David"/>
            <w:sz w:val="24"/>
            <w:szCs w:val="24"/>
          </w:rPr>
          <w:t>.</w:t>
        </w:r>
      </w:ins>
      <w:r w:rsidR="00E05EBD" w:rsidRPr="0032670A">
        <w:rPr>
          <w:rStyle w:val="FootnoteReference"/>
          <w:rFonts w:ascii="David" w:hAnsi="David" w:cs="David"/>
          <w:sz w:val="24"/>
          <w:szCs w:val="24"/>
        </w:rPr>
        <w:footnoteReference w:id="38"/>
      </w:r>
      <w:del w:id="2174" w:author="Susan Doron" w:date="2024-04-16T01:32:00Z" w16du:dateUtc="2024-04-15T22:32:00Z">
        <w:r w:rsidR="00E05EBD" w:rsidRPr="0032670A" w:rsidDel="00DE7ED1">
          <w:rPr>
            <w:rFonts w:ascii="David" w:hAnsi="David" w:cs="David"/>
            <w:sz w:val="24"/>
            <w:szCs w:val="24"/>
          </w:rPr>
          <w:delText xml:space="preserve"> was demonstrated</w:delText>
        </w:r>
      </w:del>
      <w:del w:id="2175" w:author="Susan Doron" w:date="2024-04-15T16:01:00Z" w16du:dateUtc="2024-04-15T13:01:00Z">
        <w:r w:rsidR="00E05EBD" w:rsidRPr="0032670A" w:rsidDel="00EA063C">
          <w:rPr>
            <w:rFonts w:ascii="David" w:hAnsi="David" w:cs="David"/>
            <w:sz w:val="24"/>
            <w:szCs w:val="24"/>
          </w:rPr>
          <w:delText xml:space="preserve"> a in</w:delText>
        </w:r>
      </w:del>
      <w:del w:id="2176" w:author="Susan Doron" w:date="2024-04-15T19:34:00Z" w16du:dateUtc="2024-04-15T16:34:00Z">
        <w:r w:rsidR="00E05EBD" w:rsidRPr="0032670A" w:rsidDel="00747284">
          <w:rPr>
            <w:rFonts w:ascii="David" w:hAnsi="David" w:cs="David"/>
            <w:sz w:val="24"/>
            <w:szCs w:val="24"/>
          </w:rPr>
          <w:delText xml:space="preserve"> careful</w:delText>
        </w:r>
      </w:del>
      <w:del w:id="2177" w:author="Susan Doron" w:date="2024-04-16T01:31:00Z" w16du:dateUtc="2024-04-15T22:31:00Z">
        <w:r w:rsidR="00E05EBD" w:rsidRPr="0032670A" w:rsidDel="00DE7ED1">
          <w:rPr>
            <w:rFonts w:ascii="David" w:hAnsi="David" w:cs="David"/>
            <w:sz w:val="24"/>
            <w:szCs w:val="24"/>
          </w:rPr>
          <w:delText xml:space="preserve"> lab experiment</w:delText>
        </w:r>
      </w:del>
      <w:del w:id="2178" w:author="Susan Doron" w:date="2024-04-15T19:34:00Z" w16du:dateUtc="2024-04-15T16:34:00Z">
        <w:r w:rsidR="00E05EBD" w:rsidRPr="0032670A" w:rsidDel="00747284">
          <w:rPr>
            <w:rFonts w:ascii="David" w:hAnsi="David" w:cs="David"/>
            <w:sz w:val="24"/>
            <w:szCs w:val="24"/>
          </w:rPr>
          <w:delText>.</w:delText>
        </w:r>
      </w:del>
      <w:r w:rsidR="002C07AE" w:rsidRPr="002C07AE">
        <w:rPr>
          <w:rFonts w:ascii="David" w:hAnsi="David" w:cs="David"/>
          <w:sz w:val="24"/>
          <w:szCs w:val="24"/>
        </w:rPr>
        <w:t xml:space="preserve"> </w:t>
      </w:r>
      <w:r w:rsidR="002C07AE">
        <w:rPr>
          <w:rFonts w:ascii="David" w:hAnsi="David" w:cs="David"/>
          <w:sz w:val="24"/>
          <w:szCs w:val="24"/>
        </w:rPr>
        <w:t>T</w:t>
      </w:r>
      <w:r w:rsidR="002C07AE" w:rsidRPr="0032670A">
        <w:rPr>
          <w:rFonts w:ascii="David" w:hAnsi="David" w:cs="David"/>
          <w:sz w:val="24"/>
          <w:szCs w:val="24"/>
        </w:rPr>
        <w:t xml:space="preserve">his suggests </w:t>
      </w:r>
      <w:ins w:id="2179" w:author="Susan Doron" w:date="2024-04-15T16:01:00Z" w16du:dateUtc="2024-04-15T13:01:00Z">
        <w:r w:rsidR="00EA063C">
          <w:rPr>
            <w:rFonts w:ascii="David" w:hAnsi="David" w:cs="David"/>
            <w:sz w:val="24"/>
            <w:szCs w:val="24"/>
          </w:rPr>
          <w:t xml:space="preserve">that there is </w:t>
        </w:r>
      </w:ins>
      <w:r w:rsidR="002C07AE" w:rsidRPr="0032670A">
        <w:rPr>
          <w:rFonts w:ascii="David" w:hAnsi="David" w:cs="David"/>
          <w:sz w:val="24"/>
          <w:szCs w:val="24"/>
        </w:rPr>
        <w:t xml:space="preserve">a challenge with </w:t>
      </w:r>
      <w:del w:id="2180" w:author="Susan Doron" w:date="2024-04-15T16:01:00Z" w16du:dateUtc="2024-04-15T13:01:00Z">
        <w:r w:rsidR="002C07AE" w:rsidRPr="0032670A" w:rsidDel="00EA063C">
          <w:rPr>
            <w:rFonts w:ascii="David" w:hAnsi="David" w:cs="David"/>
            <w:sz w:val="24"/>
            <w:szCs w:val="24"/>
          </w:rPr>
          <w:delText xml:space="preserve">the ability to </w:delText>
        </w:r>
      </w:del>
      <w:r w:rsidR="002C07AE" w:rsidRPr="0032670A">
        <w:rPr>
          <w:rFonts w:ascii="David" w:hAnsi="David" w:cs="David"/>
          <w:sz w:val="24"/>
          <w:szCs w:val="24"/>
        </w:rPr>
        <w:t>incentiv</w:t>
      </w:r>
      <w:r w:rsidR="002C07AE">
        <w:rPr>
          <w:rFonts w:ascii="David" w:hAnsi="David" w:cs="David"/>
          <w:sz w:val="24"/>
          <w:szCs w:val="24"/>
        </w:rPr>
        <w:t>iz</w:t>
      </w:r>
      <w:ins w:id="2181" w:author="Susan Doron" w:date="2024-04-15T16:01:00Z" w16du:dateUtc="2024-04-15T13:01:00Z">
        <w:r w:rsidR="00EA063C">
          <w:rPr>
            <w:rFonts w:ascii="David" w:hAnsi="David" w:cs="David"/>
            <w:sz w:val="24"/>
            <w:szCs w:val="24"/>
          </w:rPr>
          <w:t>ing</w:t>
        </w:r>
      </w:ins>
      <w:del w:id="2182" w:author="Susan Doron" w:date="2024-04-15T16:01:00Z" w16du:dateUtc="2024-04-15T13:01:00Z">
        <w:r w:rsidR="002C07AE" w:rsidDel="00EA063C">
          <w:rPr>
            <w:rFonts w:ascii="David" w:hAnsi="David" w:cs="David"/>
            <w:sz w:val="24"/>
            <w:szCs w:val="24"/>
          </w:rPr>
          <w:delText>e</w:delText>
        </w:r>
      </w:del>
      <w:r w:rsidR="002C07AE" w:rsidRPr="0032670A">
        <w:rPr>
          <w:rFonts w:ascii="David" w:hAnsi="David" w:cs="David"/>
          <w:sz w:val="24"/>
          <w:szCs w:val="24"/>
        </w:rPr>
        <w:t xml:space="preserve"> some people while ignoring </w:t>
      </w:r>
      <w:del w:id="2183" w:author="Susan Doron" w:date="2024-04-15T16:01:00Z" w16du:dateUtc="2024-04-15T13:01:00Z">
        <w:r w:rsidR="002C07AE" w:rsidRPr="0032670A" w:rsidDel="00EA063C">
          <w:rPr>
            <w:rFonts w:ascii="David" w:hAnsi="David" w:cs="David"/>
            <w:sz w:val="24"/>
            <w:szCs w:val="24"/>
          </w:rPr>
          <w:delText xml:space="preserve">the </w:delText>
        </w:r>
      </w:del>
      <w:r w:rsidR="002C07AE" w:rsidRPr="0032670A">
        <w:rPr>
          <w:rFonts w:ascii="David" w:hAnsi="David" w:cs="David"/>
          <w:sz w:val="24"/>
          <w:szCs w:val="24"/>
        </w:rPr>
        <w:t>others</w:t>
      </w:r>
      <w:ins w:id="2184" w:author="Susan Doron" w:date="2024-04-16T01:32:00Z" w16du:dateUtc="2024-04-15T22:32:00Z">
        <w:r w:rsidR="00DE7ED1">
          <w:rPr>
            <w:rFonts w:ascii="David" w:hAnsi="David" w:cs="David"/>
            <w:sz w:val="24"/>
            <w:szCs w:val="24"/>
          </w:rPr>
          <w:t xml:space="preserve">, a </w:t>
        </w:r>
      </w:ins>
      <w:ins w:id="2185" w:author="Susan Doron" w:date="2024-04-15T16:01:00Z" w16du:dateUtc="2024-04-15T13:01:00Z">
        <w:r w:rsidR="00EA063C">
          <w:rPr>
            <w:rFonts w:ascii="David" w:hAnsi="David" w:cs="David"/>
            <w:sz w:val="24"/>
            <w:szCs w:val="24"/>
          </w:rPr>
          <w:t xml:space="preserve">major issue that </w:t>
        </w:r>
      </w:ins>
      <w:ins w:id="2186" w:author="Susan Doron" w:date="2024-04-15T16:02:00Z" w16du:dateUtc="2024-04-15T13:02:00Z">
        <w:r w:rsidR="00EA063C">
          <w:rPr>
            <w:rFonts w:ascii="David" w:hAnsi="David" w:cs="David"/>
            <w:sz w:val="24"/>
            <w:szCs w:val="24"/>
          </w:rPr>
          <w:t>we seek to address in</w:t>
        </w:r>
      </w:ins>
      <w:del w:id="2187" w:author="Susan Doron" w:date="2024-04-15T16:02:00Z" w16du:dateUtc="2024-04-15T13:02:00Z">
        <w:r w:rsidR="002C07AE" w:rsidDel="00EA063C">
          <w:rPr>
            <w:rFonts w:ascii="David" w:hAnsi="David" w:cs="David"/>
            <w:sz w:val="24"/>
            <w:szCs w:val="24"/>
          </w:rPr>
          <w:delText>, which is a major part of what we are trying to deal with</w:delText>
        </w:r>
      </w:del>
      <w:r w:rsidR="002C07AE">
        <w:rPr>
          <w:rFonts w:ascii="David" w:hAnsi="David" w:cs="David"/>
          <w:sz w:val="24"/>
          <w:szCs w:val="24"/>
        </w:rPr>
        <w:t xml:space="preserve"> this book</w:t>
      </w:r>
      <w:ins w:id="2188" w:author="Susan Doron" w:date="2024-04-15T16:02:00Z" w16du:dateUtc="2024-04-15T13:02:00Z">
        <w:r w:rsidR="00EA063C">
          <w:rPr>
            <w:rFonts w:ascii="David" w:hAnsi="David" w:cs="David"/>
            <w:sz w:val="24"/>
            <w:szCs w:val="24"/>
          </w:rPr>
          <w:t xml:space="preserve">. Specifically, we are exploring </w:t>
        </w:r>
      </w:ins>
      <w:del w:id="2189" w:author="Susan Doron" w:date="2024-04-15T16:02:00Z" w16du:dateUtc="2024-04-15T13:02:00Z">
        <w:r w:rsidR="002C07AE" w:rsidDel="00EA063C">
          <w:rPr>
            <w:rFonts w:ascii="David" w:hAnsi="David" w:cs="David"/>
            <w:sz w:val="24"/>
            <w:szCs w:val="24"/>
          </w:rPr>
          <w:delText xml:space="preserve"> –</w:delText>
        </w:r>
      </w:del>
      <w:del w:id="2190" w:author="Susan Doron" w:date="2024-04-16T00:01:00Z" w16du:dateUtc="2024-04-15T21:01:00Z">
        <w:r w:rsidR="002C07AE" w:rsidDel="0078269D">
          <w:rPr>
            <w:rFonts w:ascii="David" w:hAnsi="David" w:cs="David"/>
            <w:sz w:val="24"/>
            <w:szCs w:val="24"/>
          </w:rPr>
          <w:delText xml:space="preserve"> </w:delText>
        </w:r>
      </w:del>
      <w:r w:rsidR="002C07AE">
        <w:rPr>
          <w:rFonts w:ascii="David" w:hAnsi="David" w:cs="David"/>
          <w:sz w:val="24"/>
          <w:szCs w:val="24"/>
        </w:rPr>
        <w:t>what parts of the public c</w:t>
      </w:r>
      <w:ins w:id="2191" w:author="Susan Doron" w:date="2024-04-15T16:02:00Z" w16du:dateUtc="2024-04-15T13:02:00Z">
        <w:r w:rsidR="00EA063C">
          <w:rPr>
            <w:rFonts w:ascii="David" w:hAnsi="David" w:cs="David"/>
            <w:sz w:val="24"/>
            <w:szCs w:val="24"/>
          </w:rPr>
          <w:t>an</w:t>
        </w:r>
      </w:ins>
      <w:del w:id="2192" w:author="Susan Doron" w:date="2024-04-15T16:02:00Z" w16du:dateUtc="2024-04-15T13:02:00Z">
        <w:r w:rsidR="002C07AE" w:rsidDel="00EA063C">
          <w:rPr>
            <w:rFonts w:ascii="David" w:hAnsi="David" w:cs="David"/>
            <w:sz w:val="24"/>
            <w:szCs w:val="24"/>
          </w:rPr>
          <w:delText>ould</w:delText>
        </w:r>
      </w:del>
      <w:r w:rsidR="002C07AE">
        <w:rPr>
          <w:rFonts w:ascii="David" w:hAnsi="David" w:cs="David"/>
          <w:sz w:val="24"/>
          <w:szCs w:val="24"/>
        </w:rPr>
        <w:t xml:space="preserve"> be trusted and </w:t>
      </w:r>
      <w:ins w:id="2193" w:author="Susan Doron" w:date="2024-04-15T16:02:00Z" w16du:dateUtc="2024-04-15T13:02:00Z">
        <w:r w:rsidR="00EA063C">
          <w:rPr>
            <w:rFonts w:ascii="David" w:hAnsi="David" w:cs="David"/>
            <w:sz w:val="24"/>
            <w:szCs w:val="24"/>
          </w:rPr>
          <w:t>what</w:t>
        </w:r>
      </w:ins>
      <w:del w:id="2194" w:author="Susan Doron" w:date="2024-04-15T16:02:00Z" w16du:dateUtc="2024-04-15T13:02:00Z">
        <w:r w:rsidR="002C07AE" w:rsidDel="00EA063C">
          <w:rPr>
            <w:rFonts w:ascii="David" w:hAnsi="David" w:cs="David"/>
            <w:sz w:val="24"/>
            <w:szCs w:val="24"/>
          </w:rPr>
          <w:delText>for what</w:delText>
        </w:r>
      </w:del>
      <w:r w:rsidR="002C07AE">
        <w:rPr>
          <w:rFonts w:ascii="David" w:hAnsi="David" w:cs="David"/>
          <w:sz w:val="24"/>
          <w:szCs w:val="24"/>
        </w:rPr>
        <w:t xml:space="preserve"> types of compliance</w:t>
      </w:r>
      <w:ins w:id="2195" w:author="Susan Doron" w:date="2024-04-15T16:02:00Z" w16du:dateUtc="2024-04-15T13:02:00Z">
        <w:r w:rsidR="00EA063C">
          <w:rPr>
            <w:rFonts w:ascii="David" w:hAnsi="David" w:cs="David"/>
            <w:sz w:val="24"/>
            <w:szCs w:val="24"/>
          </w:rPr>
          <w:t xml:space="preserve"> can be expected from them</w:t>
        </w:r>
      </w:ins>
      <w:r w:rsidR="002C07AE">
        <w:rPr>
          <w:rFonts w:ascii="David" w:hAnsi="David" w:cs="David"/>
          <w:sz w:val="24"/>
          <w:szCs w:val="24"/>
        </w:rPr>
        <w:t xml:space="preserve">. </w:t>
      </w:r>
    </w:p>
    <w:p w14:paraId="06487DED" w14:textId="29474171" w:rsidR="002106A9" w:rsidRPr="0032670A" w:rsidRDefault="002106A9" w:rsidP="00015ED3">
      <w:pPr>
        <w:spacing w:line="360" w:lineRule="auto"/>
        <w:jc w:val="both"/>
        <w:rPr>
          <w:rFonts w:ascii="David" w:hAnsi="David" w:cs="David"/>
          <w:sz w:val="24"/>
          <w:szCs w:val="24"/>
        </w:rPr>
      </w:pPr>
    </w:p>
    <w:p w14:paraId="14804607" w14:textId="6A52E36D" w:rsidR="003A6C64" w:rsidRPr="0032670A" w:rsidRDefault="008B0FDE" w:rsidP="0032670A">
      <w:pPr>
        <w:pStyle w:val="Heading2"/>
        <w:spacing w:line="360" w:lineRule="auto"/>
        <w:rPr>
          <w:rFonts w:ascii="David" w:hAnsi="David" w:cs="David"/>
          <w:sz w:val="24"/>
          <w:szCs w:val="24"/>
        </w:rPr>
      </w:pPr>
      <w:bookmarkStart w:id="2196" w:name="_Toc162264603"/>
      <w:r w:rsidRPr="0032670A">
        <w:rPr>
          <w:rFonts w:ascii="David" w:hAnsi="David" w:cs="David"/>
          <w:sz w:val="24"/>
          <w:szCs w:val="24"/>
        </w:rPr>
        <w:lastRenderedPageBreak/>
        <w:t>Framing of incentives and crowding out motivations</w:t>
      </w:r>
      <w:del w:id="2197" w:author="Susan Doron" w:date="2024-04-15T16:03:00Z" w16du:dateUtc="2024-04-15T13:03:00Z">
        <w:r w:rsidRPr="0032670A" w:rsidDel="00EA063C">
          <w:rPr>
            <w:rFonts w:ascii="David" w:hAnsi="David" w:cs="David"/>
            <w:sz w:val="24"/>
            <w:szCs w:val="24"/>
          </w:rPr>
          <w:delText>.</w:delText>
        </w:r>
      </w:del>
      <w:bookmarkEnd w:id="2196"/>
      <w:r w:rsidRPr="0032670A">
        <w:rPr>
          <w:rFonts w:ascii="David" w:hAnsi="David" w:cs="David"/>
          <w:sz w:val="24"/>
          <w:szCs w:val="24"/>
        </w:rPr>
        <w:t xml:space="preserve"> </w:t>
      </w:r>
    </w:p>
    <w:p w14:paraId="11E03030" w14:textId="77777777" w:rsidR="003A6C64" w:rsidRPr="0032670A" w:rsidRDefault="003A6C64" w:rsidP="0032670A">
      <w:pPr>
        <w:spacing w:line="360" w:lineRule="auto"/>
        <w:rPr>
          <w:rFonts w:ascii="David" w:hAnsi="David" w:cs="David"/>
          <w:sz w:val="24"/>
          <w:szCs w:val="24"/>
        </w:rPr>
      </w:pPr>
    </w:p>
    <w:p w14:paraId="7AB0E16B" w14:textId="233DECB4" w:rsidR="008B0FDE" w:rsidRDefault="002106A9" w:rsidP="0032670A">
      <w:pPr>
        <w:shd w:val="clear" w:color="auto" w:fill="FFFFFF"/>
        <w:spacing w:before="180" w:after="0" w:line="360" w:lineRule="auto"/>
        <w:rPr>
          <w:ins w:id="2198" w:author="Susan Doron" w:date="2024-04-16T01:33:00Z" w16du:dateUtc="2024-04-15T22:33:00Z"/>
          <w:rFonts w:ascii="David" w:hAnsi="David" w:cs="David"/>
          <w:sz w:val="24"/>
          <w:szCs w:val="24"/>
        </w:rPr>
      </w:pPr>
      <w:r w:rsidRPr="0032670A">
        <w:rPr>
          <w:rFonts w:ascii="David" w:hAnsi="David" w:cs="David"/>
          <w:sz w:val="24"/>
          <w:szCs w:val="24"/>
        </w:rPr>
        <w:t xml:space="preserve">Another important question to answer </w:t>
      </w:r>
      <w:r w:rsidR="003A6C64" w:rsidRPr="0032670A">
        <w:rPr>
          <w:rFonts w:ascii="David" w:hAnsi="David" w:cs="David"/>
          <w:sz w:val="24"/>
          <w:szCs w:val="24"/>
        </w:rPr>
        <w:t xml:space="preserve">is related to the how the extrinsic motivation is </w:t>
      </w:r>
      <w:del w:id="2199" w:author="Susan Doron" w:date="2024-04-15T16:03:00Z" w16du:dateUtc="2024-04-15T13:03:00Z">
        <w:r w:rsidR="003A6C64" w:rsidRPr="0032670A" w:rsidDel="00EA063C">
          <w:rPr>
            <w:rFonts w:ascii="David" w:hAnsi="David" w:cs="David"/>
            <w:sz w:val="24"/>
            <w:szCs w:val="24"/>
          </w:rPr>
          <w:delText xml:space="preserve">being </w:delText>
        </w:r>
      </w:del>
      <w:r w:rsidR="003A6C64" w:rsidRPr="0032670A">
        <w:rPr>
          <w:rFonts w:ascii="David" w:hAnsi="David" w:cs="David"/>
          <w:sz w:val="24"/>
          <w:szCs w:val="24"/>
        </w:rPr>
        <w:t>perceived by the public whose behavior we are trying to change</w:t>
      </w:r>
      <w:ins w:id="2200" w:author="Susan Doron" w:date="2024-04-15T16:03:00Z" w16du:dateUtc="2024-04-15T13:03:00Z">
        <w:r w:rsidR="00EA063C">
          <w:rPr>
            <w:rFonts w:ascii="David" w:hAnsi="David" w:cs="David"/>
            <w:sz w:val="24"/>
            <w:szCs w:val="24"/>
          </w:rPr>
          <w:t>.</w:t>
        </w:r>
      </w:ins>
      <w:r w:rsidR="00EB7921" w:rsidRPr="0032670A">
        <w:rPr>
          <w:rStyle w:val="FootnoteReference"/>
          <w:rFonts w:ascii="David" w:hAnsi="David" w:cs="David"/>
          <w:sz w:val="24"/>
          <w:szCs w:val="24"/>
        </w:rPr>
        <w:footnoteReference w:id="39"/>
      </w:r>
      <w:del w:id="2201" w:author="Susan Doron" w:date="2024-04-15T16:03:00Z" w16du:dateUtc="2024-04-15T13:03:00Z">
        <w:r w:rsidR="003A6C64" w:rsidRPr="0032670A" w:rsidDel="00EA063C">
          <w:rPr>
            <w:rFonts w:ascii="David" w:hAnsi="David" w:cs="David"/>
            <w:sz w:val="24"/>
            <w:szCs w:val="24"/>
          </w:rPr>
          <w:delText>.</w:delText>
        </w:r>
      </w:del>
      <w:r w:rsidR="003A6C64" w:rsidRPr="0032670A">
        <w:rPr>
          <w:rFonts w:ascii="David" w:hAnsi="David" w:cs="David"/>
          <w:sz w:val="24"/>
          <w:szCs w:val="24"/>
        </w:rPr>
        <w:t xml:space="preserve"> It is possible to </w:t>
      </w:r>
      <w:ins w:id="2202" w:author="Susan Doron" w:date="2024-04-15T16:04:00Z" w16du:dateUtc="2024-04-15T13:04:00Z">
        <w:r w:rsidR="00E84AC3">
          <w:rPr>
            <w:rFonts w:ascii="David" w:hAnsi="David" w:cs="David"/>
            <w:sz w:val="24"/>
            <w:szCs w:val="24"/>
          </w:rPr>
          <w:t>illustrate</w:t>
        </w:r>
      </w:ins>
      <w:del w:id="2203" w:author="Susan Doron" w:date="2024-04-15T16:04:00Z" w16du:dateUtc="2024-04-15T13:04:00Z">
        <w:r w:rsidR="003A6C64" w:rsidRPr="0032670A" w:rsidDel="00E84AC3">
          <w:rPr>
            <w:rFonts w:ascii="David" w:hAnsi="David" w:cs="David"/>
            <w:sz w:val="24"/>
            <w:szCs w:val="24"/>
          </w:rPr>
          <w:delText>demonstrate</w:delText>
        </w:r>
      </w:del>
      <w:r w:rsidR="003A6C64" w:rsidRPr="0032670A">
        <w:rPr>
          <w:rFonts w:ascii="David" w:hAnsi="David" w:cs="David"/>
          <w:sz w:val="24"/>
          <w:szCs w:val="24"/>
        </w:rPr>
        <w:t xml:space="preserve"> this </w:t>
      </w:r>
      <w:del w:id="2204" w:author="Susan Doron" w:date="2024-04-15T16:03:00Z" w16du:dateUtc="2024-04-15T13:03:00Z">
        <w:r w:rsidR="003A6C64" w:rsidRPr="0032670A" w:rsidDel="00E84AC3">
          <w:rPr>
            <w:rFonts w:ascii="David" w:hAnsi="David" w:cs="David"/>
            <w:sz w:val="24"/>
            <w:szCs w:val="24"/>
          </w:rPr>
          <w:delText xml:space="preserve">fact </w:delText>
        </w:r>
      </w:del>
      <w:r w:rsidR="003A6C64" w:rsidRPr="0032670A">
        <w:rPr>
          <w:rFonts w:ascii="David" w:hAnsi="David" w:cs="David"/>
          <w:sz w:val="24"/>
          <w:szCs w:val="24"/>
        </w:rPr>
        <w:t xml:space="preserve">by taking two classical examples of incentivizing people, which might lead to opposite effects. </w:t>
      </w:r>
      <w:r w:rsidR="008B0FDE" w:rsidRPr="0032670A">
        <w:rPr>
          <w:rFonts w:ascii="David" w:hAnsi="David" w:cs="David"/>
          <w:sz w:val="24"/>
          <w:szCs w:val="24"/>
        </w:rPr>
        <w:t xml:space="preserve">Imagine a student who genuinely loves learning for its own sake. Their intrinsic motivation propels them to engage wholeheartedly in academic tasks. However, when a teacher offers an extrinsic reward (such as extra credit) for completing a task that the student would have undertaken </w:t>
      </w:r>
      <w:ins w:id="2205" w:author="Susan Doron" w:date="2024-04-15T16:05:00Z" w16du:dateUtc="2024-04-15T13:05:00Z">
        <w:r w:rsidR="00E84AC3">
          <w:rPr>
            <w:rFonts w:ascii="David" w:hAnsi="David" w:cs="David"/>
            <w:sz w:val="24"/>
            <w:szCs w:val="24"/>
          </w:rPr>
          <w:t>in any event</w:t>
        </w:r>
      </w:ins>
      <w:del w:id="2206" w:author="Susan Doron" w:date="2024-04-15T16:05:00Z" w16du:dateUtc="2024-04-15T13:05:00Z">
        <w:r w:rsidR="008B0FDE" w:rsidRPr="0032670A" w:rsidDel="00E84AC3">
          <w:rPr>
            <w:rFonts w:ascii="David" w:hAnsi="David" w:cs="David"/>
            <w:sz w:val="24"/>
            <w:szCs w:val="24"/>
          </w:rPr>
          <w:delText>regardless</w:delText>
        </w:r>
      </w:del>
      <w:r w:rsidR="008B0FDE" w:rsidRPr="0032670A">
        <w:rPr>
          <w:rFonts w:ascii="David" w:hAnsi="David" w:cs="David"/>
          <w:sz w:val="24"/>
          <w:szCs w:val="24"/>
        </w:rPr>
        <w:t xml:space="preserve">, a subtle shift occurs. The focus </w:t>
      </w:r>
      <w:ins w:id="2207" w:author="Susan Doron" w:date="2024-04-15T16:05:00Z" w16du:dateUtc="2024-04-15T13:05:00Z">
        <w:r w:rsidR="00E84AC3">
          <w:rPr>
            <w:rFonts w:ascii="David" w:hAnsi="David" w:cs="David"/>
            <w:sz w:val="24"/>
            <w:szCs w:val="24"/>
          </w:rPr>
          <w:t>moves</w:t>
        </w:r>
      </w:ins>
      <w:del w:id="2208" w:author="Susan Doron" w:date="2024-04-15T16:05:00Z" w16du:dateUtc="2024-04-15T13:05:00Z">
        <w:r w:rsidR="008B0FDE" w:rsidRPr="0032670A" w:rsidDel="00E84AC3">
          <w:rPr>
            <w:rFonts w:ascii="David" w:hAnsi="David" w:cs="David"/>
            <w:sz w:val="24"/>
            <w:szCs w:val="24"/>
          </w:rPr>
          <w:delText>transitions</w:delText>
        </w:r>
      </w:del>
      <w:r w:rsidR="008B0FDE" w:rsidRPr="0032670A">
        <w:rPr>
          <w:rFonts w:ascii="David" w:hAnsi="David" w:cs="David"/>
          <w:sz w:val="24"/>
          <w:szCs w:val="24"/>
        </w:rPr>
        <w:t xml:space="preserve"> from the learning process to the outcome (the reward), potentially undermining the student’s intrinsic motivation. Their love for learning may feel diminished. </w:t>
      </w:r>
      <w:del w:id="2209" w:author="Susan Doron" w:date="2024-04-16T00:01:00Z" w16du:dateUtc="2024-04-15T21:01:00Z">
        <w:r w:rsidR="008B0FDE" w:rsidRPr="0032670A" w:rsidDel="0078269D">
          <w:rPr>
            <w:rFonts w:ascii="David" w:hAnsi="David" w:cs="David"/>
            <w:sz w:val="24"/>
            <w:szCs w:val="24"/>
          </w:rPr>
          <w:delText xml:space="preserve"> </w:delText>
        </w:r>
      </w:del>
      <w:r w:rsidR="008B0FDE" w:rsidRPr="0032670A">
        <w:rPr>
          <w:rFonts w:ascii="David" w:hAnsi="David" w:cs="David"/>
          <w:sz w:val="24"/>
          <w:szCs w:val="24"/>
        </w:rPr>
        <w:t xml:space="preserve">This scenario highlights the delicate balance between external incentives and the inherent joy of learning. In contrast, </w:t>
      </w:r>
      <w:r w:rsidR="006541D5" w:rsidRPr="0032670A">
        <w:rPr>
          <w:rFonts w:ascii="David" w:hAnsi="David" w:cs="David"/>
          <w:sz w:val="24"/>
          <w:szCs w:val="24"/>
        </w:rPr>
        <w:t>consider</w:t>
      </w:r>
      <w:r w:rsidR="008B0FDE" w:rsidRPr="0032670A">
        <w:rPr>
          <w:rFonts w:ascii="David" w:hAnsi="David" w:cs="David"/>
          <w:sz w:val="24"/>
          <w:szCs w:val="24"/>
        </w:rPr>
        <w:t xml:space="preserve"> a musician deeply passionate about playing their instrument and creating music. Their intrinsic motivation fuels their artistic endeavors. Now, imagine </w:t>
      </w:r>
      <w:ins w:id="2210" w:author="Susan Doron" w:date="2024-04-16T01:33:00Z" w16du:dateUtc="2024-04-15T22:33:00Z">
        <w:r w:rsidR="00DE7ED1">
          <w:rPr>
            <w:rFonts w:ascii="David" w:hAnsi="David" w:cs="David"/>
            <w:sz w:val="24"/>
            <w:szCs w:val="24"/>
          </w:rPr>
          <w:t xml:space="preserve">that </w:t>
        </w:r>
      </w:ins>
      <w:r w:rsidR="008B0FDE" w:rsidRPr="0032670A">
        <w:rPr>
          <w:rFonts w:ascii="David" w:hAnsi="David" w:cs="David"/>
          <w:sz w:val="24"/>
          <w:szCs w:val="24"/>
        </w:rPr>
        <w:t>they receive a financial grant that enables them to continue pursuing their craft. Surprisingly, this external reward doesn’t dampen their intrinsic drive; instead, it serves as validation of their dedication and talent. The grant becomes a catalyst, reinforcing their love for music.</w:t>
      </w:r>
      <w:r w:rsidR="00EB7921" w:rsidRPr="0032670A">
        <w:rPr>
          <w:rFonts w:ascii="David" w:hAnsi="David" w:cs="David"/>
          <w:sz w:val="24"/>
          <w:szCs w:val="24"/>
        </w:rPr>
        <w:t xml:space="preserve"> </w:t>
      </w:r>
      <w:r w:rsidR="008B0FDE" w:rsidRPr="0032670A">
        <w:rPr>
          <w:rFonts w:ascii="David" w:hAnsi="David" w:cs="David"/>
          <w:sz w:val="24"/>
          <w:szCs w:val="24"/>
        </w:rPr>
        <w:t>While our examples focus on monetary rewards, a similar shift in the impact of extrinsic interventions occurs in legal contexts. If individuals perceive their behavior as intrinsically driven, they are less likely to cease prosocial actions</w:t>
      </w:r>
      <w:ins w:id="2211" w:author="Susan Doron" w:date="2024-04-15T16:06:00Z" w16du:dateUtc="2024-04-15T13:06:00Z">
        <w:r w:rsidR="000A0B91">
          <w:rPr>
            <w:rFonts w:ascii="David" w:hAnsi="David" w:cs="David"/>
            <w:sz w:val="24"/>
            <w:szCs w:val="24"/>
          </w:rPr>
          <w:t xml:space="preserve"> when there is a financial incentive</w:t>
        </w:r>
      </w:ins>
      <w:r w:rsidR="008B0FDE" w:rsidRPr="0032670A">
        <w:rPr>
          <w:rFonts w:ascii="David" w:hAnsi="David" w:cs="David"/>
          <w:sz w:val="24"/>
          <w:szCs w:val="24"/>
        </w:rPr>
        <w:t xml:space="preserve">. For </w:t>
      </w:r>
      <w:ins w:id="2212" w:author="Susan Doron" w:date="2024-04-15T16:06:00Z" w16du:dateUtc="2024-04-15T13:06:00Z">
        <w:r w:rsidR="000A0B91">
          <w:rPr>
            <w:rFonts w:ascii="David" w:hAnsi="David" w:cs="David"/>
            <w:sz w:val="24"/>
            <w:szCs w:val="24"/>
          </w:rPr>
          <w:t>example</w:t>
        </w:r>
      </w:ins>
      <w:del w:id="2213" w:author="Susan Doron" w:date="2024-04-15T16:06:00Z" w16du:dateUtc="2024-04-15T13:06:00Z">
        <w:r w:rsidR="008B0FDE" w:rsidRPr="0032670A" w:rsidDel="000A0B91">
          <w:rPr>
            <w:rFonts w:ascii="David" w:hAnsi="David" w:cs="David"/>
            <w:sz w:val="24"/>
            <w:szCs w:val="24"/>
          </w:rPr>
          <w:delText>instance</w:delText>
        </w:r>
      </w:del>
      <w:r w:rsidR="008B0FDE" w:rsidRPr="0032670A">
        <w:rPr>
          <w:rFonts w:ascii="David" w:hAnsi="David" w:cs="David"/>
          <w:sz w:val="24"/>
          <w:szCs w:val="24"/>
        </w:rPr>
        <w:t xml:space="preserve">, a person volunteering at a homeless shelter out of genuine concern for others may continue </w:t>
      </w:r>
      <w:ins w:id="2214" w:author="Susan Doron" w:date="2024-04-16T01:33:00Z" w16du:dateUtc="2024-04-15T22:33:00Z">
        <w:r w:rsidR="00DE7ED1">
          <w:rPr>
            <w:rFonts w:ascii="David" w:hAnsi="David" w:cs="David"/>
            <w:sz w:val="24"/>
            <w:szCs w:val="24"/>
          </w:rPr>
          <w:t xml:space="preserve">to do so </w:t>
        </w:r>
      </w:ins>
      <w:r w:rsidR="008B0FDE" w:rsidRPr="0032670A">
        <w:rPr>
          <w:rFonts w:ascii="David" w:hAnsi="David" w:cs="David"/>
          <w:sz w:val="24"/>
          <w:szCs w:val="24"/>
        </w:rPr>
        <w:t xml:space="preserve">even if offered a small stipend. However, if the stipend becomes the primary reason for their involvement, its removal could diminish their motivation to continue </w:t>
      </w:r>
      <w:commentRangeStart w:id="2215"/>
      <w:r w:rsidR="008B0FDE" w:rsidRPr="0032670A">
        <w:rPr>
          <w:rFonts w:ascii="David" w:hAnsi="David" w:cs="David"/>
          <w:sz w:val="24"/>
          <w:szCs w:val="24"/>
        </w:rPr>
        <w:t>volunteering</w:t>
      </w:r>
      <w:commentRangeEnd w:id="2215"/>
      <w:r w:rsidR="00C3188D">
        <w:rPr>
          <w:rStyle w:val="CommentReference"/>
        </w:rPr>
        <w:commentReference w:id="2215"/>
      </w:r>
      <w:r w:rsidR="008B0FDE" w:rsidRPr="0032670A">
        <w:rPr>
          <w:rFonts w:ascii="David" w:hAnsi="David" w:cs="David"/>
          <w:sz w:val="24"/>
          <w:szCs w:val="24"/>
        </w:rPr>
        <w:t>.</w:t>
      </w:r>
    </w:p>
    <w:p w14:paraId="133B7CF8" w14:textId="1E28DC79" w:rsidR="00DE7ED1" w:rsidRPr="0032670A" w:rsidDel="00DE7ED1" w:rsidRDefault="00DE7ED1" w:rsidP="0032670A">
      <w:pPr>
        <w:shd w:val="clear" w:color="auto" w:fill="FFFFFF"/>
        <w:spacing w:before="180" w:after="0" w:line="360" w:lineRule="auto"/>
        <w:rPr>
          <w:del w:id="2216" w:author="Susan Doron" w:date="2024-04-16T01:34:00Z" w16du:dateUtc="2024-04-15T22:34:00Z"/>
          <w:rFonts w:ascii="David" w:hAnsi="David" w:cs="David"/>
          <w:sz w:val="24"/>
          <w:szCs w:val="24"/>
        </w:rPr>
      </w:pPr>
    </w:p>
    <w:p w14:paraId="28C08AF3" w14:textId="77777777" w:rsidR="00DE7ED1" w:rsidRDefault="00DE7ED1" w:rsidP="0032670A">
      <w:pPr>
        <w:spacing w:line="360" w:lineRule="auto"/>
        <w:jc w:val="both"/>
        <w:rPr>
          <w:ins w:id="2217" w:author="Susan Doron" w:date="2024-04-16T01:34:00Z" w16du:dateUtc="2024-04-15T22:34:00Z"/>
          <w:rFonts w:ascii="David" w:hAnsi="David" w:cs="David"/>
          <w:sz w:val="24"/>
          <w:szCs w:val="24"/>
        </w:rPr>
      </w:pPr>
    </w:p>
    <w:p w14:paraId="4B47700A" w14:textId="628523F0" w:rsidR="002106A9" w:rsidRPr="0032670A" w:rsidRDefault="00F30384" w:rsidP="0032670A">
      <w:pPr>
        <w:spacing w:line="360" w:lineRule="auto"/>
        <w:jc w:val="both"/>
        <w:rPr>
          <w:rFonts w:ascii="David" w:hAnsi="David" w:cs="David"/>
          <w:sz w:val="24"/>
          <w:szCs w:val="24"/>
        </w:rPr>
      </w:pPr>
      <w:ins w:id="2218" w:author="Susan Doron" w:date="2024-04-15T16:28:00Z" w16du:dateUtc="2024-04-15T13:28:00Z">
        <w:r>
          <w:rPr>
            <w:rFonts w:ascii="David" w:hAnsi="David" w:cs="David"/>
            <w:sz w:val="24"/>
            <w:szCs w:val="24"/>
          </w:rPr>
          <w:t>It</w:t>
        </w:r>
      </w:ins>
      <w:del w:id="2219" w:author="Susan Doron" w:date="2024-04-15T16:28:00Z" w16du:dateUtc="2024-04-15T13:28:00Z">
        <w:r w:rsidR="00827668" w:rsidRPr="0032670A" w:rsidDel="00F30384">
          <w:rPr>
            <w:rFonts w:ascii="David" w:hAnsi="David" w:cs="David"/>
            <w:sz w:val="24"/>
            <w:szCs w:val="24"/>
          </w:rPr>
          <w:delText>The</w:delText>
        </w:r>
      </w:del>
      <w:r w:rsidR="00827668" w:rsidRPr="0032670A">
        <w:rPr>
          <w:rFonts w:ascii="David" w:hAnsi="David" w:cs="David"/>
          <w:sz w:val="24"/>
          <w:szCs w:val="24"/>
        </w:rPr>
        <w:t xml:space="preserve"> </w:t>
      </w:r>
      <w:ins w:id="2220" w:author="Susan Doron" w:date="2024-04-15T16:28:00Z" w16du:dateUtc="2024-04-15T13:28:00Z">
        <w:r>
          <w:rPr>
            <w:rFonts w:ascii="David" w:hAnsi="David" w:cs="David"/>
            <w:sz w:val="24"/>
            <w:szCs w:val="24"/>
          </w:rPr>
          <w:t>is</w:t>
        </w:r>
      </w:ins>
      <w:del w:id="2221" w:author="Susan Doron" w:date="2024-04-15T16:28:00Z" w16du:dateUtc="2024-04-15T13:28:00Z">
        <w:r w:rsidR="00827668" w:rsidRPr="0032670A" w:rsidDel="00F30384">
          <w:rPr>
            <w:rFonts w:ascii="David" w:hAnsi="David" w:cs="David"/>
            <w:sz w:val="24"/>
            <w:szCs w:val="24"/>
          </w:rPr>
          <w:delText>challenge</w:delText>
        </w:r>
      </w:del>
      <w:r w:rsidR="00827668" w:rsidRPr="0032670A">
        <w:rPr>
          <w:rFonts w:ascii="David" w:hAnsi="David" w:cs="David"/>
          <w:sz w:val="24"/>
          <w:szCs w:val="24"/>
        </w:rPr>
        <w:t xml:space="preserve"> </w:t>
      </w:r>
      <w:ins w:id="2222" w:author="Susan Doron" w:date="2024-04-15T16:28:00Z" w16du:dateUtc="2024-04-15T13:28:00Z">
        <w:r>
          <w:rPr>
            <w:rFonts w:ascii="David" w:hAnsi="David" w:cs="David"/>
            <w:sz w:val="24"/>
            <w:szCs w:val="24"/>
          </w:rPr>
          <w:t xml:space="preserve">challenging </w:t>
        </w:r>
      </w:ins>
      <w:r w:rsidR="00827668" w:rsidRPr="0032670A">
        <w:rPr>
          <w:rFonts w:ascii="David" w:hAnsi="David" w:cs="David"/>
          <w:sz w:val="24"/>
          <w:szCs w:val="24"/>
        </w:rPr>
        <w:t xml:space="preserve">to understand </w:t>
      </w:r>
      <w:del w:id="2223" w:author="Susan Doron" w:date="2024-04-15T16:28:00Z" w16du:dateUtc="2024-04-15T13:28:00Z">
        <w:r w:rsidR="00827668" w:rsidRPr="0032670A" w:rsidDel="00F30384">
          <w:rPr>
            <w:rFonts w:ascii="David" w:hAnsi="David" w:cs="David"/>
            <w:sz w:val="24"/>
            <w:szCs w:val="24"/>
          </w:rPr>
          <w:delText xml:space="preserve">what </w:delText>
        </w:r>
      </w:del>
      <w:r w:rsidR="006C19FD" w:rsidRPr="006C19FD">
        <w:rPr>
          <w:rFonts w:ascii="David" w:hAnsi="David" w:cs="David"/>
          <w:sz w:val="24"/>
          <w:szCs w:val="24"/>
        </w:rPr>
        <w:t>the likelihood of a certain extrinsic motivation</w:t>
      </w:r>
      <w:ins w:id="2224" w:author="Susan Doron" w:date="2024-04-15T16:28:00Z" w16du:dateUtc="2024-04-15T13:28:00Z">
        <w:r>
          <w:rPr>
            <w:rFonts w:ascii="David" w:hAnsi="David" w:cs="David"/>
            <w:sz w:val="24"/>
            <w:szCs w:val="24"/>
          </w:rPr>
          <w:t xml:space="preserve"> succeeding in changing behavior positively</w:t>
        </w:r>
      </w:ins>
      <w:ins w:id="2225" w:author="Susan Doron" w:date="2024-04-15T16:29:00Z" w16du:dateUtc="2024-04-15T13:29:00Z">
        <w:r>
          <w:rPr>
            <w:rFonts w:ascii="David" w:hAnsi="David" w:cs="David"/>
            <w:sz w:val="24"/>
            <w:szCs w:val="24"/>
          </w:rPr>
          <w:t xml:space="preserve"> without undermining people’s intrinsic </w:t>
        </w:r>
        <w:commentRangeStart w:id="2226"/>
        <w:r>
          <w:rPr>
            <w:rFonts w:ascii="David" w:hAnsi="David" w:cs="David"/>
            <w:sz w:val="24"/>
            <w:szCs w:val="24"/>
          </w:rPr>
          <w:t>motivation</w:t>
        </w:r>
        <w:commentRangeEnd w:id="2226"/>
        <w:r>
          <w:rPr>
            <w:rStyle w:val="CommentReference"/>
          </w:rPr>
          <w:commentReference w:id="2226"/>
        </w:r>
      </w:ins>
      <w:ins w:id="2227" w:author="Susan Doron" w:date="2024-04-15T16:28:00Z" w16du:dateUtc="2024-04-15T13:28:00Z">
        <w:r>
          <w:rPr>
            <w:rFonts w:ascii="David" w:hAnsi="David" w:cs="David"/>
            <w:sz w:val="24"/>
            <w:szCs w:val="24"/>
          </w:rPr>
          <w:t>.</w:t>
        </w:r>
      </w:ins>
      <w:r w:rsidR="006C19FD" w:rsidRPr="006C19FD">
        <w:rPr>
          <w:rFonts w:ascii="David" w:hAnsi="David" w:cs="David"/>
          <w:sz w:val="24"/>
          <w:szCs w:val="24"/>
        </w:rPr>
        <w:t xml:space="preserve"> </w:t>
      </w:r>
      <w:ins w:id="2228" w:author="Susan Doron" w:date="2024-04-15T16:28:00Z" w16du:dateUtc="2024-04-15T13:28:00Z">
        <w:r>
          <w:rPr>
            <w:rFonts w:ascii="David" w:hAnsi="David" w:cs="David"/>
            <w:sz w:val="24"/>
            <w:szCs w:val="24"/>
          </w:rPr>
          <w:t xml:space="preserve">This </w:t>
        </w:r>
      </w:ins>
      <w:r w:rsidR="006C19FD" w:rsidRPr="006C19FD">
        <w:rPr>
          <w:rFonts w:ascii="David" w:hAnsi="David" w:cs="David"/>
          <w:sz w:val="24"/>
          <w:szCs w:val="24"/>
        </w:rPr>
        <w:t>is</w:t>
      </w:r>
      <w:r w:rsidR="00827668" w:rsidRPr="0032670A">
        <w:rPr>
          <w:rFonts w:ascii="David" w:hAnsi="David" w:cs="David"/>
          <w:sz w:val="24"/>
          <w:szCs w:val="24"/>
        </w:rPr>
        <w:t xml:space="preserve"> </w:t>
      </w:r>
      <w:ins w:id="2229" w:author="Susan Doron" w:date="2024-04-15T16:28:00Z" w16du:dateUtc="2024-04-15T13:28:00Z">
        <w:r>
          <w:rPr>
            <w:rFonts w:ascii="David" w:hAnsi="David" w:cs="David"/>
            <w:sz w:val="24"/>
            <w:szCs w:val="24"/>
          </w:rPr>
          <w:t>especially</w:t>
        </w:r>
      </w:ins>
      <w:del w:id="2230" w:author="Susan Doron" w:date="2024-04-15T16:28:00Z" w16du:dateUtc="2024-04-15T13:28:00Z">
        <w:r w:rsidR="00827668" w:rsidRPr="0032670A" w:rsidDel="00F30384">
          <w:rPr>
            <w:rFonts w:ascii="David" w:hAnsi="David" w:cs="David"/>
            <w:sz w:val="24"/>
            <w:szCs w:val="24"/>
          </w:rPr>
          <w:delText>becomes</w:delText>
        </w:r>
      </w:del>
      <w:r w:rsidR="00827668" w:rsidRPr="0032670A">
        <w:rPr>
          <w:rFonts w:ascii="David" w:hAnsi="David" w:cs="David"/>
          <w:sz w:val="24"/>
          <w:szCs w:val="24"/>
        </w:rPr>
        <w:t xml:space="preserve"> </w:t>
      </w:r>
      <w:ins w:id="2231" w:author="Susan Doron" w:date="2024-04-15T16:28:00Z" w16du:dateUtc="2024-04-15T13:28:00Z">
        <w:r>
          <w:rPr>
            <w:rFonts w:ascii="David" w:hAnsi="David" w:cs="David"/>
            <w:sz w:val="24"/>
            <w:szCs w:val="24"/>
          </w:rPr>
          <w:t>true</w:t>
        </w:r>
      </w:ins>
      <w:del w:id="2232" w:author="Susan Doron" w:date="2024-04-15T16:28:00Z" w16du:dateUtc="2024-04-15T13:28:00Z">
        <w:r w:rsidR="00827668" w:rsidRPr="0032670A" w:rsidDel="00F30384">
          <w:rPr>
            <w:rFonts w:ascii="David" w:hAnsi="David" w:cs="David"/>
            <w:sz w:val="24"/>
            <w:szCs w:val="24"/>
          </w:rPr>
          <w:delText>even</w:delText>
        </w:r>
      </w:del>
      <w:r w:rsidR="00827668" w:rsidRPr="0032670A">
        <w:rPr>
          <w:rFonts w:ascii="David" w:hAnsi="David" w:cs="David"/>
          <w:sz w:val="24"/>
          <w:szCs w:val="24"/>
        </w:rPr>
        <w:t xml:space="preserve"> </w:t>
      </w:r>
      <w:del w:id="2233" w:author="Susan Doron" w:date="2024-04-15T16:28:00Z" w16du:dateUtc="2024-04-15T13:28:00Z">
        <w:r w:rsidR="00827668" w:rsidRPr="0032670A" w:rsidDel="00F30384">
          <w:rPr>
            <w:rFonts w:ascii="David" w:hAnsi="David" w:cs="David"/>
            <w:sz w:val="24"/>
            <w:szCs w:val="24"/>
          </w:rPr>
          <w:delText xml:space="preserve">harder </w:delText>
        </w:r>
      </w:del>
      <w:r w:rsidR="00827668" w:rsidRPr="0032670A">
        <w:rPr>
          <w:rFonts w:ascii="David" w:hAnsi="David" w:cs="David"/>
          <w:sz w:val="24"/>
          <w:szCs w:val="24"/>
        </w:rPr>
        <w:t xml:space="preserve">when accounting for the fact that </w:t>
      </w:r>
      <w:ins w:id="2234" w:author="Susan Doron" w:date="2024-04-15T16:28:00Z" w16du:dateUtc="2024-04-15T13:28:00Z">
        <w:r>
          <w:rPr>
            <w:rFonts w:ascii="David" w:hAnsi="David" w:cs="David"/>
            <w:sz w:val="24"/>
            <w:szCs w:val="24"/>
          </w:rPr>
          <w:t>people</w:t>
        </w:r>
      </w:ins>
      <w:del w:id="2235" w:author="Susan Doron" w:date="2024-04-15T16:28:00Z" w16du:dateUtc="2024-04-15T13:28:00Z">
        <w:r w:rsidR="00827668" w:rsidRPr="0032670A" w:rsidDel="00F30384">
          <w:rPr>
            <w:rFonts w:ascii="David" w:hAnsi="David" w:cs="David"/>
            <w:sz w:val="24"/>
            <w:szCs w:val="24"/>
          </w:rPr>
          <w:delText>it</w:delText>
        </w:r>
      </w:del>
      <w:r w:rsidR="00827668" w:rsidRPr="0032670A">
        <w:rPr>
          <w:rFonts w:ascii="David" w:hAnsi="David" w:cs="David"/>
          <w:sz w:val="24"/>
          <w:szCs w:val="24"/>
        </w:rPr>
        <w:t xml:space="preserve"> </w:t>
      </w:r>
      <w:ins w:id="2236" w:author="Susan Doron" w:date="2024-04-15T16:28:00Z" w16du:dateUtc="2024-04-15T13:28:00Z">
        <w:r>
          <w:rPr>
            <w:rFonts w:ascii="David" w:hAnsi="David" w:cs="David"/>
            <w:sz w:val="24"/>
            <w:szCs w:val="24"/>
          </w:rPr>
          <w:t>do</w:t>
        </w:r>
      </w:ins>
      <w:del w:id="2237" w:author="Susan Doron" w:date="2024-04-15T16:28:00Z" w16du:dateUtc="2024-04-15T13:28:00Z">
        <w:r w:rsidR="00827668" w:rsidRPr="0032670A" w:rsidDel="00F30384">
          <w:rPr>
            <w:rFonts w:ascii="David" w:hAnsi="David" w:cs="David"/>
            <w:sz w:val="24"/>
            <w:szCs w:val="24"/>
          </w:rPr>
          <w:delText>is</w:delText>
        </w:r>
      </w:del>
      <w:r w:rsidR="00827668" w:rsidRPr="0032670A">
        <w:rPr>
          <w:rFonts w:ascii="David" w:hAnsi="David" w:cs="David"/>
          <w:sz w:val="24"/>
          <w:szCs w:val="24"/>
        </w:rPr>
        <w:t xml:space="preserve"> not just </w:t>
      </w:r>
      <w:del w:id="2238" w:author="Susan Doron" w:date="2024-04-15T16:28:00Z" w16du:dateUtc="2024-04-15T13:28:00Z">
        <w:r w:rsidR="00827668" w:rsidRPr="0032670A" w:rsidDel="00F30384">
          <w:rPr>
            <w:rFonts w:ascii="David" w:hAnsi="David" w:cs="David"/>
            <w:sz w:val="24"/>
            <w:szCs w:val="24"/>
          </w:rPr>
          <w:delText xml:space="preserve">that people </w:delText>
        </w:r>
      </w:del>
      <w:r w:rsidR="00FD4065" w:rsidRPr="0032670A">
        <w:rPr>
          <w:rFonts w:ascii="David" w:hAnsi="David" w:cs="David"/>
          <w:sz w:val="24"/>
          <w:szCs w:val="24"/>
        </w:rPr>
        <w:t xml:space="preserve">have </w:t>
      </w:r>
      <w:del w:id="2239" w:author="Susan Doron" w:date="2024-04-15T16:28:00Z" w16du:dateUtc="2024-04-15T13:28:00Z">
        <w:r w:rsidR="00FD4065" w:rsidRPr="0032670A" w:rsidDel="00F30384">
          <w:rPr>
            <w:rFonts w:ascii="David" w:hAnsi="David" w:cs="David"/>
            <w:sz w:val="24"/>
            <w:szCs w:val="24"/>
          </w:rPr>
          <w:delText xml:space="preserve">either </w:delText>
        </w:r>
      </w:del>
      <w:r w:rsidR="00FD4065" w:rsidRPr="0032670A">
        <w:rPr>
          <w:rFonts w:ascii="David" w:hAnsi="David" w:cs="David"/>
          <w:sz w:val="24"/>
          <w:szCs w:val="24"/>
        </w:rPr>
        <w:t>intrinsic motivation or not</w:t>
      </w:r>
      <w:ins w:id="2240" w:author="Susan Doron" w:date="2024-04-15T16:28:00Z" w16du:dateUtc="2024-04-15T13:28:00Z">
        <w:r>
          <w:rPr>
            <w:rFonts w:ascii="David" w:hAnsi="David" w:cs="David"/>
            <w:sz w:val="24"/>
            <w:szCs w:val="24"/>
          </w:rPr>
          <w:t>.</w:t>
        </w:r>
      </w:ins>
      <w:r w:rsidR="00FD4065" w:rsidRPr="0032670A">
        <w:rPr>
          <w:rFonts w:ascii="David" w:hAnsi="David" w:cs="David"/>
          <w:sz w:val="24"/>
          <w:szCs w:val="24"/>
        </w:rPr>
        <w:t xml:space="preserve"> </w:t>
      </w:r>
      <w:ins w:id="2241" w:author="Susan Doron" w:date="2024-04-15T16:28:00Z" w16du:dateUtc="2024-04-15T13:28:00Z">
        <w:r>
          <w:rPr>
            <w:rFonts w:ascii="David" w:hAnsi="David" w:cs="David"/>
            <w:sz w:val="24"/>
            <w:szCs w:val="24"/>
          </w:rPr>
          <w:t>Their</w:t>
        </w:r>
      </w:ins>
      <w:del w:id="2242" w:author="Susan Doron" w:date="2024-04-15T16:28:00Z" w16du:dateUtc="2024-04-15T13:28:00Z">
        <w:r w:rsidR="00FD4065" w:rsidRPr="0032670A" w:rsidDel="00F30384">
          <w:rPr>
            <w:rFonts w:ascii="David" w:hAnsi="David" w:cs="David"/>
            <w:sz w:val="24"/>
            <w:szCs w:val="24"/>
          </w:rPr>
          <w:delText>having</w:delText>
        </w:r>
      </w:del>
      <w:r w:rsidR="00FD4065" w:rsidRPr="0032670A">
        <w:rPr>
          <w:rFonts w:ascii="David" w:hAnsi="David" w:cs="David"/>
          <w:sz w:val="24"/>
          <w:szCs w:val="24"/>
        </w:rPr>
        <w:t xml:space="preserve"> </w:t>
      </w:r>
      <w:del w:id="2243" w:author="Susan Doron" w:date="2024-04-15T16:28:00Z" w16du:dateUtc="2024-04-15T13:28:00Z">
        <w:r w:rsidR="00FD4065" w:rsidRPr="0032670A" w:rsidDel="00F30384">
          <w:rPr>
            <w:rFonts w:ascii="David" w:hAnsi="David" w:cs="David"/>
            <w:sz w:val="24"/>
            <w:szCs w:val="24"/>
          </w:rPr>
          <w:delText xml:space="preserve">it and their </w:delText>
        </w:r>
      </w:del>
      <w:r w:rsidR="00FD4065" w:rsidRPr="0032670A">
        <w:rPr>
          <w:rFonts w:ascii="David" w:hAnsi="David" w:cs="David"/>
          <w:sz w:val="24"/>
          <w:szCs w:val="24"/>
        </w:rPr>
        <w:t>level of intrinsic motivation</w:t>
      </w:r>
      <w:del w:id="2244" w:author="Susan Doron" w:date="2024-04-15T16:28:00Z" w16du:dateUtc="2024-04-15T13:28:00Z">
        <w:r w:rsidR="00FD4065" w:rsidRPr="0032670A" w:rsidDel="00F30384">
          <w:rPr>
            <w:rFonts w:ascii="David" w:hAnsi="David" w:cs="David"/>
            <w:sz w:val="24"/>
            <w:szCs w:val="24"/>
          </w:rPr>
          <w:delText>,</w:delText>
        </w:r>
      </w:del>
      <w:r w:rsidR="00FD4065" w:rsidRPr="0032670A">
        <w:rPr>
          <w:rFonts w:ascii="David" w:hAnsi="David" w:cs="David"/>
          <w:sz w:val="24"/>
          <w:szCs w:val="24"/>
        </w:rPr>
        <w:t xml:space="preserve"> </w:t>
      </w:r>
      <w:ins w:id="2245" w:author="Susan Doron" w:date="2024-04-15T16:28:00Z" w16du:dateUtc="2024-04-15T13:28:00Z">
        <w:r>
          <w:rPr>
            <w:rFonts w:ascii="David" w:hAnsi="David" w:cs="David"/>
            <w:sz w:val="24"/>
            <w:szCs w:val="24"/>
          </w:rPr>
          <w:t>will</w:t>
        </w:r>
      </w:ins>
      <w:del w:id="2246" w:author="Susan Doron" w:date="2024-04-15T16:28:00Z" w16du:dateUtc="2024-04-15T13:28:00Z">
        <w:r w:rsidR="00FD4065" w:rsidRPr="0032670A" w:rsidDel="00F30384">
          <w:rPr>
            <w:rFonts w:ascii="David" w:hAnsi="David" w:cs="David"/>
            <w:sz w:val="24"/>
            <w:szCs w:val="24"/>
          </w:rPr>
          <w:delText>would</w:delText>
        </w:r>
      </w:del>
      <w:r w:rsidR="00FD4065" w:rsidRPr="0032670A">
        <w:rPr>
          <w:rFonts w:ascii="David" w:hAnsi="David" w:cs="David"/>
          <w:sz w:val="24"/>
          <w:szCs w:val="24"/>
        </w:rPr>
        <w:t xml:space="preserve"> </w:t>
      </w:r>
      <w:del w:id="2247" w:author="Susan Doron" w:date="2024-04-15T16:28:00Z" w16du:dateUtc="2024-04-15T13:28:00Z">
        <w:r w:rsidR="00FD4065" w:rsidRPr="0032670A" w:rsidDel="00F30384">
          <w:rPr>
            <w:rFonts w:ascii="David" w:hAnsi="David" w:cs="David"/>
            <w:sz w:val="24"/>
            <w:szCs w:val="24"/>
          </w:rPr>
          <w:delText xml:space="preserve">have an effect </w:delText>
        </w:r>
      </w:del>
      <w:r w:rsidR="00FD4065" w:rsidRPr="0032670A">
        <w:rPr>
          <w:rFonts w:ascii="David" w:hAnsi="David" w:cs="David"/>
          <w:sz w:val="24"/>
          <w:szCs w:val="24"/>
        </w:rPr>
        <w:t xml:space="preserve">also </w:t>
      </w:r>
      <w:ins w:id="2248" w:author="Susan Doron" w:date="2024-04-15T16:28:00Z" w16du:dateUtc="2024-04-15T13:28:00Z">
        <w:r>
          <w:rPr>
            <w:rFonts w:ascii="David" w:hAnsi="David" w:cs="David"/>
            <w:sz w:val="24"/>
            <w:szCs w:val="24"/>
          </w:rPr>
          <w:t>affect</w:t>
        </w:r>
      </w:ins>
      <w:del w:id="2249" w:author="Susan Doron" w:date="2024-04-15T16:28:00Z" w16du:dateUtc="2024-04-15T13:28:00Z">
        <w:r w:rsidR="00FD4065" w:rsidRPr="0032670A" w:rsidDel="00F30384">
          <w:rPr>
            <w:rFonts w:ascii="David" w:hAnsi="David" w:cs="David"/>
            <w:sz w:val="24"/>
            <w:szCs w:val="24"/>
          </w:rPr>
          <w:delText>on</w:delText>
        </w:r>
      </w:del>
      <w:r w:rsidR="00FD4065" w:rsidRPr="0032670A">
        <w:rPr>
          <w:rFonts w:ascii="David" w:hAnsi="David" w:cs="David"/>
          <w:sz w:val="24"/>
          <w:szCs w:val="24"/>
        </w:rPr>
        <w:t xml:space="preserve"> their </w:t>
      </w:r>
      <w:r w:rsidR="00934517" w:rsidRPr="0032670A">
        <w:rPr>
          <w:rFonts w:ascii="David" w:hAnsi="David" w:cs="David"/>
          <w:sz w:val="24"/>
          <w:szCs w:val="24"/>
        </w:rPr>
        <w:t xml:space="preserve">interpretation of </w:t>
      </w:r>
      <w:del w:id="2250" w:author="Susan Doron" w:date="2024-04-15T16:28:00Z" w16du:dateUtc="2024-04-15T13:28:00Z">
        <w:r w:rsidR="00934517" w:rsidRPr="0032670A" w:rsidDel="00F30384">
          <w:rPr>
            <w:rFonts w:ascii="David" w:hAnsi="David" w:cs="David"/>
            <w:sz w:val="24"/>
            <w:szCs w:val="24"/>
          </w:rPr>
          <w:delText xml:space="preserve">the </w:delText>
        </w:r>
      </w:del>
      <w:r w:rsidR="00934517" w:rsidRPr="0032670A">
        <w:rPr>
          <w:rFonts w:ascii="David" w:hAnsi="David" w:cs="David"/>
          <w:sz w:val="24"/>
          <w:szCs w:val="24"/>
        </w:rPr>
        <w:t>extrinsic motivation</w:t>
      </w:r>
      <w:ins w:id="2251" w:author="Susan Doron" w:date="2024-04-15T16:28:00Z" w16du:dateUtc="2024-04-15T13:28:00Z">
        <w:r>
          <w:rPr>
            <w:rFonts w:ascii="David" w:hAnsi="David" w:cs="David"/>
            <w:sz w:val="24"/>
            <w:szCs w:val="24"/>
          </w:rPr>
          <w:t>.</w:t>
        </w:r>
      </w:ins>
      <w:del w:id="2252" w:author="Susan Doron" w:date="2024-04-15T16:28:00Z" w16du:dateUtc="2024-04-15T13:28:00Z">
        <w:r w:rsidR="00934517" w:rsidRPr="0032670A" w:rsidDel="00F30384">
          <w:rPr>
            <w:rFonts w:ascii="David" w:hAnsi="David" w:cs="David"/>
            <w:sz w:val="24"/>
            <w:szCs w:val="24"/>
          </w:rPr>
          <w:delText>,</w:delText>
        </w:r>
      </w:del>
      <w:r w:rsidR="00934517" w:rsidRPr="0032670A">
        <w:rPr>
          <w:rFonts w:ascii="David" w:hAnsi="David" w:cs="David"/>
          <w:sz w:val="24"/>
          <w:szCs w:val="24"/>
        </w:rPr>
        <w:t xml:space="preserve"> </w:t>
      </w:r>
      <w:ins w:id="2253" w:author="Susan Doron" w:date="2024-04-15T16:28:00Z" w16du:dateUtc="2024-04-15T13:28:00Z">
        <w:r>
          <w:rPr>
            <w:rFonts w:ascii="David" w:hAnsi="David" w:cs="David"/>
            <w:sz w:val="24"/>
            <w:szCs w:val="24"/>
          </w:rPr>
          <w:t>We</w:t>
        </w:r>
      </w:ins>
      <w:del w:id="2254" w:author="Susan Doron" w:date="2024-04-15T16:28:00Z" w16du:dateUtc="2024-04-15T13:28:00Z">
        <w:r w:rsidR="00934517" w:rsidRPr="0032670A" w:rsidDel="00F30384">
          <w:rPr>
            <w:rFonts w:ascii="David" w:hAnsi="David" w:cs="David"/>
            <w:sz w:val="24"/>
            <w:szCs w:val="24"/>
          </w:rPr>
          <w:delText>where</w:delText>
        </w:r>
      </w:del>
      <w:r w:rsidR="00934517" w:rsidRPr="0032670A">
        <w:rPr>
          <w:rFonts w:ascii="David" w:hAnsi="David" w:cs="David"/>
          <w:sz w:val="24"/>
          <w:szCs w:val="24"/>
        </w:rPr>
        <w:t xml:space="preserve"> </w:t>
      </w:r>
      <w:del w:id="2255" w:author="Susan Doron" w:date="2024-04-15T16:28:00Z" w16du:dateUtc="2024-04-15T13:28:00Z">
        <w:r w:rsidR="00934517" w:rsidRPr="0032670A" w:rsidDel="00F30384">
          <w:rPr>
            <w:rFonts w:ascii="David" w:hAnsi="David" w:cs="David"/>
            <w:sz w:val="24"/>
            <w:szCs w:val="24"/>
          </w:rPr>
          <w:delText xml:space="preserve">we </w:delText>
        </w:r>
      </w:del>
      <w:r w:rsidR="00934517" w:rsidRPr="0032670A">
        <w:rPr>
          <w:rFonts w:ascii="David" w:hAnsi="David" w:cs="David"/>
          <w:sz w:val="24"/>
          <w:szCs w:val="24"/>
        </w:rPr>
        <w:t xml:space="preserve">can </w:t>
      </w:r>
      <w:del w:id="2256" w:author="Susan Doron" w:date="2024-04-15T16:28:00Z" w16du:dateUtc="2024-04-15T13:28:00Z">
        <w:r w:rsidR="00934517" w:rsidRPr="0032670A" w:rsidDel="00F30384">
          <w:rPr>
            <w:rFonts w:ascii="David" w:hAnsi="David" w:cs="David"/>
            <w:sz w:val="24"/>
            <w:szCs w:val="24"/>
          </w:rPr>
          <w:delText xml:space="preserve">also </w:delText>
        </w:r>
      </w:del>
      <w:r w:rsidR="00934517" w:rsidRPr="0032670A">
        <w:rPr>
          <w:rFonts w:ascii="David" w:hAnsi="David" w:cs="David"/>
          <w:sz w:val="24"/>
          <w:szCs w:val="24"/>
        </w:rPr>
        <w:t xml:space="preserve">expect a difference when the intervention is targeting the individual rather than the public in general. When the policy is more general, it </w:t>
      </w:r>
      <w:del w:id="2257" w:author="Susan Doron" w:date="2024-04-15T16:30:00Z" w16du:dateUtc="2024-04-15T13:30:00Z">
        <w:r w:rsidR="00934517" w:rsidRPr="0032670A" w:rsidDel="00F30384">
          <w:rPr>
            <w:rFonts w:ascii="David" w:hAnsi="David" w:cs="David"/>
            <w:sz w:val="24"/>
            <w:szCs w:val="24"/>
          </w:rPr>
          <w:delText xml:space="preserve">is of course less likely to be </w:delText>
        </w:r>
      </w:del>
      <w:ins w:id="2258" w:author="Susan Doron" w:date="2024-04-15T16:30:00Z" w16du:dateUtc="2024-04-15T13:30:00Z">
        <w:r>
          <w:rPr>
            <w:rFonts w:ascii="David" w:hAnsi="David" w:cs="David"/>
            <w:sz w:val="24"/>
            <w:szCs w:val="24"/>
          </w:rPr>
          <w:t xml:space="preserve">can be </w:t>
        </w:r>
      </w:ins>
      <w:r w:rsidR="00934517" w:rsidRPr="0032670A">
        <w:rPr>
          <w:rFonts w:ascii="David" w:hAnsi="David" w:cs="David"/>
          <w:sz w:val="24"/>
          <w:szCs w:val="24"/>
        </w:rPr>
        <w:t xml:space="preserve">seen as not respecting the specific motivation of the individual to cooperate. </w:t>
      </w:r>
    </w:p>
    <w:p w14:paraId="6B780C3A" w14:textId="6140C7C1" w:rsidR="00934517" w:rsidRPr="0032670A" w:rsidRDefault="006E2075" w:rsidP="0032670A">
      <w:pPr>
        <w:spacing w:line="360" w:lineRule="auto"/>
        <w:jc w:val="both"/>
        <w:rPr>
          <w:rFonts w:ascii="David" w:hAnsi="David" w:cs="David"/>
          <w:sz w:val="24"/>
          <w:szCs w:val="24"/>
        </w:rPr>
      </w:pPr>
      <w:r w:rsidRPr="0032670A">
        <w:rPr>
          <w:rFonts w:ascii="David" w:hAnsi="David" w:cs="David"/>
          <w:sz w:val="24"/>
          <w:szCs w:val="24"/>
        </w:rPr>
        <w:t>Because of the fact that there are so many parallel process</w:t>
      </w:r>
      <w:r w:rsidR="0088086A" w:rsidRPr="0032670A">
        <w:rPr>
          <w:rFonts w:ascii="David" w:hAnsi="David" w:cs="David"/>
          <w:sz w:val="24"/>
          <w:szCs w:val="24"/>
        </w:rPr>
        <w:t>es</w:t>
      </w:r>
      <w:r w:rsidRPr="0032670A">
        <w:rPr>
          <w:rFonts w:ascii="David" w:hAnsi="David" w:cs="David"/>
          <w:sz w:val="24"/>
          <w:szCs w:val="24"/>
        </w:rPr>
        <w:t xml:space="preserve"> of crowding out, </w:t>
      </w:r>
      <w:ins w:id="2259" w:author="Susan Doron" w:date="2024-04-15T16:30:00Z" w16du:dateUtc="2024-04-15T13:30:00Z">
        <w:r w:rsidR="00F30384">
          <w:rPr>
            <w:rFonts w:ascii="David" w:hAnsi="David" w:cs="David"/>
            <w:sz w:val="24"/>
            <w:szCs w:val="24"/>
          </w:rPr>
          <w:t>i</w:t>
        </w:r>
      </w:ins>
      <w:del w:id="2260" w:author="Susan Doron" w:date="2024-04-15T16:30:00Z" w16du:dateUtc="2024-04-15T13:30:00Z">
        <w:r w:rsidR="00934517" w:rsidRPr="0032670A" w:rsidDel="00F30384">
          <w:rPr>
            <w:rFonts w:ascii="David" w:hAnsi="David" w:cs="David"/>
            <w:sz w:val="24"/>
            <w:szCs w:val="24"/>
          </w:rPr>
          <w:delText>I</w:delText>
        </w:r>
      </w:del>
      <w:r w:rsidR="00934517" w:rsidRPr="0032670A">
        <w:rPr>
          <w:rFonts w:ascii="David" w:hAnsi="David" w:cs="David"/>
          <w:sz w:val="24"/>
          <w:szCs w:val="24"/>
        </w:rPr>
        <w:t xml:space="preserve">t is also very </w:t>
      </w:r>
      <w:ins w:id="2261" w:author="Susan Doron" w:date="2024-04-15T16:30:00Z" w16du:dateUtc="2024-04-15T13:30:00Z">
        <w:r w:rsidR="00F30384">
          <w:rPr>
            <w:rFonts w:ascii="David" w:hAnsi="David" w:cs="David"/>
            <w:sz w:val="24"/>
            <w:szCs w:val="24"/>
          </w:rPr>
          <w:t>difficult</w:t>
        </w:r>
      </w:ins>
      <w:del w:id="2262" w:author="Susan Doron" w:date="2024-04-15T16:30:00Z" w16du:dateUtc="2024-04-15T13:30:00Z">
        <w:r w:rsidR="00934517" w:rsidRPr="0032670A" w:rsidDel="00F30384">
          <w:rPr>
            <w:rFonts w:ascii="David" w:hAnsi="David" w:cs="David"/>
            <w:sz w:val="24"/>
            <w:szCs w:val="24"/>
          </w:rPr>
          <w:delText>problematic</w:delText>
        </w:r>
      </w:del>
      <w:r w:rsidR="00934517" w:rsidRPr="0032670A">
        <w:rPr>
          <w:rFonts w:ascii="David" w:hAnsi="David" w:cs="David"/>
          <w:sz w:val="24"/>
          <w:szCs w:val="24"/>
        </w:rPr>
        <w:t xml:space="preserve"> to know in advance </w:t>
      </w:r>
      <w:r w:rsidRPr="0032670A">
        <w:rPr>
          <w:rFonts w:ascii="David" w:hAnsi="David" w:cs="David"/>
          <w:sz w:val="24"/>
          <w:szCs w:val="24"/>
        </w:rPr>
        <w:t>when intrinsically motivated individual</w:t>
      </w:r>
      <w:ins w:id="2263" w:author="Susan Doron" w:date="2024-04-16T01:34:00Z" w16du:dateUtc="2024-04-15T22:34:00Z">
        <w:r w:rsidR="00DE7ED1">
          <w:rPr>
            <w:rFonts w:ascii="David" w:hAnsi="David" w:cs="David"/>
            <w:sz w:val="24"/>
            <w:szCs w:val="24"/>
          </w:rPr>
          <w:t>s</w:t>
        </w:r>
      </w:ins>
      <w:r w:rsidRPr="0032670A">
        <w:rPr>
          <w:rFonts w:ascii="David" w:hAnsi="David" w:cs="David"/>
          <w:sz w:val="24"/>
          <w:szCs w:val="24"/>
        </w:rPr>
        <w:t xml:space="preserve"> will feel </w:t>
      </w:r>
      <w:r w:rsidR="00DB1EF5" w:rsidRPr="0032670A">
        <w:rPr>
          <w:rFonts w:ascii="David" w:hAnsi="David" w:cs="David"/>
          <w:sz w:val="24"/>
          <w:szCs w:val="24"/>
        </w:rPr>
        <w:t xml:space="preserve">that </w:t>
      </w:r>
      <w:r w:rsidR="00DB1EF5" w:rsidRPr="0032670A">
        <w:rPr>
          <w:rFonts w:ascii="David" w:hAnsi="David" w:cs="David"/>
          <w:sz w:val="24"/>
          <w:szCs w:val="24"/>
        </w:rPr>
        <w:lastRenderedPageBreak/>
        <w:t>the extrinsic motivation enhance</w:t>
      </w:r>
      <w:ins w:id="2264" w:author="Susan Doron" w:date="2024-04-16T01:34:00Z" w16du:dateUtc="2024-04-15T22:34:00Z">
        <w:r w:rsidR="00DE7ED1">
          <w:rPr>
            <w:rFonts w:ascii="David" w:hAnsi="David" w:cs="David"/>
            <w:sz w:val="24"/>
            <w:szCs w:val="24"/>
          </w:rPr>
          <w:t>s</w:t>
        </w:r>
      </w:ins>
      <w:r w:rsidR="00DB1EF5" w:rsidRPr="0032670A">
        <w:rPr>
          <w:rFonts w:ascii="David" w:hAnsi="David" w:cs="David"/>
          <w:sz w:val="24"/>
          <w:szCs w:val="24"/>
        </w:rPr>
        <w:t xml:space="preserve"> </w:t>
      </w:r>
      <w:ins w:id="2265" w:author="Susan Doron" w:date="2024-04-15T16:30:00Z" w16du:dateUtc="2024-04-15T13:30:00Z">
        <w:r w:rsidR="00F30384">
          <w:rPr>
            <w:rFonts w:ascii="David" w:hAnsi="David" w:cs="David"/>
            <w:sz w:val="24"/>
            <w:szCs w:val="24"/>
          </w:rPr>
          <w:t>their</w:t>
        </w:r>
      </w:ins>
      <w:del w:id="2266" w:author="Susan Doron" w:date="2024-04-15T16:30:00Z" w16du:dateUtc="2024-04-15T13:30:00Z">
        <w:r w:rsidR="00DB1EF5" w:rsidRPr="0032670A" w:rsidDel="00F30384">
          <w:rPr>
            <w:rFonts w:ascii="David" w:hAnsi="David" w:cs="David"/>
            <w:sz w:val="24"/>
            <w:szCs w:val="24"/>
          </w:rPr>
          <w:delText>his</w:delText>
        </w:r>
      </w:del>
      <w:r w:rsidR="00DB1EF5" w:rsidRPr="0032670A">
        <w:rPr>
          <w:rFonts w:ascii="David" w:hAnsi="David" w:cs="David"/>
          <w:sz w:val="24"/>
          <w:szCs w:val="24"/>
        </w:rPr>
        <w:t xml:space="preserve"> willingness to voluntarily cooperate with legal requirements</w:t>
      </w:r>
      <w:ins w:id="2267" w:author="Susan Doron" w:date="2024-04-15T16:31:00Z" w16du:dateUtc="2024-04-15T13:31:00Z">
        <w:r w:rsidR="00F30384">
          <w:rPr>
            <w:rFonts w:ascii="David" w:hAnsi="David" w:cs="David"/>
            <w:sz w:val="24"/>
            <w:szCs w:val="24"/>
          </w:rPr>
          <w:t>.</w:t>
        </w:r>
      </w:ins>
      <w:del w:id="2268" w:author="Susan Doron" w:date="2024-04-15T16:31:00Z" w16du:dateUtc="2024-04-15T13:31:00Z">
        <w:r w:rsidR="00654344" w:rsidRPr="0032670A" w:rsidDel="00F30384">
          <w:rPr>
            <w:rFonts w:ascii="David" w:hAnsi="David" w:cs="David"/>
            <w:sz w:val="24"/>
            <w:szCs w:val="24"/>
          </w:rPr>
          <w:delText xml:space="preserve"> as it recognizes the importance of doing so.</w:delText>
        </w:r>
      </w:del>
      <w:r w:rsidR="00654344" w:rsidRPr="0032670A">
        <w:rPr>
          <w:rFonts w:ascii="David" w:hAnsi="David" w:cs="David"/>
          <w:sz w:val="24"/>
          <w:szCs w:val="24"/>
        </w:rPr>
        <w:t xml:space="preserve"> </w:t>
      </w:r>
      <w:r w:rsidR="00186EE5" w:rsidRPr="0032670A">
        <w:rPr>
          <w:rFonts w:ascii="David" w:hAnsi="David" w:cs="David"/>
          <w:sz w:val="24"/>
          <w:szCs w:val="24"/>
        </w:rPr>
        <w:t>Thus, for</w:t>
      </w:r>
      <w:r w:rsidR="00654344" w:rsidRPr="0032670A">
        <w:rPr>
          <w:rFonts w:ascii="David" w:hAnsi="David" w:cs="David"/>
          <w:sz w:val="24"/>
          <w:szCs w:val="24"/>
        </w:rPr>
        <w:t xml:space="preserve"> example,</w:t>
      </w:r>
      <w:r w:rsidR="009B6D36" w:rsidRPr="0032670A">
        <w:rPr>
          <w:rFonts w:ascii="David" w:hAnsi="David" w:cs="David"/>
          <w:sz w:val="24"/>
          <w:szCs w:val="24"/>
        </w:rPr>
        <w:t xml:space="preserve"> in the context </w:t>
      </w:r>
      <w:r w:rsidR="00D90A8A" w:rsidRPr="0032670A">
        <w:rPr>
          <w:rFonts w:ascii="David" w:hAnsi="David" w:cs="David"/>
          <w:sz w:val="24"/>
          <w:szCs w:val="24"/>
        </w:rPr>
        <w:t xml:space="preserve">of mask </w:t>
      </w:r>
      <w:r w:rsidR="00DE4AB5" w:rsidRPr="00DE4AB5">
        <w:rPr>
          <w:rFonts w:ascii="David" w:hAnsi="David" w:cs="David"/>
          <w:sz w:val="24"/>
          <w:szCs w:val="24"/>
        </w:rPr>
        <w:t>wearing, if</w:t>
      </w:r>
      <w:r w:rsidR="00654344" w:rsidRPr="0032670A">
        <w:rPr>
          <w:rFonts w:ascii="David" w:hAnsi="David" w:cs="David"/>
          <w:sz w:val="24"/>
          <w:szCs w:val="24"/>
        </w:rPr>
        <w:t xml:space="preserve"> </w:t>
      </w:r>
      <w:ins w:id="2269" w:author="Susan Doron" w:date="2024-04-15T16:31:00Z" w16du:dateUtc="2024-04-15T13:31:00Z">
        <w:r w:rsidR="00F30384">
          <w:rPr>
            <w:rFonts w:ascii="David" w:hAnsi="David" w:cs="David"/>
            <w:sz w:val="24"/>
            <w:szCs w:val="24"/>
          </w:rPr>
          <w:t>a person upholds the law due to their</w:t>
        </w:r>
      </w:ins>
      <w:del w:id="2270" w:author="Susan Doron" w:date="2024-04-15T16:31:00Z" w16du:dateUtc="2024-04-15T13:31:00Z">
        <w:r w:rsidR="00654344" w:rsidRPr="0032670A" w:rsidDel="00F30384">
          <w:rPr>
            <w:rFonts w:ascii="David" w:hAnsi="David" w:cs="David"/>
            <w:sz w:val="24"/>
            <w:szCs w:val="24"/>
          </w:rPr>
          <w:delText>one obey due to her</w:delText>
        </w:r>
      </w:del>
      <w:r w:rsidR="00654344" w:rsidRPr="0032670A">
        <w:rPr>
          <w:rFonts w:ascii="David" w:hAnsi="David" w:cs="David"/>
          <w:sz w:val="24"/>
          <w:szCs w:val="24"/>
        </w:rPr>
        <w:t xml:space="preserve"> belief in science</w:t>
      </w:r>
      <w:ins w:id="2271" w:author="Susan Doron" w:date="2024-04-15T16:31:00Z" w16du:dateUtc="2024-04-15T13:31:00Z">
        <w:r w:rsidR="00F30384">
          <w:rPr>
            <w:rFonts w:ascii="David" w:hAnsi="David" w:cs="David"/>
            <w:sz w:val="24"/>
            <w:szCs w:val="24"/>
          </w:rPr>
          <w:t>,</w:t>
        </w:r>
      </w:ins>
      <w:r w:rsidR="00654344" w:rsidRPr="0032670A">
        <w:rPr>
          <w:rFonts w:ascii="David" w:hAnsi="David" w:cs="David"/>
          <w:sz w:val="24"/>
          <w:szCs w:val="24"/>
        </w:rPr>
        <w:t xml:space="preserve"> than the fact that there are laws or even sanctions that require the same things</w:t>
      </w:r>
      <w:del w:id="2272" w:author="Susan Doron" w:date="2024-04-15T16:32:00Z" w16du:dateUtc="2024-04-15T13:32:00Z">
        <w:r w:rsidR="00654344" w:rsidRPr="0032670A" w:rsidDel="00F30384">
          <w:rPr>
            <w:rFonts w:ascii="David" w:hAnsi="David" w:cs="David"/>
            <w:sz w:val="24"/>
            <w:szCs w:val="24"/>
          </w:rPr>
          <w:delText>,</w:delText>
        </w:r>
      </w:del>
      <w:r w:rsidR="00654344" w:rsidRPr="0032670A">
        <w:rPr>
          <w:rFonts w:ascii="David" w:hAnsi="David" w:cs="David"/>
          <w:sz w:val="24"/>
          <w:szCs w:val="24"/>
        </w:rPr>
        <w:t xml:space="preserve"> is unlikely to have an inadvertent effect</w:t>
      </w:r>
      <w:ins w:id="2273" w:author="Susan Doron" w:date="2024-04-15T16:32:00Z" w16du:dateUtc="2024-04-15T13:32:00Z">
        <w:r w:rsidR="00F30384">
          <w:rPr>
            <w:rFonts w:ascii="David" w:hAnsi="David" w:cs="David"/>
            <w:sz w:val="24"/>
            <w:szCs w:val="24"/>
          </w:rPr>
          <w:t>. In fact, such laws could</w:t>
        </w:r>
      </w:ins>
      <w:del w:id="2274" w:author="Susan Doron" w:date="2024-04-15T16:32:00Z" w16du:dateUtc="2024-04-15T13:32:00Z">
        <w:r w:rsidR="00F302D7" w:rsidRPr="0032670A" w:rsidDel="00F30384">
          <w:rPr>
            <w:rFonts w:ascii="David" w:hAnsi="David" w:cs="David"/>
            <w:sz w:val="24"/>
            <w:szCs w:val="24"/>
          </w:rPr>
          <w:delText>, but rather the other way around as it might</w:delText>
        </w:r>
      </w:del>
      <w:r w:rsidR="00F302D7" w:rsidRPr="0032670A">
        <w:rPr>
          <w:rFonts w:ascii="David" w:hAnsi="David" w:cs="David"/>
          <w:sz w:val="24"/>
          <w:szCs w:val="24"/>
        </w:rPr>
        <w:t xml:space="preserve"> </w:t>
      </w:r>
      <w:ins w:id="2275" w:author="Susan Doron" w:date="2024-04-15T16:33:00Z" w16du:dateUtc="2024-04-15T13:33:00Z">
        <w:r w:rsidR="00E8299A">
          <w:rPr>
            <w:rFonts w:ascii="David" w:hAnsi="David" w:cs="David"/>
            <w:sz w:val="24"/>
            <w:szCs w:val="24"/>
          </w:rPr>
          <w:t xml:space="preserve">conversely </w:t>
        </w:r>
      </w:ins>
      <w:r w:rsidR="00F302D7" w:rsidRPr="0032670A">
        <w:rPr>
          <w:rFonts w:ascii="David" w:hAnsi="David" w:cs="David"/>
          <w:sz w:val="24"/>
          <w:szCs w:val="24"/>
        </w:rPr>
        <w:t xml:space="preserve">enhance </w:t>
      </w:r>
      <w:ins w:id="2276" w:author="Susan Doron" w:date="2024-04-15T16:32:00Z" w16du:dateUtc="2024-04-15T13:32:00Z">
        <w:r w:rsidR="00F30384">
          <w:rPr>
            <w:rFonts w:ascii="David" w:hAnsi="David" w:cs="David"/>
            <w:sz w:val="24"/>
            <w:szCs w:val="24"/>
          </w:rPr>
          <w:t>such peopl</w:t>
        </w:r>
      </w:ins>
      <w:ins w:id="2277" w:author="Susan Doron" w:date="2024-04-15T16:33:00Z" w16du:dateUtc="2024-04-15T13:33:00Z">
        <w:r w:rsidR="00F30384">
          <w:rPr>
            <w:rFonts w:ascii="David" w:hAnsi="David" w:cs="David"/>
            <w:sz w:val="24"/>
            <w:szCs w:val="24"/>
          </w:rPr>
          <w:t>e’s</w:t>
        </w:r>
      </w:ins>
      <w:del w:id="2278" w:author="Susan Doron" w:date="2024-04-15T16:33:00Z" w16du:dateUtc="2024-04-15T13:33:00Z">
        <w:r w:rsidR="00F302D7" w:rsidRPr="0032670A" w:rsidDel="00F30384">
          <w:rPr>
            <w:rFonts w:ascii="David" w:hAnsi="David" w:cs="David"/>
            <w:sz w:val="24"/>
            <w:szCs w:val="24"/>
          </w:rPr>
          <w:delText>the</w:delText>
        </w:r>
      </w:del>
      <w:r w:rsidR="00F302D7" w:rsidRPr="0032670A">
        <w:rPr>
          <w:rFonts w:ascii="David" w:hAnsi="David" w:cs="David"/>
          <w:sz w:val="24"/>
          <w:szCs w:val="24"/>
        </w:rPr>
        <w:t xml:space="preserve"> belief </w:t>
      </w:r>
      <w:del w:id="2279" w:author="Susan Doron" w:date="2024-04-15T16:33:00Z" w16du:dateUtc="2024-04-15T13:33:00Z">
        <w:r w:rsidR="00F302D7" w:rsidRPr="0032670A" w:rsidDel="00F30384">
          <w:rPr>
            <w:rFonts w:ascii="David" w:hAnsi="David" w:cs="David"/>
            <w:sz w:val="24"/>
            <w:szCs w:val="24"/>
          </w:rPr>
          <w:delText xml:space="preserve">of people </w:delText>
        </w:r>
      </w:del>
      <w:r w:rsidR="00F302D7" w:rsidRPr="0032670A">
        <w:rPr>
          <w:rFonts w:ascii="David" w:hAnsi="David" w:cs="David"/>
          <w:sz w:val="24"/>
          <w:szCs w:val="24"/>
        </w:rPr>
        <w:t>that the</w:t>
      </w:r>
      <w:ins w:id="2280" w:author="Susan Doron" w:date="2024-04-15T16:32:00Z" w16du:dateUtc="2024-04-15T13:32:00Z">
        <w:r w:rsidR="00F30384">
          <w:rPr>
            <w:rFonts w:ascii="David" w:hAnsi="David" w:cs="David"/>
            <w:sz w:val="24"/>
            <w:szCs w:val="24"/>
          </w:rPr>
          <w:t>ir</w:t>
        </w:r>
      </w:ins>
      <w:del w:id="2281" w:author="Susan Doron" w:date="2024-04-15T16:32:00Z" w16du:dateUtc="2024-04-15T13:32:00Z">
        <w:r w:rsidR="00F302D7" w:rsidRPr="0032670A" w:rsidDel="00F30384">
          <w:rPr>
            <w:rFonts w:ascii="David" w:hAnsi="David" w:cs="David"/>
            <w:sz w:val="24"/>
            <w:szCs w:val="24"/>
          </w:rPr>
          <w:delText>re</w:delText>
        </w:r>
      </w:del>
      <w:r w:rsidR="00F302D7" w:rsidRPr="0032670A">
        <w:rPr>
          <w:rFonts w:ascii="David" w:hAnsi="David" w:cs="David"/>
          <w:sz w:val="24"/>
          <w:szCs w:val="24"/>
        </w:rPr>
        <w:t xml:space="preserve"> scientific understanding is in fact accurate and valid. In contrast</w:t>
      </w:r>
      <w:ins w:id="2282" w:author="Susan Doron" w:date="2024-04-15T16:33:00Z" w16du:dateUtc="2024-04-15T13:33:00Z">
        <w:r w:rsidR="00E8299A">
          <w:rPr>
            <w:rFonts w:ascii="David" w:hAnsi="David" w:cs="David"/>
            <w:sz w:val="24"/>
            <w:szCs w:val="24"/>
          </w:rPr>
          <w:t>,</w:t>
        </w:r>
      </w:ins>
      <w:r w:rsidR="00F302D7" w:rsidRPr="0032670A">
        <w:rPr>
          <w:rFonts w:ascii="David" w:hAnsi="David" w:cs="David"/>
          <w:sz w:val="24"/>
          <w:szCs w:val="24"/>
        </w:rPr>
        <w:t xml:space="preserve"> if people cooperate</w:t>
      </w:r>
      <w:ins w:id="2283" w:author="Susan Doron" w:date="2024-04-15T16:33:00Z" w16du:dateUtc="2024-04-15T13:33:00Z">
        <w:r w:rsidR="00E8299A">
          <w:rPr>
            <w:rFonts w:ascii="David" w:hAnsi="David" w:cs="David"/>
            <w:sz w:val="24"/>
            <w:szCs w:val="24"/>
          </w:rPr>
          <w:t xml:space="preserve"> because</w:t>
        </w:r>
      </w:ins>
      <w:del w:id="2284" w:author="Susan Doron" w:date="2024-04-15T16:33:00Z" w16du:dateUtc="2024-04-15T13:33:00Z">
        <w:r w:rsidR="00F302D7" w:rsidRPr="0032670A" w:rsidDel="00E8299A">
          <w:rPr>
            <w:rFonts w:ascii="David" w:hAnsi="David" w:cs="David"/>
            <w:sz w:val="24"/>
            <w:szCs w:val="24"/>
          </w:rPr>
          <w:delText xml:space="preserve"> as</w:delText>
        </w:r>
      </w:del>
      <w:r w:rsidR="00F302D7" w:rsidRPr="0032670A">
        <w:rPr>
          <w:rFonts w:ascii="David" w:hAnsi="David" w:cs="David"/>
          <w:sz w:val="24"/>
          <w:szCs w:val="24"/>
        </w:rPr>
        <w:t xml:space="preserve"> they want to feel that they are moral people who choose to help others, clearly, </w:t>
      </w:r>
      <w:ins w:id="2285" w:author="Susan Doron" w:date="2024-04-15T16:34:00Z" w16du:dateUtc="2024-04-15T13:34:00Z">
        <w:r w:rsidR="00E8299A">
          <w:rPr>
            <w:rFonts w:ascii="David" w:hAnsi="David" w:cs="David"/>
            <w:sz w:val="24"/>
            <w:szCs w:val="24"/>
          </w:rPr>
          <w:t xml:space="preserve">then </w:t>
        </w:r>
      </w:ins>
      <w:r w:rsidR="00F302D7" w:rsidRPr="0032670A">
        <w:rPr>
          <w:rFonts w:ascii="David" w:hAnsi="David" w:cs="David"/>
          <w:sz w:val="24"/>
          <w:szCs w:val="24"/>
        </w:rPr>
        <w:t xml:space="preserve">when </w:t>
      </w:r>
      <w:ins w:id="2286" w:author="Susan Doron" w:date="2024-04-15T16:33:00Z" w16du:dateUtc="2024-04-15T13:33:00Z">
        <w:r w:rsidR="00E8299A">
          <w:rPr>
            <w:rFonts w:ascii="David" w:hAnsi="David" w:cs="David"/>
            <w:sz w:val="24"/>
            <w:szCs w:val="24"/>
          </w:rPr>
          <w:t>such cooperative behavior becomes</w:t>
        </w:r>
      </w:ins>
      <w:del w:id="2287" w:author="Susan Doron" w:date="2024-04-15T16:33:00Z" w16du:dateUtc="2024-04-15T13:33:00Z">
        <w:r w:rsidR="00AA1A2C" w:rsidRPr="0032670A" w:rsidDel="00E8299A">
          <w:rPr>
            <w:rFonts w:ascii="David" w:hAnsi="David" w:cs="David"/>
            <w:sz w:val="24"/>
            <w:szCs w:val="24"/>
          </w:rPr>
          <w:delText>become</w:delText>
        </w:r>
      </w:del>
      <w:r w:rsidR="00AA1A2C" w:rsidRPr="0032670A">
        <w:rPr>
          <w:rFonts w:ascii="David" w:hAnsi="David" w:cs="David"/>
          <w:sz w:val="24"/>
          <w:szCs w:val="24"/>
        </w:rPr>
        <w:t xml:space="preserve"> a legal requirement, </w:t>
      </w:r>
      <w:ins w:id="2288" w:author="Susan Doron" w:date="2024-04-15T16:34:00Z" w16du:dateUtc="2024-04-15T13:34:00Z">
        <w:r w:rsidR="00E8299A">
          <w:rPr>
            <w:rFonts w:ascii="David" w:hAnsi="David" w:cs="David"/>
            <w:sz w:val="24"/>
            <w:szCs w:val="24"/>
          </w:rPr>
          <w:t>their</w:t>
        </w:r>
      </w:ins>
      <w:del w:id="2289" w:author="Susan Doron" w:date="2024-04-15T16:34:00Z" w16du:dateUtc="2024-04-15T13:34:00Z">
        <w:r w:rsidR="00AA1A2C" w:rsidRPr="0032670A" w:rsidDel="00E8299A">
          <w:rPr>
            <w:rFonts w:ascii="David" w:hAnsi="David" w:cs="David"/>
            <w:sz w:val="24"/>
            <w:szCs w:val="24"/>
          </w:rPr>
          <w:delText xml:space="preserve">the </w:delText>
        </w:r>
      </w:del>
      <w:ins w:id="2290" w:author="Susan Doron" w:date="2024-04-15T16:34:00Z" w16du:dateUtc="2024-04-15T13:34:00Z">
        <w:r w:rsidR="00E8299A">
          <w:rPr>
            <w:rFonts w:ascii="David" w:hAnsi="David" w:cs="David"/>
            <w:sz w:val="24"/>
            <w:szCs w:val="24"/>
          </w:rPr>
          <w:t xml:space="preserve"> </w:t>
        </w:r>
      </w:ins>
      <w:r w:rsidR="00AA1A2C" w:rsidRPr="0032670A">
        <w:rPr>
          <w:rFonts w:ascii="David" w:hAnsi="David" w:cs="David"/>
          <w:sz w:val="24"/>
          <w:szCs w:val="24"/>
        </w:rPr>
        <w:t xml:space="preserve">ability </w:t>
      </w:r>
      <w:del w:id="2291" w:author="Susan Doron" w:date="2024-04-15T16:35:00Z" w16du:dateUtc="2024-04-15T13:35:00Z">
        <w:r w:rsidR="00AA1A2C" w:rsidRPr="0032670A" w:rsidDel="00E8299A">
          <w:rPr>
            <w:rFonts w:ascii="David" w:hAnsi="David" w:cs="David"/>
            <w:sz w:val="24"/>
            <w:szCs w:val="24"/>
          </w:rPr>
          <w:delText xml:space="preserve">of people </w:delText>
        </w:r>
      </w:del>
      <w:r w:rsidR="00AA1A2C" w:rsidRPr="0032670A">
        <w:rPr>
          <w:rFonts w:ascii="David" w:hAnsi="David" w:cs="David"/>
          <w:sz w:val="24"/>
          <w:szCs w:val="24"/>
        </w:rPr>
        <w:t xml:space="preserve">to feel that they are helping others is </w:t>
      </w:r>
      <w:del w:id="2292" w:author="Susan Doron" w:date="2024-04-15T16:35:00Z" w16du:dateUtc="2024-04-15T13:35:00Z">
        <w:r w:rsidR="00AA1A2C" w:rsidRPr="0032670A" w:rsidDel="00E8299A">
          <w:rPr>
            <w:rFonts w:ascii="David" w:hAnsi="David" w:cs="David"/>
            <w:sz w:val="24"/>
            <w:szCs w:val="24"/>
          </w:rPr>
          <w:delText xml:space="preserve">being </w:delText>
        </w:r>
      </w:del>
      <w:r w:rsidR="00AA1A2C" w:rsidRPr="0032670A">
        <w:rPr>
          <w:rFonts w:ascii="David" w:hAnsi="David" w:cs="David"/>
          <w:sz w:val="24"/>
          <w:szCs w:val="24"/>
        </w:rPr>
        <w:t>reduced</w:t>
      </w:r>
      <w:ins w:id="2293" w:author="Susan Doron" w:date="2024-04-15T16:35:00Z" w16du:dateUtc="2024-04-15T13:35:00Z">
        <w:r w:rsidR="00E8299A">
          <w:rPr>
            <w:rFonts w:ascii="David" w:hAnsi="David" w:cs="David"/>
            <w:sz w:val="24"/>
            <w:szCs w:val="24"/>
          </w:rPr>
          <w:t>, as they are now</w:t>
        </w:r>
      </w:ins>
      <w:del w:id="2294" w:author="Susan Doron" w:date="2024-04-15T16:35:00Z" w16du:dateUtc="2024-04-15T13:35:00Z">
        <w:r w:rsidR="00AA1A2C" w:rsidRPr="0032670A" w:rsidDel="00E8299A">
          <w:rPr>
            <w:rFonts w:ascii="David" w:hAnsi="David" w:cs="David"/>
            <w:sz w:val="24"/>
            <w:szCs w:val="24"/>
          </w:rPr>
          <w:delText xml:space="preserve"> as they are</w:delText>
        </w:r>
      </w:del>
      <w:r w:rsidR="00AA1A2C" w:rsidRPr="0032670A">
        <w:rPr>
          <w:rFonts w:ascii="David" w:hAnsi="David" w:cs="David"/>
          <w:sz w:val="24"/>
          <w:szCs w:val="24"/>
        </w:rPr>
        <w:t xml:space="preserve"> </w:t>
      </w:r>
      <w:r w:rsidR="004C22F8" w:rsidRPr="0032670A">
        <w:rPr>
          <w:rFonts w:ascii="David" w:hAnsi="David" w:cs="David"/>
          <w:sz w:val="24"/>
          <w:szCs w:val="24"/>
        </w:rPr>
        <w:t>forced to do so by law</w:t>
      </w:r>
      <w:r w:rsidR="003E16FC">
        <w:rPr>
          <w:rFonts w:ascii="David" w:hAnsi="David" w:cs="David"/>
          <w:sz w:val="24"/>
          <w:szCs w:val="24"/>
        </w:rPr>
        <w:t>.</w:t>
      </w:r>
      <w:r w:rsidR="004C22F8" w:rsidRPr="0032670A">
        <w:rPr>
          <w:rFonts w:ascii="David" w:hAnsi="David" w:cs="David"/>
          <w:sz w:val="24"/>
          <w:szCs w:val="24"/>
        </w:rPr>
        <w:t xml:space="preserve"> </w:t>
      </w:r>
    </w:p>
    <w:p w14:paraId="57A70C42" w14:textId="6E20DA19" w:rsidR="0003741D" w:rsidRPr="0032670A" w:rsidRDefault="002106A9" w:rsidP="0032670A">
      <w:pPr>
        <w:spacing w:line="360" w:lineRule="auto"/>
        <w:jc w:val="both"/>
        <w:rPr>
          <w:rFonts w:ascii="David" w:eastAsia="Times New Roman" w:hAnsi="David" w:cs="David"/>
          <w:sz w:val="24"/>
          <w:szCs w:val="24"/>
        </w:rPr>
      </w:pPr>
      <w:r w:rsidRPr="0032670A">
        <w:rPr>
          <w:rFonts w:ascii="David" w:hAnsi="David" w:cs="David"/>
          <w:sz w:val="24"/>
          <w:szCs w:val="24"/>
        </w:rPr>
        <w:t xml:space="preserve">However, if they object to </w:t>
      </w:r>
      <w:ins w:id="2295" w:author="Susan Doron" w:date="2024-04-15T16:35:00Z" w16du:dateUtc="2024-04-15T13:35:00Z">
        <w:r w:rsidR="00E8299A">
          <w:rPr>
            <w:rFonts w:ascii="David" w:hAnsi="David" w:cs="David"/>
            <w:sz w:val="24"/>
            <w:szCs w:val="24"/>
          </w:rPr>
          <w:t>laws demanding cooperation</w:t>
        </w:r>
      </w:ins>
      <w:del w:id="2296" w:author="Susan Doron" w:date="2024-04-15T16:35:00Z" w16du:dateUtc="2024-04-15T13:35:00Z">
        <w:r w:rsidRPr="0032670A" w:rsidDel="00E8299A">
          <w:rPr>
            <w:rFonts w:ascii="David" w:hAnsi="David" w:cs="David"/>
            <w:sz w:val="24"/>
            <w:szCs w:val="24"/>
          </w:rPr>
          <w:delText>it</w:delText>
        </w:r>
      </w:del>
      <w:r w:rsidRPr="0032670A">
        <w:rPr>
          <w:rFonts w:ascii="David" w:hAnsi="David" w:cs="David"/>
          <w:sz w:val="24"/>
          <w:szCs w:val="24"/>
        </w:rPr>
        <w:t>, they might engage in some</w:t>
      </w:r>
      <w:r w:rsidR="00D7341D" w:rsidRPr="0032670A">
        <w:rPr>
          <w:rFonts w:ascii="David" w:hAnsi="David" w:cs="David"/>
          <w:sz w:val="24"/>
          <w:szCs w:val="24"/>
        </w:rPr>
        <w:t xml:space="preserve"> </w:t>
      </w:r>
      <w:r w:rsidR="00D7341D" w:rsidRPr="003E16FC">
        <w:rPr>
          <w:rFonts w:ascii="David" w:hAnsi="David" w:cs="David"/>
          <w:sz w:val="24"/>
          <w:szCs w:val="24"/>
        </w:rPr>
        <w:t>psychological</w:t>
      </w:r>
      <w:r w:rsidRPr="003E16FC">
        <w:rPr>
          <w:rFonts w:ascii="David" w:hAnsi="David" w:cs="David"/>
          <w:sz w:val="24"/>
          <w:szCs w:val="24"/>
        </w:rPr>
        <w:t xml:space="preserve"> reactance to it</w:t>
      </w:r>
      <w:ins w:id="2297" w:author="Susan Doron" w:date="2024-04-15T16:35:00Z" w16du:dateUtc="2024-04-15T13:35:00Z">
        <w:r w:rsidR="00E8299A">
          <w:rPr>
            <w:rFonts w:ascii="David" w:hAnsi="David" w:cs="David"/>
            <w:sz w:val="24"/>
            <w:szCs w:val="24"/>
          </w:rPr>
          <w:t>.</w:t>
        </w:r>
      </w:ins>
      <w:r w:rsidR="00D7341D" w:rsidRPr="003E16FC">
        <w:rPr>
          <w:rStyle w:val="FootnoteReference"/>
          <w:rFonts w:ascii="David" w:hAnsi="David" w:cs="David"/>
          <w:sz w:val="24"/>
          <w:szCs w:val="24"/>
        </w:rPr>
        <w:footnoteReference w:id="40"/>
      </w:r>
      <w:del w:id="2298" w:author="Susan Doron" w:date="2024-04-15T16:35:00Z" w16du:dateUtc="2024-04-15T13:35:00Z">
        <w:r w:rsidR="002166E5" w:rsidRPr="003E16FC" w:rsidDel="00E8299A">
          <w:rPr>
            <w:rFonts w:ascii="David" w:hAnsi="David" w:cs="David"/>
            <w:sz w:val="24"/>
            <w:szCs w:val="24"/>
          </w:rPr>
          <w:delText>.</w:delText>
        </w:r>
      </w:del>
      <w:r w:rsidR="002166E5" w:rsidRPr="0032670A">
        <w:rPr>
          <w:rFonts w:ascii="David" w:hAnsi="David" w:cs="David"/>
          <w:sz w:val="24"/>
          <w:szCs w:val="24"/>
        </w:rPr>
        <w:t xml:space="preserve"> </w:t>
      </w:r>
      <w:ins w:id="2299" w:author="Susan Doron" w:date="2024-04-16T01:35:00Z" w16du:dateUtc="2024-04-15T22:35:00Z">
        <w:r w:rsidR="00DE7ED1">
          <w:rPr>
            <w:rFonts w:ascii="David" w:hAnsi="David" w:cs="David"/>
            <w:sz w:val="24"/>
            <w:szCs w:val="24"/>
          </w:rPr>
          <w:t xml:space="preserve">Eugene </w:t>
        </w:r>
      </w:ins>
      <w:r w:rsidRPr="0032670A">
        <w:rPr>
          <w:rFonts w:ascii="David" w:hAnsi="David" w:cs="David"/>
          <w:sz w:val="24"/>
          <w:szCs w:val="24"/>
        </w:rPr>
        <w:t>Volokh</w:t>
      </w:r>
      <w:r w:rsidR="00624EB4" w:rsidRPr="0032670A">
        <w:rPr>
          <w:rStyle w:val="FootnoteReference"/>
          <w:rFonts w:ascii="David" w:hAnsi="David" w:cs="David"/>
          <w:sz w:val="24"/>
          <w:szCs w:val="24"/>
        </w:rPr>
        <w:footnoteReference w:id="41"/>
      </w:r>
      <w:del w:id="2300" w:author="Susan Doron" w:date="2024-04-15T16:35:00Z" w16du:dateUtc="2024-04-15T13:35:00Z">
        <w:r w:rsidRPr="0032670A" w:rsidDel="00E8299A">
          <w:rPr>
            <w:rFonts w:ascii="David" w:hAnsi="David" w:cs="David"/>
            <w:sz w:val="24"/>
            <w:szCs w:val="24"/>
          </w:rPr>
          <w:delText>,</w:delText>
        </w:r>
      </w:del>
      <w:r w:rsidRPr="0032670A">
        <w:rPr>
          <w:rFonts w:ascii="David" w:hAnsi="David" w:cs="David"/>
          <w:sz w:val="24"/>
          <w:szCs w:val="24"/>
        </w:rPr>
        <w:t xml:space="preserve"> </w:t>
      </w:r>
      <w:ins w:id="2301" w:author="Susan Doron" w:date="2024-04-15T16:36:00Z" w16du:dateUtc="2024-04-15T13:36:00Z">
        <w:r w:rsidR="00E8299A">
          <w:rPr>
            <w:rFonts w:ascii="David" w:hAnsi="David" w:cs="David"/>
            <w:sz w:val="24"/>
            <w:szCs w:val="24"/>
          </w:rPr>
          <w:t>challenges the potential negative effect of</w:t>
        </w:r>
      </w:ins>
      <w:del w:id="2302" w:author="Susan Doron" w:date="2024-04-15T16:36:00Z" w16du:dateUtc="2024-04-15T13:36:00Z">
        <w:r w:rsidRPr="0032670A" w:rsidDel="00E8299A">
          <w:rPr>
            <w:rFonts w:ascii="David" w:hAnsi="David" w:cs="David"/>
            <w:sz w:val="24"/>
            <w:szCs w:val="24"/>
          </w:rPr>
          <w:delText>examines</w:delText>
        </w:r>
      </w:del>
      <w:r w:rsidRPr="0032670A">
        <w:rPr>
          <w:rFonts w:ascii="David" w:hAnsi="David" w:cs="David"/>
          <w:sz w:val="24"/>
          <w:szCs w:val="24"/>
        </w:rPr>
        <w:t xml:space="preserve"> </w:t>
      </w:r>
      <w:del w:id="2303" w:author="Susan Doron" w:date="2024-04-15T16:36:00Z" w16du:dateUtc="2024-04-15T13:36:00Z">
        <w:r w:rsidRPr="0032670A" w:rsidDel="00E8299A">
          <w:rPr>
            <w:rFonts w:ascii="David" w:hAnsi="David" w:cs="David"/>
            <w:sz w:val="24"/>
            <w:szCs w:val="24"/>
          </w:rPr>
          <w:delText xml:space="preserve">the </w:delText>
        </w:r>
      </w:del>
      <w:r w:rsidRPr="0032670A">
        <w:rPr>
          <w:rFonts w:ascii="David" w:hAnsi="David" w:cs="David"/>
          <w:sz w:val="24"/>
          <w:szCs w:val="24"/>
        </w:rPr>
        <w:t>good Samaritan laws</w:t>
      </w:r>
      <w:ins w:id="2304" w:author="Susan Doron" w:date="2024-04-15T16:36:00Z" w16du:dateUtc="2024-04-15T13:36:00Z">
        <w:r w:rsidR="00E8299A">
          <w:rPr>
            <w:rFonts w:ascii="David" w:hAnsi="David" w:cs="David"/>
            <w:sz w:val="24"/>
            <w:szCs w:val="24"/>
          </w:rPr>
          <w:t>,</w:t>
        </w:r>
      </w:ins>
      <w:del w:id="2305" w:author="Susan Doron" w:date="2024-04-15T16:36:00Z" w16du:dateUtc="2024-04-15T13:36:00Z">
        <w:r w:rsidRPr="0032670A" w:rsidDel="00E8299A">
          <w:rPr>
            <w:rFonts w:ascii="David" w:hAnsi="David" w:cs="David"/>
            <w:sz w:val="24"/>
            <w:szCs w:val="24"/>
          </w:rPr>
          <w:delText xml:space="preserve"> and by</w:delText>
        </w:r>
      </w:del>
      <w:r w:rsidRPr="0032670A">
        <w:rPr>
          <w:rFonts w:ascii="David" w:hAnsi="David" w:cs="David"/>
          <w:sz w:val="24"/>
          <w:szCs w:val="24"/>
        </w:rPr>
        <w:t xml:space="preserve"> showing that there </w:t>
      </w:r>
      <w:r w:rsidR="009E597F" w:rsidRPr="0032670A">
        <w:rPr>
          <w:rFonts w:ascii="David" w:hAnsi="David" w:cs="David"/>
          <w:sz w:val="24"/>
          <w:szCs w:val="24"/>
        </w:rPr>
        <w:t>is great</w:t>
      </w:r>
      <w:r w:rsidRPr="0032670A">
        <w:rPr>
          <w:rFonts w:ascii="David" w:hAnsi="David" w:cs="David"/>
          <w:sz w:val="24"/>
          <w:szCs w:val="24"/>
        </w:rPr>
        <w:t xml:space="preserve"> variation in how people behave without the law</w:t>
      </w:r>
      <w:del w:id="2306" w:author="Susan Doron" w:date="2024-04-15T16:36:00Z" w16du:dateUtc="2024-04-15T13:36:00Z">
        <w:r w:rsidRPr="0032670A" w:rsidDel="00E8299A">
          <w:rPr>
            <w:rFonts w:ascii="David" w:hAnsi="David" w:cs="David"/>
            <w:sz w:val="24"/>
            <w:szCs w:val="24"/>
          </w:rPr>
          <w:delText xml:space="preserve"> he challenges the potential negative effect of the law</w:delText>
        </w:r>
      </w:del>
      <w:del w:id="2307" w:author="Susan Doron" w:date="2024-04-15T16:37:00Z" w16du:dateUtc="2024-04-15T13:37:00Z">
        <w:r w:rsidRPr="0032670A" w:rsidDel="00E8299A">
          <w:rPr>
            <w:rFonts w:ascii="David" w:hAnsi="David" w:cs="David"/>
            <w:sz w:val="24"/>
            <w:szCs w:val="24"/>
          </w:rPr>
          <w:delText>.</w:delText>
        </w:r>
      </w:del>
      <w:r w:rsidRPr="0032670A">
        <w:rPr>
          <w:rFonts w:ascii="David" w:hAnsi="David" w:cs="David"/>
          <w:sz w:val="24"/>
          <w:szCs w:val="24"/>
        </w:rPr>
        <w:t xml:space="preserve"> If there were only good or bad people</w:t>
      </w:r>
      <w:ins w:id="2308" w:author="Susan Doron" w:date="2024-04-15T16:37:00Z" w16du:dateUtc="2024-04-15T13:37:00Z">
        <w:r w:rsidR="00E8299A">
          <w:rPr>
            <w:rFonts w:ascii="David" w:hAnsi="David" w:cs="David"/>
            <w:sz w:val="24"/>
            <w:szCs w:val="24"/>
          </w:rPr>
          <w:t>,</w:t>
        </w:r>
      </w:ins>
      <w:r w:rsidRPr="0032670A">
        <w:rPr>
          <w:rFonts w:ascii="David" w:hAnsi="David" w:cs="David"/>
          <w:sz w:val="24"/>
          <w:szCs w:val="24"/>
        </w:rPr>
        <w:t xml:space="preserve"> </w:t>
      </w:r>
      <w:del w:id="2309" w:author="Susan Doron" w:date="2024-04-15T16:37:00Z" w16du:dateUtc="2024-04-15T13:37:00Z">
        <w:r w:rsidRPr="0032670A" w:rsidDel="00E8299A">
          <w:rPr>
            <w:rFonts w:ascii="David" w:hAnsi="David" w:cs="David"/>
            <w:sz w:val="24"/>
            <w:szCs w:val="24"/>
          </w:rPr>
          <w:delText xml:space="preserve">that </w:delText>
        </w:r>
      </w:del>
      <w:r w:rsidRPr="0032670A">
        <w:rPr>
          <w:rFonts w:ascii="David" w:hAnsi="David" w:cs="David"/>
          <w:sz w:val="24"/>
          <w:szCs w:val="24"/>
        </w:rPr>
        <w:t xml:space="preserve">the law </w:t>
      </w:r>
      <w:ins w:id="2310" w:author="Susan Doron" w:date="2024-04-15T16:37:00Z" w16du:dateUtc="2024-04-15T13:37:00Z">
        <w:r w:rsidR="00E8299A">
          <w:rPr>
            <w:rFonts w:ascii="David" w:hAnsi="David" w:cs="David"/>
            <w:sz w:val="24"/>
            <w:szCs w:val="24"/>
          </w:rPr>
          <w:t>would</w:t>
        </w:r>
      </w:ins>
      <w:del w:id="2311" w:author="Susan Doron" w:date="2024-04-15T16:37:00Z" w16du:dateUtc="2024-04-15T13:37:00Z">
        <w:r w:rsidRPr="0032670A" w:rsidDel="00E8299A">
          <w:rPr>
            <w:rFonts w:ascii="David" w:hAnsi="David" w:cs="David"/>
            <w:sz w:val="24"/>
            <w:szCs w:val="24"/>
          </w:rPr>
          <w:delText>was</w:delText>
        </w:r>
      </w:del>
      <w:r w:rsidRPr="0032670A">
        <w:rPr>
          <w:rFonts w:ascii="David" w:hAnsi="David" w:cs="David"/>
          <w:sz w:val="24"/>
          <w:szCs w:val="24"/>
        </w:rPr>
        <w:t xml:space="preserve"> be indifferent to good people and </w:t>
      </w:r>
      <w:ins w:id="2312" w:author="Susan Doron" w:date="2024-04-15T16:37:00Z" w16du:dateUtc="2024-04-15T13:37:00Z">
        <w:r w:rsidR="00E8299A">
          <w:rPr>
            <w:rFonts w:ascii="David" w:hAnsi="David" w:cs="David"/>
            <w:sz w:val="24"/>
            <w:szCs w:val="24"/>
          </w:rPr>
          <w:t>would</w:t>
        </w:r>
      </w:ins>
      <w:del w:id="2313" w:author="Susan Doron" w:date="2024-04-15T16:37:00Z" w16du:dateUtc="2024-04-15T13:37:00Z">
        <w:r w:rsidRPr="0032670A" w:rsidDel="00E8299A">
          <w:rPr>
            <w:rFonts w:ascii="David" w:hAnsi="David" w:cs="David"/>
            <w:sz w:val="24"/>
            <w:szCs w:val="24"/>
          </w:rPr>
          <w:delText>pushing</w:delText>
        </w:r>
      </w:del>
      <w:r w:rsidRPr="0032670A">
        <w:rPr>
          <w:rFonts w:ascii="David" w:hAnsi="David" w:cs="David"/>
          <w:sz w:val="24"/>
          <w:szCs w:val="24"/>
        </w:rPr>
        <w:t xml:space="preserve"> </w:t>
      </w:r>
      <w:ins w:id="2314" w:author="Susan Doron" w:date="2024-04-15T16:37:00Z" w16du:dateUtc="2024-04-15T13:37:00Z">
        <w:r w:rsidR="00E8299A">
          <w:rPr>
            <w:rFonts w:ascii="David" w:hAnsi="David" w:cs="David"/>
            <w:sz w:val="24"/>
            <w:szCs w:val="24"/>
          </w:rPr>
          <w:t xml:space="preserve">push </w:t>
        </w:r>
      </w:ins>
      <w:r w:rsidRPr="0032670A">
        <w:rPr>
          <w:rFonts w:ascii="David" w:hAnsi="David" w:cs="David"/>
          <w:sz w:val="24"/>
          <w:szCs w:val="24"/>
        </w:rPr>
        <w:t>bad people</w:t>
      </w:r>
      <w:ins w:id="2315" w:author="Susan Doron" w:date="2024-04-15T16:37:00Z" w16du:dateUtc="2024-04-15T13:37:00Z">
        <w:r w:rsidR="00E8299A">
          <w:rPr>
            <w:rFonts w:ascii="David" w:hAnsi="David" w:cs="David"/>
            <w:sz w:val="24"/>
            <w:szCs w:val="24"/>
          </w:rPr>
          <w:t>. However</w:t>
        </w:r>
      </w:ins>
      <w:r w:rsidRPr="0032670A">
        <w:rPr>
          <w:rFonts w:ascii="David" w:hAnsi="David" w:cs="David"/>
          <w:sz w:val="24"/>
          <w:szCs w:val="24"/>
        </w:rPr>
        <w:t xml:space="preserve">, </w:t>
      </w:r>
      <w:del w:id="2316" w:author="Susan Doron" w:date="2024-04-15T16:37:00Z" w16du:dateUtc="2024-04-15T13:37:00Z">
        <w:r w:rsidRPr="0032670A" w:rsidDel="00E8299A">
          <w:rPr>
            <w:rFonts w:ascii="David" w:hAnsi="David" w:cs="David"/>
            <w:sz w:val="24"/>
            <w:szCs w:val="24"/>
          </w:rPr>
          <w:delText xml:space="preserve">but </w:delText>
        </w:r>
      </w:del>
      <w:r w:rsidRPr="0032670A">
        <w:rPr>
          <w:rFonts w:ascii="David" w:hAnsi="David" w:cs="David"/>
          <w:sz w:val="24"/>
          <w:szCs w:val="24"/>
        </w:rPr>
        <w:t xml:space="preserve">since there are at least five types of </w:t>
      </w:r>
      <w:commentRangeStart w:id="2317"/>
      <w:r w:rsidRPr="0032670A">
        <w:rPr>
          <w:rFonts w:ascii="David" w:hAnsi="David" w:cs="David"/>
          <w:sz w:val="24"/>
          <w:szCs w:val="24"/>
        </w:rPr>
        <w:t>people</w:t>
      </w:r>
      <w:commentRangeEnd w:id="2317"/>
      <w:r w:rsidR="00E8299A">
        <w:rPr>
          <w:rStyle w:val="CommentReference"/>
        </w:rPr>
        <w:commentReference w:id="2317"/>
      </w:r>
      <w:ins w:id="2318" w:author="Susan Doron" w:date="2024-04-15T16:37:00Z" w16du:dateUtc="2024-04-15T13:37:00Z">
        <w:r w:rsidR="00E8299A">
          <w:rPr>
            <w:rFonts w:ascii="David" w:hAnsi="David" w:cs="David"/>
            <w:sz w:val="24"/>
            <w:szCs w:val="24"/>
          </w:rPr>
          <w:t>,</w:t>
        </w:r>
      </w:ins>
      <w:r w:rsidRPr="0032670A">
        <w:rPr>
          <w:rFonts w:ascii="David" w:hAnsi="David" w:cs="David"/>
          <w:sz w:val="24"/>
          <w:szCs w:val="24"/>
        </w:rPr>
        <w:t xml:space="preserve"> this might cause some people to perform worse</w:t>
      </w:r>
      <w:ins w:id="2319" w:author="Susan Doron" w:date="2024-04-15T16:37:00Z" w16du:dateUtc="2024-04-15T13:37:00Z">
        <w:r w:rsidR="00E8299A">
          <w:rPr>
            <w:rFonts w:ascii="David" w:hAnsi="David" w:cs="David"/>
            <w:sz w:val="24"/>
            <w:szCs w:val="24"/>
          </w:rPr>
          <w:t>.</w:t>
        </w:r>
      </w:ins>
      <w:del w:id="2320" w:author="Susan Doron" w:date="2024-04-15T16:37:00Z" w16du:dateUtc="2024-04-15T13:37:00Z">
        <w:r w:rsidRPr="0032670A" w:rsidDel="00E8299A">
          <w:rPr>
            <w:rFonts w:ascii="David" w:hAnsi="David" w:cs="David"/>
            <w:sz w:val="24"/>
            <w:szCs w:val="24"/>
          </w:rPr>
          <w:delText>,</w:delText>
        </w:r>
      </w:del>
      <w:r w:rsidRPr="0032670A">
        <w:rPr>
          <w:rFonts w:ascii="David" w:hAnsi="David" w:cs="David"/>
          <w:sz w:val="24"/>
          <w:szCs w:val="24"/>
        </w:rPr>
        <w:t xml:space="preserve"> </w:t>
      </w:r>
      <w:ins w:id="2321" w:author="Susan Doron" w:date="2024-04-15T16:37:00Z" w16du:dateUtc="2024-04-15T13:37:00Z">
        <w:r w:rsidR="00E8299A">
          <w:rPr>
            <w:rFonts w:ascii="David" w:hAnsi="David" w:cs="David"/>
            <w:sz w:val="24"/>
            <w:szCs w:val="24"/>
          </w:rPr>
          <w:t xml:space="preserve">This is </w:t>
        </w:r>
      </w:ins>
      <w:r w:rsidRPr="0032670A">
        <w:rPr>
          <w:rFonts w:ascii="David" w:hAnsi="David" w:cs="David"/>
          <w:sz w:val="24"/>
          <w:szCs w:val="24"/>
        </w:rPr>
        <w:t xml:space="preserve">especially </w:t>
      </w:r>
      <w:ins w:id="2322" w:author="Susan Doron" w:date="2024-04-15T16:37:00Z" w16du:dateUtc="2024-04-15T13:37:00Z">
        <w:r w:rsidR="00E8299A">
          <w:rPr>
            <w:rFonts w:ascii="David" w:hAnsi="David" w:cs="David"/>
            <w:sz w:val="24"/>
            <w:szCs w:val="24"/>
          </w:rPr>
          <w:t xml:space="preserve">true </w:t>
        </w:r>
      </w:ins>
      <w:r w:rsidRPr="0032670A">
        <w:rPr>
          <w:rFonts w:ascii="David" w:hAnsi="David" w:cs="David"/>
          <w:sz w:val="24"/>
          <w:szCs w:val="24"/>
        </w:rPr>
        <w:t xml:space="preserve">because there are certain </w:t>
      </w:r>
      <w:ins w:id="2323" w:author="Susan Doron" w:date="2024-04-15T16:37:00Z" w16du:dateUtc="2024-04-15T13:37:00Z">
        <w:r w:rsidR="00E8299A">
          <w:rPr>
            <w:rFonts w:ascii="David" w:hAnsi="David" w:cs="David"/>
            <w:sz w:val="24"/>
            <w:szCs w:val="24"/>
          </w:rPr>
          <w:t>types</w:t>
        </w:r>
      </w:ins>
      <w:del w:id="2324" w:author="Susan Doron" w:date="2024-04-15T16:37:00Z" w16du:dateUtc="2024-04-15T13:37:00Z">
        <w:r w:rsidRPr="0032670A" w:rsidDel="00E8299A">
          <w:rPr>
            <w:rFonts w:ascii="David" w:hAnsi="David" w:cs="David"/>
            <w:sz w:val="24"/>
            <w:szCs w:val="24"/>
          </w:rPr>
          <w:delText>type</w:delText>
        </w:r>
      </w:del>
      <w:r w:rsidRPr="0032670A">
        <w:rPr>
          <w:rFonts w:ascii="David" w:hAnsi="David" w:cs="David"/>
          <w:sz w:val="24"/>
          <w:szCs w:val="24"/>
        </w:rPr>
        <w:t xml:space="preserve"> of heroism </w:t>
      </w:r>
      <w:ins w:id="2325" w:author="Susan Doron" w:date="2024-04-15T16:37:00Z" w16du:dateUtc="2024-04-15T13:37:00Z">
        <w:r w:rsidR="00E8299A">
          <w:rPr>
            <w:rFonts w:ascii="David" w:hAnsi="David" w:cs="David"/>
            <w:sz w:val="24"/>
            <w:szCs w:val="24"/>
          </w:rPr>
          <w:t xml:space="preserve">that </w:t>
        </w:r>
      </w:ins>
      <w:r w:rsidRPr="0032670A">
        <w:rPr>
          <w:rFonts w:ascii="David" w:hAnsi="David" w:cs="David"/>
          <w:sz w:val="24"/>
          <w:szCs w:val="24"/>
        </w:rPr>
        <w:t xml:space="preserve">the law could never expect people to </w:t>
      </w:r>
      <w:del w:id="2326" w:author="Susan Doron" w:date="2024-04-15T16:37:00Z" w16du:dateUtc="2024-04-15T13:37:00Z">
        <w:r w:rsidRPr="0032670A" w:rsidDel="00E8299A">
          <w:rPr>
            <w:rFonts w:ascii="David" w:hAnsi="David" w:cs="David"/>
            <w:sz w:val="24"/>
            <w:szCs w:val="24"/>
          </w:rPr>
          <w:delText>do</w:delText>
        </w:r>
      </w:del>
      <w:ins w:id="2327" w:author="Susan Doron" w:date="2024-04-15T16:37:00Z" w16du:dateUtc="2024-04-15T13:37:00Z">
        <w:r w:rsidR="00E8299A">
          <w:rPr>
            <w:rFonts w:ascii="David" w:hAnsi="David" w:cs="David"/>
            <w:sz w:val="24"/>
            <w:szCs w:val="24"/>
          </w:rPr>
          <w:t xml:space="preserve">exhibit. </w:t>
        </w:r>
      </w:ins>
      <w:del w:id="2328" w:author="Susan Doron" w:date="2024-04-15T16:41:00Z" w16du:dateUtc="2024-04-15T13:41:00Z">
        <w:r w:rsidRPr="0032670A" w:rsidDel="00274BC4">
          <w:rPr>
            <w:rFonts w:ascii="David" w:hAnsi="David" w:cs="David"/>
            <w:sz w:val="24"/>
            <w:szCs w:val="24"/>
          </w:rPr>
          <w:delText xml:space="preserve">. </w:delText>
        </w:r>
      </w:del>
      <w:bookmarkStart w:id="2329" w:name="_Toc132235420"/>
      <w:ins w:id="2330" w:author="Susan Doron" w:date="2024-04-15T16:41:00Z" w16du:dateUtc="2024-04-15T13:41:00Z">
        <w:r w:rsidR="00274BC4">
          <w:rPr>
            <w:rFonts w:ascii="David" w:hAnsi="David" w:cs="David"/>
            <w:sz w:val="24"/>
            <w:szCs w:val="24"/>
          </w:rPr>
          <w:t>A</w:t>
        </w:r>
      </w:ins>
      <w:del w:id="2331" w:author="Susan Doron" w:date="2024-04-15T16:41:00Z" w16du:dateUtc="2024-04-15T13:41:00Z">
        <w:r w:rsidRPr="0032670A" w:rsidDel="00274BC4">
          <w:rPr>
            <w:rFonts w:ascii="David" w:hAnsi="David" w:cs="David"/>
            <w:sz w:val="24"/>
            <w:szCs w:val="24"/>
          </w:rPr>
          <w:delText>a</w:delText>
        </w:r>
      </w:del>
      <w:r w:rsidRPr="0032670A">
        <w:rPr>
          <w:rFonts w:ascii="David" w:hAnsi="David" w:cs="David"/>
          <w:sz w:val="24"/>
          <w:szCs w:val="24"/>
        </w:rPr>
        <w:t>nother interesting result</w:t>
      </w:r>
      <w:del w:id="2332" w:author="Susan Doron" w:date="2024-04-15T16:51:00Z" w16du:dateUtc="2024-04-15T13:51:00Z">
        <w:r w:rsidRPr="0032670A" w:rsidDel="002C6715">
          <w:rPr>
            <w:rFonts w:ascii="David" w:hAnsi="David" w:cs="David"/>
            <w:sz w:val="24"/>
            <w:szCs w:val="24"/>
          </w:rPr>
          <w:delText>s</w:delText>
        </w:r>
      </w:del>
      <w:r w:rsidR="00624EB4" w:rsidRPr="0032670A">
        <w:rPr>
          <w:rStyle w:val="FootnoteReference"/>
          <w:rFonts w:ascii="David" w:hAnsi="David" w:cs="David"/>
          <w:sz w:val="24"/>
          <w:szCs w:val="24"/>
        </w:rPr>
        <w:footnoteReference w:id="42"/>
      </w:r>
      <w:r w:rsidRPr="0032670A">
        <w:rPr>
          <w:rFonts w:ascii="David" w:hAnsi="David" w:cs="David"/>
          <w:sz w:val="24"/>
          <w:szCs w:val="24"/>
        </w:rPr>
        <w:t xml:space="preserve"> </w:t>
      </w:r>
      <w:r w:rsidR="00186EE5" w:rsidRPr="0032670A">
        <w:rPr>
          <w:rFonts w:ascii="David" w:hAnsi="David" w:cs="David"/>
          <w:sz w:val="24"/>
          <w:szCs w:val="24"/>
        </w:rPr>
        <w:t>regarding</w:t>
      </w:r>
      <w:r w:rsidRPr="0032670A">
        <w:rPr>
          <w:rFonts w:ascii="David" w:hAnsi="David" w:cs="David"/>
          <w:sz w:val="24"/>
          <w:szCs w:val="24"/>
        </w:rPr>
        <w:t xml:space="preserve"> crowding out is related </w:t>
      </w:r>
      <w:del w:id="2333" w:author="Susan Doron" w:date="2024-04-15T16:41:00Z" w16du:dateUtc="2024-04-15T13:41:00Z">
        <w:r w:rsidRPr="0032670A" w:rsidDel="00274BC4">
          <w:rPr>
            <w:rFonts w:ascii="David" w:hAnsi="David" w:cs="David"/>
            <w:sz w:val="24"/>
            <w:szCs w:val="24"/>
          </w:rPr>
          <w:delText xml:space="preserve">also </w:delText>
        </w:r>
      </w:del>
      <w:r w:rsidRPr="0032670A">
        <w:rPr>
          <w:rFonts w:ascii="David" w:hAnsi="David" w:cs="David"/>
          <w:sz w:val="24"/>
          <w:szCs w:val="24"/>
        </w:rPr>
        <w:t xml:space="preserve">to how people </w:t>
      </w:r>
      <w:del w:id="2334" w:author="Susan Doron" w:date="2024-04-15T16:41:00Z" w16du:dateUtc="2024-04-15T13:41:00Z">
        <w:r w:rsidRPr="0032670A" w:rsidDel="00274BC4">
          <w:rPr>
            <w:rFonts w:ascii="David" w:hAnsi="David" w:cs="David"/>
            <w:sz w:val="24"/>
            <w:szCs w:val="24"/>
          </w:rPr>
          <w:delText>self</w:delText>
        </w:r>
        <w:r w:rsidR="009E597F" w:rsidRPr="0032670A" w:rsidDel="00274BC4">
          <w:rPr>
            <w:rFonts w:ascii="David" w:hAnsi="David" w:cs="David"/>
            <w:sz w:val="24"/>
            <w:szCs w:val="24"/>
          </w:rPr>
          <w:delText>-</w:delText>
        </w:r>
      </w:del>
      <w:r w:rsidRPr="0032670A">
        <w:rPr>
          <w:rFonts w:ascii="David" w:hAnsi="David" w:cs="David"/>
          <w:sz w:val="24"/>
          <w:szCs w:val="24"/>
        </w:rPr>
        <w:t xml:space="preserve">perceive it. </w:t>
      </w:r>
      <w:r w:rsidR="004C22F8" w:rsidRPr="0032670A">
        <w:rPr>
          <w:rFonts w:ascii="David" w:hAnsi="David" w:cs="David"/>
          <w:sz w:val="24"/>
          <w:szCs w:val="24"/>
        </w:rPr>
        <w:t>A classic example</w:t>
      </w:r>
      <w:ins w:id="2335" w:author="Susan Doron" w:date="2024-04-15T16:41:00Z" w16du:dateUtc="2024-04-15T13:41:00Z">
        <w:r w:rsidR="00274BC4">
          <w:rPr>
            <w:rFonts w:ascii="David" w:hAnsi="David" w:cs="David"/>
            <w:sz w:val="24"/>
            <w:szCs w:val="24"/>
          </w:rPr>
          <w:t xml:space="preserve"> of</w:t>
        </w:r>
      </w:ins>
      <w:del w:id="2336" w:author="Susan Doron" w:date="2024-04-15T16:41:00Z" w16du:dateUtc="2024-04-15T13:41:00Z">
        <w:r w:rsidR="004C22F8" w:rsidRPr="0032670A" w:rsidDel="00274BC4">
          <w:rPr>
            <w:rFonts w:ascii="David" w:hAnsi="David" w:cs="David"/>
            <w:sz w:val="24"/>
            <w:szCs w:val="24"/>
          </w:rPr>
          <w:delText>, for</w:delText>
        </w:r>
      </w:del>
      <w:r w:rsidR="004C22F8" w:rsidRPr="0032670A">
        <w:rPr>
          <w:rFonts w:ascii="David" w:hAnsi="David" w:cs="David"/>
          <w:sz w:val="24"/>
          <w:szCs w:val="24"/>
        </w:rPr>
        <w:t xml:space="preserve"> this </w:t>
      </w:r>
      <w:ins w:id="2337" w:author="Susan Doron" w:date="2024-04-15T16:54:00Z" w16du:dateUtc="2024-04-15T13:54:00Z">
        <w:r w:rsidR="002C6715">
          <w:rPr>
            <w:rFonts w:ascii="David" w:hAnsi="David" w:cs="David"/>
            <w:sz w:val="24"/>
            <w:szCs w:val="24"/>
          </w:rPr>
          <w:t>ambiguity</w:t>
        </w:r>
      </w:ins>
      <w:del w:id="2338" w:author="Susan Doron" w:date="2024-04-15T16:54:00Z" w16du:dateUtc="2024-04-15T13:54:00Z">
        <w:r w:rsidR="004C22F8" w:rsidRPr="0032670A" w:rsidDel="002C6715">
          <w:rPr>
            <w:rFonts w:ascii="David" w:hAnsi="David" w:cs="David"/>
            <w:sz w:val="24"/>
            <w:szCs w:val="24"/>
          </w:rPr>
          <w:delText>confusion</w:delText>
        </w:r>
      </w:del>
      <w:r w:rsidR="004C22F8" w:rsidRPr="0032670A">
        <w:rPr>
          <w:rFonts w:ascii="David" w:hAnsi="David" w:cs="David"/>
          <w:sz w:val="24"/>
          <w:szCs w:val="24"/>
        </w:rPr>
        <w:t xml:space="preserve"> is </w:t>
      </w:r>
      <w:del w:id="2339" w:author="Susan Doron" w:date="2024-04-15T16:51:00Z" w16du:dateUtc="2024-04-15T13:51:00Z">
        <w:r w:rsidR="004C22F8" w:rsidRPr="0032670A" w:rsidDel="002C6715">
          <w:rPr>
            <w:rFonts w:ascii="David" w:hAnsi="David" w:cs="David"/>
            <w:sz w:val="24"/>
            <w:szCs w:val="24"/>
          </w:rPr>
          <w:delText xml:space="preserve">the </w:delText>
        </w:r>
      </w:del>
      <w:r w:rsidR="004C22F8" w:rsidRPr="0032670A">
        <w:rPr>
          <w:rFonts w:ascii="David" w:hAnsi="David" w:cs="David"/>
          <w:sz w:val="24"/>
          <w:szCs w:val="24"/>
        </w:rPr>
        <w:t>good Samaritan law</w:t>
      </w:r>
      <w:ins w:id="2340" w:author="Susan Doron" w:date="2024-04-15T16:51:00Z" w16du:dateUtc="2024-04-15T13:51:00Z">
        <w:r w:rsidR="002C6715">
          <w:rPr>
            <w:rFonts w:ascii="David" w:hAnsi="David" w:cs="David"/>
            <w:sz w:val="24"/>
            <w:szCs w:val="24"/>
          </w:rPr>
          <w:t>s</w:t>
        </w:r>
      </w:ins>
      <w:r w:rsidR="004C22F8" w:rsidRPr="0032670A">
        <w:rPr>
          <w:rFonts w:ascii="David" w:hAnsi="David" w:cs="David"/>
          <w:sz w:val="24"/>
          <w:szCs w:val="24"/>
        </w:rPr>
        <w:t xml:space="preserve">, </w:t>
      </w:r>
      <w:ins w:id="2341" w:author="Susan Doron" w:date="2024-04-15T16:41:00Z" w16du:dateUtc="2024-04-15T13:41:00Z">
        <w:r w:rsidR="00274BC4">
          <w:rPr>
            <w:rFonts w:ascii="David" w:hAnsi="David" w:cs="David"/>
            <w:sz w:val="24"/>
            <w:szCs w:val="24"/>
          </w:rPr>
          <w:t xml:space="preserve">which </w:t>
        </w:r>
      </w:ins>
      <w:r w:rsidR="0003741D" w:rsidRPr="0032670A">
        <w:rPr>
          <w:rFonts w:ascii="David" w:eastAsia="Times New Roman" w:hAnsi="David" w:cs="David"/>
          <w:sz w:val="24"/>
          <w:szCs w:val="24"/>
        </w:rPr>
        <w:t>require</w:t>
      </w:r>
      <w:del w:id="2342" w:author="Susan Doron" w:date="2024-04-15T16:51:00Z" w16du:dateUtc="2024-04-15T13:51:00Z">
        <w:r w:rsidR="0003741D" w:rsidRPr="0032670A" w:rsidDel="002C6715">
          <w:rPr>
            <w:rFonts w:ascii="David" w:eastAsia="Times New Roman" w:hAnsi="David" w:cs="David"/>
            <w:sz w:val="24"/>
            <w:szCs w:val="24"/>
          </w:rPr>
          <w:delText>s</w:delText>
        </w:r>
      </w:del>
      <w:r w:rsidR="0003741D" w:rsidRPr="0032670A">
        <w:rPr>
          <w:rFonts w:ascii="David" w:eastAsia="Times New Roman" w:hAnsi="David" w:cs="David"/>
          <w:sz w:val="24"/>
          <w:szCs w:val="24"/>
        </w:rPr>
        <w:t xml:space="preserve"> people to help others in </w:t>
      </w:r>
      <w:commentRangeStart w:id="2343"/>
      <w:r w:rsidR="0003741D" w:rsidRPr="0032670A">
        <w:rPr>
          <w:rFonts w:ascii="David" w:eastAsia="Times New Roman" w:hAnsi="David" w:cs="David"/>
          <w:sz w:val="24"/>
          <w:szCs w:val="24"/>
        </w:rPr>
        <w:t>need</w:t>
      </w:r>
      <w:commentRangeEnd w:id="2343"/>
      <w:r w:rsidR="002C6715">
        <w:rPr>
          <w:rStyle w:val="CommentReference"/>
        </w:rPr>
        <w:commentReference w:id="2343"/>
      </w:r>
      <w:r w:rsidR="0003741D" w:rsidRPr="0032670A">
        <w:rPr>
          <w:rFonts w:ascii="David" w:eastAsia="Times New Roman" w:hAnsi="David" w:cs="David"/>
          <w:sz w:val="24"/>
          <w:szCs w:val="24"/>
        </w:rPr>
        <w:t>. Some people may already feel a strong sense of obligation to help others, and the law will reinforce that feeling. Others may resent the law and feel like their autonomy is being threatened. Still others may not care one way or the other and will behave the same with or without the law.</w:t>
      </w:r>
    </w:p>
    <w:p w14:paraId="16BD31B6" w14:textId="5CAC8CF5" w:rsidR="002106A9" w:rsidRPr="0032670A" w:rsidRDefault="002106A9" w:rsidP="0032670A">
      <w:pPr>
        <w:pStyle w:val="Heading2"/>
        <w:spacing w:line="360" w:lineRule="auto"/>
        <w:jc w:val="both"/>
        <w:rPr>
          <w:rFonts w:ascii="David" w:hAnsi="David" w:cs="David"/>
          <w:sz w:val="24"/>
          <w:szCs w:val="24"/>
        </w:rPr>
      </w:pPr>
      <w:bookmarkStart w:id="2344" w:name="_Toc162264604"/>
      <w:bookmarkEnd w:id="2329"/>
      <w:r w:rsidRPr="0032670A">
        <w:rPr>
          <w:rFonts w:ascii="David" w:hAnsi="David" w:cs="David"/>
          <w:sz w:val="24"/>
          <w:szCs w:val="24"/>
        </w:rPr>
        <w:t xml:space="preserve">How </w:t>
      </w:r>
      <w:ins w:id="2345" w:author="Susan Doron" w:date="2024-04-15T16:54:00Z" w16du:dateUtc="2024-04-15T13:54:00Z">
        <w:r w:rsidR="002C6715">
          <w:rPr>
            <w:rFonts w:ascii="David" w:hAnsi="David" w:cs="David"/>
            <w:sz w:val="24"/>
            <w:szCs w:val="24"/>
          </w:rPr>
          <w:t>r</w:t>
        </w:r>
      </w:ins>
      <w:del w:id="2346" w:author="Susan Doron" w:date="2024-04-15T16:54:00Z" w16du:dateUtc="2024-04-15T13:54:00Z">
        <w:r w:rsidR="003E16FC" w:rsidDel="002C6715">
          <w:rPr>
            <w:rFonts w:ascii="David" w:hAnsi="David" w:cs="David"/>
            <w:sz w:val="24"/>
            <w:szCs w:val="24"/>
          </w:rPr>
          <w:delText>R</w:delText>
        </w:r>
      </w:del>
      <w:r w:rsidR="00D134BA" w:rsidRPr="0032670A">
        <w:rPr>
          <w:rFonts w:ascii="David" w:hAnsi="David" w:cs="David"/>
          <w:sz w:val="24"/>
          <w:szCs w:val="24"/>
        </w:rPr>
        <w:t xml:space="preserve">egulatory </w:t>
      </w:r>
      <w:ins w:id="2347" w:author="Susan Doron" w:date="2024-04-15T16:54:00Z" w16du:dateUtc="2024-04-15T13:54:00Z">
        <w:r w:rsidR="002C6715">
          <w:rPr>
            <w:rFonts w:ascii="David" w:hAnsi="David" w:cs="David"/>
            <w:sz w:val="24"/>
            <w:szCs w:val="24"/>
          </w:rPr>
          <w:t>i</w:t>
        </w:r>
      </w:ins>
      <w:del w:id="2348" w:author="Susan Doron" w:date="2024-04-15T16:54:00Z" w16du:dateUtc="2024-04-15T13:54:00Z">
        <w:r w:rsidR="00D134BA" w:rsidRPr="0032670A" w:rsidDel="002C6715">
          <w:rPr>
            <w:rFonts w:ascii="David" w:hAnsi="David" w:cs="David"/>
            <w:sz w:val="24"/>
            <w:szCs w:val="24"/>
          </w:rPr>
          <w:delText>I</w:delText>
        </w:r>
      </w:del>
      <w:r w:rsidRPr="0032670A">
        <w:rPr>
          <w:rFonts w:ascii="David" w:hAnsi="David" w:cs="David"/>
          <w:sz w:val="24"/>
          <w:szCs w:val="24"/>
        </w:rPr>
        <w:t>ntervention</w:t>
      </w:r>
      <w:r w:rsidR="003E16FC">
        <w:rPr>
          <w:rFonts w:ascii="David" w:hAnsi="David" w:cs="David"/>
          <w:sz w:val="24"/>
          <w:szCs w:val="24"/>
        </w:rPr>
        <w:t>s</w:t>
      </w:r>
      <w:r w:rsidRPr="0032670A">
        <w:rPr>
          <w:rFonts w:ascii="David" w:hAnsi="David" w:cs="David"/>
          <w:sz w:val="24"/>
          <w:szCs w:val="24"/>
        </w:rPr>
        <w:t xml:space="preserve"> </w:t>
      </w:r>
      <w:ins w:id="2349" w:author="Susan Doron" w:date="2024-04-15T16:54:00Z" w16du:dateUtc="2024-04-15T13:54:00Z">
        <w:r w:rsidR="002C6715">
          <w:rPr>
            <w:rFonts w:ascii="David" w:hAnsi="David" w:cs="David"/>
            <w:sz w:val="24"/>
            <w:szCs w:val="24"/>
          </w:rPr>
          <w:t>c</w:t>
        </w:r>
      </w:ins>
      <w:del w:id="2350" w:author="Susan Doron" w:date="2024-04-15T16:54:00Z" w16du:dateUtc="2024-04-15T13:54:00Z">
        <w:r w:rsidR="00D134BA" w:rsidRPr="0032670A" w:rsidDel="002C6715">
          <w:rPr>
            <w:rFonts w:ascii="David" w:hAnsi="David" w:cs="David"/>
            <w:sz w:val="24"/>
            <w:szCs w:val="24"/>
          </w:rPr>
          <w:delText>C</w:delText>
        </w:r>
      </w:del>
      <w:r w:rsidR="00D134BA" w:rsidRPr="0032670A">
        <w:rPr>
          <w:rFonts w:ascii="David" w:hAnsi="David" w:cs="David"/>
          <w:sz w:val="24"/>
          <w:szCs w:val="24"/>
        </w:rPr>
        <w:t xml:space="preserve">rowd </w:t>
      </w:r>
      <w:ins w:id="2351" w:author="Susan Doron" w:date="2024-04-15T16:54:00Z" w16du:dateUtc="2024-04-15T13:54:00Z">
        <w:r w:rsidR="002C6715">
          <w:rPr>
            <w:rFonts w:ascii="David" w:hAnsi="David" w:cs="David"/>
            <w:sz w:val="24"/>
            <w:szCs w:val="24"/>
          </w:rPr>
          <w:t>o</w:t>
        </w:r>
      </w:ins>
      <w:del w:id="2352" w:author="Susan Doron" w:date="2024-04-15T16:54:00Z" w16du:dateUtc="2024-04-15T13:54:00Z">
        <w:r w:rsidR="00D134BA" w:rsidRPr="0032670A" w:rsidDel="002C6715">
          <w:rPr>
            <w:rFonts w:ascii="David" w:hAnsi="David" w:cs="David"/>
            <w:sz w:val="24"/>
            <w:szCs w:val="24"/>
          </w:rPr>
          <w:delText>O</w:delText>
        </w:r>
      </w:del>
      <w:r w:rsidR="00D134BA" w:rsidRPr="0032670A">
        <w:rPr>
          <w:rFonts w:ascii="David" w:hAnsi="David" w:cs="David"/>
          <w:sz w:val="24"/>
          <w:szCs w:val="24"/>
        </w:rPr>
        <w:t xml:space="preserve">ut </w:t>
      </w:r>
      <w:ins w:id="2353" w:author="Susan Doron" w:date="2024-04-15T16:55:00Z" w16du:dateUtc="2024-04-15T13:55:00Z">
        <w:r w:rsidR="002C6715">
          <w:rPr>
            <w:rFonts w:ascii="David" w:hAnsi="David" w:cs="David"/>
            <w:sz w:val="24"/>
            <w:szCs w:val="24"/>
          </w:rPr>
          <w:t>i</w:t>
        </w:r>
      </w:ins>
      <w:del w:id="2354" w:author="Susan Doron" w:date="2024-04-15T16:55:00Z" w16du:dateUtc="2024-04-15T13:55:00Z">
        <w:r w:rsidR="00D134BA" w:rsidRPr="0032670A" w:rsidDel="002C6715">
          <w:rPr>
            <w:rFonts w:ascii="David" w:hAnsi="David" w:cs="David"/>
            <w:sz w:val="24"/>
            <w:szCs w:val="24"/>
          </w:rPr>
          <w:delText>I</w:delText>
        </w:r>
      </w:del>
      <w:r w:rsidR="00D134BA" w:rsidRPr="0032670A">
        <w:rPr>
          <w:rFonts w:ascii="David" w:hAnsi="David" w:cs="David"/>
          <w:sz w:val="24"/>
          <w:szCs w:val="24"/>
        </w:rPr>
        <w:t xml:space="preserve">ntrinsic </w:t>
      </w:r>
      <w:ins w:id="2355" w:author="Susan Doron" w:date="2024-04-15T16:55:00Z" w16du:dateUtc="2024-04-15T13:55:00Z">
        <w:r w:rsidR="002C6715">
          <w:rPr>
            <w:rFonts w:ascii="David" w:hAnsi="David" w:cs="David"/>
            <w:sz w:val="24"/>
            <w:szCs w:val="24"/>
          </w:rPr>
          <w:t>m</w:t>
        </w:r>
      </w:ins>
      <w:del w:id="2356" w:author="Susan Doron" w:date="2024-04-15T16:55:00Z" w16du:dateUtc="2024-04-15T13:55:00Z">
        <w:r w:rsidR="00D134BA" w:rsidRPr="0032670A" w:rsidDel="002C6715">
          <w:rPr>
            <w:rFonts w:ascii="David" w:hAnsi="David" w:cs="David"/>
            <w:sz w:val="24"/>
            <w:szCs w:val="24"/>
          </w:rPr>
          <w:delText>M</w:delText>
        </w:r>
      </w:del>
      <w:r w:rsidRPr="0032670A">
        <w:rPr>
          <w:rFonts w:ascii="David" w:hAnsi="David" w:cs="David"/>
          <w:sz w:val="24"/>
          <w:szCs w:val="24"/>
        </w:rPr>
        <w:t>otivation</w:t>
      </w:r>
      <w:del w:id="2357" w:author="Susan Doron" w:date="2024-04-15T16:55:00Z" w16du:dateUtc="2024-04-15T13:55:00Z">
        <w:r w:rsidRPr="0032670A" w:rsidDel="002C6715">
          <w:rPr>
            <w:rFonts w:ascii="David" w:hAnsi="David" w:cs="David"/>
            <w:sz w:val="24"/>
            <w:szCs w:val="24"/>
          </w:rPr>
          <w:delText>?</w:delText>
        </w:r>
      </w:del>
      <w:bookmarkEnd w:id="2344"/>
      <w:r w:rsidRPr="0032670A">
        <w:rPr>
          <w:rFonts w:ascii="David" w:hAnsi="David" w:cs="David"/>
          <w:sz w:val="24"/>
          <w:szCs w:val="24"/>
        </w:rPr>
        <w:t xml:space="preserve"> </w:t>
      </w:r>
    </w:p>
    <w:p w14:paraId="008C95B5" w14:textId="36B66FB1" w:rsidR="002106A9" w:rsidRPr="0032670A" w:rsidRDefault="002106A9" w:rsidP="00DE7ED1">
      <w:pPr>
        <w:spacing w:line="360" w:lineRule="auto"/>
        <w:jc w:val="both"/>
        <w:rPr>
          <w:rFonts w:ascii="David" w:hAnsi="David" w:cs="David"/>
          <w:sz w:val="24"/>
          <w:szCs w:val="24"/>
          <w:rtl/>
        </w:rPr>
        <w:pPrChange w:id="2358" w:author="Susan Doron" w:date="2024-04-16T01:35:00Z" w16du:dateUtc="2024-04-15T22:35:00Z">
          <w:pPr>
            <w:spacing w:line="360" w:lineRule="auto"/>
            <w:ind w:firstLine="720"/>
            <w:jc w:val="both"/>
          </w:pPr>
        </w:pPrChange>
      </w:pPr>
      <w:r w:rsidRPr="0032670A">
        <w:rPr>
          <w:rFonts w:ascii="David" w:hAnsi="David" w:cs="David"/>
          <w:sz w:val="24"/>
          <w:szCs w:val="24"/>
        </w:rPr>
        <w:t xml:space="preserve">Some </w:t>
      </w:r>
      <w:ins w:id="2359" w:author="Susan Doron" w:date="2024-04-15T16:55:00Z" w16du:dateUtc="2024-04-15T13:55:00Z">
        <w:r w:rsidR="002C6715">
          <w:rPr>
            <w:rFonts w:ascii="David" w:hAnsi="David" w:cs="David"/>
            <w:sz w:val="24"/>
            <w:szCs w:val="24"/>
          </w:rPr>
          <w:t xml:space="preserve">recent </w:t>
        </w:r>
      </w:ins>
      <w:r w:rsidRPr="0032670A">
        <w:rPr>
          <w:rFonts w:ascii="David" w:hAnsi="David" w:cs="David"/>
          <w:sz w:val="24"/>
          <w:szCs w:val="24"/>
        </w:rPr>
        <w:t xml:space="preserve">research has </w:t>
      </w:r>
      <w:ins w:id="2360" w:author="Susan Doron" w:date="2024-04-15T16:55:00Z" w16du:dateUtc="2024-04-15T13:55:00Z">
        <w:r w:rsidR="002C6715">
          <w:rPr>
            <w:rFonts w:ascii="David" w:hAnsi="David" w:cs="David"/>
            <w:sz w:val="24"/>
            <w:szCs w:val="24"/>
          </w:rPr>
          <w:t>begun examining</w:t>
        </w:r>
      </w:ins>
      <w:del w:id="2361" w:author="Susan Doron" w:date="2024-04-15T16:55:00Z" w16du:dateUtc="2024-04-15T13:55:00Z">
        <w:r w:rsidRPr="0032670A" w:rsidDel="002C6715">
          <w:rPr>
            <w:rFonts w:ascii="David" w:hAnsi="David" w:cs="David"/>
            <w:sz w:val="24"/>
            <w:szCs w:val="24"/>
          </w:rPr>
          <w:delText>started to examine now,</w:delText>
        </w:r>
      </w:del>
      <w:r w:rsidRPr="0032670A">
        <w:rPr>
          <w:rFonts w:ascii="David" w:hAnsi="David" w:cs="David"/>
          <w:sz w:val="24"/>
          <w:szCs w:val="24"/>
        </w:rPr>
        <w:t xml:space="preserve"> how different nudges that either focus on social moral</w:t>
      </w:r>
      <w:r w:rsidR="009E597F" w:rsidRPr="0032670A">
        <w:rPr>
          <w:rFonts w:ascii="David" w:hAnsi="David" w:cs="David"/>
          <w:sz w:val="24"/>
          <w:szCs w:val="24"/>
        </w:rPr>
        <w:t>s</w:t>
      </w:r>
      <w:r w:rsidRPr="0032670A">
        <w:rPr>
          <w:rFonts w:ascii="David" w:hAnsi="David" w:cs="David"/>
          <w:sz w:val="24"/>
          <w:szCs w:val="24"/>
        </w:rPr>
        <w:t xml:space="preserve"> or simply a change in </w:t>
      </w:r>
      <w:ins w:id="2362" w:author="Susan Doron" w:date="2024-04-15T16:56:00Z" w16du:dateUtc="2024-04-15T13:56:00Z">
        <w:r w:rsidR="00F64E22">
          <w:rPr>
            <w:rFonts w:ascii="David" w:hAnsi="David" w:cs="David"/>
            <w:sz w:val="24"/>
            <w:szCs w:val="24"/>
          </w:rPr>
          <w:t>people’s default response</w:t>
        </w:r>
      </w:ins>
      <w:del w:id="2363" w:author="Susan Doron" w:date="2024-04-15T16:55:00Z" w16du:dateUtc="2024-04-15T13:55:00Z">
        <w:r w:rsidRPr="0032670A" w:rsidDel="00F64E22">
          <w:rPr>
            <w:rFonts w:ascii="David" w:hAnsi="David" w:cs="David"/>
            <w:sz w:val="24"/>
            <w:szCs w:val="24"/>
          </w:rPr>
          <w:delText>the</w:delText>
        </w:r>
      </w:del>
      <w:ins w:id="2364" w:author="Susan Doron" w:date="2024-04-15T16:56:00Z" w16du:dateUtc="2024-04-15T13:56:00Z">
        <w:r w:rsidR="00F64E22">
          <w:rPr>
            <w:rFonts w:ascii="David" w:hAnsi="David" w:cs="David"/>
            <w:sz w:val="24"/>
            <w:szCs w:val="24"/>
          </w:rPr>
          <w:t xml:space="preserve"> </w:t>
        </w:r>
      </w:ins>
      <w:del w:id="2365" w:author="Susan Doron" w:date="2024-04-15T16:55:00Z" w16du:dateUtc="2024-04-15T13:55:00Z">
        <w:r w:rsidRPr="0032670A" w:rsidDel="00F64E22">
          <w:rPr>
            <w:rFonts w:ascii="David" w:hAnsi="David" w:cs="David"/>
            <w:sz w:val="24"/>
            <w:szCs w:val="24"/>
          </w:rPr>
          <w:delText xml:space="preserve"> default</w:delText>
        </w:r>
      </w:del>
      <w:del w:id="2366" w:author="Susan Doron" w:date="2024-04-15T16:56:00Z" w16du:dateUtc="2024-04-15T13:56:00Z">
        <w:r w:rsidRPr="0032670A" w:rsidDel="00F64E22">
          <w:rPr>
            <w:rFonts w:ascii="David" w:hAnsi="David" w:cs="David"/>
            <w:sz w:val="24"/>
            <w:szCs w:val="24"/>
          </w:rPr>
          <w:delText>,</w:delText>
        </w:r>
      </w:del>
      <w:del w:id="2367" w:author="Susan Doron" w:date="2024-04-15T16:55:00Z" w16du:dateUtc="2024-04-15T13:55:00Z">
        <w:r w:rsidRPr="0032670A" w:rsidDel="00F64E22">
          <w:rPr>
            <w:rFonts w:ascii="David" w:hAnsi="David" w:cs="David"/>
            <w:sz w:val="24"/>
            <w:szCs w:val="24"/>
          </w:rPr>
          <w:delText xml:space="preserve"> </w:delText>
        </w:r>
      </w:del>
      <w:r w:rsidRPr="0032670A">
        <w:rPr>
          <w:rFonts w:ascii="David" w:hAnsi="David" w:cs="David"/>
          <w:sz w:val="24"/>
          <w:szCs w:val="24"/>
        </w:rPr>
        <w:t xml:space="preserve">have changed peoples’ intrinsic motivation. </w:t>
      </w:r>
      <w:ins w:id="2368" w:author="Susan Doron" w:date="2024-04-15T16:56:00Z" w16du:dateUtc="2024-04-15T13:56:00Z">
        <w:r w:rsidR="00F64E22">
          <w:rPr>
            <w:rFonts w:ascii="David" w:hAnsi="David" w:cs="David"/>
            <w:sz w:val="24"/>
            <w:szCs w:val="24"/>
          </w:rPr>
          <w:t xml:space="preserve">For example, </w:t>
        </w:r>
      </w:ins>
      <w:r w:rsidRPr="0032670A">
        <w:rPr>
          <w:rFonts w:ascii="David" w:hAnsi="David" w:cs="David"/>
          <w:sz w:val="24"/>
          <w:szCs w:val="24"/>
        </w:rPr>
        <w:t xml:space="preserve">research by </w:t>
      </w:r>
      <w:ins w:id="2369" w:author="Susan Doron" w:date="2024-04-16T01:35:00Z" w16du:dateUtc="2024-04-15T22:35:00Z">
        <w:r w:rsidR="00DE7ED1">
          <w:rPr>
            <w:rFonts w:ascii="David" w:hAnsi="David" w:cs="David"/>
            <w:sz w:val="24"/>
            <w:szCs w:val="24"/>
          </w:rPr>
          <w:t xml:space="preserve">Erik </w:t>
        </w:r>
      </w:ins>
      <w:r w:rsidRPr="0032670A">
        <w:rPr>
          <w:rFonts w:ascii="David" w:hAnsi="David" w:cs="David"/>
          <w:sz w:val="24"/>
          <w:szCs w:val="24"/>
        </w:rPr>
        <w:t xml:space="preserve">Grad </w:t>
      </w:r>
      <w:ins w:id="2370" w:author="Susan Doron" w:date="2024-04-16T01:35:00Z" w16du:dateUtc="2024-04-15T22:35:00Z">
        <w:r w:rsidR="00DE7ED1">
          <w:rPr>
            <w:rFonts w:ascii="David" w:hAnsi="David" w:cs="David"/>
            <w:sz w:val="24"/>
            <w:szCs w:val="24"/>
          </w:rPr>
          <w:t>and colleagues</w:t>
        </w:r>
      </w:ins>
      <w:del w:id="2371" w:author="Susan Doron" w:date="2024-04-15T16:56:00Z" w16du:dateUtc="2024-04-15T13:56:00Z">
        <w:r w:rsidRPr="0032670A" w:rsidDel="00F64E22">
          <w:rPr>
            <w:rFonts w:ascii="David" w:hAnsi="David" w:cs="David"/>
            <w:sz w:val="24"/>
            <w:szCs w:val="24"/>
          </w:rPr>
          <w:delText>and others</w:delText>
        </w:r>
      </w:del>
      <w:r w:rsidR="00624EB4" w:rsidRPr="0032670A">
        <w:rPr>
          <w:rStyle w:val="FootnoteReference"/>
          <w:rFonts w:ascii="David" w:hAnsi="David" w:cs="David"/>
          <w:sz w:val="24"/>
          <w:szCs w:val="24"/>
        </w:rPr>
        <w:footnoteReference w:id="43"/>
      </w:r>
      <w:r w:rsidRPr="0032670A">
        <w:rPr>
          <w:rFonts w:ascii="David" w:hAnsi="David" w:cs="David"/>
          <w:sz w:val="24"/>
          <w:szCs w:val="24"/>
        </w:rPr>
        <w:t xml:space="preserve"> </w:t>
      </w:r>
      <w:ins w:id="2372" w:author="Susan Doron" w:date="2024-04-15T16:56:00Z" w16du:dateUtc="2024-04-15T13:56:00Z">
        <w:r w:rsidR="00F64E22">
          <w:rPr>
            <w:rFonts w:ascii="David" w:hAnsi="David" w:cs="David"/>
            <w:sz w:val="24"/>
            <w:szCs w:val="24"/>
          </w:rPr>
          <w:t>found no</w:t>
        </w:r>
      </w:ins>
      <w:del w:id="2373" w:author="Susan Doron" w:date="2024-04-15T16:56:00Z" w16du:dateUtc="2024-04-15T13:56:00Z">
        <w:r w:rsidRPr="0032670A" w:rsidDel="00F64E22">
          <w:rPr>
            <w:rFonts w:ascii="David" w:hAnsi="David" w:cs="David"/>
            <w:sz w:val="24"/>
            <w:szCs w:val="24"/>
          </w:rPr>
          <w:delText>didn’t see any</w:delText>
        </w:r>
      </w:del>
      <w:r w:rsidRPr="0032670A">
        <w:rPr>
          <w:rFonts w:ascii="David" w:hAnsi="David" w:cs="David"/>
          <w:sz w:val="24"/>
          <w:szCs w:val="24"/>
        </w:rPr>
        <w:t xml:space="preserve"> reduction in pro-social motivation following any presentation of nudges. </w:t>
      </w:r>
      <w:del w:id="2374" w:author="Susan Doron" w:date="2024-04-15T16:57:00Z" w16du:dateUtc="2024-04-15T13:57:00Z">
        <w:r w:rsidRPr="0032670A" w:rsidDel="00F64E22">
          <w:rPr>
            <w:rFonts w:ascii="David" w:hAnsi="David" w:cs="David"/>
            <w:sz w:val="24"/>
            <w:szCs w:val="24"/>
          </w:rPr>
          <w:delText>Let’s</w:delText>
        </w:r>
      </w:del>
      <w:ins w:id="2375" w:author="Susan Doron" w:date="2024-04-15T16:57:00Z" w16du:dateUtc="2024-04-15T13:57:00Z">
        <w:r w:rsidR="00F64E22">
          <w:rPr>
            <w:rFonts w:ascii="David" w:hAnsi="David" w:cs="David"/>
            <w:sz w:val="24"/>
            <w:szCs w:val="24"/>
          </w:rPr>
          <w:t>If</w:t>
        </w:r>
      </w:ins>
      <w:r w:rsidRPr="0032670A">
        <w:rPr>
          <w:rFonts w:ascii="David" w:hAnsi="David" w:cs="David"/>
          <w:sz w:val="24"/>
          <w:szCs w:val="24"/>
        </w:rPr>
        <w:t xml:space="preserve"> </w:t>
      </w:r>
      <w:ins w:id="2376" w:author="Susan Doron" w:date="2024-04-15T16:57:00Z" w16du:dateUtc="2024-04-15T13:57:00Z">
        <w:r w:rsidR="00F64E22">
          <w:rPr>
            <w:rFonts w:ascii="David" w:hAnsi="David" w:cs="David"/>
            <w:sz w:val="24"/>
            <w:szCs w:val="24"/>
          </w:rPr>
          <w:t>someone</w:t>
        </w:r>
      </w:ins>
      <w:del w:id="2377" w:author="Susan Doron" w:date="2024-04-15T16:57:00Z" w16du:dateUtc="2024-04-15T13:57:00Z">
        <w:r w:rsidRPr="0032670A" w:rsidDel="00F64E22">
          <w:rPr>
            <w:rFonts w:ascii="David" w:hAnsi="David" w:cs="David"/>
            <w:sz w:val="24"/>
            <w:szCs w:val="24"/>
          </w:rPr>
          <w:delText>say</w:delText>
        </w:r>
      </w:del>
      <w:r w:rsidRPr="0032670A">
        <w:rPr>
          <w:rFonts w:ascii="David" w:hAnsi="David" w:cs="David"/>
          <w:sz w:val="24"/>
          <w:szCs w:val="24"/>
        </w:rPr>
        <w:t xml:space="preserve"> </w:t>
      </w:r>
      <w:del w:id="2378" w:author="Susan Doron" w:date="2024-04-15T16:57:00Z" w16du:dateUtc="2024-04-15T13:57:00Z">
        <w:r w:rsidRPr="0032670A" w:rsidDel="00F64E22">
          <w:rPr>
            <w:rFonts w:ascii="David" w:hAnsi="David" w:cs="David"/>
            <w:sz w:val="24"/>
            <w:szCs w:val="24"/>
          </w:rPr>
          <w:delText xml:space="preserve">one </w:delText>
        </w:r>
      </w:del>
      <w:r w:rsidRPr="0032670A">
        <w:rPr>
          <w:rFonts w:ascii="David" w:hAnsi="David" w:cs="David"/>
          <w:sz w:val="24"/>
          <w:szCs w:val="24"/>
        </w:rPr>
        <w:t xml:space="preserve">is being convinced to obey in a certain way, </w:t>
      </w:r>
      <w:ins w:id="2379" w:author="Susan Doron" w:date="2024-04-15T16:57:00Z" w16du:dateUtc="2024-04-15T13:57:00Z">
        <w:r w:rsidR="00F64E22">
          <w:rPr>
            <w:rFonts w:ascii="David" w:hAnsi="David" w:cs="David"/>
            <w:sz w:val="24"/>
            <w:szCs w:val="24"/>
          </w:rPr>
          <w:t>are</w:t>
        </w:r>
      </w:ins>
      <w:del w:id="2380" w:author="Susan Doron" w:date="2024-04-15T16:57:00Z" w16du:dateUtc="2024-04-15T13:57:00Z">
        <w:r w:rsidRPr="0032670A" w:rsidDel="00F64E22">
          <w:rPr>
            <w:rFonts w:ascii="David" w:hAnsi="David" w:cs="David"/>
            <w:sz w:val="24"/>
            <w:szCs w:val="24"/>
          </w:rPr>
          <w:delText>is</w:delText>
        </w:r>
      </w:del>
      <w:r w:rsidRPr="0032670A">
        <w:rPr>
          <w:rFonts w:ascii="David" w:hAnsi="David" w:cs="David"/>
          <w:sz w:val="24"/>
          <w:szCs w:val="24"/>
        </w:rPr>
        <w:t xml:space="preserve"> </w:t>
      </w:r>
      <w:del w:id="2381" w:author="Susan Doron" w:date="2024-04-15T16:57:00Z" w16du:dateUtc="2024-04-15T13:57:00Z">
        <w:r w:rsidRPr="0032670A" w:rsidDel="00F64E22">
          <w:rPr>
            <w:rFonts w:ascii="David" w:hAnsi="David" w:cs="David"/>
            <w:sz w:val="24"/>
            <w:szCs w:val="24"/>
          </w:rPr>
          <w:delText xml:space="preserve">it the case that </w:delText>
        </w:r>
      </w:del>
      <w:r w:rsidRPr="0032670A">
        <w:rPr>
          <w:rFonts w:ascii="David" w:hAnsi="David" w:cs="David"/>
          <w:sz w:val="24"/>
          <w:szCs w:val="24"/>
        </w:rPr>
        <w:t xml:space="preserve">they </w:t>
      </w:r>
      <w:del w:id="2382" w:author="Susan Doron" w:date="2024-04-15T16:57:00Z" w16du:dateUtc="2024-04-15T13:57:00Z">
        <w:r w:rsidRPr="0032670A" w:rsidDel="00F64E22">
          <w:rPr>
            <w:rFonts w:ascii="David" w:hAnsi="David" w:cs="David"/>
            <w:sz w:val="24"/>
            <w:szCs w:val="24"/>
          </w:rPr>
          <w:delText xml:space="preserve">are </w:delText>
        </w:r>
      </w:del>
      <w:r w:rsidRPr="0032670A">
        <w:rPr>
          <w:rFonts w:ascii="David" w:hAnsi="David" w:cs="David"/>
          <w:sz w:val="24"/>
          <w:szCs w:val="24"/>
        </w:rPr>
        <w:t xml:space="preserve">more likely to abandon their understanding because of some </w:t>
      </w:r>
      <w:ins w:id="2383" w:author="Susan Doron" w:date="2024-04-15T16:57:00Z" w16du:dateUtc="2024-04-15T13:57:00Z">
        <w:r w:rsidR="00F64E22">
          <w:rPr>
            <w:rFonts w:ascii="David" w:hAnsi="David" w:cs="David"/>
            <w:sz w:val="24"/>
            <w:szCs w:val="24"/>
          </w:rPr>
          <w:t>external</w:t>
        </w:r>
      </w:ins>
      <w:del w:id="2384" w:author="Susan Doron" w:date="2024-04-15T16:57:00Z" w16du:dateUtc="2024-04-15T13:57:00Z">
        <w:r w:rsidRPr="0032670A" w:rsidDel="00F64E22">
          <w:rPr>
            <w:rFonts w:ascii="David" w:hAnsi="David" w:cs="David"/>
            <w:sz w:val="24"/>
            <w:szCs w:val="24"/>
          </w:rPr>
          <w:delText>extrinsic</w:delText>
        </w:r>
      </w:del>
      <w:r w:rsidRPr="0032670A">
        <w:rPr>
          <w:rFonts w:ascii="David" w:hAnsi="David" w:cs="David"/>
          <w:sz w:val="24"/>
          <w:szCs w:val="24"/>
        </w:rPr>
        <w:t xml:space="preserve"> intervention</w:t>
      </w:r>
      <w:ins w:id="2385" w:author="Susan Doron" w:date="2024-04-15T16:57:00Z" w16du:dateUtc="2024-04-15T13:57:00Z">
        <w:r w:rsidR="00F64E22">
          <w:rPr>
            <w:rFonts w:ascii="David" w:hAnsi="David" w:cs="David"/>
            <w:sz w:val="24"/>
            <w:szCs w:val="24"/>
          </w:rPr>
          <w:t>,</w:t>
        </w:r>
      </w:ins>
      <w:r w:rsidRPr="0032670A">
        <w:rPr>
          <w:rFonts w:ascii="David" w:hAnsi="David" w:cs="David"/>
          <w:sz w:val="24"/>
          <w:szCs w:val="24"/>
        </w:rPr>
        <w:t xml:space="preserve"> </w:t>
      </w:r>
      <w:ins w:id="2386" w:author="Susan Doron" w:date="2024-04-15T16:57:00Z" w16du:dateUtc="2024-04-15T13:57:00Z">
        <w:r w:rsidR="00F64E22">
          <w:rPr>
            <w:rFonts w:ascii="David" w:hAnsi="David" w:cs="David"/>
            <w:sz w:val="24"/>
            <w:szCs w:val="24"/>
          </w:rPr>
          <w:t>such</w:t>
        </w:r>
      </w:ins>
      <w:del w:id="2387" w:author="Susan Doron" w:date="2024-04-15T16:57:00Z" w16du:dateUtc="2024-04-15T13:57:00Z">
        <w:r w:rsidRPr="0032670A" w:rsidDel="00F64E22">
          <w:rPr>
            <w:rFonts w:ascii="David" w:hAnsi="David" w:cs="David"/>
            <w:sz w:val="24"/>
            <w:szCs w:val="24"/>
          </w:rPr>
          <w:delText>of</w:delText>
        </w:r>
      </w:del>
      <w:r w:rsidRPr="0032670A">
        <w:rPr>
          <w:rFonts w:ascii="David" w:hAnsi="David" w:cs="David"/>
          <w:sz w:val="24"/>
          <w:szCs w:val="24"/>
        </w:rPr>
        <w:t xml:space="preserve"> </w:t>
      </w:r>
      <w:ins w:id="2388" w:author="Susan Doron" w:date="2024-04-15T16:57:00Z" w16du:dateUtc="2024-04-15T13:57:00Z">
        <w:r w:rsidR="00F64E22">
          <w:rPr>
            <w:rFonts w:ascii="David" w:hAnsi="David" w:cs="David"/>
            <w:sz w:val="24"/>
            <w:szCs w:val="24"/>
          </w:rPr>
          <w:t>as</w:t>
        </w:r>
      </w:ins>
      <w:del w:id="2389" w:author="Susan Doron" w:date="2024-04-15T16:57:00Z" w16du:dateUtc="2024-04-15T13:57:00Z">
        <w:r w:rsidRPr="0032670A" w:rsidDel="00F64E22">
          <w:rPr>
            <w:rFonts w:ascii="David" w:hAnsi="David" w:cs="David"/>
            <w:sz w:val="24"/>
            <w:szCs w:val="24"/>
          </w:rPr>
          <w:delText>either</w:delText>
        </w:r>
      </w:del>
      <w:r w:rsidRPr="0032670A">
        <w:rPr>
          <w:rFonts w:ascii="David" w:hAnsi="David" w:cs="David"/>
          <w:sz w:val="24"/>
          <w:szCs w:val="24"/>
        </w:rPr>
        <w:t xml:space="preserve"> </w:t>
      </w:r>
      <w:ins w:id="2390" w:author="Susan Doron" w:date="2024-04-15T16:57:00Z" w16du:dateUtc="2024-04-15T13:57:00Z">
        <w:r w:rsidR="00F64E22">
          <w:rPr>
            <w:rFonts w:ascii="David" w:hAnsi="David" w:cs="David"/>
            <w:sz w:val="24"/>
            <w:szCs w:val="24"/>
          </w:rPr>
          <w:t>a</w:t>
        </w:r>
      </w:ins>
      <w:del w:id="2391" w:author="Susan Doron" w:date="2024-04-15T16:57:00Z" w16du:dateUtc="2024-04-15T13:57:00Z">
        <w:r w:rsidRPr="0032670A" w:rsidDel="00F64E22">
          <w:rPr>
            <w:rFonts w:ascii="David" w:hAnsi="David" w:cs="David"/>
            <w:sz w:val="24"/>
            <w:szCs w:val="24"/>
          </w:rPr>
          <w:delText>mandatory</w:delText>
        </w:r>
      </w:del>
      <w:r w:rsidRPr="0032670A">
        <w:rPr>
          <w:rFonts w:ascii="David" w:hAnsi="David" w:cs="David"/>
          <w:sz w:val="24"/>
          <w:szCs w:val="24"/>
        </w:rPr>
        <w:t xml:space="preserve"> </w:t>
      </w:r>
      <w:ins w:id="2392" w:author="Susan Doron" w:date="2024-04-15T16:57:00Z" w16du:dateUtc="2024-04-15T13:57:00Z">
        <w:r w:rsidR="00F64E22">
          <w:rPr>
            <w:rFonts w:ascii="David" w:hAnsi="David" w:cs="David"/>
            <w:sz w:val="24"/>
            <w:szCs w:val="24"/>
          </w:rPr>
          <w:t xml:space="preserve">requirement </w:t>
        </w:r>
      </w:ins>
      <w:r w:rsidRPr="0032670A">
        <w:rPr>
          <w:rFonts w:ascii="David" w:hAnsi="David" w:cs="David"/>
          <w:sz w:val="24"/>
          <w:szCs w:val="24"/>
        </w:rPr>
        <w:t xml:space="preserve">or </w:t>
      </w:r>
      <w:ins w:id="2393" w:author="Susan Doron" w:date="2024-04-15T16:57:00Z" w16du:dateUtc="2024-04-15T13:57:00Z">
        <w:r w:rsidR="00F64E22">
          <w:rPr>
            <w:rFonts w:ascii="David" w:hAnsi="David" w:cs="David"/>
            <w:sz w:val="24"/>
            <w:szCs w:val="24"/>
          </w:rPr>
          <w:t>incentive</w:t>
        </w:r>
      </w:ins>
      <w:del w:id="2394" w:author="Susan Doron" w:date="2024-04-15T16:57:00Z" w16du:dateUtc="2024-04-15T13:57:00Z">
        <w:r w:rsidRPr="0032670A" w:rsidDel="00F64E22">
          <w:rPr>
            <w:rFonts w:ascii="David" w:hAnsi="David" w:cs="David"/>
            <w:sz w:val="24"/>
            <w:szCs w:val="24"/>
          </w:rPr>
          <w:delText>incentives</w:delText>
        </w:r>
      </w:del>
      <w:r w:rsidRPr="0032670A">
        <w:rPr>
          <w:rFonts w:ascii="David" w:hAnsi="David" w:cs="David"/>
          <w:sz w:val="24"/>
          <w:szCs w:val="24"/>
        </w:rPr>
        <w:t>?</w:t>
      </w:r>
    </w:p>
    <w:p w14:paraId="2C57F940" w14:textId="7C0E0386"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It is possible to see a reduction in </w:t>
      </w:r>
      <w:r w:rsidR="006E2358" w:rsidRPr="0032670A">
        <w:rPr>
          <w:rFonts w:ascii="David" w:hAnsi="David" w:cs="David"/>
          <w:sz w:val="24"/>
          <w:szCs w:val="24"/>
        </w:rPr>
        <w:t xml:space="preserve">societal </w:t>
      </w:r>
      <w:r w:rsidRPr="0032670A">
        <w:rPr>
          <w:rFonts w:ascii="David" w:hAnsi="David" w:cs="David"/>
          <w:sz w:val="24"/>
          <w:szCs w:val="24"/>
        </w:rPr>
        <w:t>feeling of morality</w:t>
      </w:r>
      <w:ins w:id="2395" w:author="Susan Doron" w:date="2024-04-15T16:58:00Z" w16du:dateUtc="2024-04-15T13:58:00Z">
        <w:r w:rsidR="00F64E22">
          <w:rPr>
            <w:rFonts w:ascii="David" w:hAnsi="David" w:cs="David"/>
            <w:sz w:val="24"/>
            <w:szCs w:val="24"/>
          </w:rPr>
          <w:t xml:space="preserve"> as a result of </w:t>
        </w:r>
        <w:commentRangeStart w:id="2396"/>
        <w:r w:rsidR="00F64E22">
          <w:rPr>
            <w:rFonts w:ascii="David" w:hAnsi="David" w:cs="David"/>
            <w:sz w:val="24"/>
            <w:szCs w:val="24"/>
          </w:rPr>
          <w:t>nudges</w:t>
        </w:r>
        <w:commentRangeEnd w:id="2396"/>
        <w:r w:rsidR="00F64E22">
          <w:rPr>
            <w:rStyle w:val="CommentReference"/>
          </w:rPr>
          <w:commentReference w:id="2396"/>
        </w:r>
      </w:ins>
      <w:r w:rsidR="006E2358" w:rsidRPr="0032670A">
        <w:rPr>
          <w:rFonts w:ascii="David" w:hAnsi="David" w:cs="David"/>
          <w:sz w:val="24"/>
          <w:szCs w:val="24"/>
        </w:rPr>
        <w:t>.</w:t>
      </w:r>
      <w:r w:rsidR="00E921DD" w:rsidRPr="0032670A">
        <w:rPr>
          <w:rStyle w:val="Heading1Char"/>
          <w:rFonts w:ascii="David" w:hAnsi="David" w:cs="David"/>
          <w:sz w:val="24"/>
          <w:szCs w:val="24"/>
        </w:rPr>
        <w:t xml:space="preserve"> </w:t>
      </w:r>
      <w:ins w:id="2397" w:author="Susan Doron" w:date="2024-04-15T16:59:00Z" w16du:dateUtc="2024-04-15T13:59:00Z">
        <w:r w:rsidR="00F64E22" w:rsidRPr="00DE7ED1">
          <w:rPr>
            <w:rStyle w:val="Heading1Char"/>
            <w:rFonts w:ascii="David" w:hAnsi="David" w:cs="David"/>
            <w:color w:val="auto"/>
            <w:sz w:val="24"/>
            <w:szCs w:val="24"/>
            <w:rPrChange w:id="2398" w:author="Susan Doron" w:date="2024-04-16T01:35:00Z" w16du:dateUtc="2024-04-15T22:35:00Z">
              <w:rPr>
                <w:rStyle w:val="Heading1Char"/>
                <w:rFonts w:ascii="David" w:hAnsi="David" w:cs="David"/>
                <w:sz w:val="24"/>
                <w:szCs w:val="24"/>
              </w:rPr>
            </w:rPrChange>
          </w:rPr>
          <w:t>Essentially</w:t>
        </w:r>
      </w:ins>
      <w:del w:id="2399" w:author="Susan Doron" w:date="2024-04-15T16:59:00Z" w16du:dateUtc="2024-04-15T13:59:00Z">
        <w:r w:rsidR="00E921DD" w:rsidRPr="00DE7ED1" w:rsidDel="00F64E22">
          <w:rPr>
            <w:rFonts w:ascii="David" w:hAnsi="David" w:cs="David"/>
            <w:sz w:val="24"/>
            <w:szCs w:val="24"/>
          </w:rPr>
          <w:delText>In other words</w:delText>
        </w:r>
      </w:del>
      <w:r w:rsidR="00E921DD" w:rsidRPr="00DE7ED1">
        <w:rPr>
          <w:rFonts w:ascii="David" w:hAnsi="David" w:cs="David"/>
          <w:sz w:val="24"/>
          <w:szCs w:val="24"/>
        </w:rPr>
        <w:t>,</w:t>
      </w:r>
      <w:r w:rsidR="00E921DD" w:rsidRPr="0032670A">
        <w:rPr>
          <w:rFonts w:ascii="David" w:hAnsi="David" w:cs="David"/>
          <w:sz w:val="24"/>
          <w:szCs w:val="24"/>
        </w:rPr>
        <w:t xml:space="preserve"> if people are </w:t>
      </w:r>
      <w:del w:id="2400" w:author="Susan Doron" w:date="2024-04-15T16:59:00Z" w16du:dateUtc="2024-04-15T13:59:00Z">
        <w:r w:rsidR="00E921DD" w:rsidRPr="0032670A" w:rsidDel="00F64E22">
          <w:rPr>
            <w:rFonts w:ascii="David" w:hAnsi="David" w:cs="David"/>
            <w:sz w:val="24"/>
            <w:szCs w:val="24"/>
          </w:rPr>
          <w:delText xml:space="preserve">only </w:delText>
        </w:r>
      </w:del>
      <w:r w:rsidR="00E921DD" w:rsidRPr="0032670A">
        <w:rPr>
          <w:rFonts w:ascii="David" w:hAnsi="David" w:cs="David"/>
          <w:sz w:val="24"/>
          <w:szCs w:val="24"/>
        </w:rPr>
        <w:t xml:space="preserve">motivated to do the right thing </w:t>
      </w:r>
      <w:ins w:id="2401" w:author="Susan Doron" w:date="2024-04-15T16:59:00Z" w16du:dateUtc="2024-04-15T13:59:00Z">
        <w:r w:rsidR="00F64E22" w:rsidRPr="0032670A">
          <w:rPr>
            <w:rFonts w:ascii="David" w:hAnsi="David" w:cs="David"/>
            <w:sz w:val="24"/>
            <w:szCs w:val="24"/>
          </w:rPr>
          <w:t>only</w:t>
        </w:r>
        <w:r w:rsidR="00F64E22" w:rsidRPr="0032670A">
          <w:rPr>
            <w:rFonts w:ascii="David" w:hAnsi="David" w:cs="David"/>
            <w:sz w:val="24"/>
            <w:szCs w:val="24"/>
          </w:rPr>
          <w:t xml:space="preserve"> </w:t>
        </w:r>
      </w:ins>
      <w:r w:rsidR="00E921DD" w:rsidRPr="0032670A">
        <w:rPr>
          <w:rFonts w:ascii="David" w:hAnsi="David" w:cs="David"/>
          <w:sz w:val="24"/>
          <w:szCs w:val="24"/>
        </w:rPr>
        <w:t xml:space="preserve">because of external rewards </w:t>
      </w:r>
      <w:r w:rsidR="00E921DD" w:rsidRPr="0032670A">
        <w:rPr>
          <w:rFonts w:ascii="David" w:hAnsi="David" w:cs="David"/>
          <w:sz w:val="24"/>
          <w:szCs w:val="24"/>
        </w:rPr>
        <w:lastRenderedPageBreak/>
        <w:t xml:space="preserve">or penalties, their internal sense of what is right and wrong may weaken over time. This can be problematic if the external incentives are removed or if individuals start to believe that they can </w:t>
      </w:r>
      <w:ins w:id="2402" w:author="Susan Doron" w:date="2024-04-15T16:59:00Z" w16du:dateUtc="2024-04-15T13:59:00Z">
        <w:r w:rsidR="00F64E22">
          <w:rPr>
            <w:rFonts w:ascii="David" w:hAnsi="David" w:cs="David"/>
            <w:sz w:val="24"/>
            <w:szCs w:val="24"/>
          </w:rPr>
          <w:t>engage in</w:t>
        </w:r>
      </w:ins>
      <w:del w:id="2403" w:author="Susan Doron" w:date="2024-04-15T16:59:00Z" w16du:dateUtc="2024-04-15T13:59:00Z">
        <w:r w:rsidR="00E921DD" w:rsidRPr="0032670A" w:rsidDel="00F64E22">
          <w:rPr>
            <w:rFonts w:ascii="David" w:hAnsi="David" w:cs="David"/>
            <w:sz w:val="24"/>
            <w:szCs w:val="24"/>
          </w:rPr>
          <w:delText>get away with</w:delText>
        </w:r>
      </w:del>
      <w:r w:rsidR="00E921DD" w:rsidRPr="0032670A">
        <w:rPr>
          <w:rFonts w:ascii="David" w:hAnsi="David" w:cs="David"/>
          <w:sz w:val="24"/>
          <w:szCs w:val="24"/>
        </w:rPr>
        <w:t xml:space="preserve"> unethical behavior without </w:t>
      </w:r>
      <w:ins w:id="2404" w:author="Susan Doron" w:date="2024-04-15T16:59:00Z" w16du:dateUtc="2024-04-15T13:59:00Z">
        <w:r w:rsidR="00F64E22">
          <w:rPr>
            <w:rFonts w:ascii="David" w:hAnsi="David" w:cs="David"/>
            <w:sz w:val="24"/>
            <w:szCs w:val="24"/>
          </w:rPr>
          <w:t xml:space="preserve">suffering any </w:t>
        </w:r>
      </w:ins>
      <w:r w:rsidR="00E921DD" w:rsidRPr="0032670A">
        <w:rPr>
          <w:rFonts w:ascii="David" w:hAnsi="David" w:cs="David"/>
          <w:sz w:val="24"/>
          <w:szCs w:val="24"/>
        </w:rPr>
        <w:t>consequences</w:t>
      </w:r>
      <w:r w:rsidR="006E2358" w:rsidRPr="0032670A">
        <w:rPr>
          <w:rFonts w:ascii="David" w:hAnsi="David" w:cs="David"/>
          <w:sz w:val="24"/>
          <w:szCs w:val="24"/>
        </w:rPr>
        <w:t>.</w:t>
      </w:r>
    </w:p>
    <w:p w14:paraId="4601E471" w14:textId="61906B03" w:rsidR="002106A9" w:rsidRPr="0032670A" w:rsidRDefault="002106A9" w:rsidP="0032670A">
      <w:pPr>
        <w:spacing w:line="360" w:lineRule="auto"/>
        <w:jc w:val="both"/>
        <w:rPr>
          <w:rFonts w:ascii="David" w:hAnsi="David" w:cs="David"/>
          <w:sz w:val="24"/>
          <w:szCs w:val="24"/>
          <w:rtl/>
        </w:rPr>
      </w:pPr>
      <w:r w:rsidRPr="0032670A">
        <w:rPr>
          <w:rFonts w:ascii="David" w:hAnsi="David" w:cs="David"/>
          <w:sz w:val="24"/>
          <w:szCs w:val="24"/>
        </w:rPr>
        <w:t>Also</w:t>
      </w:r>
      <w:r w:rsidR="006E2358" w:rsidRPr="0032670A">
        <w:rPr>
          <w:rFonts w:ascii="David" w:hAnsi="David" w:cs="David"/>
          <w:sz w:val="24"/>
          <w:szCs w:val="24"/>
        </w:rPr>
        <w:t>,</w:t>
      </w:r>
      <w:r w:rsidRPr="0032670A">
        <w:rPr>
          <w:rFonts w:ascii="David" w:hAnsi="David" w:cs="David"/>
          <w:sz w:val="24"/>
          <w:szCs w:val="24"/>
        </w:rPr>
        <w:t xml:space="preserve"> the </w:t>
      </w:r>
      <w:ins w:id="2405" w:author="Susan Doron" w:date="2024-04-15T16:59:00Z" w16du:dateUtc="2024-04-15T13:59:00Z">
        <w:r w:rsidR="00F64E22">
          <w:rPr>
            <w:rFonts w:ascii="David" w:hAnsi="David" w:cs="David"/>
            <w:sz w:val="24"/>
            <w:szCs w:val="24"/>
          </w:rPr>
          <w:t>personal sat</w:t>
        </w:r>
      </w:ins>
      <w:ins w:id="2406" w:author="Susan Doron" w:date="2024-04-15T17:00:00Z" w16du:dateUtc="2024-04-15T14:00:00Z">
        <w:r w:rsidR="00F64E22">
          <w:rPr>
            <w:rFonts w:ascii="David" w:hAnsi="David" w:cs="David"/>
            <w:sz w:val="24"/>
            <w:szCs w:val="24"/>
          </w:rPr>
          <w:t xml:space="preserve">isfaction </w:t>
        </w:r>
      </w:ins>
      <w:del w:id="2407" w:author="Susan Doron" w:date="2024-04-15T17:00:00Z" w16du:dateUtc="2024-04-15T14:00:00Z">
        <w:r w:rsidRPr="0032670A" w:rsidDel="00F64E22">
          <w:rPr>
            <w:rFonts w:ascii="David" w:hAnsi="David" w:cs="David"/>
            <w:sz w:val="24"/>
            <w:szCs w:val="24"/>
          </w:rPr>
          <w:delText xml:space="preserve">warm glow </w:delText>
        </w:r>
      </w:del>
      <w:r w:rsidRPr="0032670A">
        <w:rPr>
          <w:rFonts w:ascii="David" w:hAnsi="David" w:cs="David"/>
          <w:sz w:val="24"/>
          <w:szCs w:val="24"/>
        </w:rPr>
        <w:t xml:space="preserve">of being a </w:t>
      </w:r>
      <w:r w:rsidR="00E921DD" w:rsidRPr="0032670A">
        <w:rPr>
          <w:rFonts w:ascii="David" w:hAnsi="David" w:cs="David"/>
          <w:sz w:val="24"/>
          <w:szCs w:val="24"/>
        </w:rPr>
        <w:t xml:space="preserve">responsible </w:t>
      </w:r>
      <w:r w:rsidRPr="0032670A">
        <w:rPr>
          <w:rFonts w:ascii="David" w:hAnsi="David" w:cs="David"/>
          <w:sz w:val="24"/>
          <w:szCs w:val="24"/>
        </w:rPr>
        <w:t xml:space="preserve">citizen is </w:t>
      </w:r>
      <w:del w:id="2408" w:author="Susan Doron" w:date="2024-04-15T17:00:00Z" w16du:dateUtc="2024-04-15T14:00:00Z">
        <w:r w:rsidRPr="0032670A" w:rsidDel="00F64E22">
          <w:rPr>
            <w:rFonts w:ascii="David" w:hAnsi="David" w:cs="David"/>
            <w:sz w:val="24"/>
            <w:szCs w:val="24"/>
          </w:rPr>
          <w:delText xml:space="preserve">being </w:delText>
        </w:r>
      </w:del>
      <w:r w:rsidRPr="0032670A">
        <w:rPr>
          <w:rFonts w:ascii="David" w:hAnsi="David" w:cs="David"/>
          <w:sz w:val="24"/>
          <w:szCs w:val="24"/>
        </w:rPr>
        <w:t>reduced</w:t>
      </w:r>
      <w:r w:rsidR="00E921DD" w:rsidRPr="0032670A">
        <w:rPr>
          <w:rStyle w:val="Heading1Char"/>
          <w:rFonts w:ascii="David" w:hAnsi="David" w:cs="David"/>
          <w:sz w:val="24"/>
          <w:szCs w:val="24"/>
        </w:rPr>
        <w:t xml:space="preserve"> </w:t>
      </w:r>
      <w:r w:rsidR="006E2358" w:rsidRPr="0032670A">
        <w:rPr>
          <w:rFonts w:ascii="David" w:hAnsi="David" w:cs="David"/>
          <w:sz w:val="24"/>
          <w:szCs w:val="24"/>
        </w:rPr>
        <w:t xml:space="preserve">by </w:t>
      </w:r>
      <w:r w:rsidR="00E921DD" w:rsidRPr="0032670A">
        <w:rPr>
          <w:rFonts w:ascii="David" w:hAnsi="David" w:cs="David"/>
          <w:sz w:val="24"/>
          <w:szCs w:val="24"/>
        </w:rPr>
        <w:t>extrinsic interventions, such as incentives or penalties</w:t>
      </w:r>
      <w:ins w:id="2409" w:author="Susan Doron" w:date="2024-04-15T17:00:00Z" w16du:dateUtc="2024-04-15T14:00:00Z">
        <w:r w:rsidR="00F64E22">
          <w:rPr>
            <w:rFonts w:ascii="David" w:hAnsi="David" w:cs="David"/>
            <w:sz w:val="24"/>
            <w:szCs w:val="24"/>
          </w:rPr>
          <w:t xml:space="preserve">. This can then </w:t>
        </w:r>
      </w:ins>
      <w:del w:id="2410" w:author="Susan Doron" w:date="2024-04-15T17:00:00Z" w16du:dateUtc="2024-04-15T14:00:00Z">
        <w:r w:rsidR="00E921DD" w:rsidRPr="0032670A" w:rsidDel="00F64E22">
          <w:rPr>
            <w:rFonts w:ascii="David" w:hAnsi="David" w:cs="David"/>
            <w:sz w:val="24"/>
            <w:szCs w:val="24"/>
          </w:rPr>
          <w:delText xml:space="preserve">, can reduce this feeling of being a responsible citizen, which can in turn </w:delText>
        </w:r>
      </w:del>
      <w:r w:rsidR="00E921DD" w:rsidRPr="0032670A">
        <w:rPr>
          <w:rFonts w:ascii="David" w:hAnsi="David" w:cs="David"/>
          <w:sz w:val="24"/>
          <w:szCs w:val="24"/>
        </w:rPr>
        <w:t>affect people</w:t>
      </w:r>
      <w:ins w:id="2411" w:author="Susan Doron" w:date="2024-04-15T17:00:00Z" w16du:dateUtc="2024-04-15T14:00:00Z">
        <w:r w:rsidR="00F64E22">
          <w:rPr>
            <w:rFonts w:ascii="David" w:hAnsi="David" w:cs="David"/>
            <w:sz w:val="24"/>
            <w:szCs w:val="24"/>
          </w:rPr>
          <w:t>’</w:t>
        </w:r>
      </w:ins>
      <w:del w:id="2412" w:author="Susan Doron" w:date="2024-04-15T17:00:00Z" w16du:dateUtc="2024-04-15T14:00:00Z">
        <w:r w:rsidR="00E921DD" w:rsidRPr="0032670A" w:rsidDel="00F64E22">
          <w:rPr>
            <w:rFonts w:ascii="David" w:hAnsi="David" w:cs="David"/>
            <w:sz w:val="24"/>
            <w:szCs w:val="24"/>
          </w:rPr>
          <w:delText>'</w:delText>
        </w:r>
      </w:del>
      <w:r w:rsidR="00E921DD" w:rsidRPr="0032670A">
        <w:rPr>
          <w:rFonts w:ascii="David" w:hAnsi="David" w:cs="David"/>
          <w:sz w:val="24"/>
          <w:szCs w:val="24"/>
        </w:rPr>
        <w:t>s intrinsic motivation to comply with laws and regulations</w:t>
      </w:r>
      <w:ins w:id="2413" w:author="Susan Doron" w:date="2024-04-15T17:01:00Z" w16du:dateUtc="2024-04-15T14:01:00Z">
        <w:r w:rsidR="007C0985">
          <w:rPr>
            <w:rFonts w:ascii="David" w:hAnsi="David" w:cs="David"/>
            <w:sz w:val="24"/>
            <w:szCs w:val="24"/>
          </w:rPr>
          <w:t>, as people come to</w:t>
        </w:r>
      </w:ins>
      <w:del w:id="2414" w:author="Susan Doron" w:date="2024-04-15T17:01:00Z" w16du:dateUtc="2024-04-15T14:01:00Z">
        <w:r w:rsidR="00E921DD" w:rsidRPr="0032670A" w:rsidDel="007C0985">
          <w:rPr>
            <w:rFonts w:ascii="David" w:hAnsi="David" w:cs="David"/>
            <w:sz w:val="24"/>
            <w:szCs w:val="24"/>
          </w:rPr>
          <w:delText>. This may happen because people may</w:delText>
        </w:r>
      </w:del>
      <w:r w:rsidR="00E921DD" w:rsidRPr="0032670A">
        <w:rPr>
          <w:rFonts w:ascii="David" w:hAnsi="David" w:cs="David"/>
          <w:sz w:val="24"/>
          <w:szCs w:val="24"/>
        </w:rPr>
        <w:t xml:space="preserve"> perceive the extrinsic intervention as the main reason for their compliance, rather than their own sense of duty and responsibility as a citizen</w:t>
      </w:r>
      <w:r w:rsidR="00DB273A" w:rsidRPr="0032670A">
        <w:rPr>
          <w:rFonts w:ascii="David" w:hAnsi="David" w:cs="David"/>
          <w:sz w:val="24"/>
          <w:szCs w:val="24"/>
        </w:rPr>
        <w:t xml:space="preserve">. </w:t>
      </w:r>
    </w:p>
    <w:p w14:paraId="51A5A060" w14:textId="36862BCF" w:rsidR="002106A9" w:rsidRPr="0032670A" w:rsidRDefault="007C0985" w:rsidP="0032670A">
      <w:pPr>
        <w:spacing w:line="360" w:lineRule="auto"/>
        <w:jc w:val="both"/>
        <w:rPr>
          <w:rFonts w:ascii="David" w:hAnsi="David" w:cs="David"/>
          <w:sz w:val="24"/>
          <w:szCs w:val="24"/>
          <w:rtl/>
        </w:rPr>
      </w:pPr>
      <w:ins w:id="2415" w:author="Susan Doron" w:date="2024-04-15T17:01:00Z" w16du:dateUtc="2024-04-15T14:01:00Z">
        <w:r>
          <w:rPr>
            <w:rFonts w:ascii="David" w:hAnsi="David" w:cs="David"/>
            <w:sz w:val="24"/>
            <w:szCs w:val="24"/>
          </w:rPr>
          <w:t>On</w:t>
        </w:r>
      </w:ins>
      <w:del w:id="2416" w:author="Susan Doron" w:date="2024-04-15T17:01:00Z" w16du:dateUtc="2024-04-15T14:01:00Z">
        <w:r w:rsidR="00DB273A" w:rsidRPr="0032670A" w:rsidDel="007C0985">
          <w:rPr>
            <w:rFonts w:ascii="David" w:hAnsi="David" w:cs="David"/>
            <w:sz w:val="24"/>
            <w:szCs w:val="24"/>
          </w:rPr>
          <w:delText>In</w:delText>
        </w:r>
      </w:del>
      <w:r w:rsidR="00DB273A" w:rsidRPr="0032670A">
        <w:rPr>
          <w:rFonts w:ascii="David" w:hAnsi="David" w:cs="David"/>
          <w:sz w:val="24"/>
          <w:szCs w:val="24"/>
        </w:rPr>
        <w:t xml:space="preserve"> </w:t>
      </w:r>
      <w:del w:id="2417" w:author="Susan Doron" w:date="2024-04-15T17:01:00Z" w16du:dateUtc="2024-04-15T14:01:00Z">
        <w:r w:rsidR="00DB273A" w:rsidRPr="0032670A" w:rsidDel="007C0985">
          <w:rPr>
            <w:rFonts w:ascii="David" w:hAnsi="David" w:cs="David"/>
            <w:sz w:val="24"/>
            <w:szCs w:val="24"/>
          </w:rPr>
          <w:delText>contrast</w:delText>
        </w:r>
      </w:del>
      <w:ins w:id="2418" w:author="Susan Doron" w:date="2024-04-15T17:01:00Z" w16du:dateUtc="2024-04-15T14:01:00Z">
        <w:r>
          <w:rPr>
            <w:rFonts w:ascii="David" w:hAnsi="David" w:cs="David"/>
            <w:sz w:val="24"/>
            <w:szCs w:val="24"/>
          </w:rPr>
          <w:t>the other hand</w:t>
        </w:r>
      </w:ins>
      <w:r w:rsidR="00DB273A" w:rsidRPr="0032670A">
        <w:rPr>
          <w:rFonts w:ascii="David" w:hAnsi="David" w:cs="David"/>
          <w:sz w:val="24"/>
          <w:szCs w:val="24"/>
        </w:rPr>
        <w:t xml:space="preserve">, </w:t>
      </w:r>
      <w:r w:rsidR="006E2358" w:rsidRPr="0032670A">
        <w:rPr>
          <w:rFonts w:ascii="David" w:hAnsi="David" w:cs="David"/>
          <w:sz w:val="24"/>
          <w:szCs w:val="24"/>
        </w:rPr>
        <w:t xml:space="preserve">if </w:t>
      </w:r>
      <w:r w:rsidR="002106A9" w:rsidRPr="0032670A">
        <w:rPr>
          <w:rFonts w:ascii="David" w:hAnsi="David" w:cs="David"/>
          <w:sz w:val="24"/>
          <w:szCs w:val="24"/>
        </w:rPr>
        <w:t xml:space="preserve">science </w:t>
      </w:r>
      <w:ins w:id="2419" w:author="Susan Doron" w:date="2024-04-15T17:01:00Z" w16du:dateUtc="2024-04-15T14:01:00Z">
        <w:r>
          <w:rPr>
            <w:rFonts w:ascii="David" w:hAnsi="David" w:cs="David"/>
            <w:sz w:val="24"/>
            <w:szCs w:val="24"/>
          </w:rPr>
          <w:t>informs</w:t>
        </w:r>
      </w:ins>
      <w:del w:id="2420" w:author="Susan Doron" w:date="2024-04-15T17:01:00Z" w16du:dateUtc="2024-04-15T14:01:00Z">
        <w:r w:rsidR="002106A9" w:rsidRPr="0032670A" w:rsidDel="007C0985">
          <w:rPr>
            <w:rFonts w:ascii="David" w:hAnsi="David" w:cs="David"/>
            <w:sz w:val="24"/>
            <w:szCs w:val="24"/>
          </w:rPr>
          <w:delText>tell</w:delText>
        </w:r>
        <w:r w:rsidR="006E2358" w:rsidRPr="0032670A" w:rsidDel="007C0985">
          <w:rPr>
            <w:rFonts w:ascii="David" w:hAnsi="David" w:cs="David"/>
            <w:sz w:val="24"/>
            <w:szCs w:val="24"/>
          </w:rPr>
          <w:delText>s</w:delText>
        </w:r>
      </w:del>
      <w:r w:rsidR="002106A9" w:rsidRPr="0032670A">
        <w:rPr>
          <w:rFonts w:ascii="David" w:hAnsi="David" w:cs="David"/>
          <w:sz w:val="24"/>
          <w:szCs w:val="24"/>
        </w:rPr>
        <w:t xml:space="preserve"> us </w:t>
      </w:r>
      <w:del w:id="2421" w:author="Susan Doron" w:date="2024-04-15T17:01:00Z" w16du:dateUtc="2024-04-15T14:01:00Z">
        <w:r w:rsidR="002106A9" w:rsidRPr="0032670A" w:rsidDel="007C0985">
          <w:rPr>
            <w:rFonts w:ascii="David" w:hAnsi="David" w:cs="David"/>
            <w:sz w:val="24"/>
            <w:szCs w:val="24"/>
          </w:rPr>
          <w:delText xml:space="preserve">something </w:delText>
        </w:r>
      </w:del>
      <w:r w:rsidR="002106A9" w:rsidRPr="0032670A">
        <w:rPr>
          <w:rFonts w:ascii="David" w:hAnsi="David" w:cs="David"/>
          <w:sz w:val="24"/>
          <w:szCs w:val="24"/>
        </w:rPr>
        <w:t xml:space="preserve">about </w:t>
      </w:r>
      <w:ins w:id="2422" w:author="Susan Doron" w:date="2024-04-15T17:01:00Z" w16du:dateUtc="2024-04-15T14:01:00Z">
        <w:r>
          <w:rPr>
            <w:rFonts w:ascii="David" w:hAnsi="David" w:cs="David"/>
            <w:sz w:val="24"/>
            <w:szCs w:val="24"/>
          </w:rPr>
          <w:t>the</w:t>
        </w:r>
      </w:ins>
      <w:del w:id="2423" w:author="Susan Doron" w:date="2024-04-15T17:01:00Z" w16du:dateUtc="2024-04-15T14:01:00Z">
        <w:r w:rsidR="002106A9" w:rsidRPr="0032670A" w:rsidDel="007C0985">
          <w:rPr>
            <w:rFonts w:ascii="David" w:hAnsi="David" w:cs="David"/>
            <w:sz w:val="24"/>
            <w:szCs w:val="24"/>
          </w:rPr>
          <w:delText>why</w:delText>
        </w:r>
      </w:del>
      <w:r w:rsidR="002106A9" w:rsidRPr="0032670A">
        <w:rPr>
          <w:rFonts w:ascii="David" w:hAnsi="David" w:cs="David"/>
          <w:sz w:val="24"/>
          <w:szCs w:val="24"/>
        </w:rPr>
        <w:t xml:space="preserve"> </w:t>
      </w:r>
      <w:ins w:id="2424" w:author="Susan Doron" w:date="2024-04-15T17:01:00Z" w16du:dateUtc="2024-04-15T14:01:00Z">
        <w:r>
          <w:rPr>
            <w:rFonts w:ascii="David" w:hAnsi="David" w:cs="David"/>
            <w:sz w:val="24"/>
            <w:szCs w:val="24"/>
          </w:rPr>
          <w:t>benefits</w:t>
        </w:r>
      </w:ins>
      <w:del w:id="2425" w:author="Susan Doron" w:date="2024-04-15T17:01:00Z" w16du:dateUtc="2024-04-15T14:01:00Z">
        <w:r w:rsidR="002106A9" w:rsidRPr="0032670A" w:rsidDel="007C0985">
          <w:rPr>
            <w:rFonts w:ascii="David" w:hAnsi="David" w:cs="David"/>
            <w:sz w:val="24"/>
            <w:szCs w:val="24"/>
          </w:rPr>
          <w:delText>to</w:delText>
        </w:r>
      </w:del>
      <w:r w:rsidR="002106A9" w:rsidRPr="0032670A">
        <w:rPr>
          <w:rFonts w:ascii="David" w:hAnsi="David" w:cs="David"/>
          <w:sz w:val="24"/>
          <w:szCs w:val="24"/>
        </w:rPr>
        <w:t xml:space="preserve"> </w:t>
      </w:r>
      <w:ins w:id="2426" w:author="Susan Doron" w:date="2024-04-15T17:01:00Z" w16du:dateUtc="2024-04-15T14:01:00Z">
        <w:r>
          <w:rPr>
            <w:rFonts w:ascii="David" w:hAnsi="David" w:cs="David"/>
            <w:sz w:val="24"/>
            <w:szCs w:val="24"/>
          </w:rPr>
          <w:t>of</w:t>
        </w:r>
      </w:ins>
      <w:del w:id="2427" w:author="Susan Doron" w:date="2024-04-15T17:01:00Z" w16du:dateUtc="2024-04-15T14:01:00Z">
        <w:r w:rsidR="002106A9" w:rsidRPr="0032670A" w:rsidDel="007C0985">
          <w:rPr>
            <w:rFonts w:ascii="David" w:hAnsi="David" w:cs="David"/>
            <w:sz w:val="24"/>
            <w:szCs w:val="24"/>
          </w:rPr>
          <w:delText>get</w:delText>
        </w:r>
      </w:del>
      <w:r w:rsidR="002106A9" w:rsidRPr="0032670A">
        <w:rPr>
          <w:rFonts w:ascii="David" w:hAnsi="David" w:cs="David"/>
          <w:sz w:val="24"/>
          <w:szCs w:val="24"/>
        </w:rPr>
        <w:t xml:space="preserve"> </w:t>
      </w:r>
      <w:ins w:id="2428" w:author="Susan Doron" w:date="2024-04-15T17:01:00Z" w16du:dateUtc="2024-04-15T14:01:00Z">
        <w:r>
          <w:rPr>
            <w:rFonts w:ascii="David" w:hAnsi="David" w:cs="David"/>
            <w:sz w:val="24"/>
            <w:szCs w:val="24"/>
          </w:rPr>
          <w:t>getting</w:t>
        </w:r>
      </w:ins>
      <w:del w:id="2429" w:author="Susan Doron" w:date="2024-04-15T17:01:00Z" w16du:dateUtc="2024-04-15T14:01:00Z">
        <w:r w:rsidR="002106A9" w:rsidRPr="0032670A" w:rsidDel="007C0985">
          <w:rPr>
            <w:rFonts w:ascii="David" w:hAnsi="David" w:cs="David"/>
            <w:sz w:val="24"/>
            <w:szCs w:val="24"/>
          </w:rPr>
          <w:delText>the</w:delText>
        </w:r>
      </w:del>
      <w:r w:rsidR="002106A9" w:rsidRPr="0032670A">
        <w:rPr>
          <w:rFonts w:ascii="David" w:hAnsi="David" w:cs="David"/>
          <w:sz w:val="24"/>
          <w:szCs w:val="24"/>
        </w:rPr>
        <w:t xml:space="preserve"> </w:t>
      </w:r>
      <w:ins w:id="2430" w:author="Susan Doron" w:date="2024-04-15T17:01:00Z" w16du:dateUtc="2024-04-15T14:01:00Z">
        <w:r>
          <w:rPr>
            <w:rFonts w:ascii="David" w:hAnsi="David" w:cs="David"/>
            <w:sz w:val="24"/>
            <w:szCs w:val="24"/>
          </w:rPr>
          <w:t>vaccinated</w:t>
        </w:r>
      </w:ins>
      <w:del w:id="2431" w:author="Susan Doron" w:date="2024-04-15T17:01:00Z" w16du:dateUtc="2024-04-15T14:01:00Z">
        <w:r w:rsidR="002106A9" w:rsidRPr="0032670A" w:rsidDel="007C0985">
          <w:rPr>
            <w:rFonts w:ascii="David" w:hAnsi="David" w:cs="David"/>
            <w:sz w:val="24"/>
            <w:szCs w:val="24"/>
          </w:rPr>
          <w:delText>vaccine</w:delText>
        </w:r>
      </w:del>
      <w:r w:rsidR="002106A9" w:rsidRPr="0032670A">
        <w:rPr>
          <w:rFonts w:ascii="David" w:hAnsi="David" w:cs="David"/>
          <w:sz w:val="24"/>
          <w:szCs w:val="24"/>
        </w:rPr>
        <w:t xml:space="preserve">, </w:t>
      </w:r>
      <w:ins w:id="2432" w:author="Susan Doron" w:date="2024-04-15T17:01:00Z" w16du:dateUtc="2024-04-15T14:01:00Z">
        <w:r>
          <w:rPr>
            <w:rFonts w:ascii="David" w:hAnsi="David" w:cs="David"/>
            <w:sz w:val="24"/>
            <w:szCs w:val="24"/>
          </w:rPr>
          <w:t xml:space="preserve">it is important </w:t>
        </w:r>
      </w:ins>
      <w:r w:rsidR="002106A9" w:rsidRPr="0032670A">
        <w:rPr>
          <w:rFonts w:ascii="David" w:hAnsi="David" w:cs="David"/>
          <w:sz w:val="24"/>
          <w:szCs w:val="24"/>
        </w:rPr>
        <w:t xml:space="preserve">to </w:t>
      </w:r>
      <w:ins w:id="2433" w:author="Susan Doron" w:date="2024-04-15T17:01:00Z" w16du:dateUtc="2024-04-15T14:01:00Z">
        <w:r>
          <w:rPr>
            <w:rFonts w:ascii="David" w:hAnsi="David" w:cs="David"/>
            <w:sz w:val="24"/>
            <w:szCs w:val="24"/>
          </w:rPr>
          <w:t>consider</w:t>
        </w:r>
      </w:ins>
      <w:del w:id="2434" w:author="Susan Doron" w:date="2024-04-15T17:01:00Z" w16du:dateUtc="2024-04-15T14:01:00Z">
        <w:r w:rsidR="002106A9" w:rsidRPr="0032670A" w:rsidDel="007C0985">
          <w:rPr>
            <w:rFonts w:ascii="David" w:hAnsi="David" w:cs="David"/>
            <w:sz w:val="24"/>
            <w:szCs w:val="24"/>
          </w:rPr>
          <w:delText>what</w:delText>
        </w:r>
      </w:del>
      <w:r w:rsidR="002106A9" w:rsidRPr="0032670A">
        <w:rPr>
          <w:rFonts w:ascii="David" w:hAnsi="David" w:cs="David"/>
          <w:sz w:val="24"/>
          <w:szCs w:val="24"/>
        </w:rPr>
        <w:t xml:space="preserve"> </w:t>
      </w:r>
      <w:ins w:id="2435" w:author="Susan Doron" w:date="2024-04-15T17:02:00Z" w16du:dateUtc="2024-04-15T14:02:00Z">
        <w:r>
          <w:rPr>
            <w:rFonts w:ascii="David" w:hAnsi="David" w:cs="David"/>
            <w:sz w:val="24"/>
            <w:szCs w:val="24"/>
          </w:rPr>
          <w:t>the impact</w:t>
        </w:r>
      </w:ins>
      <w:del w:id="2436" w:author="Susan Doron" w:date="2024-04-15T17:01:00Z" w16du:dateUtc="2024-04-15T14:01:00Z">
        <w:r w:rsidR="002106A9" w:rsidRPr="0032670A" w:rsidDel="007C0985">
          <w:rPr>
            <w:rFonts w:ascii="David" w:hAnsi="David" w:cs="David"/>
            <w:sz w:val="24"/>
            <w:szCs w:val="24"/>
          </w:rPr>
          <w:delText>extent</w:delText>
        </w:r>
      </w:del>
      <w:del w:id="2437" w:author="Susan Doron" w:date="2024-04-15T17:02:00Z" w16du:dateUtc="2024-04-15T14:02:00Z">
        <w:r w:rsidR="002106A9" w:rsidRPr="0032670A" w:rsidDel="007C0985">
          <w:rPr>
            <w:rFonts w:ascii="David" w:hAnsi="David" w:cs="David"/>
            <w:sz w:val="24"/>
            <w:szCs w:val="24"/>
          </w:rPr>
          <w:delText xml:space="preserve"> </w:delText>
        </w:r>
      </w:del>
      <w:ins w:id="2438" w:author="Susan Doron" w:date="2024-04-15T17:02:00Z" w16du:dateUtc="2024-04-15T14:02:00Z">
        <w:r>
          <w:rPr>
            <w:rFonts w:ascii="David" w:hAnsi="David" w:cs="David"/>
            <w:sz w:val="24"/>
            <w:szCs w:val="24"/>
          </w:rPr>
          <w:t xml:space="preserve"> </w:t>
        </w:r>
      </w:ins>
      <w:ins w:id="2439" w:author="Susan Doron" w:date="2024-04-15T17:01:00Z" w16du:dateUtc="2024-04-15T14:01:00Z">
        <w:r>
          <w:rPr>
            <w:rFonts w:ascii="David" w:hAnsi="David" w:cs="David"/>
            <w:sz w:val="24"/>
            <w:szCs w:val="24"/>
          </w:rPr>
          <w:t xml:space="preserve">external factors might </w:t>
        </w:r>
      </w:ins>
      <w:ins w:id="2440" w:author="Susan Doron" w:date="2024-04-15T17:02:00Z" w16du:dateUtc="2024-04-15T14:02:00Z">
        <w:r>
          <w:rPr>
            <w:rFonts w:ascii="David" w:hAnsi="David" w:cs="David"/>
            <w:sz w:val="24"/>
            <w:szCs w:val="24"/>
          </w:rPr>
          <w:t>have on vaccination efforts</w:t>
        </w:r>
      </w:ins>
      <w:del w:id="2441" w:author="Susan Doron" w:date="2024-04-15T17:02:00Z" w16du:dateUtc="2024-04-15T14:02:00Z">
        <w:r w:rsidR="002106A9" w:rsidRPr="0032670A" w:rsidDel="007C0985">
          <w:rPr>
            <w:rFonts w:ascii="David" w:hAnsi="David" w:cs="David"/>
            <w:sz w:val="24"/>
            <w:szCs w:val="24"/>
          </w:rPr>
          <w:delText xml:space="preserve">the </w:delText>
        </w:r>
      </w:del>
      <w:del w:id="2442" w:author="Susan Doron" w:date="2024-04-15T17:01:00Z" w16du:dateUtc="2024-04-15T14:01:00Z">
        <w:r w:rsidR="002106A9" w:rsidRPr="0032670A" w:rsidDel="007C0985">
          <w:rPr>
            <w:rFonts w:ascii="David" w:hAnsi="David" w:cs="David"/>
            <w:sz w:val="24"/>
            <w:szCs w:val="24"/>
          </w:rPr>
          <w:delText>extrinsic</w:delText>
        </w:r>
      </w:del>
      <w:del w:id="2443" w:author="Susan Doron" w:date="2024-04-15T17:02:00Z" w16du:dateUtc="2024-04-15T14:02:00Z">
        <w:r w:rsidR="002106A9" w:rsidRPr="0032670A" w:rsidDel="007C0985">
          <w:rPr>
            <w:rFonts w:ascii="David" w:hAnsi="David" w:cs="David"/>
            <w:sz w:val="24"/>
            <w:szCs w:val="24"/>
          </w:rPr>
          <w:delText xml:space="preserve"> </w:delText>
        </w:r>
      </w:del>
      <w:del w:id="2444" w:author="Susan Doron" w:date="2024-04-15T17:01:00Z" w16du:dateUtc="2024-04-15T14:01:00Z">
        <w:r w:rsidR="002106A9" w:rsidRPr="0032670A" w:rsidDel="007C0985">
          <w:rPr>
            <w:rFonts w:ascii="David" w:hAnsi="David" w:cs="David"/>
            <w:sz w:val="24"/>
            <w:szCs w:val="24"/>
          </w:rPr>
          <w:delText>intervention</w:delText>
        </w:r>
      </w:del>
      <w:del w:id="2445" w:author="Susan Doron" w:date="2024-04-15T17:02:00Z" w16du:dateUtc="2024-04-15T14:02:00Z">
        <w:r w:rsidR="002106A9" w:rsidRPr="0032670A" w:rsidDel="007C0985">
          <w:rPr>
            <w:rFonts w:ascii="David" w:hAnsi="David" w:cs="David"/>
            <w:sz w:val="24"/>
            <w:szCs w:val="24"/>
          </w:rPr>
          <w:delText xml:space="preserve"> </w:delText>
        </w:r>
      </w:del>
      <w:del w:id="2446" w:author="Susan Doron" w:date="2024-04-15T17:01:00Z" w16du:dateUtc="2024-04-15T14:01:00Z">
        <w:r w:rsidR="002106A9" w:rsidRPr="0032670A" w:rsidDel="007C0985">
          <w:rPr>
            <w:rFonts w:ascii="David" w:hAnsi="David" w:cs="David"/>
            <w:sz w:val="24"/>
            <w:szCs w:val="24"/>
          </w:rPr>
          <w:delText>might</w:delText>
        </w:r>
      </w:del>
      <w:del w:id="2447" w:author="Susan Doron" w:date="2024-04-15T17:02:00Z" w16du:dateUtc="2024-04-15T14:02:00Z">
        <w:r w:rsidR="002106A9" w:rsidRPr="0032670A" w:rsidDel="007C0985">
          <w:rPr>
            <w:rFonts w:ascii="David" w:hAnsi="David" w:cs="David"/>
            <w:sz w:val="24"/>
            <w:szCs w:val="24"/>
          </w:rPr>
          <w:delText xml:space="preserve"> </w:delText>
        </w:r>
      </w:del>
      <w:del w:id="2448" w:author="Susan Doron" w:date="2024-04-15T17:01:00Z" w16du:dateUtc="2024-04-15T14:01:00Z">
        <w:r w:rsidR="002106A9" w:rsidRPr="0032670A" w:rsidDel="007C0985">
          <w:rPr>
            <w:rFonts w:ascii="David" w:hAnsi="David" w:cs="David"/>
            <w:sz w:val="24"/>
            <w:szCs w:val="24"/>
          </w:rPr>
          <w:delText>undermine it</w:delText>
        </w:r>
      </w:del>
      <w:r w:rsidR="002106A9" w:rsidRPr="0032670A">
        <w:rPr>
          <w:rFonts w:ascii="David" w:hAnsi="David" w:cs="David"/>
          <w:sz w:val="24"/>
          <w:szCs w:val="24"/>
        </w:rPr>
        <w:t xml:space="preserve">. </w:t>
      </w:r>
      <w:ins w:id="2449" w:author="Susan Doron" w:date="2024-04-15T17:01:00Z" w16du:dateUtc="2024-04-15T14:01:00Z">
        <w:r>
          <w:rPr>
            <w:rFonts w:ascii="David" w:hAnsi="David" w:cs="David"/>
            <w:sz w:val="24"/>
            <w:szCs w:val="24"/>
          </w:rPr>
          <w:t>In</w:t>
        </w:r>
      </w:ins>
      <w:del w:id="2450" w:author="Susan Doron" w:date="2024-04-15T17:01:00Z" w16du:dateUtc="2024-04-15T14:01:00Z">
        <w:r w:rsidR="00DB273A" w:rsidRPr="0032670A" w:rsidDel="007C0985">
          <w:rPr>
            <w:rFonts w:ascii="David" w:hAnsi="David" w:cs="David"/>
            <w:sz w:val="24"/>
            <w:szCs w:val="24"/>
          </w:rPr>
          <w:delText>If</w:delText>
        </w:r>
      </w:del>
      <w:r w:rsidR="00DB273A" w:rsidRPr="0032670A">
        <w:rPr>
          <w:rFonts w:ascii="David" w:hAnsi="David" w:cs="David"/>
          <w:sz w:val="24"/>
          <w:szCs w:val="24"/>
        </w:rPr>
        <w:t xml:space="preserve"> </w:t>
      </w:r>
      <w:ins w:id="2451" w:author="Susan Doron" w:date="2024-04-15T17:01:00Z" w16du:dateUtc="2024-04-15T14:01:00Z">
        <w:r>
          <w:rPr>
            <w:rFonts w:ascii="David" w:hAnsi="David" w:cs="David"/>
            <w:sz w:val="24"/>
            <w:szCs w:val="24"/>
          </w:rPr>
          <w:t>fact</w:t>
        </w:r>
      </w:ins>
      <w:del w:id="2452" w:author="Susan Doron" w:date="2024-04-15T17:01:00Z" w16du:dateUtc="2024-04-15T14:01:00Z">
        <w:r w:rsidR="006E2358" w:rsidRPr="0032670A" w:rsidDel="007C0985">
          <w:rPr>
            <w:rFonts w:ascii="David" w:hAnsi="David" w:cs="David"/>
            <w:sz w:val="24"/>
            <w:szCs w:val="24"/>
          </w:rPr>
          <w:delText>anything</w:delText>
        </w:r>
      </w:del>
      <w:r w:rsidR="006E2358" w:rsidRPr="0032670A">
        <w:rPr>
          <w:rFonts w:ascii="David" w:hAnsi="David" w:cs="David"/>
          <w:sz w:val="24"/>
          <w:szCs w:val="24"/>
        </w:rPr>
        <w:t>,</w:t>
      </w:r>
      <w:r w:rsidR="00DB273A" w:rsidRPr="0032670A">
        <w:rPr>
          <w:rFonts w:ascii="David" w:hAnsi="David" w:cs="David"/>
          <w:sz w:val="24"/>
          <w:szCs w:val="24"/>
        </w:rPr>
        <w:t xml:space="preserve"> when </w:t>
      </w:r>
      <w:ins w:id="2453" w:author="Susan Doron" w:date="2024-04-15T17:03:00Z" w16du:dateUtc="2024-04-15T14:03:00Z">
        <w:r>
          <w:rPr>
            <w:rFonts w:ascii="David" w:hAnsi="David" w:cs="David"/>
            <w:sz w:val="24"/>
            <w:szCs w:val="24"/>
          </w:rPr>
          <w:t>a law</w:t>
        </w:r>
      </w:ins>
      <w:ins w:id="2454" w:author="Susan Doron" w:date="2024-04-15T17:04:00Z" w16du:dateUtc="2024-04-15T14:04:00Z">
        <w:r>
          <w:rPr>
            <w:rFonts w:ascii="David" w:hAnsi="David" w:cs="David"/>
            <w:sz w:val="24"/>
            <w:szCs w:val="24"/>
          </w:rPr>
          <w:t xml:space="preserve"> is based on scientific evidence, </w:t>
        </w:r>
      </w:ins>
      <w:del w:id="2455" w:author="Susan Doron" w:date="2024-04-15T17:04:00Z" w16du:dateUtc="2024-04-15T14:04:00Z">
        <w:r w:rsidR="00DB273A" w:rsidRPr="0032670A" w:rsidDel="007C0985">
          <w:rPr>
            <w:rFonts w:ascii="David" w:hAnsi="David" w:cs="David"/>
            <w:sz w:val="24"/>
            <w:szCs w:val="24"/>
          </w:rPr>
          <w:delText xml:space="preserve">science is </w:delText>
        </w:r>
      </w:del>
      <w:del w:id="2456" w:author="Susan Doron" w:date="2024-04-15T17:01:00Z" w16du:dateUtc="2024-04-15T14:01:00Z">
        <w:r w:rsidR="00DB273A" w:rsidRPr="0032670A" w:rsidDel="007C0985">
          <w:rPr>
            <w:rFonts w:ascii="David" w:hAnsi="David" w:cs="David"/>
            <w:sz w:val="24"/>
            <w:szCs w:val="24"/>
          </w:rPr>
          <w:delText>being</w:delText>
        </w:r>
      </w:del>
      <w:del w:id="2457" w:author="Susan Doron" w:date="2024-04-15T17:04:00Z" w16du:dateUtc="2024-04-15T14:04:00Z">
        <w:r w:rsidR="00DB273A" w:rsidRPr="0032670A" w:rsidDel="007C0985">
          <w:rPr>
            <w:rFonts w:ascii="David" w:hAnsi="David" w:cs="David"/>
            <w:sz w:val="24"/>
            <w:szCs w:val="24"/>
          </w:rPr>
          <w:delText xml:space="preserve"> </w:delText>
        </w:r>
      </w:del>
      <w:del w:id="2458" w:author="Susan Doron" w:date="2024-04-15T17:01:00Z" w16du:dateUtc="2024-04-15T14:01:00Z">
        <w:r w:rsidR="006D1EA3" w:rsidRPr="0032670A" w:rsidDel="007C0985">
          <w:rPr>
            <w:rFonts w:ascii="David" w:hAnsi="David" w:cs="David"/>
            <w:sz w:val="24"/>
            <w:szCs w:val="24"/>
          </w:rPr>
          <w:delText xml:space="preserve">enacted </w:delText>
        </w:r>
      </w:del>
      <w:del w:id="2459" w:author="Susan Doron" w:date="2024-04-15T17:04:00Z" w16du:dateUtc="2024-04-15T14:04:00Z">
        <w:r w:rsidR="006D1EA3" w:rsidRPr="0032670A" w:rsidDel="007C0985">
          <w:rPr>
            <w:rFonts w:ascii="David" w:hAnsi="David" w:cs="David"/>
            <w:sz w:val="24"/>
            <w:szCs w:val="24"/>
          </w:rPr>
          <w:delText xml:space="preserve">as </w:delText>
        </w:r>
      </w:del>
      <w:del w:id="2460" w:author="Susan Doron" w:date="2024-04-15T17:01:00Z" w16du:dateUtc="2024-04-15T14:01:00Z">
        <w:r w:rsidR="006D1EA3" w:rsidRPr="0032670A" w:rsidDel="007C0985">
          <w:rPr>
            <w:rFonts w:ascii="David" w:hAnsi="David" w:cs="David"/>
            <w:sz w:val="24"/>
            <w:szCs w:val="24"/>
          </w:rPr>
          <w:delText>a law</w:delText>
        </w:r>
      </w:del>
      <w:del w:id="2461" w:author="Susan Doron" w:date="2024-04-15T23:55:00Z" w16du:dateUtc="2024-04-15T20:55:00Z">
        <w:r w:rsidR="006D1EA3" w:rsidRPr="0032670A" w:rsidDel="00227D3B">
          <w:rPr>
            <w:rFonts w:ascii="David" w:hAnsi="David" w:cs="David"/>
            <w:sz w:val="24"/>
            <w:szCs w:val="24"/>
          </w:rPr>
          <w:delText xml:space="preserve">, </w:delText>
        </w:r>
      </w:del>
      <w:r w:rsidR="006D1EA3" w:rsidRPr="0032670A">
        <w:rPr>
          <w:rFonts w:ascii="David" w:hAnsi="David" w:cs="David"/>
          <w:sz w:val="24"/>
          <w:szCs w:val="24"/>
        </w:rPr>
        <w:t xml:space="preserve">it </w:t>
      </w:r>
      <w:ins w:id="2462" w:author="Susan Doron" w:date="2024-04-15T17:01:00Z" w16du:dateUtc="2024-04-15T14:01:00Z">
        <w:r>
          <w:rPr>
            <w:rFonts w:ascii="David" w:hAnsi="David" w:cs="David"/>
            <w:sz w:val="24"/>
            <w:szCs w:val="24"/>
          </w:rPr>
          <w:t>can</w:t>
        </w:r>
      </w:ins>
      <w:del w:id="2463" w:author="Susan Doron" w:date="2024-04-15T17:01:00Z" w16du:dateUtc="2024-04-15T14:01:00Z">
        <w:r w:rsidR="006D1EA3" w:rsidRPr="0032670A" w:rsidDel="007C0985">
          <w:rPr>
            <w:rFonts w:ascii="David" w:hAnsi="David" w:cs="David"/>
            <w:sz w:val="24"/>
            <w:szCs w:val="24"/>
          </w:rPr>
          <w:delText>gives</w:delText>
        </w:r>
      </w:del>
      <w:r w:rsidR="006D1EA3" w:rsidRPr="0032670A">
        <w:rPr>
          <w:rFonts w:ascii="David" w:hAnsi="David" w:cs="David"/>
          <w:sz w:val="24"/>
          <w:szCs w:val="24"/>
        </w:rPr>
        <w:t xml:space="preserve"> </w:t>
      </w:r>
      <w:ins w:id="2464" w:author="Susan Doron" w:date="2024-04-15T17:01:00Z" w16du:dateUtc="2024-04-15T14:01:00Z">
        <w:r>
          <w:rPr>
            <w:rFonts w:ascii="David" w:hAnsi="David" w:cs="David"/>
            <w:sz w:val="24"/>
            <w:szCs w:val="24"/>
          </w:rPr>
          <w:t>increase</w:t>
        </w:r>
      </w:ins>
      <w:del w:id="2465" w:author="Susan Doron" w:date="2024-04-15T17:01:00Z" w16du:dateUtc="2024-04-15T14:01:00Z">
        <w:r w:rsidR="006D1EA3" w:rsidRPr="0032670A" w:rsidDel="007C0985">
          <w:rPr>
            <w:rFonts w:ascii="David" w:hAnsi="David" w:cs="David"/>
            <w:sz w:val="24"/>
            <w:szCs w:val="24"/>
          </w:rPr>
          <w:delText>it</w:delText>
        </w:r>
      </w:del>
      <w:r w:rsidR="006D1EA3" w:rsidRPr="0032670A">
        <w:rPr>
          <w:rFonts w:ascii="David" w:hAnsi="David" w:cs="David"/>
          <w:sz w:val="24"/>
          <w:szCs w:val="24"/>
        </w:rPr>
        <w:t xml:space="preserve"> </w:t>
      </w:r>
      <w:ins w:id="2466" w:author="Susan Doron" w:date="2024-04-15T17:01:00Z" w16du:dateUtc="2024-04-15T14:01:00Z">
        <w:r>
          <w:rPr>
            <w:rFonts w:ascii="David" w:hAnsi="David" w:cs="David"/>
            <w:sz w:val="24"/>
            <w:szCs w:val="24"/>
          </w:rPr>
          <w:t>public</w:t>
        </w:r>
      </w:ins>
      <w:del w:id="2467" w:author="Susan Doron" w:date="2024-04-15T17:01:00Z" w16du:dateUtc="2024-04-15T14:01:00Z">
        <w:r w:rsidR="006D1EA3" w:rsidRPr="0032670A" w:rsidDel="007C0985">
          <w:rPr>
            <w:rFonts w:ascii="David" w:hAnsi="David" w:cs="David"/>
            <w:sz w:val="24"/>
            <w:szCs w:val="24"/>
          </w:rPr>
          <w:delText>a</w:delText>
        </w:r>
      </w:del>
      <w:r w:rsidR="006D1EA3" w:rsidRPr="0032670A">
        <w:rPr>
          <w:rFonts w:ascii="David" w:hAnsi="David" w:cs="David"/>
          <w:sz w:val="24"/>
          <w:szCs w:val="24"/>
        </w:rPr>
        <w:t xml:space="preserve"> </w:t>
      </w:r>
      <w:ins w:id="2468" w:author="Susan Doron" w:date="2024-04-15T17:01:00Z" w16du:dateUtc="2024-04-15T14:01:00Z">
        <w:r>
          <w:rPr>
            <w:rFonts w:ascii="David" w:hAnsi="David" w:cs="David"/>
            <w:sz w:val="24"/>
            <w:szCs w:val="24"/>
          </w:rPr>
          <w:t>confidence</w:t>
        </w:r>
      </w:ins>
      <w:del w:id="2469" w:author="Susan Doron" w:date="2024-04-15T17:01:00Z" w16du:dateUtc="2024-04-15T14:01:00Z">
        <w:r w:rsidR="009A7DC1" w:rsidRPr="0032670A" w:rsidDel="007C0985">
          <w:rPr>
            <w:rFonts w:ascii="David" w:hAnsi="David" w:cs="David"/>
            <w:sz w:val="24"/>
            <w:szCs w:val="24"/>
          </w:rPr>
          <w:delText>boost</w:delText>
        </w:r>
      </w:del>
      <w:r w:rsidR="009A7DC1" w:rsidRPr="0032670A">
        <w:rPr>
          <w:rFonts w:ascii="David" w:hAnsi="David" w:cs="David"/>
          <w:sz w:val="24"/>
          <w:szCs w:val="24"/>
        </w:rPr>
        <w:t xml:space="preserve"> </w:t>
      </w:r>
      <w:ins w:id="2470" w:author="Susan Doron" w:date="2024-04-15T17:01:00Z" w16du:dateUtc="2024-04-15T14:01:00Z">
        <w:r>
          <w:rPr>
            <w:rFonts w:ascii="David" w:hAnsi="David" w:cs="David"/>
            <w:sz w:val="24"/>
            <w:szCs w:val="24"/>
          </w:rPr>
          <w:t>in</w:t>
        </w:r>
      </w:ins>
      <w:del w:id="2471" w:author="Susan Doron" w:date="2024-04-15T17:01:00Z" w16du:dateUtc="2024-04-15T14:01:00Z">
        <w:r w:rsidR="009A7DC1" w:rsidRPr="0032670A" w:rsidDel="007C0985">
          <w:rPr>
            <w:rFonts w:ascii="David" w:hAnsi="David" w:cs="David"/>
            <w:sz w:val="24"/>
            <w:szCs w:val="24"/>
          </w:rPr>
          <w:delText>when</w:delText>
        </w:r>
      </w:del>
      <w:del w:id="2472" w:author="Susan Doron" w:date="2024-04-15T23:55:00Z" w16du:dateUtc="2024-04-15T20:55:00Z">
        <w:r w:rsidR="009A7DC1" w:rsidRPr="0032670A" w:rsidDel="00227D3B">
          <w:rPr>
            <w:rFonts w:ascii="David" w:hAnsi="David" w:cs="David"/>
            <w:sz w:val="24"/>
            <w:szCs w:val="24"/>
          </w:rPr>
          <w:delText xml:space="preserve"> </w:delText>
        </w:r>
      </w:del>
      <w:del w:id="2473" w:author="Susan Doron" w:date="2024-04-15T17:01:00Z" w16du:dateUtc="2024-04-15T14:01:00Z">
        <w:r w:rsidR="009A7DC1" w:rsidRPr="0032670A" w:rsidDel="007C0985">
          <w:rPr>
            <w:rFonts w:ascii="David" w:hAnsi="David" w:cs="David"/>
            <w:sz w:val="24"/>
            <w:szCs w:val="24"/>
          </w:rPr>
          <w:delText xml:space="preserve">it is being adopted by </w:delText>
        </w:r>
      </w:del>
      <w:ins w:id="2474" w:author="Susan Doron" w:date="2024-04-15T17:03:00Z" w16du:dateUtc="2024-04-15T14:03:00Z">
        <w:r>
          <w:rPr>
            <w:rFonts w:ascii="David" w:hAnsi="David" w:cs="David"/>
            <w:sz w:val="24"/>
            <w:szCs w:val="24"/>
          </w:rPr>
          <w:t xml:space="preserve"> a particular policy</w:t>
        </w:r>
      </w:ins>
      <w:del w:id="2475" w:author="Susan Doron" w:date="2024-04-15T17:03:00Z" w16du:dateUtc="2024-04-15T14:03:00Z">
        <w:r w:rsidR="009A7DC1" w:rsidRPr="0032670A" w:rsidDel="007C0985">
          <w:rPr>
            <w:rFonts w:ascii="David" w:hAnsi="David" w:cs="David"/>
            <w:sz w:val="24"/>
            <w:szCs w:val="24"/>
          </w:rPr>
          <w:delText xml:space="preserve">the </w:delText>
        </w:r>
      </w:del>
      <w:del w:id="2476" w:author="Susan Doron" w:date="2024-04-15T17:01:00Z" w16du:dateUtc="2024-04-15T14:01:00Z">
        <w:r w:rsidR="009A7DC1" w:rsidRPr="0032670A" w:rsidDel="007C0985">
          <w:rPr>
            <w:rFonts w:ascii="David" w:hAnsi="David" w:cs="David"/>
            <w:sz w:val="24"/>
            <w:szCs w:val="24"/>
          </w:rPr>
          <w:delText>state</w:delText>
        </w:r>
      </w:del>
      <w:r w:rsidR="009A7DC1" w:rsidRPr="0032670A">
        <w:rPr>
          <w:rFonts w:ascii="David" w:hAnsi="David" w:cs="David"/>
          <w:sz w:val="24"/>
          <w:szCs w:val="24"/>
        </w:rPr>
        <w:t>.</w:t>
      </w:r>
      <w:del w:id="2477" w:author="Susan Doron" w:date="2024-04-15T17:01:00Z" w16du:dateUtc="2024-04-15T14:01:00Z">
        <w:r w:rsidR="009A7DC1" w:rsidRPr="0032670A" w:rsidDel="007C0985">
          <w:rPr>
            <w:rFonts w:ascii="David" w:hAnsi="David" w:cs="David"/>
            <w:sz w:val="24"/>
            <w:szCs w:val="24"/>
          </w:rPr>
          <w:delText xml:space="preserve"> </w:delText>
        </w:r>
      </w:del>
    </w:p>
    <w:p w14:paraId="5A065273" w14:textId="5A280D00" w:rsidR="002106A9" w:rsidRPr="0032670A" w:rsidRDefault="002106A9" w:rsidP="0032670A">
      <w:pPr>
        <w:pStyle w:val="Heading2"/>
        <w:spacing w:line="360" w:lineRule="auto"/>
        <w:jc w:val="both"/>
        <w:rPr>
          <w:rFonts w:ascii="David" w:hAnsi="David" w:cs="David"/>
          <w:sz w:val="24"/>
          <w:szCs w:val="24"/>
        </w:rPr>
      </w:pPr>
      <w:bookmarkStart w:id="2478" w:name="_Toc162264605"/>
      <w:r w:rsidRPr="0032670A">
        <w:rPr>
          <w:rFonts w:ascii="David" w:hAnsi="David" w:cs="David"/>
          <w:sz w:val="24"/>
          <w:szCs w:val="24"/>
        </w:rPr>
        <w:t xml:space="preserve">Crowding </w:t>
      </w:r>
      <w:ins w:id="2479" w:author="Susan Doron" w:date="2024-04-15T17:04:00Z" w16du:dateUtc="2024-04-15T14:04:00Z">
        <w:r w:rsidR="007C0985">
          <w:rPr>
            <w:rFonts w:ascii="David" w:hAnsi="David" w:cs="David"/>
            <w:sz w:val="24"/>
            <w:szCs w:val="24"/>
          </w:rPr>
          <w:t>o</w:t>
        </w:r>
      </w:ins>
      <w:del w:id="2480" w:author="Susan Doron" w:date="2024-04-15T17:04:00Z" w16du:dateUtc="2024-04-15T14:04:00Z">
        <w:r w:rsidR="006E2358" w:rsidRPr="0032670A" w:rsidDel="007C0985">
          <w:rPr>
            <w:rFonts w:ascii="David" w:hAnsi="David" w:cs="David"/>
            <w:sz w:val="24"/>
            <w:szCs w:val="24"/>
          </w:rPr>
          <w:delText>O</w:delText>
        </w:r>
      </w:del>
      <w:r w:rsidR="006E2358" w:rsidRPr="0032670A">
        <w:rPr>
          <w:rFonts w:ascii="David" w:hAnsi="David" w:cs="David"/>
          <w:sz w:val="24"/>
          <w:szCs w:val="24"/>
        </w:rPr>
        <w:t xml:space="preserve">ut </w:t>
      </w:r>
      <w:r w:rsidR="00FA6FFB" w:rsidRPr="0032670A">
        <w:rPr>
          <w:rFonts w:ascii="David" w:hAnsi="David" w:cs="David"/>
          <w:sz w:val="24"/>
          <w:szCs w:val="24"/>
        </w:rPr>
        <w:t>the ability to signal virtue to</w:t>
      </w:r>
      <w:r w:rsidRPr="0032670A">
        <w:rPr>
          <w:rFonts w:ascii="David" w:hAnsi="David" w:cs="David"/>
          <w:sz w:val="24"/>
          <w:szCs w:val="24"/>
        </w:rPr>
        <w:t xml:space="preserve"> </w:t>
      </w:r>
      <w:ins w:id="2481" w:author="Susan Doron" w:date="2024-04-15T17:04:00Z" w16du:dateUtc="2024-04-15T14:04:00Z">
        <w:r w:rsidR="007C0985">
          <w:rPr>
            <w:rFonts w:ascii="David" w:hAnsi="David" w:cs="David"/>
            <w:sz w:val="24"/>
            <w:szCs w:val="24"/>
          </w:rPr>
          <w:t>o</w:t>
        </w:r>
      </w:ins>
      <w:del w:id="2482" w:author="Susan Doron" w:date="2024-04-15T17:04:00Z" w16du:dateUtc="2024-04-15T14:04:00Z">
        <w:r w:rsidR="006E2358" w:rsidRPr="0032670A" w:rsidDel="007C0985">
          <w:rPr>
            <w:rFonts w:ascii="David" w:hAnsi="David" w:cs="David"/>
            <w:sz w:val="24"/>
            <w:szCs w:val="24"/>
          </w:rPr>
          <w:delText>O</w:delText>
        </w:r>
      </w:del>
      <w:r w:rsidR="006E2358" w:rsidRPr="0032670A">
        <w:rPr>
          <w:rFonts w:ascii="David" w:hAnsi="David" w:cs="David"/>
          <w:sz w:val="24"/>
          <w:szCs w:val="24"/>
        </w:rPr>
        <w:t>thers</w:t>
      </w:r>
      <w:commentRangeStart w:id="2483"/>
      <w:commentRangeEnd w:id="2483"/>
      <w:r w:rsidRPr="0032670A">
        <w:rPr>
          <w:rStyle w:val="CommentReference"/>
          <w:rFonts w:ascii="David" w:eastAsiaTheme="minorHAnsi" w:hAnsi="David" w:cs="David"/>
          <w:color w:val="auto"/>
          <w:sz w:val="24"/>
          <w:szCs w:val="24"/>
        </w:rPr>
        <w:commentReference w:id="2483"/>
      </w:r>
      <w:bookmarkEnd w:id="2478"/>
    </w:p>
    <w:p w14:paraId="3F95DBDF" w14:textId="7BC54331" w:rsidR="002106A9" w:rsidRPr="0032670A" w:rsidRDefault="007C0985" w:rsidP="0032670A">
      <w:pPr>
        <w:spacing w:line="360" w:lineRule="auto"/>
        <w:jc w:val="both"/>
        <w:rPr>
          <w:rFonts w:ascii="David" w:hAnsi="David" w:cs="David"/>
          <w:sz w:val="24"/>
          <w:szCs w:val="24"/>
        </w:rPr>
      </w:pPr>
      <w:ins w:id="2484" w:author="Susan Doron" w:date="2024-04-15T17:04:00Z" w16du:dateUtc="2024-04-15T14:04:00Z">
        <w:r>
          <w:rPr>
            <w:rFonts w:ascii="David" w:hAnsi="David" w:cs="David"/>
            <w:sz w:val="24"/>
            <w:szCs w:val="24"/>
          </w:rPr>
          <w:t>Payment for specific</w:t>
        </w:r>
      </w:ins>
      <w:del w:id="2485" w:author="Susan Doron" w:date="2024-04-15T17:04:00Z" w16du:dateUtc="2024-04-15T14:04:00Z">
        <w:r w:rsidR="005C6FC9" w:rsidRPr="0032670A" w:rsidDel="007C0985">
          <w:rPr>
            <w:rFonts w:ascii="David" w:hAnsi="David" w:cs="David"/>
            <w:sz w:val="24"/>
            <w:szCs w:val="24"/>
          </w:rPr>
          <w:delText>The payment for</w:delText>
        </w:r>
      </w:del>
      <w:r w:rsidR="005C6FC9" w:rsidRPr="0032670A">
        <w:rPr>
          <w:rFonts w:ascii="David" w:hAnsi="David" w:cs="David"/>
          <w:sz w:val="24"/>
          <w:szCs w:val="24"/>
        </w:rPr>
        <w:t xml:space="preserve"> behavior can be seen as a signal to others, and this can have a different type of crowding out effect on the behavior of other individuals. The payment may signal that the behavior being incentivized is not something that people would do voluntarily, which could undermine the social norm </w:t>
      </w:r>
      <w:ins w:id="2486" w:author="Susan Doron" w:date="2024-04-15T17:54:00Z" w16du:dateUtc="2024-04-15T14:54:00Z">
        <w:r w:rsidR="00ED2EFD">
          <w:rPr>
            <w:rFonts w:ascii="David" w:hAnsi="David" w:cs="David"/>
            <w:sz w:val="24"/>
            <w:szCs w:val="24"/>
          </w:rPr>
          <w:t>on which</w:t>
        </w:r>
      </w:ins>
      <w:del w:id="2487" w:author="Susan Doron" w:date="2024-04-15T17:54:00Z" w16du:dateUtc="2024-04-15T14:54:00Z">
        <w:r w:rsidR="005C6FC9" w:rsidRPr="0032670A" w:rsidDel="00ED2EFD">
          <w:rPr>
            <w:rFonts w:ascii="David" w:hAnsi="David" w:cs="David"/>
            <w:sz w:val="24"/>
            <w:szCs w:val="24"/>
          </w:rPr>
          <w:delText>that</w:delText>
        </w:r>
      </w:del>
      <w:r w:rsidR="005C6FC9" w:rsidRPr="0032670A">
        <w:rPr>
          <w:rFonts w:ascii="David" w:hAnsi="David" w:cs="David"/>
          <w:sz w:val="24"/>
          <w:szCs w:val="24"/>
        </w:rPr>
        <w:t xml:space="preserve"> the behavior is based</w:t>
      </w:r>
      <w:del w:id="2488" w:author="Susan Doron" w:date="2024-04-15T17:54:00Z" w16du:dateUtc="2024-04-15T14:54:00Z">
        <w:r w:rsidR="005C6FC9" w:rsidRPr="0032670A" w:rsidDel="00ED2EFD">
          <w:rPr>
            <w:rFonts w:ascii="David" w:hAnsi="David" w:cs="David"/>
            <w:sz w:val="24"/>
            <w:szCs w:val="24"/>
          </w:rPr>
          <w:delText xml:space="preserve"> on</w:delText>
        </w:r>
      </w:del>
      <w:ins w:id="2489" w:author="Susan Doron" w:date="2024-04-15T17:54:00Z" w16du:dateUtc="2024-04-15T14:54:00Z">
        <w:r w:rsidR="00ED2EFD">
          <w:rPr>
            <w:rFonts w:ascii="David" w:hAnsi="David" w:cs="David"/>
            <w:sz w:val="24"/>
            <w:szCs w:val="24"/>
          </w:rPr>
          <w:t>.</w:t>
        </w:r>
      </w:ins>
      <w:r w:rsidR="00143AF8">
        <w:rPr>
          <w:rStyle w:val="FootnoteReference"/>
          <w:rFonts w:ascii="David" w:hAnsi="David" w:cs="David"/>
          <w:sz w:val="24"/>
          <w:szCs w:val="24"/>
        </w:rPr>
        <w:footnoteReference w:id="44"/>
      </w:r>
      <w:del w:id="2490" w:author="Susan Doron" w:date="2024-04-15T17:54:00Z" w16du:dateUtc="2024-04-15T14:54:00Z">
        <w:r w:rsidR="005C6FC9" w:rsidRPr="0032670A" w:rsidDel="00ED2EFD">
          <w:rPr>
            <w:rFonts w:ascii="David" w:hAnsi="David" w:cs="David"/>
            <w:sz w:val="24"/>
            <w:szCs w:val="24"/>
          </w:rPr>
          <w:delText>.</w:delText>
        </w:r>
      </w:del>
      <w:r w:rsidR="005C6FC9" w:rsidRPr="0032670A">
        <w:rPr>
          <w:rFonts w:ascii="David" w:hAnsi="David" w:cs="David"/>
          <w:sz w:val="24"/>
          <w:szCs w:val="24"/>
        </w:rPr>
        <w:t xml:space="preserve"> This is related to the concept of social norms and signaling </w:t>
      </w:r>
      <w:ins w:id="2491" w:author="Susan Doron" w:date="2024-04-15T17:57:00Z" w16du:dateUtc="2024-04-15T14:57:00Z">
        <w:r w:rsidR="00ED2EFD">
          <w:rPr>
            <w:rFonts w:ascii="David" w:hAnsi="David" w:cs="David"/>
            <w:sz w:val="24"/>
            <w:szCs w:val="24"/>
          </w:rPr>
          <w:t xml:space="preserve">analyzed </w:t>
        </w:r>
      </w:ins>
      <w:ins w:id="2492" w:author="Susan Doron" w:date="2024-04-15T17:54:00Z" w16du:dateUtc="2024-04-15T14:54:00Z">
        <w:r w:rsidR="00ED2EFD">
          <w:rPr>
            <w:rFonts w:ascii="David" w:hAnsi="David" w:cs="David"/>
            <w:sz w:val="24"/>
            <w:szCs w:val="24"/>
          </w:rPr>
          <w:t xml:space="preserve">by Richard </w:t>
        </w:r>
        <w:commentRangeStart w:id="2493"/>
        <w:r w:rsidR="00ED2EFD">
          <w:rPr>
            <w:rFonts w:ascii="David" w:hAnsi="David" w:cs="David"/>
            <w:sz w:val="24"/>
            <w:szCs w:val="24"/>
          </w:rPr>
          <w:t>Posner</w:t>
        </w:r>
      </w:ins>
      <w:commentRangeEnd w:id="2493"/>
      <w:ins w:id="2494" w:author="Susan Doron" w:date="2024-04-15T17:56:00Z" w16du:dateUtc="2024-04-15T14:56:00Z">
        <w:r w:rsidR="00ED2EFD">
          <w:rPr>
            <w:rStyle w:val="CommentReference"/>
          </w:rPr>
          <w:commentReference w:id="2493"/>
        </w:r>
      </w:ins>
      <w:del w:id="2495" w:author="Susan Doron" w:date="2024-04-15T17:55:00Z" w16du:dateUtc="2024-04-15T14:55:00Z">
        <w:r w:rsidR="005C6FC9" w:rsidRPr="0032670A" w:rsidDel="00ED2EFD">
          <w:rPr>
            <w:rFonts w:ascii="David" w:hAnsi="David" w:cs="David"/>
            <w:sz w:val="24"/>
            <w:szCs w:val="24"/>
          </w:rPr>
          <w:delText>discussed in the book by Posner</w:delText>
        </w:r>
      </w:del>
      <w:r w:rsidR="005C6FC9" w:rsidRPr="0032670A">
        <w:rPr>
          <w:rFonts w:ascii="David" w:hAnsi="David" w:cs="David"/>
          <w:sz w:val="24"/>
          <w:szCs w:val="24"/>
        </w:rPr>
        <w:t xml:space="preserve">. Social norms are often based on the idea of doing something because it is the right thing to do or because it is expected by others in the community. </w:t>
      </w:r>
      <w:ins w:id="2496" w:author="Susan Doron" w:date="2024-04-15T17:57:00Z" w16du:dateUtc="2024-04-15T14:57:00Z">
        <w:r w:rsidR="00ED2EFD">
          <w:rPr>
            <w:rFonts w:ascii="David" w:hAnsi="David" w:cs="David"/>
            <w:sz w:val="24"/>
            <w:szCs w:val="24"/>
          </w:rPr>
          <w:t>According to Posner, w</w:t>
        </w:r>
      </w:ins>
      <w:del w:id="2497" w:author="Susan Doron" w:date="2024-04-15T17:57:00Z" w16du:dateUtc="2024-04-15T14:57:00Z">
        <w:r w:rsidR="005C6FC9" w:rsidRPr="0032670A" w:rsidDel="00ED2EFD">
          <w:rPr>
            <w:rFonts w:ascii="David" w:hAnsi="David" w:cs="David"/>
            <w:sz w:val="24"/>
            <w:szCs w:val="24"/>
          </w:rPr>
          <w:delText>W</w:delText>
        </w:r>
      </w:del>
      <w:r w:rsidR="005C6FC9" w:rsidRPr="0032670A">
        <w:rPr>
          <w:rFonts w:ascii="David" w:hAnsi="David" w:cs="David"/>
          <w:sz w:val="24"/>
          <w:szCs w:val="24"/>
        </w:rPr>
        <w:t xml:space="preserve">hen extrinsic incentives are introduced, they can send a signal that the behavior is not actually a social norm, but </w:t>
      </w:r>
      <w:del w:id="2498" w:author="Susan Doron" w:date="2024-04-15T17:58:00Z" w16du:dateUtc="2024-04-15T14:58:00Z">
        <w:r w:rsidR="005C6FC9" w:rsidRPr="0032670A" w:rsidDel="00ED2EFD">
          <w:rPr>
            <w:rFonts w:ascii="David" w:hAnsi="David" w:cs="David"/>
            <w:sz w:val="24"/>
            <w:szCs w:val="24"/>
          </w:rPr>
          <w:delText xml:space="preserve">rather </w:delText>
        </w:r>
      </w:del>
      <w:r w:rsidR="005C6FC9" w:rsidRPr="0032670A">
        <w:rPr>
          <w:rFonts w:ascii="David" w:hAnsi="David" w:cs="David"/>
          <w:sz w:val="24"/>
          <w:szCs w:val="24"/>
        </w:rPr>
        <w:t xml:space="preserve">something that is </w:t>
      </w:r>
      <w:del w:id="2499" w:author="Susan Doron" w:date="2024-04-15T17:59:00Z" w16du:dateUtc="2024-04-15T14:59:00Z">
        <w:r w:rsidR="005C6FC9" w:rsidRPr="0032670A" w:rsidDel="00ED2EFD">
          <w:rPr>
            <w:rFonts w:ascii="David" w:hAnsi="David" w:cs="David"/>
            <w:sz w:val="24"/>
            <w:szCs w:val="24"/>
          </w:rPr>
          <w:delText xml:space="preserve">only </w:delText>
        </w:r>
      </w:del>
      <w:r w:rsidR="005C6FC9" w:rsidRPr="0032670A">
        <w:rPr>
          <w:rFonts w:ascii="David" w:hAnsi="David" w:cs="David"/>
          <w:sz w:val="24"/>
          <w:szCs w:val="24"/>
        </w:rPr>
        <w:t xml:space="preserve">done </w:t>
      </w:r>
      <w:ins w:id="2500" w:author="Susan Doron" w:date="2024-04-15T17:59:00Z" w16du:dateUtc="2024-04-15T14:59:00Z">
        <w:r w:rsidR="00ED2EFD" w:rsidRPr="0032670A">
          <w:rPr>
            <w:rFonts w:ascii="David" w:hAnsi="David" w:cs="David"/>
            <w:sz w:val="24"/>
            <w:szCs w:val="24"/>
          </w:rPr>
          <w:t>only</w:t>
        </w:r>
        <w:r w:rsidR="00ED2EFD" w:rsidRPr="0032670A">
          <w:rPr>
            <w:rFonts w:ascii="David" w:hAnsi="David" w:cs="David"/>
            <w:sz w:val="24"/>
            <w:szCs w:val="24"/>
          </w:rPr>
          <w:t xml:space="preserve"> </w:t>
        </w:r>
      </w:ins>
      <w:r w:rsidR="005C6FC9" w:rsidRPr="0032670A">
        <w:rPr>
          <w:rFonts w:ascii="David" w:hAnsi="David" w:cs="David"/>
          <w:sz w:val="24"/>
          <w:szCs w:val="24"/>
        </w:rPr>
        <w:t>for the reward. This can lead to a reduction in the intrinsic motivation to engage in the behavior, as well as a reduction in the effectiveness of the social norm itself</w:t>
      </w:r>
      <w:r w:rsidR="002106A9" w:rsidRPr="0032670A">
        <w:rPr>
          <w:rFonts w:ascii="David" w:hAnsi="David" w:cs="David"/>
          <w:sz w:val="24"/>
          <w:szCs w:val="24"/>
        </w:rPr>
        <w:t>.</w:t>
      </w:r>
      <w:r w:rsidR="00624EB4" w:rsidRPr="0032670A">
        <w:rPr>
          <w:rStyle w:val="FootnoteReference"/>
          <w:rFonts w:ascii="David" w:hAnsi="David" w:cs="David"/>
          <w:sz w:val="24"/>
          <w:szCs w:val="24"/>
        </w:rPr>
        <w:footnoteReference w:id="45"/>
      </w:r>
      <w:r w:rsidR="002106A9" w:rsidRPr="0032670A">
        <w:rPr>
          <w:rFonts w:ascii="David" w:hAnsi="David" w:cs="David"/>
          <w:sz w:val="24"/>
          <w:szCs w:val="24"/>
        </w:rPr>
        <w:t xml:space="preserve"> </w:t>
      </w:r>
    </w:p>
    <w:p w14:paraId="5D4BFC57" w14:textId="47744939" w:rsidR="00015629" w:rsidRPr="0032670A" w:rsidRDefault="00015629" w:rsidP="0032670A">
      <w:pPr>
        <w:spacing w:line="360" w:lineRule="auto"/>
        <w:jc w:val="both"/>
        <w:rPr>
          <w:rFonts w:ascii="David" w:hAnsi="David" w:cs="David"/>
          <w:sz w:val="24"/>
          <w:szCs w:val="24"/>
          <w:rtl/>
        </w:rPr>
      </w:pPr>
      <w:r w:rsidRPr="0032670A">
        <w:rPr>
          <w:rFonts w:ascii="David" w:hAnsi="David" w:cs="David"/>
          <w:sz w:val="24"/>
          <w:szCs w:val="24"/>
        </w:rPr>
        <w:t xml:space="preserve">In a </w:t>
      </w:r>
      <w:ins w:id="2501" w:author="Susan Doron" w:date="2024-04-15T18:08:00Z" w16du:dateUtc="2024-04-15T15:08:00Z">
        <w:r w:rsidR="00A711DF">
          <w:rPr>
            <w:rFonts w:ascii="David" w:hAnsi="David" w:cs="David"/>
            <w:sz w:val="24"/>
            <w:szCs w:val="24"/>
          </w:rPr>
          <w:t xml:space="preserve">study of </w:t>
        </w:r>
      </w:ins>
      <w:del w:id="2502" w:author="Susan Doron" w:date="2024-04-15T18:08:00Z" w16du:dateUtc="2024-04-15T15:08:00Z">
        <w:r w:rsidRPr="0032670A" w:rsidDel="00A711DF">
          <w:rPr>
            <w:rFonts w:ascii="David" w:hAnsi="David" w:cs="David"/>
            <w:sz w:val="24"/>
            <w:szCs w:val="24"/>
          </w:rPr>
          <w:delText xml:space="preserve">joint work with </w:delText>
        </w:r>
        <w:r w:rsidR="00306C8A" w:rsidRPr="0032670A" w:rsidDel="00A711DF">
          <w:rPr>
            <w:rFonts w:ascii="David" w:hAnsi="David" w:cs="David"/>
            <w:sz w:val="24"/>
            <w:szCs w:val="24"/>
          </w:rPr>
          <w:delText>O</w:delText>
        </w:r>
        <w:r w:rsidRPr="0032670A" w:rsidDel="00A711DF">
          <w:rPr>
            <w:rFonts w:ascii="David" w:hAnsi="David" w:cs="David"/>
            <w:sz w:val="24"/>
            <w:szCs w:val="24"/>
          </w:rPr>
          <w:delText xml:space="preserve">rly </w:delText>
        </w:r>
        <w:r w:rsidR="00306C8A" w:rsidRPr="0032670A" w:rsidDel="00A711DF">
          <w:rPr>
            <w:rFonts w:ascii="David" w:hAnsi="David" w:cs="David"/>
            <w:sz w:val="24"/>
            <w:szCs w:val="24"/>
          </w:rPr>
          <w:delText>L</w:delText>
        </w:r>
        <w:r w:rsidRPr="0032670A" w:rsidDel="00A711DF">
          <w:rPr>
            <w:rFonts w:ascii="David" w:hAnsi="David" w:cs="David"/>
            <w:sz w:val="24"/>
            <w:szCs w:val="24"/>
          </w:rPr>
          <w:delText>obel</w:delText>
        </w:r>
      </w:del>
      <w:del w:id="2503" w:author="Susan Doron" w:date="2024-04-15T18:09:00Z" w16du:dateUtc="2024-04-15T15:09:00Z">
        <w:r w:rsidRPr="0032670A" w:rsidDel="00A711DF">
          <w:rPr>
            <w:rStyle w:val="FootnoteReference"/>
            <w:rFonts w:ascii="David" w:hAnsi="David" w:cs="David"/>
            <w:sz w:val="24"/>
            <w:szCs w:val="24"/>
          </w:rPr>
          <w:footnoteReference w:id="46"/>
        </w:r>
      </w:del>
      <w:del w:id="2506" w:author="Susan Doron" w:date="2024-04-15T23:55:00Z" w16du:dateUtc="2024-04-15T20:55:00Z">
        <w:r w:rsidRPr="0032670A" w:rsidDel="00227D3B">
          <w:rPr>
            <w:rFonts w:ascii="David" w:hAnsi="David" w:cs="David"/>
            <w:sz w:val="24"/>
            <w:szCs w:val="24"/>
          </w:rPr>
          <w:delText xml:space="preserve"> </w:delText>
        </w:r>
      </w:del>
      <w:del w:id="2507" w:author="Susan Doron" w:date="2024-04-16T01:36:00Z" w16du:dateUtc="2024-04-15T22:36:00Z">
        <w:r w:rsidRPr="0032670A" w:rsidDel="00DE7ED1">
          <w:rPr>
            <w:rFonts w:ascii="David" w:hAnsi="David" w:cs="David"/>
            <w:sz w:val="24"/>
            <w:szCs w:val="24"/>
          </w:rPr>
          <w:delText xml:space="preserve">on </w:delText>
        </w:r>
      </w:del>
      <w:r w:rsidRPr="0032670A">
        <w:rPr>
          <w:rFonts w:ascii="David" w:hAnsi="David" w:cs="David"/>
          <w:sz w:val="24"/>
          <w:szCs w:val="24"/>
        </w:rPr>
        <w:t xml:space="preserve">how </w:t>
      </w:r>
      <w:r w:rsidR="00FA6FFB" w:rsidRPr="0032670A">
        <w:rPr>
          <w:rFonts w:ascii="David" w:hAnsi="David" w:cs="David"/>
          <w:sz w:val="24"/>
          <w:szCs w:val="24"/>
        </w:rPr>
        <w:t>incentives</w:t>
      </w:r>
      <w:r w:rsidRPr="0032670A">
        <w:rPr>
          <w:rFonts w:ascii="David" w:hAnsi="David" w:cs="David"/>
          <w:sz w:val="24"/>
          <w:szCs w:val="24"/>
        </w:rPr>
        <w:t xml:space="preserve"> affect the intrinsic motivation of </w:t>
      </w:r>
      <w:r w:rsidR="00476064" w:rsidRPr="0032670A">
        <w:rPr>
          <w:rFonts w:ascii="David" w:hAnsi="David" w:cs="David"/>
          <w:sz w:val="24"/>
          <w:szCs w:val="24"/>
        </w:rPr>
        <w:t>whistle</w:t>
      </w:r>
      <w:del w:id="2508" w:author="Susan Doron" w:date="2024-04-15T17:59:00Z" w16du:dateUtc="2024-04-15T14:59:00Z">
        <w:r w:rsidRPr="0032670A" w:rsidDel="002B210C">
          <w:rPr>
            <w:rFonts w:ascii="David" w:hAnsi="David" w:cs="David"/>
            <w:sz w:val="24"/>
            <w:szCs w:val="24"/>
          </w:rPr>
          <w:delText>-</w:delText>
        </w:r>
      </w:del>
      <w:r w:rsidRPr="0032670A">
        <w:rPr>
          <w:rFonts w:ascii="David" w:hAnsi="David" w:cs="David"/>
          <w:sz w:val="24"/>
          <w:szCs w:val="24"/>
        </w:rPr>
        <w:t>blower</w:t>
      </w:r>
      <w:ins w:id="2509" w:author="Susan Doron" w:date="2024-04-15T17:59:00Z" w16du:dateUtc="2024-04-15T14:59:00Z">
        <w:r w:rsidR="002B210C">
          <w:rPr>
            <w:rFonts w:ascii="David" w:hAnsi="David" w:cs="David"/>
            <w:sz w:val="24"/>
            <w:szCs w:val="24"/>
          </w:rPr>
          <w:t>,</w:t>
        </w:r>
      </w:ins>
      <w:r w:rsidRPr="0032670A">
        <w:rPr>
          <w:rFonts w:ascii="David" w:hAnsi="David" w:cs="David"/>
          <w:sz w:val="24"/>
          <w:szCs w:val="24"/>
        </w:rPr>
        <w:t xml:space="preserve"> </w:t>
      </w:r>
      <w:ins w:id="2510" w:author="Susan Doron" w:date="2024-04-15T18:09:00Z" w16du:dateUtc="2024-04-15T15:09:00Z">
        <w:r w:rsidR="00A711DF">
          <w:rPr>
            <w:rFonts w:ascii="David" w:hAnsi="David" w:cs="David"/>
            <w:sz w:val="24"/>
            <w:szCs w:val="24"/>
          </w:rPr>
          <w:t>Orly Lobel and I</w:t>
        </w:r>
        <w:r w:rsidR="00A711DF" w:rsidRPr="0032670A">
          <w:rPr>
            <w:rStyle w:val="FootnoteReference"/>
            <w:rFonts w:ascii="David" w:hAnsi="David" w:cs="David"/>
            <w:sz w:val="24"/>
            <w:szCs w:val="24"/>
          </w:rPr>
          <w:footnoteReference w:id="47"/>
        </w:r>
      </w:ins>
      <w:del w:id="2513" w:author="Susan Doron" w:date="2024-04-15T18:09:00Z" w16du:dateUtc="2024-04-15T15:09:00Z">
        <w:r w:rsidRPr="0032670A" w:rsidDel="00A711DF">
          <w:rPr>
            <w:rFonts w:ascii="David" w:hAnsi="David" w:cs="David"/>
            <w:sz w:val="24"/>
            <w:szCs w:val="24"/>
          </w:rPr>
          <w:delText xml:space="preserve">we </w:delText>
        </w:r>
      </w:del>
      <w:r w:rsidRPr="0032670A">
        <w:rPr>
          <w:rFonts w:ascii="David" w:hAnsi="David" w:cs="David"/>
          <w:sz w:val="24"/>
          <w:szCs w:val="24"/>
        </w:rPr>
        <w:t>examine</w:t>
      </w:r>
      <w:ins w:id="2514" w:author="Susan Doron" w:date="2024-04-15T18:09:00Z" w16du:dateUtc="2024-04-15T15:09:00Z">
        <w:r w:rsidR="00A711DF">
          <w:rPr>
            <w:rFonts w:ascii="David" w:hAnsi="David" w:cs="David"/>
            <w:sz w:val="24"/>
            <w:szCs w:val="24"/>
          </w:rPr>
          <w:t>d</w:t>
        </w:r>
      </w:ins>
      <w:r w:rsidRPr="0032670A">
        <w:rPr>
          <w:rFonts w:ascii="David" w:hAnsi="David" w:cs="David"/>
          <w:sz w:val="24"/>
          <w:szCs w:val="24"/>
        </w:rPr>
        <w:t xml:space="preserve"> how getting paid for </w:t>
      </w:r>
      <w:del w:id="2515" w:author="Susan Doron" w:date="2024-04-15T17:59:00Z" w16du:dateUtc="2024-04-15T14:59:00Z">
        <w:r w:rsidRPr="0032670A" w:rsidDel="002B210C">
          <w:rPr>
            <w:rFonts w:ascii="David" w:hAnsi="David" w:cs="David"/>
            <w:sz w:val="24"/>
            <w:szCs w:val="24"/>
          </w:rPr>
          <w:delText xml:space="preserve">blowing the </w:delText>
        </w:r>
      </w:del>
      <w:r w:rsidR="00FA6FFB" w:rsidRPr="0032670A">
        <w:rPr>
          <w:rFonts w:ascii="David" w:hAnsi="David" w:cs="David"/>
          <w:sz w:val="24"/>
          <w:szCs w:val="24"/>
        </w:rPr>
        <w:t>whistle</w:t>
      </w:r>
      <w:ins w:id="2516" w:author="Susan Doron" w:date="2024-04-15T17:59:00Z" w16du:dateUtc="2024-04-15T14:59:00Z">
        <w:r w:rsidR="002B210C">
          <w:rPr>
            <w:rFonts w:ascii="David" w:hAnsi="David" w:cs="David"/>
            <w:sz w:val="24"/>
            <w:szCs w:val="24"/>
          </w:rPr>
          <w:t>blowing</w:t>
        </w:r>
      </w:ins>
      <w:r w:rsidRPr="0032670A">
        <w:rPr>
          <w:rFonts w:ascii="David" w:hAnsi="David" w:cs="David"/>
          <w:sz w:val="24"/>
          <w:szCs w:val="24"/>
        </w:rPr>
        <w:t xml:space="preserve"> undermine</w:t>
      </w:r>
      <w:ins w:id="2517" w:author="Susan Doron" w:date="2024-04-15T17:59:00Z" w16du:dateUtc="2024-04-15T14:59:00Z">
        <w:r w:rsidR="002B210C">
          <w:rPr>
            <w:rFonts w:ascii="David" w:hAnsi="David" w:cs="David"/>
            <w:sz w:val="24"/>
            <w:szCs w:val="24"/>
          </w:rPr>
          <w:t>s</w:t>
        </w:r>
      </w:ins>
      <w:r w:rsidRPr="0032670A">
        <w:rPr>
          <w:rFonts w:ascii="David" w:hAnsi="David" w:cs="David"/>
          <w:sz w:val="24"/>
          <w:szCs w:val="24"/>
        </w:rPr>
        <w:t xml:space="preserve"> the social status </w:t>
      </w:r>
      <w:ins w:id="2518" w:author="Susan Doron" w:date="2024-04-15T18:00:00Z" w16du:dateUtc="2024-04-15T15:00:00Z">
        <w:r w:rsidR="002B210C">
          <w:rPr>
            <w:rFonts w:ascii="David" w:hAnsi="David" w:cs="David"/>
            <w:sz w:val="24"/>
            <w:szCs w:val="24"/>
          </w:rPr>
          <w:t xml:space="preserve">and image </w:t>
        </w:r>
      </w:ins>
      <w:r w:rsidRPr="0032670A">
        <w:rPr>
          <w:rFonts w:ascii="David" w:hAnsi="David" w:cs="David"/>
          <w:sz w:val="24"/>
          <w:szCs w:val="24"/>
        </w:rPr>
        <w:t xml:space="preserve">of </w:t>
      </w:r>
      <w:r w:rsidR="006C19FD" w:rsidRPr="006C19FD">
        <w:rPr>
          <w:rFonts w:ascii="David" w:hAnsi="David" w:cs="David"/>
          <w:sz w:val="24"/>
          <w:szCs w:val="24"/>
        </w:rPr>
        <w:t>a</w:t>
      </w:r>
      <w:r w:rsidRPr="0032670A">
        <w:rPr>
          <w:rFonts w:ascii="David" w:hAnsi="David" w:cs="David"/>
          <w:sz w:val="24"/>
          <w:szCs w:val="24"/>
        </w:rPr>
        <w:t xml:space="preserve"> hero </w:t>
      </w:r>
      <w:ins w:id="2519" w:author="Susan Doron" w:date="2024-04-15T18:00:00Z" w16du:dateUtc="2024-04-15T15:00:00Z">
        <w:r w:rsidR="002B210C">
          <w:rPr>
            <w:rFonts w:ascii="David" w:hAnsi="David" w:cs="David"/>
            <w:sz w:val="24"/>
            <w:szCs w:val="24"/>
          </w:rPr>
          <w:t>who cares only</w:t>
        </w:r>
      </w:ins>
      <w:del w:id="2520" w:author="Susan Doron" w:date="2024-04-15T18:00:00Z" w16du:dateUtc="2024-04-15T15:00:00Z">
        <w:r w:rsidRPr="0032670A" w:rsidDel="002B210C">
          <w:rPr>
            <w:rFonts w:ascii="David" w:hAnsi="David" w:cs="David"/>
            <w:sz w:val="24"/>
            <w:szCs w:val="24"/>
          </w:rPr>
          <w:delText>which only cares</w:delText>
        </w:r>
      </w:del>
      <w:r w:rsidRPr="0032670A">
        <w:rPr>
          <w:rFonts w:ascii="David" w:hAnsi="David" w:cs="David"/>
          <w:sz w:val="24"/>
          <w:szCs w:val="24"/>
        </w:rPr>
        <w:t xml:space="preserve"> about fighting corruption</w:t>
      </w:r>
      <w:r w:rsidR="007B62DF" w:rsidRPr="0032670A">
        <w:rPr>
          <w:rFonts w:ascii="David" w:hAnsi="David" w:cs="David"/>
          <w:sz w:val="24"/>
          <w:szCs w:val="24"/>
        </w:rPr>
        <w:t xml:space="preserve">. </w:t>
      </w:r>
      <w:ins w:id="2521" w:author="Susan Doron" w:date="2024-04-15T18:09:00Z" w16du:dateUtc="2024-04-15T15:09:00Z">
        <w:r w:rsidR="00A711DF">
          <w:rPr>
            <w:rFonts w:ascii="David" w:hAnsi="David" w:cs="David"/>
            <w:sz w:val="24"/>
            <w:szCs w:val="24"/>
          </w:rPr>
          <w:t>Another</w:t>
        </w:r>
      </w:ins>
      <w:del w:id="2522" w:author="Susan Doron" w:date="2024-04-15T18:09:00Z" w16du:dateUtc="2024-04-15T15:09:00Z">
        <w:r w:rsidR="007B62DF" w:rsidRPr="0032670A" w:rsidDel="00A711DF">
          <w:rPr>
            <w:rFonts w:ascii="David" w:hAnsi="David" w:cs="David"/>
            <w:sz w:val="24"/>
            <w:szCs w:val="24"/>
          </w:rPr>
          <w:delText>In another</w:delText>
        </w:r>
      </w:del>
      <w:r w:rsidR="007B62DF" w:rsidRPr="0032670A">
        <w:rPr>
          <w:rFonts w:ascii="David" w:hAnsi="David" w:cs="David"/>
          <w:sz w:val="24"/>
          <w:szCs w:val="24"/>
        </w:rPr>
        <w:t xml:space="preserve"> famous field experiment</w:t>
      </w:r>
      <w:ins w:id="2523" w:author="Susan Doron" w:date="2024-04-15T18:02:00Z" w16du:dateUtc="2024-04-15T15:02:00Z">
        <w:r w:rsidR="002B210C">
          <w:rPr>
            <w:rFonts w:ascii="David" w:hAnsi="David" w:cs="David"/>
            <w:sz w:val="24"/>
            <w:szCs w:val="24"/>
          </w:rPr>
          <w:t xml:space="preserve"> </w:t>
        </w:r>
      </w:ins>
      <w:ins w:id="2524" w:author="Susan Doron" w:date="2024-04-15T18:10:00Z" w16du:dateUtc="2024-04-15T15:10:00Z">
        <w:r w:rsidR="00A711DF">
          <w:rPr>
            <w:rFonts w:ascii="David" w:hAnsi="David" w:cs="David"/>
            <w:sz w:val="24"/>
            <w:szCs w:val="24"/>
          </w:rPr>
          <w:t xml:space="preserve">of </w:t>
        </w:r>
      </w:ins>
      <w:ins w:id="2525" w:author="Susan Doron" w:date="2024-04-16T01:36:00Z" w16du:dateUtc="2024-04-15T22:36:00Z">
        <w:r w:rsidR="00DE7ED1">
          <w:rPr>
            <w:rFonts w:ascii="David" w:hAnsi="David" w:cs="David"/>
            <w:sz w:val="24"/>
            <w:szCs w:val="24"/>
          </w:rPr>
          <w:t xml:space="preserve">Tobias </w:t>
        </w:r>
      </w:ins>
      <w:ins w:id="2526" w:author="Susan Doron" w:date="2024-04-15T18:10:00Z" w16du:dateUtc="2024-04-15T15:10:00Z">
        <w:r w:rsidR="00A711DF">
          <w:rPr>
            <w:rFonts w:ascii="David" w:hAnsi="David" w:cs="David"/>
            <w:sz w:val="24"/>
            <w:szCs w:val="24"/>
          </w:rPr>
          <w:t xml:space="preserve">Cagala </w:t>
        </w:r>
      </w:ins>
      <w:ins w:id="2527" w:author="Susan Doron" w:date="2024-04-15T18:02:00Z" w16du:dateUtc="2024-04-15T15:02:00Z">
        <w:r w:rsidR="002B210C">
          <w:rPr>
            <w:rFonts w:ascii="David" w:hAnsi="David" w:cs="David"/>
            <w:sz w:val="24"/>
            <w:szCs w:val="24"/>
          </w:rPr>
          <w:t xml:space="preserve">testing </w:t>
        </w:r>
      </w:ins>
      <w:ins w:id="2528" w:author="Susan Doron" w:date="2024-04-15T18:03:00Z" w16du:dateUtc="2024-04-15T15:03:00Z">
        <w:r w:rsidR="002B210C">
          <w:rPr>
            <w:rFonts w:ascii="David" w:hAnsi="David" w:cs="David"/>
            <w:sz w:val="24"/>
            <w:szCs w:val="24"/>
          </w:rPr>
          <w:t xml:space="preserve">the </w:t>
        </w:r>
      </w:ins>
      <w:ins w:id="2529" w:author="Susan Doron" w:date="2024-04-15T18:08:00Z" w16du:dateUtc="2024-04-15T15:08:00Z">
        <w:r w:rsidR="00A711DF">
          <w:rPr>
            <w:rFonts w:ascii="David" w:hAnsi="David" w:cs="David"/>
            <w:sz w:val="24"/>
            <w:szCs w:val="24"/>
          </w:rPr>
          <w:t xml:space="preserve">very different </w:t>
        </w:r>
      </w:ins>
      <w:ins w:id="2530" w:author="Susan Doron" w:date="2024-04-15T18:03:00Z" w16du:dateUtc="2024-04-15T15:03:00Z">
        <w:r w:rsidR="002B210C">
          <w:rPr>
            <w:rFonts w:ascii="David" w:hAnsi="David" w:cs="David"/>
            <w:sz w:val="24"/>
            <w:szCs w:val="24"/>
          </w:rPr>
          <w:t>mechanism of pledges</w:t>
        </w:r>
      </w:ins>
      <w:del w:id="2531" w:author="Susan Doron" w:date="2024-04-15T18:00:00Z" w16du:dateUtc="2024-04-15T15:00:00Z">
        <w:r w:rsidR="00FA6FFB" w:rsidRPr="0032670A" w:rsidDel="002B210C">
          <w:rPr>
            <w:rFonts w:ascii="David" w:hAnsi="David" w:cs="David"/>
            <w:sz w:val="24"/>
            <w:szCs w:val="24"/>
          </w:rPr>
          <w:delText>, taking a different approach</w:delText>
        </w:r>
        <w:r w:rsidR="007B62DF" w:rsidRPr="0032670A" w:rsidDel="002B210C">
          <w:rPr>
            <w:rFonts w:ascii="David" w:hAnsi="David" w:cs="David"/>
            <w:sz w:val="24"/>
            <w:szCs w:val="24"/>
          </w:rPr>
          <w:delText xml:space="preserve"> by</w:delText>
        </w:r>
      </w:del>
      <w:del w:id="2532" w:author="Susan Doron" w:date="2024-04-15T18:10:00Z" w16du:dateUtc="2024-04-15T15:10:00Z">
        <w:r w:rsidR="007B62DF" w:rsidRPr="0032670A" w:rsidDel="00A711DF">
          <w:rPr>
            <w:rFonts w:ascii="David" w:hAnsi="David" w:cs="David"/>
            <w:sz w:val="24"/>
            <w:szCs w:val="24"/>
          </w:rPr>
          <w:delText xml:space="preserve"> </w:delText>
        </w:r>
        <w:r w:rsidR="00476064" w:rsidRPr="0032670A" w:rsidDel="00A711DF">
          <w:rPr>
            <w:rFonts w:ascii="David" w:hAnsi="David" w:cs="David"/>
            <w:sz w:val="24"/>
            <w:szCs w:val="24"/>
          </w:rPr>
          <w:delText>C</w:delText>
        </w:r>
        <w:r w:rsidR="007B62DF" w:rsidRPr="0032670A" w:rsidDel="00A711DF">
          <w:rPr>
            <w:rFonts w:ascii="David" w:hAnsi="David" w:cs="David"/>
            <w:sz w:val="24"/>
            <w:szCs w:val="24"/>
          </w:rPr>
          <w:delText>agala</w:delText>
        </w:r>
      </w:del>
      <w:del w:id="2533" w:author="Susan Doron" w:date="2024-04-15T18:00:00Z" w16du:dateUtc="2024-04-15T15:00:00Z">
        <w:r w:rsidR="007B62DF" w:rsidRPr="0032670A" w:rsidDel="002B210C">
          <w:rPr>
            <w:rFonts w:ascii="David" w:hAnsi="David" w:cs="David"/>
            <w:sz w:val="24"/>
            <w:szCs w:val="24"/>
          </w:rPr>
          <w:delText xml:space="preserve"> 2021</w:delText>
        </w:r>
      </w:del>
      <w:r w:rsidR="007145EF" w:rsidRPr="0032670A">
        <w:rPr>
          <w:rStyle w:val="FootnoteReference"/>
          <w:rFonts w:ascii="David" w:hAnsi="David" w:cs="David"/>
          <w:sz w:val="24"/>
          <w:szCs w:val="24"/>
        </w:rPr>
        <w:footnoteReference w:id="48"/>
      </w:r>
      <w:ins w:id="2534" w:author="Susan Doron" w:date="2024-04-15T18:00:00Z" w16du:dateUtc="2024-04-15T15:00:00Z">
        <w:r w:rsidR="002B210C">
          <w:rPr>
            <w:rFonts w:ascii="David" w:hAnsi="David" w:cs="David"/>
            <w:sz w:val="24"/>
            <w:szCs w:val="24"/>
          </w:rPr>
          <w:t xml:space="preserve"> showed </w:t>
        </w:r>
      </w:ins>
      <w:ins w:id="2535" w:author="Susan Doron" w:date="2024-04-15T18:01:00Z" w16du:dateUtc="2024-04-15T15:01:00Z">
        <w:r w:rsidR="002B210C">
          <w:rPr>
            <w:rFonts w:ascii="David" w:hAnsi="David" w:cs="David"/>
            <w:sz w:val="24"/>
            <w:szCs w:val="24"/>
          </w:rPr>
          <w:t xml:space="preserve">that when students were asked to make honesty pledges before exams, they </w:t>
        </w:r>
      </w:ins>
      <w:del w:id="2536" w:author="Susan Doron" w:date="2024-04-15T18:01:00Z" w16du:dateUtc="2024-04-15T15:01:00Z">
        <w:r w:rsidR="007B62DF" w:rsidRPr="0032670A" w:rsidDel="002B210C">
          <w:rPr>
            <w:rFonts w:ascii="David" w:hAnsi="David" w:cs="David"/>
            <w:sz w:val="24"/>
            <w:szCs w:val="24"/>
          </w:rPr>
          <w:delText xml:space="preserve">, it was shown that by using </w:delText>
        </w:r>
        <w:r w:rsidR="007145EF" w:rsidRPr="0032670A" w:rsidDel="002B210C">
          <w:rPr>
            <w:rFonts w:ascii="David" w:hAnsi="David" w:cs="David"/>
            <w:sz w:val="24"/>
            <w:szCs w:val="24"/>
          </w:rPr>
          <w:delText>pledges</w:delText>
        </w:r>
        <w:r w:rsidR="007B62DF" w:rsidRPr="0032670A" w:rsidDel="002B210C">
          <w:rPr>
            <w:rFonts w:ascii="David" w:hAnsi="David" w:cs="David"/>
            <w:sz w:val="24"/>
            <w:szCs w:val="24"/>
          </w:rPr>
          <w:delText xml:space="preserve"> in </w:delText>
        </w:r>
        <w:r w:rsidR="006C19FD" w:rsidRPr="006C19FD" w:rsidDel="002B210C">
          <w:rPr>
            <w:rFonts w:ascii="David" w:hAnsi="David" w:cs="David"/>
            <w:sz w:val="24"/>
            <w:szCs w:val="24"/>
          </w:rPr>
          <w:delText>exams,</w:delText>
        </w:r>
        <w:r w:rsidR="007B62DF" w:rsidRPr="0032670A" w:rsidDel="002B210C">
          <w:rPr>
            <w:rFonts w:ascii="David" w:hAnsi="David" w:cs="David"/>
            <w:sz w:val="24"/>
            <w:szCs w:val="24"/>
          </w:rPr>
          <w:delText xml:space="preserve"> students have </w:delText>
        </w:r>
      </w:del>
      <w:ins w:id="2537" w:author="Susan Doron" w:date="2024-04-15T18:03:00Z" w16du:dateUtc="2024-04-15T15:03:00Z">
        <w:r w:rsidR="002B210C">
          <w:rPr>
            <w:rFonts w:ascii="David" w:hAnsi="David" w:cs="David"/>
            <w:sz w:val="24"/>
            <w:szCs w:val="24"/>
          </w:rPr>
          <w:t xml:space="preserve">were more likely to </w:t>
        </w:r>
      </w:ins>
      <w:r w:rsidR="007B62DF" w:rsidRPr="0032670A">
        <w:rPr>
          <w:rFonts w:ascii="David" w:hAnsi="David" w:cs="David"/>
          <w:sz w:val="24"/>
          <w:szCs w:val="24"/>
        </w:rPr>
        <w:t>actually cheat</w:t>
      </w:r>
      <w:del w:id="2538" w:author="Susan Doron" w:date="2024-04-15T18:03:00Z" w16du:dateUtc="2024-04-15T15:03:00Z">
        <w:r w:rsidR="007B62DF" w:rsidRPr="0032670A" w:rsidDel="002B210C">
          <w:rPr>
            <w:rFonts w:ascii="David" w:hAnsi="David" w:cs="David"/>
            <w:sz w:val="24"/>
            <w:szCs w:val="24"/>
          </w:rPr>
          <w:delText>ed</w:delText>
        </w:r>
      </w:del>
      <w:ins w:id="2539" w:author="Susan Doron" w:date="2024-04-15T18:01:00Z" w16du:dateUtc="2024-04-15T15:01:00Z">
        <w:r w:rsidR="002B210C">
          <w:rPr>
            <w:rFonts w:ascii="David" w:hAnsi="David" w:cs="David"/>
            <w:sz w:val="24"/>
            <w:szCs w:val="24"/>
          </w:rPr>
          <w:t>. Presumably, the requirement to sign a pledge n</w:t>
        </w:r>
      </w:ins>
      <w:ins w:id="2540" w:author="Susan Doron" w:date="2024-04-15T18:02:00Z" w16du:dateUtc="2024-04-15T15:02:00Z">
        <w:r w:rsidR="002B210C">
          <w:rPr>
            <w:rFonts w:ascii="David" w:hAnsi="David" w:cs="David"/>
            <w:sz w:val="24"/>
            <w:szCs w:val="24"/>
          </w:rPr>
          <w:t xml:space="preserve">ot to cheat led </w:t>
        </w:r>
        <w:r w:rsidR="002B210C">
          <w:rPr>
            <w:rFonts w:ascii="David" w:hAnsi="David" w:cs="David"/>
            <w:sz w:val="24"/>
            <w:szCs w:val="24"/>
          </w:rPr>
          <w:lastRenderedPageBreak/>
          <w:t>them to believe that others</w:t>
        </w:r>
      </w:ins>
      <w:del w:id="2541" w:author="Susan Doron" w:date="2024-04-15T18:01:00Z" w16du:dateUtc="2024-04-15T15:01:00Z">
        <w:r w:rsidR="007B62DF" w:rsidRPr="0032670A" w:rsidDel="002B210C">
          <w:rPr>
            <w:rFonts w:ascii="David" w:hAnsi="David" w:cs="David"/>
            <w:sz w:val="24"/>
            <w:szCs w:val="24"/>
          </w:rPr>
          <w:delText xml:space="preserve"> more </w:delText>
        </w:r>
        <w:r w:rsidR="007145EF" w:rsidRPr="0032670A" w:rsidDel="002B210C">
          <w:rPr>
            <w:rFonts w:ascii="David" w:hAnsi="David" w:cs="David"/>
            <w:sz w:val="24"/>
            <w:szCs w:val="24"/>
          </w:rPr>
          <w:delText xml:space="preserve">presumably </w:delText>
        </w:r>
        <w:r w:rsidR="007B62DF" w:rsidRPr="0032670A" w:rsidDel="002B210C">
          <w:rPr>
            <w:rFonts w:ascii="David" w:hAnsi="David" w:cs="David"/>
            <w:sz w:val="24"/>
            <w:szCs w:val="24"/>
          </w:rPr>
          <w:delText>because</w:delText>
        </w:r>
      </w:del>
      <w:del w:id="2542" w:author="Susan Doron" w:date="2024-04-15T18:02:00Z" w16du:dateUtc="2024-04-15T15:02:00Z">
        <w:r w:rsidR="007B62DF" w:rsidRPr="0032670A" w:rsidDel="002B210C">
          <w:rPr>
            <w:rFonts w:ascii="David" w:hAnsi="David" w:cs="David"/>
            <w:sz w:val="24"/>
            <w:szCs w:val="24"/>
          </w:rPr>
          <w:delText xml:space="preserve"> </w:delText>
        </w:r>
        <w:r w:rsidR="007145EF" w:rsidRPr="0032670A" w:rsidDel="002B210C">
          <w:rPr>
            <w:rFonts w:ascii="David" w:hAnsi="David" w:cs="David"/>
            <w:sz w:val="24"/>
            <w:szCs w:val="24"/>
          </w:rPr>
          <w:delText>they believed that others</w:delText>
        </w:r>
      </w:del>
      <w:r w:rsidR="007145EF" w:rsidRPr="0032670A">
        <w:rPr>
          <w:rFonts w:ascii="David" w:hAnsi="David" w:cs="David"/>
          <w:sz w:val="24"/>
          <w:szCs w:val="24"/>
        </w:rPr>
        <w:t xml:space="preserve"> are probably cheating, </w:t>
      </w:r>
      <w:ins w:id="2543" w:author="Susan Doron" w:date="2024-04-15T18:02:00Z" w16du:dateUtc="2024-04-15T15:02:00Z">
        <w:r w:rsidR="002B210C">
          <w:rPr>
            <w:rFonts w:ascii="David" w:hAnsi="David" w:cs="David"/>
            <w:sz w:val="24"/>
            <w:szCs w:val="24"/>
          </w:rPr>
          <w:t>thus making them more willing to do so as well.</w:t>
        </w:r>
      </w:ins>
      <w:del w:id="2544" w:author="Susan Doron" w:date="2024-04-15T18:02:00Z" w16du:dateUtc="2024-04-15T15:02:00Z">
        <w:r w:rsidR="007145EF" w:rsidRPr="0032670A" w:rsidDel="002B210C">
          <w:rPr>
            <w:rFonts w:ascii="David" w:hAnsi="David" w:cs="David"/>
            <w:sz w:val="24"/>
            <w:szCs w:val="24"/>
          </w:rPr>
          <w:delText xml:space="preserve">if they have asked them to sign a </w:delText>
        </w:r>
        <w:r w:rsidR="00FA6FFB" w:rsidRPr="0032670A" w:rsidDel="002B210C">
          <w:rPr>
            <w:rFonts w:ascii="David" w:hAnsi="David" w:cs="David"/>
            <w:sz w:val="24"/>
            <w:szCs w:val="24"/>
          </w:rPr>
          <w:delText>pledge</w:delText>
        </w:r>
        <w:r w:rsidR="007145EF" w:rsidRPr="0032670A" w:rsidDel="002B210C">
          <w:rPr>
            <w:rFonts w:ascii="David" w:hAnsi="David" w:cs="David"/>
            <w:sz w:val="24"/>
            <w:szCs w:val="24"/>
          </w:rPr>
          <w:delText xml:space="preserve"> not to cheat</w:delText>
        </w:r>
        <w:r w:rsidR="00FA6FFB" w:rsidRPr="0032670A" w:rsidDel="002B210C">
          <w:rPr>
            <w:rFonts w:ascii="David" w:hAnsi="David" w:cs="David"/>
            <w:sz w:val="24"/>
            <w:szCs w:val="24"/>
          </w:rPr>
          <w:delText>.</w:delText>
        </w:r>
      </w:del>
      <w:r w:rsidR="00FA6FFB" w:rsidRPr="0032670A">
        <w:rPr>
          <w:rFonts w:ascii="David" w:hAnsi="David" w:cs="David"/>
          <w:sz w:val="24"/>
          <w:szCs w:val="24"/>
        </w:rPr>
        <w:t xml:space="preserve"> </w:t>
      </w:r>
      <w:del w:id="2545" w:author="Susan Doron" w:date="2024-04-15T18:02:00Z" w16du:dateUtc="2024-04-15T15:02:00Z">
        <w:r w:rsidR="00FA6FFB" w:rsidRPr="0032670A" w:rsidDel="002B210C">
          <w:rPr>
            <w:rFonts w:ascii="David" w:hAnsi="David" w:cs="David"/>
            <w:sz w:val="24"/>
            <w:szCs w:val="24"/>
          </w:rPr>
          <w:delText xml:space="preserve">This is a different mechanism </w:delText>
        </w:r>
      </w:del>
    </w:p>
    <w:p w14:paraId="7320C889" w14:textId="4364549C" w:rsidR="002106A9" w:rsidRPr="0032670A" w:rsidRDefault="00FA6FFB" w:rsidP="0032670A">
      <w:pPr>
        <w:pStyle w:val="Heading2"/>
        <w:spacing w:line="360" w:lineRule="auto"/>
        <w:jc w:val="both"/>
        <w:rPr>
          <w:rFonts w:ascii="David" w:hAnsi="David" w:cs="David"/>
          <w:sz w:val="24"/>
          <w:szCs w:val="24"/>
        </w:rPr>
      </w:pPr>
      <w:bookmarkStart w:id="2546" w:name="_Toc162264606"/>
      <w:r w:rsidRPr="0032670A">
        <w:rPr>
          <w:rFonts w:ascii="David" w:hAnsi="David" w:cs="David"/>
          <w:sz w:val="24"/>
          <w:szCs w:val="24"/>
        </w:rPr>
        <w:t>The dispute over ultra-</w:t>
      </w:r>
      <w:ins w:id="2547" w:author="Susan Doron" w:date="2024-04-15T18:03:00Z" w16du:dateUtc="2024-04-15T15:03:00Z">
        <w:r w:rsidR="002B210C">
          <w:rPr>
            <w:rFonts w:ascii="David" w:hAnsi="David" w:cs="David"/>
            <w:sz w:val="24"/>
            <w:szCs w:val="24"/>
          </w:rPr>
          <w:t>O</w:t>
        </w:r>
      </w:ins>
      <w:del w:id="2548" w:author="Susan Doron" w:date="2024-04-15T18:03:00Z" w16du:dateUtc="2024-04-15T15:03:00Z">
        <w:r w:rsidRPr="0032670A" w:rsidDel="002B210C">
          <w:rPr>
            <w:rFonts w:ascii="David" w:hAnsi="David" w:cs="David"/>
            <w:sz w:val="24"/>
            <w:szCs w:val="24"/>
          </w:rPr>
          <w:delText>o</w:delText>
        </w:r>
      </w:del>
      <w:r w:rsidRPr="0032670A">
        <w:rPr>
          <w:rFonts w:ascii="David" w:hAnsi="David" w:cs="David"/>
          <w:sz w:val="24"/>
          <w:szCs w:val="24"/>
        </w:rPr>
        <w:t>rthodox enlistment to the military.</w:t>
      </w:r>
      <w:bookmarkEnd w:id="2546"/>
      <w:r w:rsidRPr="0032670A">
        <w:rPr>
          <w:rFonts w:ascii="David" w:hAnsi="David" w:cs="David"/>
          <w:sz w:val="24"/>
          <w:szCs w:val="24"/>
        </w:rPr>
        <w:t xml:space="preserve"> </w:t>
      </w:r>
    </w:p>
    <w:p w14:paraId="4A2BEBBA" w14:textId="62415AB4" w:rsidR="00415DF5" w:rsidRPr="0032670A" w:rsidRDefault="00D43BE6" w:rsidP="0032670A">
      <w:pPr>
        <w:pStyle w:val="NormalWeb"/>
        <w:spacing w:line="360" w:lineRule="auto"/>
        <w:rPr>
          <w:rFonts w:ascii="David" w:hAnsi="David" w:cs="David"/>
          <w:color w:val="000000"/>
        </w:rPr>
      </w:pPr>
      <w:ins w:id="2549" w:author="Susan Doron" w:date="2024-04-15T18:56:00Z" w16du:dateUtc="2024-04-15T15:56:00Z">
        <w:r>
          <w:rPr>
            <w:rFonts w:ascii="David" w:hAnsi="David" w:cs="David"/>
          </w:rPr>
          <w:t>Jointly</w:t>
        </w:r>
      </w:ins>
      <w:del w:id="2550" w:author="Susan Doron" w:date="2024-04-15T18:56:00Z" w16du:dateUtc="2024-04-15T15:56:00Z">
        <w:r w:rsidR="006E5D8C" w:rsidRPr="0032670A" w:rsidDel="00D43BE6">
          <w:rPr>
            <w:rFonts w:ascii="David" w:hAnsi="David" w:cs="David"/>
          </w:rPr>
          <w:delText>In a joint work</w:delText>
        </w:r>
      </w:del>
      <w:r w:rsidR="006E5D8C" w:rsidRPr="0032670A">
        <w:rPr>
          <w:rFonts w:ascii="David" w:hAnsi="David" w:cs="David"/>
        </w:rPr>
        <w:t xml:space="preserve"> with Netta Barak-Koren and Shelli Robson, w</w:t>
      </w:r>
      <w:r w:rsidR="002106A9" w:rsidRPr="0032670A">
        <w:rPr>
          <w:rFonts w:ascii="David" w:hAnsi="David" w:cs="David"/>
        </w:rPr>
        <w:t xml:space="preserve">e </w:t>
      </w:r>
      <w:del w:id="2551" w:author="Susan Doron" w:date="2024-04-15T18:03:00Z" w16du:dateUtc="2024-04-15T15:03:00Z">
        <w:r w:rsidR="002106A9" w:rsidRPr="0032670A" w:rsidDel="002B210C">
          <w:rPr>
            <w:rFonts w:ascii="David" w:hAnsi="David" w:cs="David"/>
          </w:rPr>
          <w:delText xml:space="preserve">have </w:delText>
        </w:r>
      </w:del>
      <w:r w:rsidR="002106A9" w:rsidRPr="0032670A">
        <w:rPr>
          <w:rFonts w:ascii="David" w:hAnsi="David" w:cs="David"/>
        </w:rPr>
        <w:t xml:space="preserve">examined how intrinsic motivation might affect the likelihood that making </w:t>
      </w:r>
      <w:ins w:id="2552" w:author="Susan Doron" w:date="2024-04-15T18:57:00Z" w16du:dateUtc="2024-04-15T15:57:00Z">
        <w:r>
          <w:rPr>
            <w:rFonts w:ascii="David" w:hAnsi="David" w:cs="David"/>
          </w:rPr>
          <w:t xml:space="preserve">military </w:t>
        </w:r>
      </w:ins>
      <w:del w:id="2553" w:author="Susan Doron" w:date="2024-04-15T18:57:00Z" w16du:dateUtc="2024-04-15T15:57:00Z">
        <w:r w:rsidR="002106A9" w:rsidRPr="0032670A" w:rsidDel="00D43BE6">
          <w:rPr>
            <w:rFonts w:ascii="David" w:hAnsi="David" w:cs="David"/>
          </w:rPr>
          <w:delText xml:space="preserve">the </w:delText>
        </w:r>
      </w:del>
      <w:r w:rsidR="002106A9" w:rsidRPr="0032670A">
        <w:rPr>
          <w:rFonts w:ascii="David" w:hAnsi="David" w:cs="David"/>
        </w:rPr>
        <w:t xml:space="preserve">service mandatory </w:t>
      </w:r>
      <w:ins w:id="2554" w:author="Susan Doron" w:date="2024-04-15T18:57:00Z" w16du:dateUtc="2024-04-15T15:57:00Z">
        <w:r>
          <w:rPr>
            <w:rFonts w:ascii="David" w:hAnsi="David" w:cs="David"/>
          </w:rPr>
          <w:t xml:space="preserve">could change the nature of </w:t>
        </w:r>
      </w:ins>
      <w:ins w:id="2555" w:author="Susan Doron" w:date="2024-04-15T19:18:00Z" w16du:dateUtc="2024-04-15T16:18:00Z">
        <w:r w:rsidR="009834DC">
          <w:rPr>
            <w:rFonts w:ascii="David" w:hAnsi="David" w:cs="David"/>
          </w:rPr>
          <w:t>ultra-Orthodox military service in Israel</w:t>
        </w:r>
      </w:ins>
      <w:commentRangeStart w:id="2556"/>
      <w:del w:id="2557" w:author="Susan Doron" w:date="2024-04-15T18:57:00Z" w16du:dateUtc="2024-04-15T15:57:00Z">
        <w:r w:rsidR="002106A9" w:rsidRPr="0032670A" w:rsidDel="00D43BE6">
          <w:rPr>
            <w:rFonts w:ascii="David" w:hAnsi="David" w:cs="David"/>
          </w:rPr>
          <w:delText>might</w:delText>
        </w:r>
      </w:del>
      <w:commentRangeEnd w:id="2556"/>
      <w:r w:rsidR="009834DC">
        <w:rPr>
          <w:rStyle w:val="CommentReference"/>
          <w:rFonts w:asciiTheme="minorHAnsi" w:eastAsiaTheme="minorHAnsi" w:hAnsiTheme="minorHAnsi" w:cstheme="minorBidi"/>
        </w:rPr>
        <w:commentReference w:id="2556"/>
      </w:r>
      <w:del w:id="2558" w:author="Susan Doron" w:date="2024-04-15T18:57:00Z" w16du:dateUtc="2024-04-15T15:57:00Z">
        <w:r w:rsidR="002106A9" w:rsidRPr="0032670A" w:rsidDel="00D43BE6">
          <w:rPr>
            <w:rFonts w:ascii="David" w:hAnsi="David" w:cs="David"/>
          </w:rPr>
          <w:delText xml:space="preserve"> change the way the service looks</w:delText>
        </w:r>
      </w:del>
      <w:r w:rsidR="002106A9" w:rsidRPr="0032670A">
        <w:rPr>
          <w:rFonts w:ascii="David" w:hAnsi="David" w:cs="David"/>
        </w:rPr>
        <w:t xml:space="preserve">. </w:t>
      </w:r>
      <w:r w:rsidR="006E5D8C" w:rsidRPr="0032670A">
        <w:rPr>
          <w:rFonts w:ascii="David" w:hAnsi="David" w:cs="David"/>
        </w:rPr>
        <w:t>This is a classical dilemma of the crowding out discussion</w:t>
      </w:r>
      <w:ins w:id="2559" w:author="Susan Doron" w:date="2024-04-15T18:58:00Z" w16du:dateUtc="2024-04-15T15:58:00Z">
        <w:r>
          <w:rPr>
            <w:rFonts w:ascii="David" w:hAnsi="David" w:cs="David"/>
          </w:rPr>
          <w:t xml:space="preserve">. </w:t>
        </w:r>
      </w:ins>
      <w:moveToRangeStart w:id="2560" w:author="Susan Doron" w:date="2024-04-15T19:03:00Z" w:name="move164100236"/>
      <w:moveTo w:id="2561" w:author="Susan Doron" w:date="2024-04-15T19:03:00Z" w16du:dateUtc="2024-04-15T16:03:00Z">
        <w:r w:rsidR="00720B74">
          <w:rPr>
            <w:rFonts w:ascii="David" w:hAnsi="David" w:cs="David"/>
          </w:rPr>
          <w:t>In that study</w:t>
        </w:r>
      </w:moveTo>
      <w:ins w:id="2562" w:author="Susan Doron" w:date="2024-04-16T01:37:00Z" w16du:dateUtc="2024-04-15T22:37:00Z">
        <w:r w:rsidR="00DE7ED1">
          <w:rPr>
            <w:rFonts w:ascii="David" w:hAnsi="David" w:cs="David"/>
          </w:rPr>
          <w:t>,</w:t>
        </w:r>
      </w:ins>
      <w:moveTo w:id="2563" w:author="Susan Doron" w:date="2024-04-15T19:03:00Z" w16du:dateUtc="2024-04-15T16:03:00Z">
        <w:r w:rsidR="00720B74">
          <w:rPr>
            <w:rFonts w:ascii="David" w:hAnsi="David" w:cs="David"/>
          </w:rPr>
          <w:t xml:space="preserve"> we</w:t>
        </w:r>
        <w:del w:id="2564" w:author="Susan Doron" w:date="2024-04-15T19:03:00Z" w16du:dateUtc="2024-04-15T16:03:00Z">
          <w:r w:rsidR="00720B74" w:rsidDel="00720B74">
            <w:rPr>
              <w:rFonts w:ascii="David" w:hAnsi="David" w:cs="David"/>
            </w:rPr>
            <w:delText>’ve</w:delText>
          </w:r>
        </w:del>
        <w:r w:rsidR="00720B74" w:rsidRPr="0032670A">
          <w:rPr>
            <w:rFonts w:ascii="David" w:hAnsi="David" w:cs="David"/>
            <w:color w:val="000000"/>
          </w:rPr>
          <w:t xml:space="preserve"> examine</w:t>
        </w:r>
        <w:r w:rsidR="00720B74">
          <w:rPr>
            <w:rFonts w:ascii="David" w:hAnsi="David" w:cs="David"/>
            <w:color w:val="000000"/>
          </w:rPr>
          <w:t>d</w:t>
        </w:r>
        <w:r w:rsidR="00720B74" w:rsidRPr="0032670A">
          <w:rPr>
            <w:rFonts w:ascii="David" w:hAnsi="David" w:cs="David"/>
            <w:color w:val="000000"/>
          </w:rPr>
          <w:t xml:space="preserve"> the issue of military conscription to the Israel Defense Forces (IDF) from the perspective of the ultra-Orthodox (Haredi) community, </w:t>
        </w:r>
        <w:del w:id="2565" w:author="Susan Doron" w:date="2024-04-15T19:03:00Z" w16du:dateUtc="2024-04-15T16:03:00Z">
          <w:r w:rsidR="00720B74" w:rsidRPr="0032670A" w:rsidDel="00720B74">
            <w:rPr>
              <w:rFonts w:ascii="David" w:hAnsi="David" w:cs="David"/>
              <w:color w:val="000000"/>
            </w:rPr>
            <w:delText xml:space="preserve">particularly </w:delText>
          </w:r>
        </w:del>
        <w:r w:rsidR="00720B74" w:rsidRPr="0032670A">
          <w:rPr>
            <w:rFonts w:ascii="David" w:hAnsi="David" w:cs="David"/>
            <w:color w:val="000000"/>
          </w:rPr>
          <w:t xml:space="preserve">focusing </w:t>
        </w:r>
      </w:moveTo>
      <w:ins w:id="2566" w:author="Susan Doron" w:date="2024-04-15T19:03:00Z" w16du:dateUtc="2024-04-15T16:03:00Z">
        <w:r w:rsidR="00720B74" w:rsidRPr="0032670A">
          <w:rPr>
            <w:rFonts w:ascii="David" w:hAnsi="David" w:cs="David"/>
            <w:color w:val="000000"/>
          </w:rPr>
          <w:t xml:space="preserve">particularly </w:t>
        </w:r>
      </w:ins>
      <w:moveTo w:id="2567" w:author="Susan Doron" w:date="2024-04-15T19:03:00Z" w16du:dateUtc="2024-04-15T16:03:00Z">
        <w:r w:rsidR="00720B74" w:rsidRPr="0032670A">
          <w:rPr>
            <w:rFonts w:ascii="David" w:hAnsi="David" w:cs="David"/>
            <w:color w:val="000000"/>
          </w:rPr>
          <w:t xml:space="preserve">on Haredi youth eligible for </w:t>
        </w:r>
        <w:del w:id="2568" w:author="Susan Doron" w:date="2024-04-15T19:04:00Z" w16du:dateUtc="2024-04-15T16:04:00Z">
          <w:r w:rsidR="00720B74" w:rsidRPr="0032670A" w:rsidDel="00720B74">
            <w:rPr>
              <w:rFonts w:ascii="David" w:hAnsi="David" w:cs="David"/>
              <w:color w:val="000000"/>
            </w:rPr>
            <w:delText xml:space="preserve">security </w:delText>
          </w:r>
        </w:del>
        <w:r w:rsidR="00720B74" w:rsidRPr="0032670A">
          <w:rPr>
            <w:rFonts w:ascii="David" w:hAnsi="David" w:cs="David"/>
            <w:color w:val="000000"/>
          </w:rPr>
          <w:t xml:space="preserve">service. </w:t>
        </w:r>
      </w:moveTo>
      <w:moveToRangeEnd w:id="2560"/>
      <w:ins w:id="2569" w:author="Susan Doron" w:date="2024-04-15T19:04:00Z" w16du:dateUtc="2024-04-15T16:04:00Z">
        <w:r w:rsidR="00720B74">
          <w:rPr>
            <w:rFonts w:ascii="David" w:hAnsi="David" w:cs="David"/>
            <w:color w:val="000000"/>
          </w:rPr>
          <w:t xml:space="preserve">Our aim was to try </w:t>
        </w:r>
      </w:ins>
      <w:ins w:id="2570" w:author="Susan Doron" w:date="2024-04-15T19:01:00Z" w16du:dateUtc="2024-04-15T16:01:00Z">
        <w:r>
          <w:rPr>
            <w:rFonts w:ascii="David" w:hAnsi="David" w:cs="David"/>
          </w:rPr>
          <w:t>to determine</w:t>
        </w:r>
      </w:ins>
      <w:ins w:id="2571" w:author="Susan Doron" w:date="2024-04-15T18:59:00Z" w16du:dateUtc="2024-04-15T15:59:00Z">
        <w:r>
          <w:rPr>
            <w:rFonts w:ascii="David" w:hAnsi="David" w:cs="David"/>
          </w:rPr>
          <w:t xml:space="preserve"> whether </w:t>
        </w:r>
      </w:ins>
      <w:ins w:id="2572" w:author="Susan Doron" w:date="2024-04-15T19:19:00Z" w16du:dateUtc="2024-04-15T16:19:00Z">
        <w:r w:rsidR="009834DC">
          <w:rPr>
            <w:rFonts w:ascii="David" w:hAnsi="David" w:cs="David"/>
          </w:rPr>
          <w:t>efforts</w:t>
        </w:r>
      </w:ins>
      <w:ins w:id="2573" w:author="Susan Doron" w:date="2024-04-15T18:59:00Z" w16du:dateUtc="2024-04-15T15:59:00Z">
        <w:r>
          <w:rPr>
            <w:rFonts w:ascii="David" w:hAnsi="David" w:cs="David"/>
          </w:rPr>
          <w:t xml:space="preserve"> to persuade </w:t>
        </w:r>
      </w:ins>
      <w:ins w:id="2574" w:author="Susan Doron" w:date="2024-04-15T19:04:00Z" w16du:dateUtc="2024-04-15T16:04:00Z">
        <w:r w:rsidR="00720B74">
          <w:rPr>
            <w:rFonts w:ascii="David" w:hAnsi="David" w:cs="David"/>
          </w:rPr>
          <w:t>this</w:t>
        </w:r>
      </w:ins>
      <w:ins w:id="2575" w:author="Susan Doron" w:date="2024-04-15T18:59:00Z" w16du:dateUtc="2024-04-15T15:59:00Z">
        <w:r>
          <w:rPr>
            <w:rFonts w:ascii="David" w:hAnsi="David" w:cs="David"/>
          </w:rPr>
          <w:t xml:space="preserve"> community to enlist in the military</w:t>
        </w:r>
      </w:ins>
      <w:ins w:id="2576" w:author="Susan Doron" w:date="2024-04-15T19:01:00Z" w16du:dateUtc="2024-04-15T16:01:00Z">
        <w:r>
          <w:rPr>
            <w:rFonts w:ascii="David" w:hAnsi="David" w:cs="David"/>
          </w:rPr>
          <w:t>,</w:t>
        </w:r>
      </w:ins>
      <w:ins w:id="2577" w:author="Susan Doron" w:date="2024-04-15T18:59:00Z" w16du:dateUtc="2024-04-15T15:59:00Z">
        <w:r>
          <w:rPr>
            <w:rFonts w:ascii="David" w:hAnsi="David" w:cs="David"/>
          </w:rPr>
          <w:t xml:space="preserve"> </w:t>
        </w:r>
      </w:ins>
      <w:ins w:id="2578" w:author="Susan Doron" w:date="2024-04-15T19:20:00Z" w16du:dateUtc="2024-04-15T16:20:00Z">
        <w:r w:rsidR="009834DC">
          <w:rPr>
            <w:rFonts w:ascii="David" w:hAnsi="David" w:cs="David"/>
          </w:rPr>
          <w:t>contrary to</w:t>
        </w:r>
      </w:ins>
      <w:ins w:id="2579" w:author="Susan Doron" w:date="2024-04-15T19:00:00Z" w16du:dateUtc="2024-04-15T16:00:00Z">
        <w:r>
          <w:rPr>
            <w:rFonts w:ascii="David" w:hAnsi="David" w:cs="David"/>
          </w:rPr>
          <w:t xml:space="preserve"> their beliefs</w:t>
        </w:r>
      </w:ins>
      <w:ins w:id="2580" w:author="Susan Doron" w:date="2024-04-15T19:19:00Z" w16du:dateUtc="2024-04-15T16:19:00Z">
        <w:r w:rsidR="009834DC">
          <w:rPr>
            <w:rFonts w:ascii="David" w:hAnsi="David" w:cs="David"/>
          </w:rPr>
          <w:t xml:space="preserve"> and inclination</w:t>
        </w:r>
      </w:ins>
      <w:ins w:id="2581" w:author="Susan Doron" w:date="2024-04-15T19:20:00Z" w16du:dateUtc="2024-04-15T16:20:00Z">
        <w:r w:rsidR="009834DC">
          <w:rPr>
            <w:rFonts w:ascii="David" w:hAnsi="David" w:cs="David"/>
          </w:rPr>
          <w:t>s</w:t>
        </w:r>
      </w:ins>
      <w:ins w:id="2582" w:author="Susan Doron" w:date="2024-04-15T19:04:00Z" w16du:dateUtc="2024-04-15T16:04:00Z">
        <w:r w:rsidR="00720B74">
          <w:rPr>
            <w:rFonts w:ascii="David" w:hAnsi="David" w:cs="David"/>
          </w:rPr>
          <w:t>,</w:t>
        </w:r>
      </w:ins>
      <w:ins w:id="2583" w:author="Susan Doron" w:date="2024-04-15T19:00:00Z" w16du:dateUtc="2024-04-15T16:00:00Z">
        <w:r>
          <w:rPr>
            <w:rFonts w:ascii="David" w:hAnsi="David" w:cs="David"/>
          </w:rPr>
          <w:t xml:space="preserve"> would achieve better results tha</w:t>
        </w:r>
      </w:ins>
      <w:ins w:id="2584" w:author="Susan Doron" w:date="2024-04-15T19:04:00Z" w16du:dateUtc="2024-04-15T16:04:00Z">
        <w:r w:rsidR="00720B74">
          <w:rPr>
            <w:rFonts w:ascii="David" w:hAnsi="David" w:cs="David"/>
          </w:rPr>
          <w:t>n</w:t>
        </w:r>
      </w:ins>
      <w:ins w:id="2585" w:author="Susan Doron" w:date="2024-04-15T19:00:00Z" w16du:dateUtc="2024-04-15T16:00:00Z">
        <w:r>
          <w:rPr>
            <w:rFonts w:ascii="David" w:hAnsi="David" w:cs="David"/>
          </w:rPr>
          <w:t xml:space="preserve"> making service mandatory for them</w:t>
        </w:r>
      </w:ins>
      <w:ins w:id="2586" w:author="Susan Doron" w:date="2024-04-15T19:01:00Z" w16du:dateUtc="2024-04-15T16:01:00Z">
        <w:r>
          <w:rPr>
            <w:rFonts w:ascii="David" w:hAnsi="David" w:cs="David"/>
          </w:rPr>
          <w:t xml:space="preserve">, especially since the latter could </w:t>
        </w:r>
      </w:ins>
      <w:ins w:id="2587" w:author="Susan Doron" w:date="2024-04-15T19:02:00Z" w16du:dateUtc="2024-04-15T16:02:00Z">
        <w:r>
          <w:rPr>
            <w:rFonts w:ascii="David" w:hAnsi="David" w:cs="David"/>
          </w:rPr>
          <w:t xml:space="preserve">have serious negative </w:t>
        </w:r>
      </w:ins>
      <w:ins w:id="2588" w:author="Susan Doron" w:date="2024-04-15T19:20:00Z" w16du:dateUtc="2024-04-15T16:20:00Z">
        <w:r w:rsidR="009834DC">
          <w:rPr>
            <w:rFonts w:ascii="David" w:hAnsi="David" w:cs="David"/>
          </w:rPr>
          <w:t xml:space="preserve">social and political </w:t>
        </w:r>
      </w:ins>
      <w:ins w:id="2589" w:author="Susan Doron" w:date="2024-04-15T19:02:00Z" w16du:dateUtc="2024-04-15T16:02:00Z">
        <w:r>
          <w:rPr>
            <w:rFonts w:ascii="David" w:hAnsi="David" w:cs="David"/>
          </w:rPr>
          <w:t>repercussions</w:t>
        </w:r>
      </w:ins>
      <w:ins w:id="2590" w:author="Susan Doron" w:date="2024-04-15T19:00:00Z" w16du:dateUtc="2024-04-15T16:00:00Z">
        <w:r>
          <w:rPr>
            <w:rFonts w:ascii="David" w:hAnsi="David" w:cs="David"/>
          </w:rPr>
          <w:t>.</w:t>
        </w:r>
      </w:ins>
      <w:del w:id="2591" w:author="Susan Doron" w:date="2024-04-15T18:57:00Z" w16du:dateUtc="2024-04-15T15:57:00Z">
        <w:r w:rsidR="006E5D8C" w:rsidRPr="0032670A" w:rsidDel="00D43BE6">
          <w:rPr>
            <w:rFonts w:ascii="David" w:hAnsi="David" w:cs="David"/>
          </w:rPr>
          <w:delText xml:space="preserve"> we hold here</w:delText>
        </w:r>
      </w:del>
      <w:del w:id="2592" w:author="Susan Doron" w:date="2024-04-15T18:58:00Z" w16du:dateUtc="2024-04-15T15:58:00Z">
        <w:r w:rsidR="006E5D8C" w:rsidRPr="0032670A" w:rsidDel="00D43BE6">
          <w:rPr>
            <w:rFonts w:ascii="David" w:hAnsi="David" w:cs="David"/>
          </w:rPr>
          <w:delText>, where we try to</w:delText>
        </w:r>
      </w:del>
      <w:del w:id="2593" w:author="Susan Doron" w:date="2024-04-15T19:00:00Z" w16du:dateUtc="2024-04-15T16:00:00Z">
        <w:r w:rsidR="006E5D8C" w:rsidRPr="0032670A" w:rsidDel="00D43BE6">
          <w:rPr>
            <w:rFonts w:ascii="David" w:hAnsi="David" w:cs="David"/>
          </w:rPr>
          <w:delText xml:space="preserve"> understand whether f</w:delText>
        </w:r>
      </w:del>
      <w:del w:id="2594" w:author="Susan Doron" w:date="2024-04-15T19:01:00Z" w16du:dateUtc="2024-04-15T16:01:00Z">
        <w:r w:rsidR="006E5D8C" w:rsidRPr="0032670A" w:rsidDel="00D43BE6">
          <w:rPr>
            <w:rFonts w:ascii="David" w:hAnsi="David" w:cs="David"/>
          </w:rPr>
          <w:delText xml:space="preserve">orcing a </w:delText>
        </w:r>
        <w:r w:rsidR="00143AF8" w:rsidDel="00D43BE6">
          <w:rPr>
            <w:rFonts w:ascii="David" w:hAnsi="David" w:cs="David"/>
          </w:rPr>
          <w:delText>certain community</w:delText>
        </w:r>
        <w:r w:rsidR="006E5D8C" w:rsidRPr="0032670A" w:rsidDel="00D43BE6">
          <w:rPr>
            <w:rFonts w:ascii="David" w:hAnsi="David" w:cs="David"/>
          </w:rPr>
          <w:delText xml:space="preserve"> </w:delText>
        </w:r>
        <w:r w:rsidR="00C816C5" w:rsidRPr="0032670A" w:rsidDel="00D43BE6">
          <w:rPr>
            <w:rFonts w:ascii="David" w:hAnsi="David" w:cs="David"/>
          </w:rPr>
          <w:delText>to enlist against their religious beliefs</w:delText>
        </w:r>
        <w:r w:rsidR="00143AF8" w:rsidDel="00D43BE6">
          <w:rPr>
            <w:rFonts w:ascii="David" w:hAnsi="David" w:cs="David"/>
          </w:rPr>
          <w:delText xml:space="preserve"> we might lose relative to a situation we are able to persuade that public</w:delText>
        </w:r>
        <w:r w:rsidR="00C816C5" w:rsidRPr="0032670A" w:rsidDel="00D43BE6">
          <w:rPr>
            <w:rFonts w:ascii="David" w:hAnsi="David" w:cs="David"/>
          </w:rPr>
          <w:delText xml:space="preserve">. </w:delText>
        </w:r>
      </w:del>
      <w:ins w:id="2595" w:author="Susan Doron" w:date="2024-04-15T19:02:00Z" w16du:dateUtc="2024-04-15T16:02:00Z">
        <w:r w:rsidR="00720B74">
          <w:rPr>
            <w:rFonts w:ascii="David" w:hAnsi="David" w:cs="David"/>
          </w:rPr>
          <w:t xml:space="preserve"> </w:t>
        </w:r>
      </w:ins>
      <w:del w:id="2596" w:author="Susan Doron" w:date="2024-04-15T19:02:00Z" w16du:dateUtc="2024-04-15T16:02:00Z">
        <w:r w:rsidR="00407203" w:rsidRPr="0032670A" w:rsidDel="00720B74">
          <w:rPr>
            <w:rFonts w:ascii="David" w:hAnsi="David" w:cs="David"/>
          </w:rPr>
          <w:delText>In that study which</w:delText>
        </w:r>
      </w:del>
      <w:del w:id="2597" w:author="Susan Doron" w:date="2024-04-15T19:10:00Z" w16du:dateUtc="2024-04-15T16:10:00Z">
        <w:r w:rsidR="00407203" w:rsidRPr="0032670A" w:rsidDel="002006AA">
          <w:rPr>
            <w:rFonts w:ascii="David" w:hAnsi="David" w:cs="David"/>
          </w:rPr>
          <w:delText xml:space="preserve"> included three waves of studies on representative samples of the </w:delText>
        </w:r>
        <w:r w:rsidR="00476064" w:rsidRPr="00476064" w:rsidDel="002006AA">
          <w:rPr>
            <w:rFonts w:ascii="David" w:hAnsi="David" w:cs="David"/>
          </w:rPr>
          <w:delText>ultra-</w:delText>
        </w:r>
      </w:del>
      <w:del w:id="2598" w:author="Susan Doron" w:date="2024-04-15T19:03:00Z" w16du:dateUtc="2024-04-15T16:03:00Z">
        <w:r w:rsidR="00476064" w:rsidRPr="00476064" w:rsidDel="00720B74">
          <w:rPr>
            <w:rFonts w:ascii="David" w:hAnsi="David" w:cs="David"/>
          </w:rPr>
          <w:delText>o</w:delText>
        </w:r>
      </w:del>
      <w:del w:id="2599" w:author="Susan Doron" w:date="2024-04-15T19:10:00Z" w16du:dateUtc="2024-04-15T16:10:00Z">
        <w:r w:rsidR="00476064" w:rsidRPr="00476064" w:rsidDel="002006AA">
          <w:rPr>
            <w:rFonts w:ascii="David" w:hAnsi="David" w:cs="David"/>
          </w:rPr>
          <w:delText>rthodox</w:delText>
        </w:r>
        <w:r w:rsidR="00407203" w:rsidRPr="0032670A" w:rsidDel="002006AA">
          <w:rPr>
            <w:rFonts w:ascii="David" w:hAnsi="David" w:cs="David"/>
          </w:rPr>
          <w:delText xml:space="preserve"> populations in Israel. </w:delText>
        </w:r>
      </w:del>
      <w:ins w:id="2600" w:author="Susan Doron" w:date="2024-04-15T19:10:00Z" w16du:dateUtc="2024-04-15T16:10:00Z">
        <w:r w:rsidR="002006AA">
          <w:rPr>
            <w:rFonts w:ascii="David" w:hAnsi="David" w:cs="David"/>
          </w:rPr>
          <w:t>It</w:t>
        </w:r>
      </w:ins>
      <w:del w:id="2601" w:author="Susan Doron" w:date="2024-04-15T19:10:00Z" w16du:dateUtc="2024-04-15T16:10:00Z">
        <w:r w:rsidR="00407203" w:rsidRPr="0032670A" w:rsidDel="002006AA">
          <w:rPr>
            <w:rFonts w:ascii="David" w:hAnsi="David" w:cs="David"/>
          </w:rPr>
          <w:delText>Have</w:delText>
        </w:r>
      </w:del>
      <w:r w:rsidR="00407203" w:rsidRPr="0032670A">
        <w:rPr>
          <w:rFonts w:ascii="David" w:hAnsi="David" w:cs="David"/>
        </w:rPr>
        <w:t xml:space="preserve"> </w:t>
      </w:r>
      <w:ins w:id="2602" w:author="Susan Doron" w:date="2024-04-15T19:10:00Z" w16du:dateUtc="2024-04-15T16:10:00Z">
        <w:r w:rsidR="002006AA">
          <w:rPr>
            <w:rFonts w:ascii="David" w:hAnsi="David" w:cs="David"/>
          </w:rPr>
          <w:t>is</w:t>
        </w:r>
      </w:ins>
      <w:del w:id="2603" w:author="Susan Doron" w:date="2024-04-15T19:10:00Z" w16du:dateUtc="2024-04-15T16:10:00Z">
        <w:r w:rsidR="00407203" w:rsidRPr="0032670A" w:rsidDel="002006AA">
          <w:rPr>
            <w:rFonts w:ascii="David" w:hAnsi="David" w:cs="David"/>
          </w:rPr>
          <w:delText>exposed</w:delText>
        </w:r>
      </w:del>
      <w:r w:rsidR="00407203" w:rsidRPr="0032670A">
        <w:rPr>
          <w:rFonts w:ascii="David" w:hAnsi="David" w:cs="David"/>
        </w:rPr>
        <w:t xml:space="preserve"> </w:t>
      </w:r>
      <w:ins w:id="2604" w:author="Susan Doron" w:date="2024-04-15T19:10:00Z" w16du:dateUtc="2024-04-15T16:10:00Z">
        <w:r w:rsidR="002006AA">
          <w:rPr>
            <w:rFonts w:ascii="David" w:hAnsi="David" w:cs="David"/>
          </w:rPr>
          <w:t>difficult</w:t>
        </w:r>
      </w:ins>
      <w:del w:id="2605" w:author="Susan Doron" w:date="2024-04-15T19:10:00Z" w16du:dateUtc="2024-04-15T16:10:00Z">
        <w:r w:rsidR="00407203" w:rsidRPr="0032670A" w:rsidDel="002006AA">
          <w:rPr>
            <w:rFonts w:ascii="David" w:hAnsi="David" w:cs="David"/>
          </w:rPr>
          <w:delText>how</w:delText>
        </w:r>
      </w:del>
      <w:r w:rsidR="00407203" w:rsidRPr="0032670A">
        <w:rPr>
          <w:rFonts w:ascii="David" w:hAnsi="David" w:cs="David"/>
        </w:rPr>
        <w:t xml:space="preserve"> </w:t>
      </w:r>
      <w:del w:id="2606" w:author="Susan Doron" w:date="2024-04-15T19:10:00Z" w16du:dateUtc="2024-04-15T16:10:00Z">
        <w:r w:rsidR="00407203" w:rsidRPr="0032670A" w:rsidDel="002006AA">
          <w:rPr>
            <w:rFonts w:ascii="David" w:hAnsi="David" w:cs="David"/>
          </w:rPr>
          <w:delText xml:space="preserve">complex is </w:delText>
        </w:r>
      </w:del>
      <w:r w:rsidR="00407203" w:rsidRPr="0032670A">
        <w:rPr>
          <w:rFonts w:ascii="David" w:hAnsi="David" w:cs="David"/>
        </w:rPr>
        <w:t xml:space="preserve">to understand </w:t>
      </w:r>
      <w:ins w:id="2607" w:author="Susan Doron" w:date="2024-04-15T19:10:00Z" w16du:dateUtc="2024-04-15T16:10:00Z">
        <w:r w:rsidR="002006AA">
          <w:rPr>
            <w:rFonts w:ascii="David" w:hAnsi="David" w:cs="David"/>
          </w:rPr>
          <w:t>the</w:t>
        </w:r>
      </w:ins>
      <w:del w:id="2608" w:author="Susan Doron" w:date="2024-04-15T19:10:00Z" w16du:dateUtc="2024-04-15T16:10:00Z">
        <w:r w:rsidR="00407203" w:rsidRPr="0032670A" w:rsidDel="002006AA">
          <w:rPr>
            <w:rFonts w:ascii="David" w:hAnsi="David" w:cs="David"/>
          </w:rPr>
          <w:delText>whether</w:delText>
        </w:r>
      </w:del>
      <w:r w:rsidR="00407203" w:rsidRPr="0032670A">
        <w:rPr>
          <w:rFonts w:ascii="David" w:hAnsi="David" w:cs="David"/>
        </w:rPr>
        <w:t xml:space="preserve"> </w:t>
      </w:r>
      <w:ins w:id="2609" w:author="Susan Doron" w:date="2024-04-15T19:10:00Z" w16du:dateUtc="2024-04-15T16:10:00Z">
        <w:r w:rsidR="002006AA">
          <w:rPr>
            <w:rFonts w:ascii="David" w:hAnsi="David" w:cs="David"/>
          </w:rPr>
          <w:t xml:space="preserve">complexity of </w:t>
        </w:r>
      </w:ins>
      <w:r w:rsidR="00407203" w:rsidRPr="0032670A">
        <w:rPr>
          <w:rFonts w:ascii="David" w:hAnsi="David" w:cs="David"/>
        </w:rPr>
        <w:t xml:space="preserve">an intervention </w:t>
      </w:r>
      <w:ins w:id="2610" w:author="Susan Doron" w:date="2024-04-15T19:10:00Z" w16du:dateUtc="2024-04-15T16:10:00Z">
        <w:r w:rsidR="002006AA">
          <w:rPr>
            <w:rFonts w:ascii="David" w:hAnsi="David" w:cs="David"/>
          </w:rPr>
          <w:t xml:space="preserve">and whether it </w:t>
        </w:r>
      </w:ins>
      <w:r w:rsidR="00407203" w:rsidRPr="0032670A">
        <w:rPr>
          <w:rFonts w:ascii="David" w:hAnsi="David" w:cs="David"/>
        </w:rPr>
        <w:t xml:space="preserve">will change </w:t>
      </w:r>
      <w:ins w:id="2611" w:author="Susan Doron" w:date="2024-04-15T19:10:00Z" w16du:dateUtc="2024-04-15T16:10:00Z">
        <w:r w:rsidR="002006AA">
          <w:rPr>
            <w:rFonts w:ascii="David" w:hAnsi="David" w:cs="David"/>
          </w:rPr>
          <w:t>the</w:t>
        </w:r>
      </w:ins>
      <w:del w:id="2612" w:author="Susan Doron" w:date="2024-04-15T19:10:00Z" w16du:dateUtc="2024-04-15T16:10:00Z">
        <w:r w:rsidR="00407203" w:rsidRPr="0032670A" w:rsidDel="002006AA">
          <w:rPr>
            <w:rFonts w:ascii="David" w:hAnsi="David" w:cs="David"/>
          </w:rPr>
          <w:delText>what</w:delText>
        </w:r>
      </w:del>
      <w:r w:rsidR="00407203" w:rsidRPr="0032670A">
        <w:rPr>
          <w:rFonts w:ascii="David" w:hAnsi="David" w:cs="David"/>
        </w:rPr>
        <w:t xml:space="preserve"> type of intrinsic motivation</w:t>
      </w:r>
      <w:ins w:id="2613" w:author="Susan Doron" w:date="2024-04-15T19:10:00Z" w16du:dateUtc="2024-04-15T16:10:00Z">
        <w:r w:rsidR="002006AA">
          <w:rPr>
            <w:rFonts w:ascii="David" w:hAnsi="David" w:cs="David"/>
          </w:rPr>
          <w:t>.</w:t>
        </w:r>
      </w:ins>
      <w:r w:rsidR="00407203" w:rsidRPr="0032670A">
        <w:rPr>
          <w:rFonts w:ascii="David" w:hAnsi="David" w:cs="David"/>
        </w:rPr>
        <w:t xml:space="preserve"> </w:t>
      </w:r>
      <w:ins w:id="2614" w:author="Susan Doron" w:date="2024-04-15T19:10:00Z" w16du:dateUtc="2024-04-15T16:10:00Z">
        <w:r w:rsidR="002006AA">
          <w:rPr>
            <w:rFonts w:ascii="David" w:hAnsi="David" w:cs="David"/>
          </w:rPr>
          <w:t>When</w:t>
        </w:r>
      </w:ins>
      <w:del w:id="2615" w:author="Susan Doron" w:date="2024-04-15T19:10:00Z" w16du:dateUtc="2024-04-15T16:10:00Z">
        <w:r w:rsidR="00407203" w:rsidRPr="0032670A" w:rsidDel="002006AA">
          <w:rPr>
            <w:rFonts w:ascii="David" w:hAnsi="David" w:cs="David"/>
          </w:rPr>
          <w:delText>and</w:delText>
        </w:r>
      </w:del>
      <w:r w:rsidR="00407203" w:rsidRPr="0032670A">
        <w:rPr>
          <w:rFonts w:ascii="David" w:hAnsi="David" w:cs="David"/>
        </w:rPr>
        <w:t xml:space="preserve"> </w:t>
      </w:r>
      <w:del w:id="2616" w:author="Susan Doron" w:date="2024-04-15T19:10:00Z" w16du:dateUtc="2024-04-15T16:10:00Z">
        <w:r w:rsidR="00407203" w:rsidRPr="0032670A" w:rsidDel="002006AA">
          <w:rPr>
            <w:rFonts w:ascii="David" w:hAnsi="David" w:cs="David"/>
          </w:rPr>
          <w:delText xml:space="preserve">what can be done when </w:delText>
        </w:r>
      </w:del>
      <w:r w:rsidR="00407203" w:rsidRPr="0032670A">
        <w:rPr>
          <w:rFonts w:ascii="David" w:hAnsi="David" w:cs="David"/>
        </w:rPr>
        <w:t xml:space="preserve">dealing with </w:t>
      </w:r>
      <w:r w:rsidR="00415DF5" w:rsidRPr="0032670A">
        <w:rPr>
          <w:rFonts w:ascii="David" w:hAnsi="David" w:cs="David"/>
        </w:rPr>
        <w:t xml:space="preserve">a large segment </w:t>
      </w:r>
      <w:ins w:id="2617" w:author="Susan Doron" w:date="2024-04-15T19:10:00Z" w16du:dateUtc="2024-04-15T16:10:00Z">
        <w:r w:rsidR="002006AA">
          <w:rPr>
            <w:rFonts w:ascii="David" w:hAnsi="David" w:cs="David"/>
          </w:rPr>
          <w:t>of</w:t>
        </w:r>
      </w:ins>
      <w:del w:id="2618" w:author="Susan Doron" w:date="2024-04-15T19:10:00Z" w16du:dateUtc="2024-04-15T16:10:00Z">
        <w:r w:rsidR="00415DF5" w:rsidRPr="0032670A" w:rsidDel="002006AA">
          <w:rPr>
            <w:rFonts w:ascii="David" w:hAnsi="David" w:cs="David"/>
          </w:rPr>
          <w:delText>which</w:delText>
        </w:r>
      </w:del>
      <w:r w:rsidR="00415DF5" w:rsidRPr="0032670A">
        <w:rPr>
          <w:rFonts w:ascii="David" w:hAnsi="David" w:cs="David"/>
        </w:rPr>
        <w:t xml:space="preserve"> </w:t>
      </w:r>
      <w:del w:id="2619" w:author="Susan Doron" w:date="2024-04-15T19:10:00Z" w16du:dateUtc="2024-04-15T16:10:00Z">
        <w:r w:rsidR="00476064" w:rsidRPr="00476064" w:rsidDel="002006AA">
          <w:rPr>
            <w:rFonts w:ascii="David" w:hAnsi="David" w:cs="David"/>
          </w:rPr>
          <w:delText>doesn’t</w:delText>
        </w:r>
      </w:del>
      <w:ins w:id="2620" w:author="Susan Doron" w:date="2024-04-15T19:10:00Z" w16du:dateUtc="2024-04-15T16:10:00Z">
        <w:r w:rsidR="002006AA">
          <w:rPr>
            <w:rFonts w:ascii="David" w:hAnsi="David" w:cs="David"/>
          </w:rPr>
          <w:t>people</w:t>
        </w:r>
      </w:ins>
      <w:r w:rsidR="00415DF5" w:rsidRPr="0032670A">
        <w:rPr>
          <w:rFonts w:ascii="David" w:hAnsi="David" w:cs="David"/>
        </w:rPr>
        <w:t xml:space="preserve"> </w:t>
      </w:r>
      <w:ins w:id="2621" w:author="Susan Doron" w:date="2024-04-15T19:10:00Z" w16du:dateUtc="2024-04-15T16:10:00Z">
        <w:r w:rsidR="002006AA">
          <w:rPr>
            <w:rFonts w:ascii="David" w:hAnsi="David" w:cs="David"/>
          </w:rPr>
          <w:t xml:space="preserve">who do not </w:t>
        </w:r>
      </w:ins>
      <w:r w:rsidR="00415DF5" w:rsidRPr="0032670A">
        <w:rPr>
          <w:rFonts w:ascii="David" w:hAnsi="David" w:cs="David"/>
        </w:rPr>
        <w:t xml:space="preserve">want to </w:t>
      </w:r>
      <w:r w:rsidR="00476064" w:rsidRPr="00476064">
        <w:rPr>
          <w:rFonts w:ascii="David" w:hAnsi="David" w:cs="David"/>
        </w:rPr>
        <w:t>e</w:t>
      </w:r>
      <w:r w:rsidR="00415DF5" w:rsidRPr="0032670A">
        <w:rPr>
          <w:rFonts w:ascii="David" w:hAnsi="David" w:cs="David"/>
        </w:rPr>
        <w:t>nlist</w:t>
      </w:r>
      <w:ins w:id="2622" w:author="Susan Doron" w:date="2024-04-15T19:10:00Z" w16du:dateUtc="2024-04-15T16:10:00Z">
        <w:r w:rsidR="002006AA">
          <w:rPr>
            <w:rFonts w:ascii="David" w:hAnsi="David" w:cs="David"/>
          </w:rPr>
          <w:t>, it is important to consider what can be done to encourage them</w:t>
        </w:r>
      </w:ins>
      <w:r w:rsidR="00415DF5" w:rsidRPr="0032670A">
        <w:rPr>
          <w:rFonts w:ascii="David" w:hAnsi="David" w:cs="David"/>
        </w:rPr>
        <w:t xml:space="preserve">. </w:t>
      </w:r>
      <w:moveFromRangeStart w:id="2623" w:author="Susan Doron" w:date="2024-04-15T19:03:00Z" w:name="move164100236"/>
      <w:moveFrom w:id="2624" w:author="Susan Doron" w:date="2024-04-15T19:03:00Z" w16du:dateUtc="2024-04-15T16:03:00Z">
        <w:r w:rsidR="00143AF8" w:rsidDel="00720B74">
          <w:rPr>
            <w:rFonts w:ascii="David" w:hAnsi="David" w:cs="David"/>
          </w:rPr>
          <w:t>In that study we’ve</w:t>
        </w:r>
        <w:r w:rsidR="00415DF5" w:rsidRPr="0032670A" w:rsidDel="00720B74">
          <w:rPr>
            <w:rFonts w:ascii="David" w:hAnsi="David" w:cs="David"/>
            <w:color w:val="000000"/>
          </w:rPr>
          <w:t xml:space="preserve"> examine</w:t>
        </w:r>
        <w:r w:rsidR="00143AF8" w:rsidDel="00720B74">
          <w:rPr>
            <w:rFonts w:ascii="David" w:hAnsi="David" w:cs="David"/>
            <w:color w:val="000000"/>
          </w:rPr>
          <w:t>d</w:t>
        </w:r>
        <w:r w:rsidR="00415DF5" w:rsidRPr="0032670A" w:rsidDel="00720B74">
          <w:rPr>
            <w:rFonts w:ascii="David" w:hAnsi="David" w:cs="David"/>
            <w:color w:val="000000"/>
          </w:rPr>
          <w:t xml:space="preserve"> the issue of military conscription to the Israel Defense Forces (IDF) from the perspective of the ultra-Orthodox (Haredi) community, particularly focusing on Haredi youth eligible for security service. </w:t>
        </w:r>
      </w:moveFrom>
      <w:moveFromRangeEnd w:id="2623"/>
      <w:r w:rsidR="00415DF5" w:rsidRPr="0032670A">
        <w:rPr>
          <w:rFonts w:ascii="David" w:hAnsi="David" w:cs="David"/>
          <w:color w:val="000000"/>
        </w:rPr>
        <w:t>Within this research framework, several critical aspects were explored in shaping a new conscription polic</w:t>
      </w:r>
      <w:r w:rsidR="00CD60F6" w:rsidRPr="0032670A">
        <w:rPr>
          <w:rFonts w:ascii="David" w:hAnsi="David" w:cs="David"/>
          <w:color w:val="000000"/>
        </w:rPr>
        <w:t xml:space="preserve">y. </w:t>
      </w:r>
      <w:ins w:id="2625" w:author="Susan Doron" w:date="2024-04-15T19:11:00Z" w16du:dateUtc="2024-04-15T16:11:00Z">
        <w:r w:rsidR="002006AA">
          <w:rPr>
            <w:rFonts w:ascii="David" w:hAnsi="David" w:cs="David"/>
            <w:color w:val="000000"/>
          </w:rPr>
          <w:t>T</w:t>
        </w:r>
        <w:r w:rsidR="002006AA">
          <w:rPr>
            <w:rFonts w:ascii="David" w:hAnsi="David" w:cs="David"/>
            <w:color w:val="000000"/>
          </w:rPr>
          <w:t>o better understand</w:t>
        </w:r>
        <w:r w:rsidR="002006AA" w:rsidRPr="0032670A">
          <w:rPr>
            <w:rFonts w:ascii="David" w:hAnsi="David" w:cs="David"/>
            <w:color w:val="000000"/>
          </w:rPr>
          <w:t xml:space="preserve"> the social implications of conscription for Haredi soldiers, including aspects related to matchmaking and religious standing within the community</w:t>
        </w:r>
        <w:r w:rsidR="002006AA">
          <w:rPr>
            <w:rFonts w:ascii="David" w:hAnsi="David" w:cs="David"/>
            <w:color w:val="000000"/>
          </w:rPr>
          <w:t>, we examined</w:t>
        </w:r>
      </w:ins>
      <w:del w:id="2626" w:author="Susan Doron" w:date="2024-04-15T19:11:00Z" w16du:dateUtc="2024-04-15T16:11:00Z">
        <w:r w:rsidR="00CD60F6" w:rsidRPr="0032670A" w:rsidDel="002006AA">
          <w:rPr>
            <w:rFonts w:ascii="David" w:hAnsi="David" w:cs="David"/>
            <w:color w:val="000000"/>
          </w:rPr>
          <w:delText>We</w:delText>
        </w:r>
      </w:del>
      <w:del w:id="2627" w:author="Susan Doron" w:date="2024-04-15T19:08:00Z" w16du:dateUtc="2024-04-15T16:08:00Z">
        <w:r w:rsidR="00CD60F6" w:rsidRPr="0032670A" w:rsidDel="002006AA">
          <w:rPr>
            <w:rFonts w:ascii="David" w:hAnsi="David" w:cs="David"/>
            <w:color w:val="000000"/>
          </w:rPr>
          <w:delText xml:space="preserve"> </w:delText>
        </w:r>
      </w:del>
      <w:del w:id="2628" w:author="Susan Doron" w:date="2024-04-15T19:11:00Z" w16du:dateUtc="2024-04-15T16:11:00Z">
        <w:r w:rsidR="00415DF5" w:rsidRPr="0032670A" w:rsidDel="002006AA">
          <w:rPr>
            <w:rFonts w:ascii="David" w:hAnsi="David" w:cs="David"/>
            <w:color w:val="000000"/>
          </w:rPr>
          <w:delText xml:space="preserve"> </w:delText>
        </w:r>
      </w:del>
      <w:del w:id="2629" w:author="Susan Doron" w:date="2024-04-15T19:08:00Z" w16du:dateUtc="2024-04-15T16:08:00Z">
        <w:r w:rsidR="00415DF5" w:rsidRPr="0032670A" w:rsidDel="002006AA">
          <w:rPr>
            <w:rFonts w:ascii="David" w:hAnsi="David" w:cs="David"/>
            <w:color w:val="000000"/>
          </w:rPr>
          <w:delText>I</w:delText>
        </w:r>
      </w:del>
      <w:del w:id="2630" w:author="Susan Doron" w:date="2024-04-15T19:11:00Z" w16du:dateUtc="2024-04-15T16:11:00Z">
        <w:r w:rsidR="00415DF5" w:rsidRPr="0032670A" w:rsidDel="002006AA">
          <w:rPr>
            <w:rFonts w:ascii="David" w:hAnsi="David" w:cs="David"/>
            <w:color w:val="000000"/>
          </w:rPr>
          <w:delText>nvestigat</w:delText>
        </w:r>
        <w:r w:rsidR="00CD60F6" w:rsidRPr="0032670A" w:rsidDel="002006AA">
          <w:rPr>
            <w:rFonts w:ascii="David" w:hAnsi="David" w:cs="David"/>
            <w:color w:val="000000"/>
          </w:rPr>
          <w:delText>ed</w:delText>
        </w:r>
      </w:del>
      <w:r w:rsidR="00415DF5" w:rsidRPr="0032670A">
        <w:rPr>
          <w:rFonts w:ascii="David" w:hAnsi="David" w:cs="David"/>
          <w:color w:val="000000"/>
        </w:rPr>
        <w:t xml:space="preserve"> how Haredi youth perceive IDF conscription</w:t>
      </w:r>
      <w:ins w:id="2631" w:author="Susan Doron" w:date="2024-04-15T19:12:00Z" w16du:dateUtc="2024-04-15T16:12:00Z">
        <w:r w:rsidR="002006AA">
          <w:rPr>
            <w:rFonts w:ascii="David" w:hAnsi="David" w:cs="David"/>
            <w:color w:val="000000"/>
          </w:rPr>
          <w:t xml:space="preserve"> and</w:t>
        </w:r>
      </w:ins>
      <w:del w:id="2632" w:author="Susan Doron" w:date="2024-04-15T19:12:00Z" w16du:dateUtc="2024-04-15T16:12:00Z">
        <w:r w:rsidR="00415DF5" w:rsidRPr="0032670A" w:rsidDel="002006AA">
          <w:rPr>
            <w:rFonts w:ascii="David" w:hAnsi="David" w:cs="David"/>
            <w:color w:val="000000"/>
          </w:rPr>
          <w:delText>, their</w:delText>
        </w:r>
      </w:del>
      <w:ins w:id="2633" w:author="Susan Doron" w:date="2024-04-15T19:12:00Z" w16du:dateUtc="2024-04-15T16:12:00Z">
        <w:r w:rsidR="002006AA">
          <w:rPr>
            <w:rFonts w:ascii="David" w:hAnsi="David" w:cs="David"/>
            <w:color w:val="000000"/>
          </w:rPr>
          <w:t xml:space="preserve"> </w:t>
        </w:r>
      </w:ins>
      <w:del w:id="2634" w:author="Susan Doron" w:date="2024-04-15T19:12:00Z" w16du:dateUtc="2024-04-15T16:12:00Z">
        <w:r w:rsidR="00415DF5" w:rsidRPr="0032670A" w:rsidDel="002006AA">
          <w:rPr>
            <w:rFonts w:ascii="David" w:hAnsi="David" w:cs="David"/>
            <w:color w:val="000000"/>
          </w:rPr>
          <w:delText xml:space="preserve"> intrinsic motivations for or against enlistment, and </w:delText>
        </w:r>
      </w:del>
      <w:r w:rsidR="00415DF5" w:rsidRPr="0032670A">
        <w:rPr>
          <w:rFonts w:ascii="David" w:hAnsi="David" w:cs="David"/>
          <w:color w:val="000000"/>
        </w:rPr>
        <w:t xml:space="preserve">the factors that </w:t>
      </w:r>
      <w:ins w:id="2635" w:author="Susan Doron" w:date="2024-04-15T19:08:00Z" w16du:dateUtc="2024-04-15T16:08:00Z">
        <w:r w:rsidR="002006AA">
          <w:rPr>
            <w:rFonts w:ascii="David" w:hAnsi="David" w:cs="David"/>
            <w:color w:val="000000"/>
          </w:rPr>
          <w:t>influence</w:t>
        </w:r>
      </w:ins>
      <w:del w:id="2636" w:author="Susan Doron" w:date="2024-04-15T19:08:00Z" w16du:dateUtc="2024-04-15T16:08:00Z">
        <w:r w:rsidR="00415DF5" w:rsidRPr="0032670A" w:rsidDel="002006AA">
          <w:rPr>
            <w:rFonts w:ascii="David" w:hAnsi="David" w:cs="David"/>
            <w:color w:val="000000"/>
          </w:rPr>
          <w:delText>sway</w:delText>
        </w:r>
      </w:del>
      <w:r w:rsidR="00415DF5" w:rsidRPr="0032670A">
        <w:rPr>
          <w:rFonts w:ascii="David" w:hAnsi="David" w:cs="David"/>
          <w:color w:val="000000"/>
        </w:rPr>
        <w:t xml:space="preserve"> their decisions</w:t>
      </w:r>
      <w:ins w:id="2637" w:author="Susan Doron" w:date="2024-04-15T19:12:00Z" w16du:dateUtc="2024-04-15T16:12:00Z">
        <w:r w:rsidR="002006AA">
          <w:rPr>
            <w:rFonts w:ascii="David" w:hAnsi="David" w:cs="David"/>
            <w:color w:val="000000"/>
          </w:rPr>
          <w:t>. We also analyzed</w:t>
        </w:r>
      </w:ins>
      <w:ins w:id="2638" w:author="Susan Doron" w:date="2024-04-15T19:13:00Z" w16du:dateUtc="2024-04-15T16:13:00Z">
        <w:r w:rsidR="002006AA">
          <w:rPr>
            <w:rFonts w:ascii="David" w:hAnsi="David" w:cs="David"/>
            <w:color w:val="000000"/>
          </w:rPr>
          <w:t xml:space="preserve"> their </w:t>
        </w:r>
      </w:ins>
      <w:ins w:id="2639" w:author="Susan Doron" w:date="2024-04-15T19:12:00Z" w16du:dateUtc="2024-04-15T16:12:00Z">
        <w:r w:rsidR="002006AA" w:rsidRPr="0032670A">
          <w:rPr>
            <w:rFonts w:ascii="David" w:hAnsi="David" w:cs="David"/>
            <w:color w:val="000000"/>
          </w:rPr>
          <w:t>intrinsic motivations</w:t>
        </w:r>
      </w:ins>
      <w:ins w:id="2640" w:author="Susan Doron" w:date="2024-04-15T19:13:00Z" w16du:dateUtc="2024-04-15T16:13:00Z">
        <w:r w:rsidR="002006AA" w:rsidRPr="0032670A">
          <w:rPr>
            <w:rFonts w:ascii="David" w:hAnsi="David" w:cs="David"/>
            <w:color w:val="000000"/>
          </w:rPr>
          <w:t>—personal, ideological, and normative—</w:t>
        </w:r>
      </w:ins>
      <w:ins w:id="2641" w:author="Susan Doron" w:date="2024-04-15T19:12:00Z" w16du:dateUtc="2024-04-15T16:12:00Z">
        <w:r w:rsidR="002006AA" w:rsidRPr="0032670A">
          <w:rPr>
            <w:rFonts w:ascii="David" w:hAnsi="David" w:cs="David"/>
            <w:color w:val="000000"/>
          </w:rPr>
          <w:t xml:space="preserve"> for or against enlistment</w:t>
        </w:r>
      </w:ins>
      <w:ins w:id="2642" w:author="Susan Doron" w:date="2024-04-15T19:21:00Z" w16du:dateUtc="2024-04-15T16:21:00Z">
        <w:r w:rsidR="001D7827">
          <w:rPr>
            <w:rFonts w:ascii="David" w:hAnsi="David" w:cs="David"/>
            <w:color w:val="000000"/>
          </w:rPr>
          <w:t xml:space="preserve"> as well as</w:t>
        </w:r>
      </w:ins>
      <w:del w:id="2643" w:author="Susan Doron" w:date="2024-04-15T19:21:00Z" w16du:dateUtc="2024-04-15T16:21:00Z">
        <w:r w:rsidR="00415DF5" w:rsidRPr="0032670A" w:rsidDel="001D7827">
          <w:rPr>
            <w:rFonts w:ascii="David" w:hAnsi="David" w:cs="David"/>
            <w:color w:val="000000"/>
          </w:rPr>
          <w:delText>.</w:delText>
        </w:r>
        <w:r w:rsidR="00CD60F6" w:rsidRPr="0032670A" w:rsidDel="001D7827">
          <w:rPr>
            <w:rFonts w:ascii="David" w:hAnsi="David" w:cs="David"/>
            <w:color w:val="000000"/>
          </w:rPr>
          <w:delText xml:space="preserve"> </w:delText>
        </w:r>
      </w:del>
      <w:del w:id="2644" w:author="Susan Doron" w:date="2024-04-15T19:11:00Z" w16du:dateUtc="2024-04-15T16:11:00Z">
        <w:r w:rsidR="00415DF5" w:rsidRPr="0032670A" w:rsidDel="002006AA">
          <w:rPr>
            <w:rFonts w:ascii="David" w:hAnsi="David" w:cs="David"/>
            <w:color w:val="000000"/>
          </w:rPr>
          <w:delText>Analy</w:delText>
        </w:r>
      </w:del>
      <w:del w:id="2645" w:author="Susan Doron" w:date="2024-04-15T19:08:00Z" w16du:dateUtc="2024-04-15T16:08:00Z">
        <w:r w:rsidR="00415DF5" w:rsidRPr="0032670A" w:rsidDel="002006AA">
          <w:rPr>
            <w:rFonts w:ascii="David" w:hAnsi="David" w:cs="David"/>
            <w:color w:val="000000"/>
          </w:rPr>
          <w:delText>s</w:delText>
        </w:r>
      </w:del>
      <w:del w:id="2646" w:author="Susan Doron" w:date="2024-04-15T19:11:00Z" w16du:dateUtc="2024-04-15T16:11:00Z">
        <w:r w:rsidR="00415DF5" w:rsidRPr="0032670A" w:rsidDel="002006AA">
          <w:rPr>
            <w:rFonts w:ascii="David" w:hAnsi="David" w:cs="David"/>
            <w:color w:val="000000"/>
          </w:rPr>
          <w:delText>ing</w:delText>
        </w:r>
      </w:del>
      <w:r w:rsidR="00415DF5" w:rsidRPr="0032670A">
        <w:rPr>
          <w:rFonts w:ascii="David" w:hAnsi="David" w:cs="David"/>
          <w:color w:val="000000"/>
        </w:rPr>
        <w:t xml:space="preserve"> prevailing social norms within the Haredi community concerning military service</w:t>
      </w:r>
      <w:ins w:id="2647" w:author="Susan Doron" w:date="2024-04-15T19:11:00Z" w16du:dateUtc="2024-04-15T16:11:00Z">
        <w:r w:rsidR="002006AA">
          <w:rPr>
            <w:rFonts w:ascii="David" w:hAnsi="David" w:cs="David"/>
            <w:color w:val="000000"/>
          </w:rPr>
          <w:t xml:space="preserve"> </w:t>
        </w:r>
      </w:ins>
      <w:del w:id="2648" w:author="Susan Doron" w:date="2024-04-15T19:11:00Z" w16du:dateUtc="2024-04-15T16:11:00Z">
        <w:r w:rsidR="00415DF5" w:rsidRPr="0032670A" w:rsidDel="002006AA">
          <w:rPr>
            <w:rFonts w:ascii="David" w:hAnsi="David" w:cs="David"/>
            <w:color w:val="000000"/>
          </w:rPr>
          <w:delText>.</w:delText>
        </w:r>
        <w:r w:rsidR="00CD60F6" w:rsidRPr="0032670A" w:rsidDel="002006AA">
          <w:rPr>
            <w:rFonts w:ascii="David" w:hAnsi="David" w:cs="David"/>
            <w:color w:val="000000"/>
          </w:rPr>
          <w:delText xml:space="preserve"> </w:delText>
        </w:r>
        <w:r w:rsidR="00415DF5" w:rsidRPr="0032670A" w:rsidDel="002006AA">
          <w:rPr>
            <w:rFonts w:ascii="David" w:hAnsi="David" w:cs="David"/>
            <w:color w:val="000000"/>
          </w:rPr>
          <w:delText>Understanding the social implications of conscription for Haredi soldiers, including aspects related to matchmaking and religious standing within the community.</w:delText>
        </w:r>
        <w:r w:rsidR="009704C1" w:rsidRPr="0032670A" w:rsidDel="002006AA">
          <w:rPr>
            <w:rFonts w:ascii="David" w:hAnsi="David" w:cs="David"/>
            <w:color w:val="000000"/>
          </w:rPr>
          <w:delText xml:space="preserve"> </w:delText>
        </w:r>
      </w:del>
      <w:del w:id="2649" w:author="Susan Doron" w:date="2024-04-15T19:13:00Z" w16du:dateUtc="2024-04-15T16:13:00Z">
        <w:r w:rsidR="009704C1" w:rsidRPr="0032670A" w:rsidDel="002006AA">
          <w:rPr>
            <w:rFonts w:ascii="David" w:hAnsi="David" w:cs="David"/>
            <w:color w:val="000000"/>
          </w:rPr>
          <w:delText xml:space="preserve">We have examind </w:delText>
        </w:r>
        <w:r w:rsidR="00415DF5" w:rsidRPr="0032670A" w:rsidDel="002006AA">
          <w:rPr>
            <w:rFonts w:ascii="David" w:hAnsi="David" w:cs="David"/>
            <w:color w:val="000000"/>
          </w:rPr>
          <w:delText>diverse motivations—personal, ideological, and normative—driving Haredi youth toward or away from IDF service.</w:delText>
        </w:r>
        <w:r w:rsidR="009704C1" w:rsidRPr="0032670A" w:rsidDel="002006AA">
          <w:rPr>
            <w:rFonts w:ascii="David" w:hAnsi="David" w:cs="David"/>
            <w:color w:val="000000"/>
          </w:rPr>
          <w:delText xml:space="preserve"> </w:delText>
        </w:r>
      </w:del>
      <w:del w:id="2650" w:author="Susan Doron" w:date="2024-04-15T19:14:00Z" w16du:dateUtc="2024-04-15T16:14:00Z">
        <w:r w:rsidR="00445A5B" w:rsidDel="009834DC">
          <w:rPr>
            <w:rFonts w:ascii="David" w:hAnsi="David" w:cs="David"/>
            <w:color w:val="000000"/>
          </w:rPr>
          <w:delText>In that study we have created t</w:delText>
        </w:r>
        <w:r w:rsidR="00415DF5" w:rsidRPr="0032670A" w:rsidDel="009834DC">
          <w:rPr>
            <w:rFonts w:ascii="David" w:hAnsi="David" w:cs="David"/>
            <w:color w:val="000000"/>
          </w:rPr>
          <w:delText>hree consecutive studies yielded consistent findings regarding Haredi public perceptions and attitudes toward conscription:</w:delText>
        </w:r>
        <w:r w:rsidR="009704C1" w:rsidRPr="0032670A" w:rsidDel="009834DC">
          <w:rPr>
            <w:rFonts w:ascii="David" w:hAnsi="David" w:cs="David"/>
            <w:color w:val="000000"/>
          </w:rPr>
          <w:delText xml:space="preserve"> </w:delText>
        </w:r>
        <w:r w:rsidR="00415DF5" w:rsidRPr="0032670A" w:rsidDel="009834DC">
          <w:rPr>
            <w:rFonts w:ascii="David" w:hAnsi="David" w:cs="David"/>
            <w:b/>
            <w:bCs/>
            <w:color w:val="000000"/>
          </w:rPr>
          <w:delText>Discrepancy Between Willingness and Actual Enlistment</w:delText>
        </w:r>
        <w:r w:rsidR="00415DF5" w:rsidRPr="0032670A" w:rsidDel="009834DC">
          <w:rPr>
            <w:rFonts w:ascii="David" w:hAnsi="David" w:cs="David"/>
            <w:color w:val="000000"/>
          </w:rPr>
          <w:delText xml:space="preserve">: </w:delText>
        </w:r>
      </w:del>
      <w:commentRangeStart w:id="2651"/>
      <w:r w:rsidR="00415DF5" w:rsidRPr="0032670A">
        <w:rPr>
          <w:rFonts w:ascii="David" w:hAnsi="David" w:cs="David"/>
          <w:color w:val="000000"/>
        </w:rPr>
        <w:t>While</w:t>
      </w:r>
      <w:commentRangeEnd w:id="2651"/>
      <w:r w:rsidR="009834DC">
        <w:rPr>
          <w:rStyle w:val="CommentReference"/>
          <w:rFonts w:asciiTheme="minorHAnsi" w:eastAsiaTheme="minorHAnsi" w:hAnsiTheme="minorHAnsi" w:cstheme="minorBidi"/>
        </w:rPr>
        <w:commentReference w:id="2651"/>
      </w:r>
      <w:r w:rsidR="00415DF5" w:rsidRPr="0032670A">
        <w:rPr>
          <w:rFonts w:ascii="David" w:hAnsi="David" w:cs="David"/>
          <w:color w:val="000000"/>
        </w:rPr>
        <w:t xml:space="preserve"> approximately one in four Haredi youth expressed a desire to serve in the IDF, only 10% demonstrated actual readiness to do so</w:t>
      </w:r>
      <w:ins w:id="2652" w:author="Susan Doron" w:date="2024-04-15T19:22:00Z" w16du:dateUtc="2024-04-15T16:22:00Z">
        <w:r w:rsidR="001D7827">
          <w:rPr>
            <w:rFonts w:ascii="David" w:hAnsi="David" w:cs="David"/>
            <w:color w:val="000000"/>
          </w:rPr>
          <w:t>, and most</w:t>
        </w:r>
      </w:ins>
      <w:del w:id="2653" w:author="Susan Doron" w:date="2024-04-15T19:22:00Z" w16du:dateUtc="2024-04-15T16:22:00Z">
        <w:r w:rsidR="00415DF5" w:rsidRPr="0032670A" w:rsidDel="001D7827">
          <w:rPr>
            <w:rFonts w:ascii="David" w:hAnsi="David" w:cs="David"/>
            <w:color w:val="000000"/>
          </w:rPr>
          <w:delText>.</w:delText>
        </w:r>
      </w:del>
      <w:r w:rsidR="00415DF5" w:rsidRPr="0032670A">
        <w:rPr>
          <w:rFonts w:ascii="David" w:hAnsi="David" w:cs="David"/>
          <w:color w:val="000000"/>
        </w:rPr>
        <w:t xml:space="preserve"> </w:t>
      </w:r>
      <w:del w:id="2654" w:author="Susan Doron" w:date="2024-04-15T19:15:00Z" w16du:dateUtc="2024-04-15T16:15:00Z">
        <w:r w:rsidR="00415DF5" w:rsidRPr="0032670A" w:rsidDel="009834DC">
          <w:rPr>
            <w:rFonts w:ascii="David" w:hAnsi="David" w:cs="David"/>
            <w:color w:val="000000"/>
          </w:rPr>
          <w:delText>This gap persisted across all three studies, conducted using varying sampling methods and research designs.</w:delText>
        </w:r>
        <w:r w:rsidR="00445A5B" w:rsidDel="009834DC">
          <w:rPr>
            <w:rFonts w:ascii="David" w:hAnsi="David" w:cs="David"/>
            <w:color w:val="000000"/>
          </w:rPr>
          <w:delText xml:space="preserve"> </w:delText>
        </w:r>
        <w:r w:rsidR="00415DF5" w:rsidRPr="0032670A" w:rsidDel="009834DC">
          <w:rPr>
            <w:rFonts w:ascii="David" w:hAnsi="David" w:cs="David"/>
            <w:b/>
            <w:bCs/>
            <w:color w:val="000000"/>
          </w:rPr>
          <w:delText>Disparity Between Haredi Youth and Their Perception of Haredi Willingness</w:delText>
        </w:r>
        <w:r w:rsidR="00415DF5" w:rsidRPr="0032670A" w:rsidDel="009834DC">
          <w:rPr>
            <w:rFonts w:ascii="David" w:hAnsi="David" w:cs="David"/>
            <w:color w:val="000000"/>
          </w:rPr>
          <w:delText xml:space="preserve">: </w:delText>
        </w:r>
      </w:del>
      <w:r w:rsidR="00415DF5" w:rsidRPr="0032670A">
        <w:rPr>
          <w:rFonts w:ascii="David" w:hAnsi="David" w:cs="David"/>
          <w:color w:val="000000"/>
        </w:rPr>
        <w:t xml:space="preserve">Haredi youth perceived the overall Haredi willingness for conscription to be significantly lower than their personal </w:t>
      </w:r>
      <w:commentRangeStart w:id="2655"/>
      <w:r w:rsidR="00415DF5" w:rsidRPr="0032670A">
        <w:rPr>
          <w:rFonts w:ascii="David" w:hAnsi="David" w:cs="David"/>
          <w:color w:val="000000"/>
        </w:rPr>
        <w:t>inclination</w:t>
      </w:r>
      <w:commentRangeEnd w:id="2655"/>
      <w:r w:rsidR="00DE7ED1">
        <w:rPr>
          <w:rStyle w:val="CommentReference"/>
          <w:rFonts w:asciiTheme="minorHAnsi" w:eastAsiaTheme="minorHAnsi" w:hAnsiTheme="minorHAnsi" w:cstheme="minorBidi"/>
        </w:rPr>
        <w:commentReference w:id="2655"/>
      </w:r>
      <w:r w:rsidR="00415DF5" w:rsidRPr="0032670A">
        <w:rPr>
          <w:rFonts w:ascii="David" w:hAnsi="David" w:cs="David"/>
          <w:color w:val="000000"/>
        </w:rPr>
        <w:t>.</w:t>
      </w:r>
      <w:r w:rsidR="00445A5B">
        <w:rPr>
          <w:rFonts w:ascii="David" w:hAnsi="David" w:cs="David"/>
          <w:color w:val="000000"/>
        </w:rPr>
        <w:t xml:space="preserve"> Interestingly</w:t>
      </w:r>
      <w:del w:id="2656" w:author="Susan Doron" w:date="2024-04-15T19:22:00Z" w16du:dateUtc="2024-04-15T16:22:00Z">
        <w:r w:rsidR="00445A5B" w:rsidDel="001D7827">
          <w:rPr>
            <w:rFonts w:ascii="David" w:hAnsi="David" w:cs="David"/>
            <w:color w:val="000000"/>
          </w:rPr>
          <w:delText xml:space="preserve"> to our context</w:delText>
        </w:r>
      </w:del>
      <w:r w:rsidR="00445A5B">
        <w:rPr>
          <w:rFonts w:ascii="David" w:hAnsi="David" w:cs="David"/>
          <w:color w:val="000000"/>
        </w:rPr>
        <w:t xml:space="preserve">, </w:t>
      </w:r>
      <w:ins w:id="2657" w:author="Susan Doron" w:date="2024-04-15T19:22:00Z" w16du:dateUtc="2024-04-15T16:22:00Z">
        <w:r w:rsidR="001D7827">
          <w:rPr>
            <w:rFonts w:ascii="David" w:hAnsi="David" w:cs="David"/>
            <w:color w:val="000000"/>
          </w:rPr>
          <w:t>H</w:t>
        </w:r>
      </w:ins>
      <w:del w:id="2658" w:author="Susan Doron" w:date="2024-04-15T19:22:00Z" w16du:dateUtc="2024-04-15T16:22:00Z">
        <w:r w:rsidR="00445A5B" w:rsidDel="001D7827">
          <w:rPr>
            <w:rFonts w:ascii="David" w:hAnsi="David" w:cs="David"/>
            <w:color w:val="000000"/>
          </w:rPr>
          <w:delText>h</w:delText>
        </w:r>
      </w:del>
      <w:r w:rsidR="00415DF5" w:rsidRPr="0032670A">
        <w:rPr>
          <w:rFonts w:ascii="David" w:hAnsi="David" w:cs="David"/>
          <w:color w:val="000000"/>
        </w:rPr>
        <w:t xml:space="preserve">aredi youth exhibited varied motivations regarding </w:t>
      </w:r>
      <w:ins w:id="2659" w:author="Susan Doron" w:date="2024-04-15T19:15:00Z" w16du:dateUtc="2024-04-15T16:15:00Z">
        <w:r w:rsidR="009834DC">
          <w:rPr>
            <w:rFonts w:ascii="David" w:hAnsi="David" w:cs="David"/>
            <w:color w:val="000000"/>
          </w:rPr>
          <w:t xml:space="preserve">serving in the </w:t>
        </w:r>
      </w:ins>
      <w:r w:rsidR="00415DF5" w:rsidRPr="0032670A">
        <w:rPr>
          <w:rFonts w:ascii="David" w:hAnsi="David" w:cs="David"/>
          <w:color w:val="000000"/>
        </w:rPr>
        <w:t>IDF</w:t>
      </w:r>
      <w:del w:id="2660" w:author="Susan Doron" w:date="2024-04-15T19:15:00Z" w16du:dateUtc="2024-04-15T16:15:00Z">
        <w:r w:rsidR="00415DF5" w:rsidRPr="0032670A" w:rsidDel="009834DC">
          <w:rPr>
            <w:rFonts w:ascii="David" w:hAnsi="David" w:cs="David"/>
            <w:color w:val="000000"/>
          </w:rPr>
          <w:delText xml:space="preserve"> service</w:delText>
        </w:r>
      </w:del>
      <w:r w:rsidR="00415DF5" w:rsidRPr="0032670A">
        <w:rPr>
          <w:rFonts w:ascii="David" w:hAnsi="David" w:cs="David"/>
          <w:color w:val="000000"/>
        </w:rPr>
        <w:t xml:space="preserve">, including personal convictions, ideological alignment, and normative considerations. </w:t>
      </w:r>
      <w:del w:id="2661" w:author="Susan Doron" w:date="2024-04-15T19:15:00Z" w16du:dateUtc="2024-04-15T16:15:00Z">
        <w:r w:rsidR="00415DF5" w:rsidRPr="0032670A" w:rsidDel="009834DC">
          <w:rPr>
            <w:rFonts w:ascii="David" w:hAnsi="David" w:cs="David"/>
            <w:color w:val="000000"/>
          </w:rPr>
          <w:delText>Interestingly, no significant difference emerged between Haredi youth willing to enlist and those who were not, except in the weight assigned to these motivational systems.</w:delText>
        </w:r>
        <w:r w:rsidR="009704C1" w:rsidRPr="0032670A" w:rsidDel="009834DC">
          <w:rPr>
            <w:rFonts w:ascii="David" w:hAnsi="David" w:cs="David"/>
            <w:color w:val="000000"/>
          </w:rPr>
          <w:delText xml:space="preserve"> </w:delText>
        </w:r>
      </w:del>
      <w:ins w:id="2662" w:author="Susan Doron" w:date="2024-04-15T19:24:00Z" w16du:dateUtc="2024-04-15T16:24:00Z">
        <w:r w:rsidR="001D7827">
          <w:rPr>
            <w:rFonts w:ascii="David" w:hAnsi="David" w:cs="David"/>
            <w:color w:val="000000"/>
          </w:rPr>
          <w:t>T</w:t>
        </w:r>
      </w:ins>
      <w:del w:id="2663" w:author="Susan Doron" w:date="2024-04-15T19:22:00Z" w16du:dateUtc="2024-04-15T16:22:00Z">
        <w:r w:rsidR="00415DF5" w:rsidRPr="0032670A" w:rsidDel="001D7827">
          <w:rPr>
            <w:rFonts w:ascii="David" w:hAnsi="David" w:cs="David"/>
            <w:color w:val="000000"/>
          </w:rPr>
          <w:delText>In summary, u</w:delText>
        </w:r>
      </w:del>
      <w:del w:id="2664" w:author="Susan Doron" w:date="2024-04-15T19:24:00Z" w16du:dateUtc="2024-04-15T16:24:00Z">
        <w:r w:rsidR="00415DF5" w:rsidRPr="0032670A" w:rsidDel="001D7827">
          <w:rPr>
            <w:rFonts w:ascii="David" w:hAnsi="David" w:cs="David"/>
            <w:color w:val="000000"/>
          </w:rPr>
          <w:delText>nderstanding t</w:delText>
        </w:r>
      </w:del>
      <w:r w:rsidR="00415DF5" w:rsidRPr="0032670A">
        <w:rPr>
          <w:rFonts w:ascii="David" w:hAnsi="David" w:cs="David"/>
          <w:color w:val="000000"/>
        </w:rPr>
        <w:t>he intricate interplay of these factors</w:t>
      </w:r>
      <w:ins w:id="2665" w:author="Susan Doron" w:date="2024-04-15T19:23:00Z" w16du:dateUtc="2024-04-15T16:23:00Z">
        <w:r w:rsidR="001D7827">
          <w:rPr>
            <w:rFonts w:ascii="David" w:hAnsi="David" w:cs="David"/>
            <w:color w:val="000000"/>
          </w:rPr>
          <w:t>, including</w:t>
        </w:r>
      </w:ins>
      <w:r w:rsidR="00415DF5" w:rsidRPr="0032670A">
        <w:rPr>
          <w:rFonts w:ascii="David" w:hAnsi="David" w:cs="David"/>
          <w:color w:val="000000"/>
        </w:rPr>
        <w:t xml:space="preserve"> </w:t>
      </w:r>
      <w:ins w:id="2666" w:author="Susan Doron" w:date="2024-04-15T19:23:00Z" w16du:dateUtc="2024-04-15T16:23:00Z">
        <w:r w:rsidR="001D7827" w:rsidRPr="0032670A">
          <w:rPr>
            <w:rFonts w:ascii="David" w:hAnsi="David" w:cs="David"/>
            <w:color w:val="000000"/>
          </w:rPr>
          <w:t xml:space="preserve">multiple motivations on </w:t>
        </w:r>
        <w:r w:rsidR="001D7827">
          <w:rPr>
            <w:rFonts w:ascii="David" w:hAnsi="David" w:cs="David"/>
            <w:color w:val="000000"/>
          </w:rPr>
          <w:t xml:space="preserve">the </w:t>
        </w:r>
        <w:r w:rsidR="001D7827" w:rsidRPr="0032670A">
          <w:rPr>
            <w:rFonts w:ascii="David" w:hAnsi="David" w:cs="David"/>
            <w:color w:val="000000"/>
          </w:rPr>
          <w:t>one hand</w:t>
        </w:r>
        <w:r w:rsidR="001D7827">
          <w:rPr>
            <w:rFonts w:ascii="David" w:hAnsi="David" w:cs="David"/>
            <w:color w:val="000000"/>
          </w:rPr>
          <w:t>,</w:t>
        </w:r>
        <w:r w:rsidR="001D7827" w:rsidRPr="0032670A">
          <w:rPr>
            <w:rFonts w:ascii="David" w:hAnsi="David" w:cs="David"/>
            <w:color w:val="000000"/>
          </w:rPr>
          <w:t xml:space="preserve"> and general resentment towards conscription</w:t>
        </w:r>
        <w:r w:rsidR="001D7827">
          <w:rPr>
            <w:rFonts w:ascii="David" w:hAnsi="David" w:cs="David"/>
            <w:color w:val="000000"/>
          </w:rPr>
          <w:t xml:space="preserve"> on the other</w:t>
        </w:r>
        <w:r w:rsidR="001D7827" w:rsidRPr="0032670A">
          <w:rPr>
            <w:rFonts w:ascii="David" w:hAnsi="David" w:cs="David"/>
            <w:color w:val="000000"/>
          </w:rPr>
          <w:t xml:space="preserve">, </w:t>
        </w:r>
      </w:ins>
      <w:del w:id="2667" w:author="Susan Doron" w:date="2024-04-15T19:24:00Z" w16du:dateUtc="2024-04-15T16:24:00Z">
        <w:r w:rsidR="00415DF5" w:rsidRPr="0032670A" w:rsidDel="001D7827">
          <w:rPr>
            <w:rFonts w:ascii="David" w:hAnsi="David" w:cs="David"/>
            <w:color w:val="000000"/>
          </w:rPr>
          <w:delText xml:space="preserve">informs the complex decision-making process of Haredi youth regarding military conscription. </w:delText>
        </w:r>
        <w:r w:rsidR="009704C1" w:rsidRPr="0032670A" w:rsidDel="001D7827">
          <w:rPr>
            <w:rFonts w:ascii="David" w:hAnsi="David" w:cs="David"/>
            <w:color w:val="000000"/>
          </w:rPr>
          <w:delText xml:space="preserve">With </w:delText>
        </w:r>
      </w:del>
      <w:del w:id="2668" w:author="Susan Doron" w:date="2024-04-15T19:16:00Z" w16du:dateUtc="2024-04-15T16:16:00Z">
        <w:r w:rsidR="009704C1" w:rsidRPr="0032670A" w:rsidDel="009834DC">
          <w:rPr>
            <w:rFonts w:ascii="David" w:hAnsi="David" w:cs="David"/>
            <w:color w:val="000000"/>
          </w:rPr>
          <w:delText xml:space="preserve">the existing of </w:delText>
        </w:r>
      </w:del>
      <w:del w:id="2669" w:author="Susan Doron" w:date="2024-04-15T19:23:00Z" w16du:dateUtc="2024-04-15T16:23:00Z">
        <w:r w:rsidR="009704C1" w:rsidRPr="0032670A" w:rsidDel="001D7827">
          <w:rPr>
            <w:rFonts w:ascii="David" w:hAnsi="David" w:cs="David"/>
            <w:color w:val="000000"/>
          </w:rPr>
          <w:delText xml:space="preserve">multiple motivations on one hand and </w:delText>
        </w:r>
      </w:del>
      <w:del w:id="2670" w:author="Susan Doron" w:date="2024-04-15T19:16:00Z" w16du:dateUtc="2024-04-15T16:16:00Z">
        <w:r w:rsidR="009704C1" w:rsidRPr="0032670A" w:rsidDel="009834DC">
          <w:rPr>
            <w:rFonts w:ascii="David" w:hAnsi="David" w:cs="David"/>
            <w:color w:val="000000"/>
          </w:rPr>
          <w:delText xml:space="preserve">the </w:delText>
        </w:r>
      </w:del>
      <w:del w:id="2671" w:author="Susan Doron" w:date="2024-04-15T19:23:00Z" w16du:dateUtc="2024-04-15T16:23:00Z">
        <w:r w:rsidR="009704C1" w:rsidRPr="0032670A" w:rsidDel="001D7827">
          <w:rPr>
            <w:rFonts w:ascii="David" w:hAnsi="David" w:cs="David"/>
            <w:color w:val="000000"/>
          </w:rPr>
          <w:delText xml:space="preserve">general resentment towards </w:delText>
        </w:r>
      </w:del>
      <w:del w:id="2672" w:author="Susan Doron" w:date="2024-04-15T19:16:00Z" w16du:dateUtc="2024-04-15T16:16:00Z">
        <w:r w:rsidR="009704C1" w:rsidRPr="0032670A" w:rsidDel="009834DC">
          <w:rPr>
            <w:rFonts w:ascii="David" w:hAnsi="David" w:cs="David"/>
            <w:color w:val="000000"/>
          </w:rPr>
          <w:delText xml:space="preserve">the </w:delText>
        </w:r>
      </w:del>
      <w:del w:id="2673" w:author="Susan Doron" w:date="2024-04-15T19:23:00Z" w16du:dateUtc="2024-04-15T16:23:00Z">
        <w:r w:rsidR="009704C1" w:rsidRPr="0032670A" w:rsidDel="001D7827">
          <w:rPr>
            <w:rFonts w:ascii="David" w:hAnsi="David" w:cs="David"/>
            <w:color w:val="000000"/>
          </w:rPr>
          <w:delText>conscription</w:delText>
        </w:r>
      </w:del>
      <w:ins w:id="2674" w:author="Susan Doron" w:date="2024-04-15T19:24:00Z" w16du:dateUtc="2024-04-15T16:24:00Z">
        <w:r w:rsidR="001D7827">
          <w:rPr>
            <w:rFonts w:ascii="David" w:hAnsi="David" w:cs="David"/>
            <w:color w:val="000000"/>
          </w:rPr>
          <w:t xml:space="preserve">makes decision-making about </w:t>
        </w:r>
      </w:ins>
      <w:del w:id="2675" w:author="Susan Doron" w:date="2024-04-15T19:23:00Z" w16du:dateUtc="2024-04-15T16:23:00Z">
        <w:r w:rsidR="009704C1" w:rsidRPr="0032670A" w:rsidDel="001D7827">
          <w:rPr>
            <w:rFonts w:ascii="David" w:hAnsi="David" w:cs="David"/>
            <w:color w:val="000000"/>
          </w:rPr>
          <w:delText xml:space="preserve">, </w:delText>
        </w:r>
      </w:del>
      <w:r w:rsidR="009704C1" w:rsidRPr="0032670A">
        <w:rPr>
          <w:rFonts w:ascii="David" w:hAnsi="David" w:cs="David"/>
          <w:color w:val="000000"/>
        </w:rPr>
        <w:t xml:space="preserve">using coercion </w:t>
      </w:r>
      <w:del w:id="2676" w:author="Susan Doron" w:date="2024-04-15T19:24:00Z" w16du:dateUtc="2024-04-15T16:24:00Z">
        <w:r w:rsidR="009704C1" w:rsidRPr="0032670A" w:rsidDel="001D7827">
          <w:rPr>
            <w:rFonts w:ascii="David" w:hAnsi="David" w:cs="David"/>
            <w:color w:val="000000"/>
          </w:rPr>
          <w:delText xml:space="preserve">becomes </w:delText>
        </w:r>
      </w:del>
      <w:r w:rsidR="009704C1" w:rsidRPr="0032670A">
        <w:rPr>
          <w:rFonts w:ascii="David" w:hAnsi="David" w:cs="David"/>
          <w:color w:val="000000"/>
        </w:rPr>
        <w:t>extremely complex.</w:t>
      </w:r>
      <w:del w:id="2677" w:author="Susan Doron" w:date="2024-04-15T19:16:00Z" w16du:dateUtc="2024-04-15T16:16:00Z">
        <w:r w:rsidR="009704C1" w:rsidRPr="0032670A" w:rsidDel="009834DC">
          <w:rPr>
            <w:rFonts w:ascii="David" w:hAnsi="David" w:cs="David"/>
            <w:color w:val="000000"/>
          </w:rPr>
          <w:delText xml:space="preserve"> </w:delText>
        </w:r>
      </w:del>
    </w:p>
    <w:p w14:paraId="3D205FA0" w14:textId="219B68AC" w:rsidR="002106A9" w:rsidRPr="0032670A" w:rsidRDefault="002106A9" w:rsidP="0032670A">
      <w:pPr>
        <w:pStyle w:val="Heading2"/>
        <w:spacing w:line="360" w:lineRule="auto"/>
        <w:jc w:val="both"/>
        <w:rPr>
          <w:rFonts w:ascii="David" w:hAnsi="David" w:cs="David"/>
          <w:sz w:val="24"/>
          <w:szCs w:val="24"/>
        </w:rPr>
      </w:pPr>
      <w:bookmarkStart w:id="2678" w:name="_Toc162264607"/>
      <w:r w:rsidRPr="0032670A">
        <w:rPr>
          <w:rFonts w:ascii="David" w:hAnsi="David" w:cs="David"/>
          <w:sz w:val="24"/>
          <w:szCs w:val="24"/>
        </w:rPr>
        <w:t xml:space="preserve">Punishment and </w:t>
      </w:r>
      <w:ins w:id="2679" w:author="Susan Doron" w:date="2024-04-16T01:38:00Z" w16du:dateUtc="2024-04-15T22:38:00Z">
        <w:r w:rsidR="00DE7ED1">
          <w:rPr>
            <w:rFonts w:ascii="David" w:hAnsi="David" w:cs="David"/>
            <w:sz w:val="24"/>
            <w:szCs w:val="24"/>
          </w:rPr>
          <w:t>c</w:t>
        </w:r>
      </w:ins>
      <w:del w:id="2680" w:author="Susan Doron" w:date="2024-04-16T01:38:00Z" w16du:dateUtc="2024-04-15T22:38:00Z">
        <w:r w:rsidR="006E2358" w:rsidRPr="0032670A" w:rsidDel="00DE7ED1">
          <w:rPr>
            <w:rFonts w:ascii="David" w:hAnsi="David" w:cs="David"/>
            <w:sz w:val="24"/>
            <w:szCs w:val="24"/>
          </w:rPr>
          <w:delText>C</w:delText>
        </w:r>
      </w:del>
      <w:r w:rsidR="006E2358" w:rsidRPr="0032670A">
        <w:rPr>
          <w:rFonts w:ascii="David" w:hAnsi="David" w:cs="David"/>
          <w:sz w:val="24"/>
          <w:szCs w:val="24"/>
        </w:rPr>
        <w:t xml:space="preserve">rowding </w:t>
      </w:r>
      <w:ins w:id="2681" w:author="Susan Doron" w:date="2024-04-16T01:38:00Z" w16du:dateUtc="2024-04-15T22:38:00Z">
        <w:r w:rsidR="00DE7ED1">
          <w:rPr>
            <w:rFonts w:ascii="David" w:hAnsi="David" w:cs="David"/>
            <w:sz w:val="24"/>
            <w:szCs w:val="24"/>
          </w:rPr>
          <w:t>o</w:t>
        </w:r>
      </w:ins>
      <w:del w:id="2682" w:author="Susan Doron" w:date="2024-04-16T01:38:00Z" w16du:dateUtc="2024-04-15T22:38:00Z">
        <w:r w:rsidR="006E2358" w:rsidRPr="0032670A" w:rsidDel="00DE7ED1">
          <w:rPr>
            <w:rFonts w:ascii="David" w:hAnsi="David" w:cs="David"/>
            <w:sz w:val="24"/>
            <w:szCs w:val="24"/>
          </w:rPr>
          <w:delText>O</w:delText>
        </w:r>
      </w:del>
      <w:r w:rsidR="006E2358" w:rsidRPr="0032670A">
        <w:rPr>
          <w:rFonts w:ascii="David" w:hAnsi="David" w:cs="David"/>
          <w:sz w:val="24"/>
          <w:szCs w:val="24"/>
        </w:rPr>
        <w:t>ut</w:t>
      </w:r>
      <w:bookmarkEnd w:id="2678"/>
      <w:r w:rsidR="006E2358" w:rsidRPr="0032670A">
        <w:rPr>
          <w:rFonts w:ascii="David" w:hAnsi="David" w:cs="David"/>
          <w:sz w:val="24"/>
          <w:szCs w:val="24"/>
        </w:rPr>
        <w:t xml:space="preserve"> </w:t>
      </w:r>
    </w:p>
    <w:p w14:paraId="1E01401D" w14:textId="5F5B63D0" w:rsidR="002106A9" w:rsidRPr="0032670A" w:rsidRDefault="002106A9" w:rsidP="00015ED3">
      <w:pPr>
        <w:pStyle w:val="Document"/>
        <w:spacing w:line="360" w:lineRule="auto"/>
        <w:ind w:firstLine="0"/>
        <w:rPr>
          <w:rFonts w:ascii="David" w:eastAsiaTheme="minorHAnsi" w:hAnsi="David" w:cs="David"/>
          <w:sz w:val="24"/>
          <w:szCs w:val="24"/>
          <w:lang w:bidi="he-IL"/>
        </w:rPr>
      </w:pPr>
      <w:r w:rsidRPr="0032670A">
        <w:rPr>
          <w:rFonts w:ascii="David" w:hAnsi="David" w:cs="David"/>
          <w:sz w:val="24"/>
          <w:szCs w:val="24"/>
        </w:rPr>
        <w:tab/>
      </w:r>
      <w:r w:rsidRPr="0032670A">
        <w:rPr>
          <w:rFonts w:ascii="David" w:hAnsi="David" w:cs="David"/>
          <w:sz w:val="24"/>
          <w:szCs w:val="24"/>
        </w:rPr>
        <w:tab/>
      </w:r>
      <w:ins w:id="2683" w:author="Susan Doron" w:date="2024-04-15T19:25:00Z" w16du:dateUtc="2024-04-15T16:25:00Z">
        <w:r w:rsidR="001D7827">
          <w:rPr>
            <w:rFonts w:ascii="David" w:hAnsi="David" w:cs="David"/>
            <w:sz w:val="24"/>
            <w:szCs w:val="24"/>
          </w:rPr>
          <w:t>In addition to the expected higher</w:t>
        </w:r>
      </w:ins>
      <w:del w:id="2684" w:author="Susan Doron" w:date="2024-04-15T19:25:00Z" w16du:dateUtc="2024-04-15T16:25:00Z">
        <w:r w:rsidRPr="0032670A" w:rsidDel="001D7827">
          <w:rPr>
            <w:rFonts w:ascii="David" w:eastAsiaTheme="minorHAnsi" w:hAnsi="David" w:cs="David"/>
            <w:sz w:val="24"/>
            <w:szCs w:val="24"/>
            <w:lang w:bidi="he-IL"/>
          </w:rPr>
          <w:delText>Aside from the</w:delText>
        </w:r>
      </w:del>
      <w:r w:rsidRPr="0032670A">
        <w:rPr>
          <w:rFonts w:ascii="David" w:eastAsiaTheme="minorHAnsi" w:hAnsi="David" w:cs="David"/>
          <w:sz w:val="24"/>
          <w:szCs w:val="24"/>
          <w:lang w:bidi="he-IL"/>
        </w:rPr>
        <w:t xml:space="preserve"> quality of performance</w:t>
      </w:r>
      <w:ins w:id="2685" w:author="Susan Doron" w:date="2024-04-15T19:25:00Z" w16du:dateUtc="2024-04-15T16:25:00Z">
        <w:r w:rsidR="001D7827">
          <w:rPr>
            <w:rFonts w:ascii="David" w:eastAsiaTheme="minorHAnsi" w:hAnsi="David" w:cs="David"/>
            <w:sz w:val="24"/>
            <w:szCs w:val="24"/>
            <w:lang w:bidi="he-IL"/>
          </w:rPr>
          <w:t xml:space="preserve"> from </w:t>
        </w:r>
      </w:ins>
      <w:del w:id="2686" w:author="Susan Doron" w:date="2024-04-15T19:25:00Z" w16du:dateUtc="2024-04-15T16:25:00Z">
        <w:r w:rsidRPr="0032670A" w:rsidDel="001D7827">
          <w:rPr>
            <w:rFonts w:ascii="David" w:eastAsiaTheme="minorHAnsi" w:hAnsi="David" w:cs="David"/>
            <w:sz w:val="24"/>
            <w:szCs w:val="24"/>
            <w:lang w:bidi="he-IL"/>
          </w:rPr>
          <w:delText>, which is expected to be better according to</w:delText>
        </w:r>
      </w:del>
      <w:del w:id="2687" w:author="Susan Doron" w:date="2024-04-15T23:55:00Z" w16du:dateUtc="2024-04-15T20:55:00Z">
        <w:r w:rsidRPr="0032670A" w:rsidDel="00227D3B">
          <w:rPr>
            <w:rFonts w:ascii="David" w:eastAsiaTheme="minorHAnsi" w:hAnsi="David" w:cs="David"/>
            <w:sz w:val="24"/>
            <w:szCs w:val="24"/>
            <w:lang w:bidi="he-IL"/>
          </w:rPr>
          <w:delText xml:space="preserve"> </w:delText>
        </w:r>
      </w:del>
      <w:r w:rsidRPr="0032670A">
        <w:rPr>
          <w:rFonts w:ascii="David" w:eastAsiaTheme="minorHAnsi" w:hAnsi="David" w:cs="David"/>
          <w:sz w:val="24"/>
          <w:szCs w:val="24"/>
          <w:lang w:bidi="he-IL"/>
        </w:rPr>
        <w:t xml:space="preserve">the four non-calculative </w:t>
      </w:r>
      <w:commentRangeStart w:id="2688"/>
      <w:r w:rsidRPr="0032670A">
        <w:rPr>
          <w:rFonts w:ascii="David" w:eastAsiaTheme="minorHAnsi" w:hAnsi="David" w:cs="David"/>
          <w:sz w:val="24"/>
          <w:szCs w:val="24"/>
          <w:lang w:bidi="he-IL"/>
        </w:rPr>
        <w:t>models</w:t>
      </w:r>
      <w:commentRangeEnd w:id="2688"/>
      <w:r w:rsidR="001D7827">
        <w:rPr>
          <w:rStyle w:val="CommentReference"/>
          <w:rFonts w:asciiTheme="minorHAnsi" w:eastAsiaTheme="minorHAnsi" w:hAnsiTheme="minorHAnsi" w:cstheme="minorBidi"/>
          <w:lang w:bidi="he-IL"/>
        </w:rPr>
        <w:commentReference w:id="2688"/>
      </w:r>
      <w:r w:rsidRPr="0032670A">
        <w:rPr>
          <w:rFonts w:ascii="David" w:eastAsiaTheme="minorHAnsi" w:hAnsi="David" w:cs="David"/>
          <w:sz w:val="24"/>
          <w:szCs w:val="24"/>
          <w:lang w:bidi="he-IL"/>
        </w:rPr>
        <w:t xml:space="preserve">, as discussed above, </w:t>
      </w:r>
      <w:ins w:id="2689" w:author="Susan Doron" w:date="2024-04-15T19:25:00Z" w16du:dateUtc="2024-04-15T16:25:00Z">
        <w:r w:rsidR="001D7827">
          <w:rPr>
            <w:rFonts w:ascii="David" w:eastAsiaTheme="minorHAnsi" w:hAnsi="David" w:cs="David"/>
            <w:sz w:val="24"/>
            <w:szCs w:val="24"/>
            <w:lang w:bidi="he-IL"/>
          </w:rPr>
          <w:t xml:space="preserve">there is </w:t>
        </w:r>
      </w:ins>
      <w:r w:rsidRPr="0032670A">
        <w:rPr>
          <w:rFonts w:ascii="David" w:eastAsiaTheme="minorHAnsi" w:hAnsi="David" w:cs="David"/>
          <w:sz w:val="24"/>
          <w:szCs w:val="24"/>
          <w:lang w:bidi="he-IL"/>
        </w:rPr>
        <w:t xml:space="preserve">a wealth of research </w:t>
      </w:r>
      <w:ins w:id="2690" w:author="Susan Doron" w:date="2024-04-15T19:25:00Z" w16du:dateUtc="2024-04-15T16:25:00Z">
        <w:r w:rsidR="001D7827">
          <w:rPr>
            <w:rFonts w:ascii="David" w:eastAsiaTheme="minorHAnsi" w:hAnsi="David" w:cs="David"/>
            <w:sz w:val="24"/>
            <w:szCs w:val="24"/>
            <w:lang w:bidi="he-IL"/>
          </w:rPr>
          <w:t>that shows</w:t>
        </w:r>
      </w:ins>
      <w:del w:id="2691" w:author="Susan Doron" w:date="2024-04-15T19:25:00Z" w16du:dateUtc="2024-04-15T16:25:00Z">
        <w:r w:rsidRPr="0032670A" w:rsidDel="001D7827">
          <w:rPr>
            <w:rFonts w:ascii="David" w:eastAsiaTheme="minorHAnsi" w:hAnsi="David" w:cs="David"/>
            <w:sz w:val="24"/>
            <w:szCs w:val="24"/>
            <w:lang w:bidi="he-IL"/>
          </w:rPr>
          <w:delText>attacks</w:delText>
        </w:r>
      </w:del>
      <w:r w:rsidRPr="0032670A">
        <w:rPr>
          <w:rFonts w:ascii="David" w:eastAsiaTheme="minorHAnsi" w:hAnsi="David" w:cs="David"/>
          <w:sz w:val="24"/>
          <w:szCs w:val="24"/>
          <w:lang w:bidi="he-IL"/>
        </w:rPr>
        <w:t xml:space="preserve"> the negative impact of </w:t>
      </w:r>
      <w:ins w:id="2692" w:author="Susan Doron" w:date="2024-04-15T19:26:00Z" w16du:dateUtc="2024-04-15T16:26:00Z">
        <w:r w:rsidR="001D7827">
          <w:rPr>
            <w:rFonts w:ascii="David" w:eastAsiaTheme="minorHAnsi" w:hAnsi="David" w:cs="David"/>
            <w:sz w:val="24"/>
            <w:szCs w:val="24"/>
            <w:lang w:bidi="he-IL"/>
          </w:rPr>
          <w:t xml:space="preserve">both </w:t>
        </w:r>
      </w:ins>
      <w:r w:rsidRPr="0032670A">
        <w:rPr>
          <w:rFonts w:ascii="David" w:eastAsiaTheme="minorHAnsi" w:hAnsi="David" w:cs="David"/>
          <w:sz w:val="24"/>
          <w:szCs w:val="24"/>
          <w:lang w:bidi="he-IL"/>
        </w:rPr>
        <w:t>punishment</w:t>
      </w:r>
      <w:r w:rsidR="002C453C" w:rsidRPr="0032670A">
        <w:rPr>
          <w:rStyle w:val="FootnoteReference"/>
          <w:rFonts w:ascii="David" w:eastAsiaTheme="minorHAnsi" w:hAnsi="David" w:cs="David"/>
          <w:sz w:val="24"/>
          <w:szCs w:val="24"/>
          <w:lang w:bidi="he-IL"/>
        </w:rPr>
        <w:footnoteReference w:id="49"/>
      </w:r>
      <w:r w:rsidRPr="0032670A">
        <w:rPr>
          <w:rFonts w:ascii="David" w:eastAsiaTheme="minorHAnsi" w:hAnsi="David" w:cs="David"/>
          <w:sz w:val="24"/>
          <w:szCs w:val="24"/>
          <w:lang w:bidi="he-IL"/>
        </w:rPr>
        <w:t xml:space="preserve"> </w:t>
      </w:r>
      <w:del w:id="2693" w:author="Susan Doron" w:date="2024-04-15T19:26:00Z" w16du:dateUtc="2024-04-15T16:26:00Z">
        <w:r w:rsidRPr="0032670A" w:rsidDel="001D7827">
          <w:rPr>
            <w:rFonts w:ascii="David" w:eastAsiaTheme="minorHAnsi" w:hAnsi="David" w:cs="David"/>
            <w:sz w:val="24"/>
            <w:szCs w:val="24"/>
            <w:lang w:bidi="he-IL"/>
          </w:rPr>
          <w:delText xml:space="preserve">as well as the </w:delText>
        </w:r>
      </w:del>
      <w:ins w:id="2694" w:author="Susan Doron" w:date="2024-04-15T19:26:00Z" w16du:dateUtc="2024-04-15T16:26:00Z">
        <w:r w:rsidR="001D7827">
          <w:rPr>
            <w:rFonts w:ascii="David" w:eastAsiaTheme="minorHAnsi" w:hAnsi="David" w:cs="David"/>
            <w:sz w:val="24"/>
            <w:szCs w:val="24"/>
            <w:lang w:bidi="he-IL"/>
          </w:rPr>
          <w:t xml:space="preserve">and </w:t>
        </w:r>
      </w:ins>
      <w:r w:rsidRPr="0032670A">
        <w:rPr>
          <w:rFonts w:ascii="David" w:eastAsiaTheme="minorHAnsi" w:hAnsi="David" w:cs="David"/>
          <w:sz w:val="24"/>
          <w:szCs w:val="24"/>
          <w:lang w:bidi="he-IL"/>
        </w:rPr>
        <w:t xml:space="preserve">incentives. According to the “crowding out” theory, exposing people to external motivation (either positive or negative) undermines </w:t>
      </w:r>
      <w:r w:rsidRPr="0032670A">
        <w:rPr>
          <w:rFonts w:ascii="David" w:eastAsiaTheme="minorHAnsi" w:hAnsi="David" w:cs="David"/>
          <w:sz w:val="24"/>
          <w:szCs w:val="24"/>
          <w:lang w:bidi="he-IL"/>
        </w:rPr>
        <w:lastRenderedPageBreak/>
        <w:t>their internal motivation.</w:t>
      </w:r>
      <w:r w:rsidR="002C453C" w:rsidRPr="0032670A">
        <w:rPr>
          <w:rStyle w:val="FootnoteReference"/>
          <w:rFonts w:ascii="David" w:eastAsiaTheme="minorHAnsi" w:hAnsi="David" w:cs="David"/>
          <w:sz w:val="24"/>
          <w:szCs w:val="24"/>
          <w:lang w:bidi="he-IL"/>
        </w:rPr>
        <w:footnoteReference w:id="50"/>
      </w:r>
      <w:r w:rsidR="002C453C" w:rsidRPr="0032670A">
        <w:rPr>
          <w:rFonts w:ascii="David" w:eastAsiaTheme="minorHAnsi" w:hAnsi="David" w:cs="David"/>
          <w:sz w:val="24"/>
          <w:szCs w:val="24"/>
          <w:lang w:bidi="he-IL"/>
        </w:rPr>
        <w:t xml:space="preserve"> </w:t>
      </w:r>
      <w:ins w:id="2695" w:author="Susan Doron" w:date="2024-04-15T19:27:00Z" w16du:dateUtc="2024-04-15T16:27:00Z">
        <w:r w:rsidR="00747284">
          <w:rPr>
            <w:rFonts w:ascii="David" w:eastAsiaTheme="minorHAnsi" w:hAnsi="David" w:cs="David"/>
            <w:sz w:val="24"/>
            <w:szCs w:val="24"/>
            <w:lang w:bidi="he-IL"/>
          </w:rPr>
          <w:t xml:space="preserve">For example, </w:t>
        </w:r>
      </w:ins>
      <w:ins w:id="2696" w:author="Susan Doron" w:date="2024-04-15T19:35:00Z" w16du:dateUtc="2024-04-15T16:35:00Z">
        <w:r w:rsidR="00747284">
          <w:rPr>
            <w:rFonts w:ascii="David" w:eastAsiaTheme="minorHAnsi" w:hAnsi="David" w:cs="David"/>
            <w:sz w:val="24"/>
            <w:szCs w:val="24"/>
            <w:lang w:bidi="he-IL"/>
          </w:rPr>
          <w:t xml:space="preserve">Bruno </w:t>
        </w:r>
      </w:ins>
      <w:r w:rsidRPr="0032670A">
        <w:rPr>
          <w:rFonts w:ascii="David" w:eastAsiaTheme="minorHAnsi" w:hAnsi="David" w:cs="David"/>
          <w:sz w:val="24"/>
          <w:szCs w:val="24"/>
          <w:lang w:bidi="he-IL"/>
        </w:rPr>
        <w:t>Frey found that residents were more likely to oppose a nuclear plant in their neighborhood if they were offered compensation.</w:t>
      </w:r>
      <w:r w:rsidR="002C453C" w:rsidRPr="0032670A">
        <w:rPr>
          <w:rStyle w:val="FootnoteReference"/>
          <w:rFonts w:ascii="David" w:eastAsiaTheme="minorHAnsi" w:hAnsi="David" w:cs="David"/>
          <w:sz w:val="24"/>
          <w:szCs w:val="24"/>
          <w:lang w:bidi="he-IL"/>
        </w:rPr>
        <w:footnoteReference w:id="51"/>
      </w:r>
      <w:r w:rsidRPr="0032670A">
        <w:rPr>
          <w:rFonts w:ascii="David" w:eastAsiaTheme="minorHAnsi" w:hAnsi="David" w:cs="David"/>
          <w:sz w:val="24"/>
          <w:szCs w:val="24"/>
          <w:lang w:bidi="he-IL"/>
        </w:rPr>
        <w:t xml:space="preserve"> </w:t>
      </w:r>
      <w:ins w:id="2697" w:author="Susan Doron" w:date="2024-04-15T19:35:00Z" w16du:dateUtc="2024-04-15T16:35:00Z">
        <w:r w:rsidR="00747284">
          <w:rPr>
            <w:rFonts w:ascii="David" w:eastAsiaTheme="minorHAnsi" w:hAnsi="David" w:cs="David"/>
            <w:sz w:val="24"/>
            <w:szCs w:val="24"/>
            <w:lang w:bidi="he-IL"/>
          </w:rPr>
          <w:t xml:space="preserve">Ernst </w:t>
        </w:r>
      </w:ins>
      <w:r w:rsidRPr="0032670A">
        <w:rPr>
          <w:rFonts w:ascii="David" w:eastAsiaTheme="minorHAnsi" w:hAnsi="David" w:cs="David"/>
          <w:sz w:val="24"/>
          <w:szCs w:val="24"/>
          <w:lang w:bidi="he-IL"/>
        </w:rPr>
        <w:t xml:space="preserve">Fehr and </w:t>
      </w:r>
      <w:ins w:id="2698" w:author="Susan Doron" w:date="2024-04-15T19:36:00Z" w16du:dateUtc="2024-04-15T16:36:00Z">
        <w:r w:rsidR="00A53233">
          <w:rPr>
            <w:rFonts w:ascii="David" w:eastAsiaTheme="minorHAnsi" w:hAnsi="David" w:cs="David"/>
            <w:sz w:val="24"/>
            <w:szCs w:val="24"/>
            <w:lang w:bidi="he-IL"/>
          </w:rPr>
          <w:t xml:space="preserve">Armin </w:t>
        </w:r>
      </w:ins>
      <w:r w:rsidRPr="0032670A">
        <w:rPr>
          <w:rFonts w:ascii="David" w:eastAsiaTheme="minorHAnsi" w:hAnsi="David" w:cs="David"/>
          <w:sz w:val="24"/>
          <w:szCs w:val="24"/>
          <w:lang w:bidi="he-IL"/>
        </w:rPr>
        <w:t>Falk (2002) show</w:t>
      </w:r>
      <w:ins w:id="2699" w:author="Susan Doron" w:date="2024-04-15T19:36:00Z" w16du:dateUtc="2024-04-15T16:36:00Z">
        <w:r w:rsidR="00A53233">
          <w:rPr>
            <w:rFonts w:ascii="David" w:eastAsiaTheme="minorHAnsi" w:hAnsi="David" w:cs="David"/>
            <w:sz w:val="24"/>
            <w:szCs w:val="24"/>
            <w:lang w:bidi="he-IL"/>
          </w:rPr>
          <w:t>ed</w:t>
        </w:r>
      </w:ins>
      <w:r w:rsidRPr="0032670A">
        <w:rPr>
          <w:rFonts w:ascii="David" w:eastAsiaTheme="minorHAnsi" w:hAnsi="David" w:cs="David"/>
          <w:sz w:val="24"/>
          <w:szCs w:val="24"/>
          <w:lang w:bidi="he-IL"/>
        </w:rPr>
        <w:t xml:space="preserve"> that using incentives could reduce the performance of agents as well as their compliance with various rules</w:t>
      </w:r>
      <w:commentRangeStart w:id="2700"/>
      <w:r w:rsidRPr="0032670A">
        <w:rPr>
          <w:rFonts w:ascii="David" w:eastAsiaTheme="minorHAnsi" w:hAnsi="David" w:cs="David"/>
          <w:sz w:val="24"/>
          <w:szCs w:val="24"/>
          <w:lang w:bidi="he-IL"/>
        </w:rPr>
        <w:t>.</w:t>
      </w:r>
      <w:r w:rsidR="002C453C" w:rsidRPr="0032670A">
        <w:rPr>
          <w:rStyle w:val="FootnoteReference"/>
          <w:rFonts w:ascii="David" w:eastAsiaTheme="minorHAnsi" w:hAnsi="David" w:cs="David"/>
          <w:sz w:val="24"/>
          <w:szCs w:val="24"/>
          <w:lang w:bidi="he-IL"/>
        </w:rPr>
        <w:footnoteReference w:id="52"/>
      </w:r>
      <w:commentRangeEnd w:id="2700"/>
      <w:r w:rsidR="001729B8">
        <w:rPr>
          <w:rStyle w:val="CommentReference"/>
          <w:rFonts w:asciiTheme="minorHAnsi" w:eastAsiaTheme="minorHAnsi" w:hAnsiTheme="minorHAnsi" w:cstheme="minorBidi"/>
          <w:lang w:bidi="he-IL"/>
        </w:rPr>
        <w:commentReference w:id="2700"/>
      </w:r>
      <w:r w:rsidRPr="0032670A">
        <w:rPr>
          <w:rFonts w:ascii="David" w:eastAsiaTheme="minorHAnsi" w:hAnsi="David" w:cs="David"/>
          <w:sz w:val="24"/>
          <w:szCs w:val="24"/>
          <w:lang w:bidi="he-IL"/>
        </w:rPr>
        <w:t xml:space="preserve"> </w:t>
      </w:r>
      <w:ins w:id="2701" w:author="Susan Doron" w:date="2024-04-16T01:39:00Z" w16du:dateUtc="2024-04-15T22:39:00Z">
        <w:r w:rsidR="00DE7ED1">
          <w:rPr>
            <w:rFonts w:ascii="David" w:eastAsiaTheme="minorHAnsi" w:hAnsi="David" w:cs="David"/>
            <w:sz w:val="24"/>
            <w:szCs w:val="24"/>
            <w:lang w:bidi="he-IL"/>
          </w:rPr>
          <w:t xml:space="preserve">In </w:t>
        </w:r>
      </w:ins>
      <w:del w:id="2702" w:author="Susan Doron" w:date="2024-04-16T01:39:00Z" w16du:dateUtc="2024-04-15T22:39:00Z">
        <w:r w:rsidRPr="0032670A" w:rsidDel="00DE7ED1">
          <w:rPr>
            <w:rFonts w:ascii="David" w:eastAsiaTheme="minorHAnsi" w:hAnsi="David" w:cs="David"/>
            <w:sz w:val="24"/>
            <w:szCs w:val="24"/>
            <w:lang w:bidi="he-IL"/>
          </w:rPr>
          <w:delText xml:space="preserve">Deci </w:delText>
        </w:r>
      </w:del>
      <w:del w:id="2703" w:author="Susan Doron" w:date="2024-04-15T19:36:00Z" w16du:dateUtc="2024-04-15T16:36:00Z">
        <w:r w:rsidRPr="0032670A" w:rsidDel="00A53233">
          <w:rPr>
            <w:rFonts w:ascii="David" w:eastAsiaTheme="minorHAnsi" w:hAnsi="David" w:cs="David"/>
            <w:sz w:val="24"/>
            <w:szCs w:val="24"/>
            <w:lang w:bidi="he-IL"/>
          </w:rPr>
          <w:delText>et al have</w:delText>
        </w:r>
      </w:del>
      <w:del w:id="2704" w:author="Susan Doron" w:date="2024-04-16T01:39:00Z" w16du:dateUtc="2024-04-15T22:39:00Z">
        <w:r w:rsidRPr="0032670A" w:rsidDel="00DE7ED1">
          <w:rPr>
            <w:rFonts w:ascii="David" w:eastAsiaTheme="minorHAnsi" w:hAnsi="David" w:cs="David"/>
            <w:sz w:val="24"/>
            <w:szCs w:val="24"/>
            <w:lang w:bidi="he-IL"/>
          </w:rPr>
          <w:delText xml:space="preserve"> conducted </w:delText>
        </w:r>
      </w:del>
      <w:r w:rsidRPr="0032670A">
        <w:rPr>
          <w:rFonts w:ascii="David" w:eastAsiaTheme="minorHAnsi" w:hAnsi="David" w:cs="David"/>
          <w:sz w:val="24"/>
          <w:szCs w:val="24"/>
          <w:lang w:bidi="he-IL"/>
        </w:rPr>
        <w:t>a meta-analysis of 128 studies examin</w:t>
      </w:r>
      <w:ins w:id="2705" w:author="Susan Doron" w:date="2024-04-15T20:30:00Z" w16du:dateUtc="2024-04-15T17:30:00Z">
        <w:r w:rsidR="001729B8">
          <w:rPr>
            <w:rFonts w:ascii="David" w:eastAsiaTheme="minorHAnsi" w:hAnsi="David" w:cs="David"/>
            <w:sz w:val="24"/>
            <w:szCs w:val="24"/>
            <w:lang w:bidi="he-IL"/>
          </w:rPr>
          <w:t>ing</w:t>
        </w:r>
      </w:ins>
      <w:del w:id="2706" w:author="Susan Doron" w:date="2024-04-15T20:30:00Z" w16du:dateUtc="2024-04-15T17:30:00Z">
        <w:r w:rsidRPr="0032670A" w:rsidDel="001729B8">
          <w:rPr>
            <w:rFonts w:ascii="David" w:eastAsiaTheme="minorHAnsi" w:hAnsi="David" w:cs="David"/>
            <w:sz w:val="24"/>
            <w:szCs w:val="24"/>
            <w:lang w:bidi="he-IL"/>
          </w:rPr>
          <w:delText>ed</w:delText>
        </w:r>
      </w:del>
      <w:r w:rsidRPr="0032670A">
        <w:rPr>
          <w:rFonts w:ascii="David" w:eastAsiaTheme="minorHAnsi" w:hAnsi="David" w:cs="David"/>
          <w:sz w:val="24"/>
          <w:szCs w:val="24"/>
          <w:lang w:bidi="he-IL"/>
        </w:rPr>
        <w:t xml:space="preserve"> the effects of extrinsic rewards on intrinsic motivation</w:t>
      </w:r>
      <w:ins w:id="2707" w:author="Susan Doron" w:date="2024-04-16T01:40:00Z" w16du:dateUtc="2024-04-15T22:40:00Z">
        <w:r w:rsidR="00DE7ED1">
          <w:rPr>
            <w:rFonts w:ascii="David" w:eastAsiaTheme="minorHAnsi" w:hAnsi="David" w:cs="David"/>
            <w:sz w:val="24"/>
            <w:szCs w:val="24"/>
            <w:lang w:bidi="he-IL"/>
          </w:rPr>
          <w:t xml:space="preserve"> </w:t>
        </w:r>
      </w:ins>
      <w:ins w:id="2708" w:author="Susan Doron" w:date="2024-04-16T01:39:00Z" w16du:dateUtc="2024-04-15T22:39:00Z">
        <w:r w:rsidR="00DE7ED1" w:rsidRPr="00DE7ED1">
          <w:rPr>
            <w:rFonts w:ascii="David" w:eastAsiaTheme="minorHAnsi" w:hAnsi="David" w:cs="David"/>
            <w:sz w:val="24"/>
            <w:szCs w:val="24"/>
            <w:lang w:bidi="he-IL"/>
          </w:rPr>
          <w:t xml:space="preserve"> </w:t>
        </w:r>
        <w:r w:rsidR="00DE7ED1" w:rsidRPr="0032670A">
          <w:rPr>
            <w:rFonts w:ascii="David" w:eastAsiaTheme="minorHAnsi" w:hAnsi="David" w:cs="David"/>
            <w:sz w:val="24"/>
            <w:szCs w:val="24"/>
            <w:lang w:bidi="he-IL"/>
          </w:rPr>
          <w:t xml:space="preserve">Deci </w:t>
        </w:r>
        <w:r w:rsidR="00DE7ED1">
          <w:rPr>
            <w:rFonts w:ascii="David" w:eastAsiaTheme="minorHAnsi" w:hAnsi="David" w:cs="David"/>
            <w:sz w:val="24"/>
            <w:szCs w:val="24"/>
            <w:lang w:bidi="he-IL"/>
          </w:rPr>
          <w:t>and colleagues</w:t>
        </w:r>
        <w:r w:rsidR="00DE7ED1" w:rsidRPr="0032670A">
          <w:rPr>
            <w:rFonts w:ascii="David" w:eastAsiaTheme="minorHAnsi" w:hAnsi="David" w:cs="David"/>
            <w:sz w:val="24"/>
            <w:szCs w:val="24"/>
            <w:lang w:bidi="he-IL"/>
          </w:rPr>
          <w:t xml:space="preserve"> </w:t>
        </w:r>
      </w:ins>
      <w:ins w:id="2709" w:author="Susan Doron" w:date="2024-04-16T01:40:00Z" w16du:dateUtc="2024-04-15T22:40:00Z">
        <w:r w:rsidR="00DE7ED1">
          <w:rPr>
            <w:rFonts w:ascii="David" w:eastAsiaTheme="minorHAnsi" w:hAnsi="David" w:cs="David"/>
            <w:sz w:val="24"/>
            <w:szCs w:val="24"/>
            <w:lang w:bidi="he-IL"/>
          </w:rPr>
          <w:t>found</w:t>
        </w:r>
      </w:ins>
      <w:del w:id="2710" w:author="Susan Doron" w:date="2024-04-16T01:40:00Z" w16du:dateUtc="2024-04-15T22:40:00Z">
        <w:r w:rsidRPr="0032670A" w:rsidDel="00DE7ED1">
          <w:rPr>
            <w:rFonts w:ascii="David" w:eastAsiaTheme="minorHAnsi" w:hAnsi="David" w:cs="David"/>
            <w:sz w:val="24"/>
            <w:szCs w:val="24"/>
            <w:lang w:bidi="he-IL"/>
          </w:rPr>
          <w:delText>. The meta-analysis demonstrated</w:delText>
        </w:r>
      </w:del>
      <w:r w:rsidRPr="0032670A">
        <w:rPr>
          <w:rFonts w:ascii="David" w:eastAsiaTheme="minorHAnsi" w:hAnsi="David" w:cs="David"/>
          <w:sz w:val="24"/>
          <w:szCs w:val="24"/>
          <w:lang w:bidi="he-IL"/>
        </w:rPr>
        <w:t xml:space="preserve"> the robust negative effect of reward</w:t>
      </w:r>
      <w:ins w:id="2711" w:author="Susan Doron" w:date="2024-04-15T20:31:00Z" w16du:dateUtc="2024-04-15T17:31:00Z">
        <w:r w:rsidR="001729B8">
          <w:rPr>
            <w:rFonts w:ascii="David" w:eastAsiaTheme="minorHAnsi" w:hAnsi="David" w:cs="David"/>
            <w:sz w:val="24"/>
            <w:szCs w:val="24"/>
            <w:lang w:bidi="he-IL"/>
          </w:rPr>
          <w:t>s</w:t>
        </w:r>
      </w:ins>
      <w:r w:rsidRPr="0032670A">
        <w:rPr>
          <w:rFonts w:ascii="David" w:eastAsiaTheme="minorHAnsi" w:hAnsi="David" w:cs="David"/>
          <w:sz w:val="24"/>
          <w:szCs w:val="24"/>
          <w:lang w:bidi="he-IL"/>
        </w:rPr>
        <w:t xml:space="preserve"> on what they define as free choice intrinsic motivation</w:t>
      </w:r>
      <w:ins w:id="2712" w:author="Susan Doron" w:date="2024-04-16T01:40:00Z" w16du:dateUtc="2024-04-15T22:40:00Z">
        <w:r w:rsidR="00DE7ED1">
          <w:rPr>
            <w:rFonts w:ascii="David" w:eastAsiaTheme="minorHAnsi" w:hAnsi="David" w:cs="David"/>
            <w:sz w:val="24"/>
            <w:szCs w:val="24"/>
            <w:lang w:bidi="he-IL"/>
          </w:rPr>
          <w:t>,</w:t>
        </w:r>
      </w:ins>
      <w:r w:rsidRPr="0032670A">
        <w:rPr>
          <w:rFonts w:ascii="David" w:eastAsiaTheme="minorHAnsi" w:hAnsi="David" w:cs="David"/>
          <w:sz w:val="24"/>
          <w:szCs w:val="24"/>
          <w:lang w:bidi="he-IL"/>
        </w:rPr>
        <w:t xml:space="preserve"> with some moderation effect related to the type of incentive and age of participants.</w:t>
      </w:r>
      <w:r w:rsidR="00EE4019" w:rsidRPr="0032670A">
        <w:rPr>
          <w:rStyle w:val="FootnoteReference"/>
          <w:rFonts w:ascii="David" w:eastAsiaTheme="minorHAnsi" w:hAnsi="David" w:cs="David"/>
          <w:sz w:val="24"/>
          <w:szCs w:val="24"/>
          <w:lang w:bidi="he-IL"/>
        </w:rPr>
        <w:footnoteReference w:id="53"/>
      </w:r>
      <w:r w:rsidRPr="0032670A">
        <w:rPr>
          <w:rFonts w:ascii="David" w:eastAsiaTheme="minorHAnsi" w:hAnsi="David" w:cs="David"/>
          <w:sz w:val="24"/>
          <w:szCs w:val="24"/>
          <w:lang w:bidi="he-IL"/>
        </w:rPr>
        <w:t xml:space="preserve"> </w:t>
      </w:r>
      <w:ins w:id="2713" w:author="Susan Doron" w:date="2024-04-15T20:31:00Z" w16du:dateUtc="2024-04-15T17:31:00Z">
        <w:r w:rsidR="001729B8">
          <w:rPr>
            <w:rFonts w:ascii="David" w:eastAsiaTheme="minorHAnsi" w:hAnsi="David" w:cs="David"/>
            <w:sz w:val="24"/>
            <w:szCs w:val="24"/>
            <w:lang w:bidi="he-IL"/>
          </w:rPr>
          <w:t xml:space="preserve">Shu-Hua </w:t>
        </w:r>
      </w:ins>
      <w:r w:rsidRPr="0032670A">
        <w:rPr>
          <w:rFonts w:ascii="David" w:eastAsiaTheme="minorHAnsi" w:hAnsi="David" w:cs="David"/>
          <w:sz w:val="24"/>
          <w:szCs w:val="24"/>
          <w:lang w:bidi="he-IL"/>
        </w:rPr>
        <w:t xml:space="preserve">Tang and </w:t>
      </w:r>
      <w:ins w:id="2714" w:author="Susan Doron" w:date="2024-04-15T20:32:00Z" w16du:dateUtc="2024-04-15T17:32:00Z">
        <w:r w:rsidR="001729B8">
          <w:rPr>
            <w:rFonts w:ascii="David" w:eastAsiaTheme="minorHAnsi" w:hAnsi="David" w:cs="David"/>
            <w:sz w:val="24"/>
            <w:szCs w:val="24"/>
            <w:lang w:bidi="he-IL"/>
          </w:rPr>
          <w:t xml:space="preserve">Vernon </w:t>
        </w:r>
      </w:ins>
      <w:ins w:id="2715" w:author="Susan Doron" w:date="2024-04-15T20:31:00Z" w16du:dateUtc="2024-04-15T17:31:00Z">
        <w:r w:rsidR="001729B8">
          <w:rPr>
            <w:rFonts w:ascii="David" w:eastAsiaTheme="minorHAnsi" w:hAnsi="David" w:cs="David"/>
            <w:sz w:val="24"/>
            <w:szCs w:val="24"/>
            <w:lang w:bidi="he-IL"/>
          </w:rPr>
          <w:t>H</w:t>
        </w:r>
      </w:ins>
      <w:del w:id="2716" w:author="Susan Doron" w:date="2024-04-15T20:31:00Z" w16du:dateUtc="2024-04-15T17:31:00Z">
        <w:r w:rsidRPr="0032670A" w:rsidDel="001729B8">
          <w:rPr>
            <w:rFonts w:ascii="David" w:eastAsiaTheme="minorHAnsi" w:hAnsi="David" w:cs="David"/>
            <w:sz w:val="24"/>
            <w:szCs w:val="24"/>
            <w:lang w:bidi="he-IL"/>
          </w:rPr>
          <w:delText>h</w:delText>
        </w:r>
      </w:del>
      <w:r w:rsidRPr="0032670A">
        <w:rPr>
          <w:rFonts w:ascii="David" w:eastAsiaTheme="minorHAnsi" w:hAnsi="David" w:cs="David"/>
          <w:sz w:val="24"/>
          <w:szCs w:val="24"/>
          <w:lang w:bidi="he-IL"/>
        </w:rPr>
        <w:t>all</w:t>
      </w:r>
      <w:r w:rsidR="00EE4019" w:rsidRPr="0032670A">
        <w:rPr>
          <w:rStyle w:val="FootnoteReference"/>
          <w:rFonts w:ascii="David" w:eastAsiaTheme="minorHAnsi" w:hAnsi="David" w:cs="David"/>
          <w:sz w:val="24"/>
          <w:szCs w:val="24"/>
          <w:lang w:bidi="he-IL"/>
        </w:rPr>
        <w:footnoteReference w:id="54"/>
      </w:r>
      <w:r w:rsidR="00EE4019" w:rsidRPr="0032670A">
        <w:rPr>
          <w:rFonts w:ascii="David" w:eastAsiaTheme="minorHAnsi" w:hAnsi="David" w:cs="David"/>
          <w:sz w:val="24"/>
          <w:szCs w:val="24"/>
          <w:lang w:bidi="he-IL"/>
        </w:rPr>
        <w:t xml:space="preserve"> </w:t>
      </w:r>
      <w:ins w:id="2717" w:author="Susan Doron" w:date="2024-04-15T20:32:00Z" w16du:dateUtc="2024-04-15T17:32:00Z">
        <w:r w:rsidR="001729B8">
          <w:rPr>
            <w:rFonts w:ascii="David" w:eastAsiaTheme="minorHAnsi" w:hAnsi="David" w:cs="David"/>
            <w:sz w:val="24"/>
            <w:szCs w:val="24"/>
            <w:lang w:bidi="he-IL"/>
          </w:rPr>
          <w:t>took</w:t>
        </w:r>
      </w:ins>
      <w:del w:id="2718" w:author="Susan Doron" w:date="2024-04-15T20:32:00Z" w16du:dateUtc="2024-04-15T17:32:00Z">
        <w:r w:rsidRPr="0032670A" w:rsidDel="001729B8">
          <w:rPr>
            <w:rFonts w:ascii="David" w:eastAsiaTheme="minorHAnsi" w:hAnsi="David" w:cs="David"/>
            <w:sz w:val="24"/>
            <w:szCs w:val="24"/>
            <w:lang w:bidi="he-IL"/>
          </w:rPr>
          <w:delText xml:space="preserve">have taken </w:delText>
        </w:r>
      </w:del>
      <w:ins w:id="2719" w:author="Susan Doron" w:date="2024-04-15T20:33:00Z" w16du:dateUtc="2024-04-15T17:33:00Z">
        <w:r w:rsidR="001729B8">
          <w:rPr>
            <w:rFonts w:ascii="David" w:eastAsiaTheme="minorHAnsi" w:hAnsi="David" w:cs="David"/>
            <w:sz w:val="24"/>
            <w:szCs w:val="24"/>
            <w:lang w:bidi="he-IL"/>
          </w:rPr>
          <w:t xml:space="preserve"> </w:t>
        </w:r>
      </w:ins>
      <w:r w:rsidRPr="0032670A">
        <w:rPr>
          <w:rFonts w:ascii="David" w:eastAsiaTheme="minorHAnsi" w:hAnsi="David" w:cs="David"/>
          <w:sz w:val="24"/>
          <w:szCs w:val="24"/>
          <w:lang w:bidi="he-IL"/>
        </w:rPr>
        <w:t xml:space="preserve">a different approach in </w:t>
      </w:r>
      <w:ins w:id="2720" w:author="Susan Doron" w:date="2024-04-15T20:32:00Z" w16du:dateUtc="2024-04-15T17:32:00Z">
        <w:r w:rsidR="001729B8">
          <w:rPr>
            <w:rFonts w:ascii="David" w:eastAsiaTheme="minorHAnsi" w:hAnsi="David" w:cs="David"/>
            <w:sz w:val="24"/>
            <w:szCs w:val="24"/>
            <w:lang w:bidi="he-IL"/>
          </w:rPr>
          <w:t>their</w:t>
        </w:r>
      </w:ins>
      <w:del w:id="2721" w:author="Susan Doron" w:date="2024-04-15T20:32:00Z" w16du:dateUtc="2024-04-15T17:32:00Z">
        <w:r w:rsidRPr="0032670A" w:rsidDel="001729B8">
          <w:rPr>
            <w:rFonts w:ascii="David" w:eastAsiaTheme="minorHAnsi" w:hAnsi="David" w:cs="David"/>
            <w:sz w:val="24"/>
            <w:szCs w:val="24"/>
            <w:lang w:bidi="he-IL"/>
          </w:rPr>
          <w:delText>his</w:delText>
        </w:r>
      </w:del>
      <w:r w:rsidRPr="0032670A">
        <w:rPr>
          <w:rFonts w:ascii="David" w:eastAsiaTheme="minorHAnsi" w:hAnsi="David" w:cs="David"/>
          <w:sz w:val="24"/>
          <w:szCs w:val="24"/>
          <w:lang w:bidi="he-IL"/>
        </w:rPr>
        <w:t xml:space="preserve"> meta-analysis focusing on the concept of over</w:t>
      </w:r>
      <w:del w:id="2722" w:author="Susan Doron" w:date="2024-04-15T13:31:00Z" w16du:dateUtc="2024-04-15T10:31:00Z">
        <w:r w:rsidRPr="0032670A" w:rsidDel="00807F1B">
          <w:rPr>
            <w:rFonts w:ascii="David" w:eastAsiaTheme="minorHAnsi" w:hAnsi="David" w:cs="David"/>
            <w:sz w:val="24"/>
            <w:szCs w:val="24"/>
            <w:lang w:bidi="he-IL"/>
          </w:rPr>
          <w:delText xml:space="preserve"> </w:delText>
        </w:r>
      </w:del>
      <w:commentRangeStart w:id="2723"/>
      <w:r w:rsidRPr="0032670A">
        <w:rPr>
          <w:rFonts w:ascii="David" w:eastAsiaTheme="minorHAnsi" w:hAnsi="David" w:cs="David"/>
          <w:sz w:val="24"/>
          <w:szCs w:val="24"/>
          <w:lang w:bidi="he-IL"/>
        </w:rPr>
        <w:t>justification</w:t>
      </w:r>
      <w:commentRangeEnd w:id="2723"/>
      <w:r w:rsidR="001729B8">
        <w:rPr>
          <w:rStyle w:val="CommentReference"/>
          <w:rFonts w:asciiTheme="minorHAnsi" w:eastAsiaTheme="minorHAnsi" w:hAnsiTheme="minorHAnsi" w:cstheme="minorBidi"/>
          <w:lang w:bidi="he-IL"/>
        </w:rPr>
        <w:commentReference w:id="2723"/>
      </w:r>
      <w:ins w:id="2724" w:author="Susan Doron" w:date="2024-04-15T20:33:00Z" w16du:dateUtc="2024-04-15T17:33:00Z">
        <w:r w:rsidR="001729B8">
          <w:rPr>
            <w:rFonts w:ascii="David" w:eastAsiaTheme="minorHAnsi" w:hAnsi="David" w:cs="David"/>
            <w:sz w:val="24"/>
            <w:szCs w:val="24"/>
            <w:lang w:bidi="he-IL"/>
          </w:rPr>
          <w:t>, while Frey</w:t>
        </w:r>
      </w:ins>
      <w:ins w:id="2725" w:author="Susan Doron" w:date="2024-04-16T01:40:00Z" w16du:dateUtc="2024-04-15T22:40:00Z">
        <w:r w:rsidR="00DE7ED1">
          <w:rPr>
            <w:rFonts w:ascii="David" w:eastAsiaTheme="minorHAnsi" w:hAnsi="David" w:cs="David"/>
            <w:sz w:val="24"/>
            <w:szCs w:val="24"/>
            <w:lang w:bidi="he-IL"/>
          </w:rPr>
          <w:t xml:space="preserve"> has </w:t>
        </w:r>
      </w:ins>
      <w:del w:id="2726" w:author="Susan Doron" w:date="2024-04-15T20:33:00Z" w16du:dateUtc="2024-04-15T17:33:00Z">
        <w:r w:rsidRPr="0032670A" w:rsidDel="001729B8">
          <w:rPr>
            <w:rFonts w:ascii="David" w:eastAsiaTheme="minorHAnsi" w:hAnsi="David" w:cs="David"/>
            <w:sz w:val="24"/>
            <w:szCs w:val="24"/>
            <w:lang w:bidi="he-IL"/>
          </w:rPr>
          <w:delText>, albeit many of the same papers are dicusssed in both types of meta-analysis. Frey</w:delText>
        </w:r>
      </w:del>
      <w:del w:id="2727" w:author="Susan Doron" w:date="2024-04-15T23:55:00Z" w16du:dateUtc="2024-04-15T20:55:00Z">
        <w:r w:rsidRPr="0032670A" w:rsidDel="00227D3B">
          <w:rPr>
            <w:rFonts w:ascii="David" w:eastAsiaTheme="minorHAnsi" w:hAnsi="David" w:cs="David"/>
            <w:sz w:val="24"/>
            <w:szCs w:val="24"/>
            <w:lang w:bidi="he-IL"/>
          </w:rPr>
          <w:delText xml:space="preserve"> </w:delText>
        </w:r>
      </w:del>
      <w:r w:rsidRPr="0032670A">
        <w:rPr>
          <w:rFonts w:ascii="David" w:eastAsiaTheme="minorHAnsi" w:hAnsi="David" w:cs="David"/>
          <w:sz w:val="24"/>
          <w:szCs w:val="24"/>
          <w:lang w:bidi="he-IL"/>
        </w:rPr>
        <w:t>conducted few reviews of the literature focusing on the problems associated with incentives in agency relationship</w:t>
      </w:r>
      <w:r w:rsidR="00EE4019" w:rsidRPr="0032670A">
        <w:rPr>
          <w:rFonts w:ascii="David" w:eastAsiaTheme="minorHAnsi" w:hAnsi="David" w:cs="David"/>
          <w:sz w:val="24"/>
          <w:szCs w:val="24"/>
          <w:lang w:bidi="he-IL"/>
        </w:rPr>
        <w:t>.</w:t>
      </w:r>
      <w:r w:rsidR="00EE4019" w:rsidRPr="0032670A">
        <w:rPr>
          <w:rStyle w:val="FootnoteReference"/>
          <w:rFonts w:ascii="David" w:eastAsiaTheme="minorHAnsi" w:hAnsi="David" w:cs="David"/>
          <w:sz w:val="24"/>
          <w:szCs w:val="24"/>
          <w:lang w:bidi="he-IL"/>
        </w:rPr>
        <w:footnoteReference w:id="55"/>
      </w:r>
      <w:r w:rsidRPr="0032670A">
        <w:rPr>
          <w:rFonts w:ascii="David" w:eastAsiaTheme="minorHAnsi" w:hAnsi="David" w:cs="David"/>
          <w:sz w:val="24"/>
          <w:szCs w:val="24"/>
          <w:lang w:bidi="he-IL"/>
        </w:rPr>
        <w:t xml:space="preserve"> </w:t>
      </w:r>
      <w:ins w:id="2728" w:author="Susan Doron" w:date="2024-04-15T20:34:00Z" w16du:dateUtc="2024-04-15T17:34:00Z">
        <w:r w:rsidR="001729B8" w:rsidRPr="001729B8">
          <w:rPr>
            <w:rFonts w:ascii="David" w:hAnsi="David" w:cs="David"/>
            <w:sz w:val="24"/>
            <w:szCs w:val="24"/>
            <w:rPrChange w:id="2729" w:author="Susan Doron" w:date="2024-04-15T20:34:00Z" w16du:dateUtc="2024-04-15T17:34:00Z">
              <w:rPr>
                <w:rFonts w:ascii="David" w:hAnsi="David" w:cs="David"/>
              </w:rPr>
            </w:rPrChange>
          </w:rPr>
          <w:t>Günther</w:t>
        </w:r>
        <w:r w:rsidR="001729B8" w:rsidRPr="00EE4019">
          <w:rPr>
            <w:rFonts w:ascii="David" w:hAnsi="David" w:cs="David"/>
          </w:rPr>
          <w:t xml:space="preserve"> </w:t>
        </w:r>
      </w:ins>
      <w:ins w:id="2730" w:author="Susan Doron" w:date="2024-04-16T01:41:00Z" w16du:dateUtc="2024-04-15T22:41:00Z">
        <w:r w:rsidR="00DE7ED1">
          <w:rPr>
            <w:rFonts w:ascii="David" w:hAnsi="David" w:cs="David"/>
          </w:rPr>
          <w:t>Schultze and</w:t>
        </w:r>
      </w:ins>
      <w:ins w:id="2731" w:author="Susan Doron" w:date="2024-04-15T20:34:00Z" w16du:dateUtc="2024-04-15T17:34:00Z">
        <w:r w:rsidR="001729B8" w:rsidRPr="00EE4019">
          <w:rPr>
            <w:rFonts w:ascii="David" w:hAnsi="David" w:cs="David"/>
          </w:rPr>
          <w:t xml:space="preserve"> </w:t>
        </w:r>
        <w:r w:rsidR="001729B8" w:rsidRPr="001729B8">
          <w:rPr>
            <w:rFonts w:ascii="David" w:hAnsi="David" w:cs="David"/>
            <w:sz w:val="24"/>
            <w:szCs w:val="24"/>
            <w:rPrChange w:id="2732" w:author="Susan Doron" w:date="2024-04-15T20:34:00Z" w16du:dateUtc="2024-04-15T17:34:00Z">
              <w:rPr>
                <w:rFonts w:ascii="David" w:hAnsi="David" w:cs="David"/>
              </w:rPr>
            </w:rPrChange>
          </w:rPr>
          <w:t>Björn</w:t>
        </w:r>
        <w:r w:rsidR="001729B8" w:rsidRPr="00EE4019">
          <w:rPr>
            <w:rFonts w:ascii="David" w:hAnsi="David" w:cs="David"/>
          </w:rPr>
          <w:t xml:space="preserve"> </w:t>
        </w:r>
      </w:ins>
      <w:del w:id="2733" w:author="Susan Doron" w:date="2024-04-15T20:34:00Z" w16du:dateUtc="2024-04-15T17:34:00Z">
        <w:r w:rsidRPr="0032670A" w:rsidDel="001729B8">
          <w:rPr>
            <w:rFonts w:ascii="David" w:eastAsiaTheme="minorHAnsi" w:hAnsi="David" w:cs="David"/>
            <w:sz w:val="24"/>
            <w:szCs w:val="24"/>
            <w:lang w:bidi="he-IL"/>
          </w:rPr>
          <w:delText xml:space="preserve">Schulze &amp; </w:delText>
        </w:r>
      </w:del>
      <w:r w:rsidRPr="0032670A">
        <w:rPr>
          <w:rFonts w:ascii="David" w:eastAsiaTheme="minorHAnsi" w:hAnsi="David" w:cs="David"/>
          <w:sz w:val="24"/>
          <w:szCs w:val="24"/>
          <w:lang w:bidi="he-IL"/>
        </w:rPr>
        <w:t>Frank</w:t>
      </w:r>
      <w:r w:rsidR="00EE4019" w:rsidRPr="0032670A">
        <w:rPr>
          <w:rStyle w:val="FootnoteReference"/>
          <w:rFonts w:ascii="David" w:eastAsiaTheme="minorHAnsi" w:hAnsi="David" w:cs="David"/>
          <w:sz w:val="24"/>
          <w:szCs w:val="24"/>
          <w:lang w:bidi="he-IL"/>
        </w:rPr>
        <w:footnoteReference w:id="56"/>
      </w:r>
      <w:r w:rsidRPr="0032670A">
        <w:rPr>
          <w:rFonts w:ascii="David" w:eastAsiaTheme="minorHAnsi" w:hAnsi="David" w:cs="David"/>
          <w:sz w:val="24"/>
          <w:szCs w:val="24"/>
          <w:lang w:bidi="he-IL"/>
        </w:rPr>
        <w:t xml:space="preserve"> demonstrated the crowding effect of deterrence and its destructive effect on the intrinsic motivation to behave honestly. Another important review article </w:t>
      </w:r>
      <w:ins w:id="2734" w:author="Susan Doron" w:date="2024-04-15T20:34:00Z" w16du:dateUtc="2024-04-15T17:34:00Z">
        <w:r w:rsidR="001729B8">
          <w:rPr>
            <w:rFonts w:ascii="David" w:eastAsiaTheme="minorHAnsi" w:hAnsi="David" w:cs="David"/>
            <w:sz w:val="24"/>
            <w:szCs w:val="24"/>
            <w:lang w:bidi="he-IL"/>
          </w:rPr>
          <w:t>applying</w:t>
        </w:r>
      </w:ins>
      <w:del w:id="2735" w:author="Susan Doron" w:date="2024-04-15T20:34:00Z" w16du:dateUtc="2024-04-15T17:34:00Z">
        <w:r w:rsidRPr="0032670A" w:rsidDel="001729B8">
          <w:rPr>
            <w:rFonts w:ascii="David" w:eastAsiaTheme="minorHAnsi" w:hAnsi="David" w:cs="David"/>
            <w:sz w:val="24"/>
            <w:szCs w:val="24"/>
            <w:lang w:bidi="he-IL"/>
          </w:rPr>
          <w:delText>that takes</w:delText>
        </w:r>
      </w:del>
      <w:r w:rsidRPr="0032670A">
        <w:rPr>
          <w:rFonts w:ascii="David" w:eastAsiaTheme="minorHAnsi" w:hAnsi="David" w:cs="David"/>
          <w:sz w:val="24"/>
          <w:szCs w:val="24"/>
          <w:lang w:bidi="he-IL"/>
        </w:rPr>
        <w:t xml:space="preserve"> a more economic than </w:t>
      </w:r>
      <w:del w:id="2736" w:author="Susan Doron" w:date="2024-04-15T20:34:00Z" w16du:dateUtc="2024-04-15T17:34:00Z">
        <w:r w:rsidRPr="0032670A" w:rsidDel="001729B8">
          <w:rPr>
            <w:rFonts w:ascii="David" w:eastAsiaTheme="minorHAnsi" w:hAnsi="David" w:cs="David"/>
            <w:sz w:val="24"/>
            <w:szCs w:val="24"/>
            <w:lang w:bidi="he-IL"/>
          </w:rPr>
          <w:delText xml:space="preserve">a </w:delText>
        </w:r>
      </w:del>
      <w:r w:rsidRPr="0032670A">
        <w:rPr>
          <w:rFonts w:ascii="David" w:eastAsiaTheme="minorHAnsi" w:hAnsi="David" w:cs="David"/>
          <w:sz w:val="24"/>
          <w:szCs w:val="24"/>
          <w:lang w:bidi="he-IL"/>
        </w:rPr>
        <w:t xml:space="preserve">psychological approach is that of </w:t>
      </w:r>
      <w:ins w:id="2737" w:author="Susan Doron" w:date="2024-04-15T20:35:00Z" w16du:dateUtc="2024-04-15T17:35:00Z">
        <w:r w:rsidR="001729B8">
          <w:rPr>
            <w:rFonts w:ascii="David" w:eastAsiaTheme="minorHAnsi" w:hAnsi="David" w:cs="David"/>
            <w:sz w:val="24"/>
            <w:szCs w:val="24"/>
            <w:lang w:bidi="he-IL"/>
          </w:rPr>
          <w:t xml:space="preserve">Samuel </w:t>
        </w:r>
      </w:ins>
      <w:r w:rsidRPr="0032670A">
        <w:rPr>
          <w:rFonts w:ascii="David" w:eastAsiaTheme="minorHAnsi" w:hAnsi="David" w:cs="David"/>
          <w:sz w:val="24"/>
          <w:szCs w:val="24"/>
          <w:lang w:bidi="he-IL"/>
        </w:rPr>
        <w:t xml:space="preserve">Bowles and </w:t>
      </w:r>
      <w:ins w:id="2738" w:author="Susan Doron" w:date="2024-04-15T20:35:00Z" w16du:dateUtc="2024-04-15T17:35:00Z">
        <w:r w:rsidR="001729B8">
          <w:rPr>
            <w:rFonts w:ascii="David" w:eastAsiaTheme="minorHAnsi" w:hAnsi="David" w:cs="David"/>
            <w:sz w:val="24"/>
            <w:szCs w:val="24"/>
            <w:lang w:bidi="he-IL"/>
          </w:rPr>
          <w:t xml:space="preserve">Sandra </w:t>
        </w:r>
      </w:ins>
      <w:r w:rsidRPr="0032670A">
        <w:rPr>
          <w:rFonts w:ascii="David" w:eastAsiaTheme="minorHAnsi" w:hAnsi="David" w:cs="David"/>
          <w:sz w:val="24"/>
          <w:szCs w:val="24"/>
          <w:lang w:bidi="he-IL"/>
        </w:rPr>
        <w:t>Polanía-Reyes</w:t>
      </w:r>
      <w:r w:rsidR="00EE4019" w:rsidRPr="0032670A">
        <w:rPr>
          <w:rStyle w:val="FootnoteReference"/>
          <w:rFonts w:ascii="David" w:eastAsiaTheme="minorHAnsi" w:hAnsi="David" w:cs="David"/>
          <w:sz w:val="24"/>
          <w:szCs w:val="24"/>
          <w:lang w:bidi="he-IL"/>
        </w:rPr>
        <w:footnoteReference w:id="57"/>
      </w:r>
      <w:r w:rsidRPr="0032670A">
        <w:rPr>
          <w:rFonts w:ascii="David" w:eastAsiaTheme="minorHAnsi" w:hAnsi="David" w:cs="David"/>
          <w:sz w:val="24"/>
          <w:szCs w:val="24"/>
          <w:lang w:bidi="he-IL"/>
        </w:rPr>
        <w:t xml:space="preserve"> in the context of pro-social behavior, showing the contexts in which economic incentives might be counterproductive and have adverse effect</w:t>
      </w:r>
      <w:ins w:id="2739" w:author="Susan Doron" w:date="2024-04-15T20:35:00Z" w16du:dateUtc="2024-04-15T17:35:00Z">
        <w:r w:rsidR="00AA5BA8">
          <w:rPr>
            <w:rFonts w:ascii="David" w:eastAsiaTheme="minorHAnsi" w:hAnsi="David" w:cs="David"/>
            <w:sz w:val="24"/>
            <w:szCs w:val="24"/>
            <w:lang w:bidi="he-IL"/>
          </w:rPr>
          <w:t>s</w:t>
        </w:r>
      </w:ins>
      <w:r w:rsidRPr="0032670A">
        <w:rPr>
          <w:rFonts w:ascii="David" w:eastAsiaTheme="minorHAnsi" w:hAnsi="David" w:cs="David"/>
          <w:sz w:val="24"/>
          <w:szCs w:val="24"/>
          <w:lang w:bidi="he-IL"/>
        </w:rPr>
        <w:t xml:space="preserve">. They also </w:t>
      </w:r>
      <w:ins w:id="2740" w:author="Susan Doron" w:date="2024-04-15T20:36:00Z" w16du:dateUtc="2024-04-15T17:36:00Z">
        <w:r w:rsidR="00AA5BA8">
          <w:rPr>
            <w:rFonts w:ascii="David" w:eastAsiaTheme="minorHAnsi" w:hAnsi="David" w:cs="David"/>
            <w:sz w:val="24"/>
            <w:szCs w:val="24"/>
            <w:lang w:bidi="he-IL"/>
          </w:rPr>
          <w:t>suggest</w:t>
        </w:r>
      </w:ins>
      <w:ins w:id="2741" w:author="Susan Doron" w:date="2024-04-15T20:35:00Z" w16du:dateUtc="2024-04-15T17:35:00Z">
        <w:r w:rsidR="00AA5BA8">
          <w:rPr>
            <w:rFonts w:ascii="David" w:eastAsiaTheme="minorHAnsi" w:hAnsi="David" w:cs="David"/>
            <w:sz w:val="24"/>
            <w:szCs w:val="24"/>
            <w:lang w:bidi="he-IL"/>
          </w:rPr>
          <w:t xml:space="preserve"> </w:t>
        </w:r>
      </w:ins>
      <w:del w:id="2742" w:author="Susan Doron" w:date="2024-04-15T20:35:00Z" w16du:dateUtc="2024-04-15T17:35:00Z">
        <w:r w:rsidRPr="0032670A" w:rsidDel="00AA5BA8">
          <w:rPr>
            <w:rFonts w:ascii="David" w:eastAsiaTheme="minorHAnsi" w:hAnsi="David" w:cs="David"/>
            <w:sz w:val="24"/>
            <w:szCs w:val="24"/>
            <w:lang w:bidi="he-IL"/>
          </w:rPr>
          <w:delText xml:space="preserve">find few </w:delText>
        </w:r>
      </w:del>
      <w:r w:rsidRPr="0032670A">
        <w:rPr>
          <w:rFonts w:ascii="David" w:eastAsiaTheme="minorHAnsi" w:hAnsi="David" w:cs="David"/>
          <w:sz w:val="24"/>
          <w:szCs w:val="24"/>
          <w:lang w:bidi="he-IL"/>
        </w:rPr>
        <w:t>alternative explanations for why such effect</w:t>
      </w:r>
      <w:ins w:id="2743" w:author="Susan Doron" w:date="2024-04-15T20:35:00Z" w16du:dateUtc="2024-04-15T17:35:00Z">
        <w:r w:rsidR="00AA5BA8">
          <w:rPr>
            <w:rFonts w:ascii="David" w:eastAsiaTheme="minorHAnsi" w:hAnsi="David" w:cs="David"/>
            <w:sz w:val="24"/>
            <w:szCs w:val="24"/>
            <w:lang w:bidi="he-IL"/>
          </w:rPr>
          <w:t>s might occur</w:t>
        </w:r>
      </w:ins>
      <w:ins w:id="2744" w:author="Susan Doron" w:date="2024-04-15T20:36:00Z" w16du:dateUtc="2024-04-15T17:36:00Z">
        <w:r w:rsidR="00AA5BA8">
          <w:rPr>
            <w:rFonts w:ascii="David" w:eastAsiaTheme="minorHAnsi" w:hAnsi="David" w:cs="David"/>
            <w:sz w:val="24"/>
            <w:szCs w:val="24"/>
            <w:lang w:bidi="he-IL"/>
          </w:rPr>
          <w:t>,</w:t>
        </w:r>
      </w:ins>
      <w:ins w:id="2745" w:author="Susan Doron" w:date="2024-04-15T20:35:00Z" w16du:dateUtc="2024-04-15T17:35:00Z">
        <w:r w:rsidR="00AA5BA8">
          <w:rPr>
            <w:rFonts w:ascii="David" w:eastAsiaTheme="minorHAnsi" w:hAnsi="David" w:cs="David"/>
            <w:sz w:val="24"/>
            <w:szCs w:val="24"/>
            <w:lang w:bidi="he-IL"/>
          </w:rPr>
          <w:t xml:space="preserve"> </w:t>
        </w:r>
      </w:ins>
      <w:ins w:id="2746" w:author="Susan Doron" w:date="2024-04-15T20:36:00Z" w16du:dateUtc="2024-04-15T17:36:00Z">
        <w:r w:rsidR="00AA5BA8">
          <w:rPr>
            <w:rFonts w:ascii="David" w:eastAsiaTheme="minorHAnsi" w:hAnsi="David" w:cs="David"/>
            <w:sz w:val="24"/>
            <w:szCs w:val="24"/>
            <w:lang w:bidi="he-IL"/>
          </w:rPr>
          <w:t>which</w:t>
        </w:r>
      </w:ins>
      <w:del w:id="2747" w:author="Susan Doron" w:date="2024-04-15T20:35:00Z" w16du:dateUtc="2024-04-15T17:35:00Z">
        <w:r w:rsidRPr="0032670A" w:rsidDel="00AA5BA8">
          <w:rPr>
            <w:rFonts w:ascii="David" w:eastAsiaTheme="minorHAnsi" w:hAnsi="David" w:cs="David"/>
            <w:sz w:val="24"/>
            <w:szCs w:val="24"/>
            <w:lang w:bidi="he-IL"/>
          </w:rPr>
          <w:delText xml:space="preserve"> might happen by </w:delText>
        </w:r>
      </w:del>
      <w:ins w:id="2748" w:author="Susan Doron" w:date="2024-04-15T20:35:00Z" w16du:dateUtc="2024-04-15T17:35:00Z">
        <w:r w:rsidR="00AA5BA8">
          <w:rPr>
            <w:rFonts w:ascii="David" w:eastAsiaTheme="minorHAnsi" w:hAnsi="David" w:cs="David"/>
            <w:sz w:val="24"/>
            <w:szCs w:val="24"/>
            <w:lang w:bidi="he-IL"/>
          </w:rPr>
          <w:t xml:space="preserve"> </w:t>
        </w:r>
      </w:ins>
      <w:ins w:id="2749" w:author="Susan Doron" w:date="2024-04-15T20:36:00Z" w16du:dateUtc="2024-04-15T17:36:00Z">
        <w:r w:rsidR="00AA5BA8">
          <w:rPr>
            <w:rFonts w:ascii="David" w:eastAsiaTheme="minorHAnsi" w:hAnsi="David" w:cs="David"/>
            <w:sz w:val="24"/>
            <w:szCs w:val="24"/>
            <w:lang w:bidi="he-IL"/>
          </w:rPr>
          <w:t>are</w:t>
        </w:r>
      </w:ins>
      <w:del w:id="2750" w:author="Susan Doron" w:date="2024-04-15T20:36:00Z" w16du:dateUtc="2024-04-15T17:36:00Z">
        <w:r w:rsidRPr="0032670A" w:rsidDel="00AA5BA8">
          <w:rPr>
            <w:rFonts w:ascii="David" w:eastAsiaTheme="minorHAnsi" w:hAnsi="David" w:cs="David"/>
            <w:sz w:val="24"/>
            <w:szCs w:val="24"/>
            <w:lang w:bidi="he-IL"/>
          </w:rPr>
          <w:delText>reasons</w:delText>
        </w:r>
      </w:del>
      <w:r w:rsidRPr="0032670A">
        <w:rPr>
          <w:rFonts w:ascii="David" w:eastAsiaTheme="minorHAnsi" w:hAnsi="David" w:cs="David"/>
          <w:sz w:val="24"/>
          <w:szCs w:val="24"/>
          <w:lang w:bidi="he-IL"/>
        </w:rPr>
        <w:t xml:space="preserve"> unrelated to the classical crowding out effect</w:t>
      </w:r>
      <w:ins w:id="2751" w:author="Susan Doron" w:date="2024-04-15T20:36:00Z" w16du:dateUtc="2024-04-15T17:36:00Z">
        <w:r w:rsidR="00AA5BA8">
          <w:rPr>
            <w:rFonts w:ascii="David" w:eastAsiaTheme="minorHAnsi" w:hAnsi="David" w:cs="David"/>
            <w:sz w:val="24"/>
            <w:szCs w:val="24"/>
            <w:lang w:bidi="he-IL"/>
          </w:rPr>
          <w:t>,</w:t>
        </w:r>
      </w:ins>
      <w:r w:rsidRPr="0032670A">
        <w:rPr>
          <w:rFonts w:ascii="David" w:eastAsiaTheme="minorHAnsi" w:hAnsi="David" w:cs="David"/>
          <w:sz w:val="24"/>
          <w:szCs w:val="24"/>
          <w:lang w:bidi="he-IL"/>
        </w:rPr>
        <w:t xml:space="preserve"> such as framing and lack of internalization.</w:t>
      </w:r>
      <w:del w:id="2752" w:author="Susan Doron" w:date="2024-04-15T20:36:00Z" w16du:dateUtc="2024-04-15T17:36:00Z">
        <w:r w:rsidRPr="0032670A" w:rsidDel="00AA5BA8">
          <w:rPr>
            <w:rFonts w:ascii="David" w:eastAsiaTheme="minorHAnsi" w:hAnsi="David" w:cs="David"/>
            <w:sz w:val="24"/>
            <w:szCs w:val="24"/>
            <w:lang w:bidi="he-IL"/>
          </w:rPr>
          <w:delText xml:space="preserve"> </w:delText>
        </w:r>
      </w:del>
      <w:ins w:id="2753" w:author="Susan Doron" w:date="2024-04-15T20:36:00Z" w16du:dateUtc="2024-04-15T17:36:00Z">
        <w:r w:rsidR="00AA5BA8">
          <w:rPr>
            <w:rFonts w:ascii="David" w:eastAsiaTheme="minorHAnsi" w:hAnsi="David" w:cs="David"/>
            <w:sz w:val="24"/>
            <w:szCs w:val="24"/>
            <w:lang w:bidi="he-IL"/>
          </w:rPr>
          <w:t xml:space="preserve"> It is also notable that</w:t>
        </w:r>
      </w:ins>
      <w:del w:id="2754" w:author="Susan Doron" w:date="2024-04-15T20:36:00Z" w16du:dateUtc="2024-04-15T17:36:00Z">
        <w:r w:rsidRPr="0032670A" w:rsidDel="00AA5BA8">
          <w:rPr>
            <w:rFonts w:ascii="David" w:eastAsiaTheme="minorHAnsi" w:hAnsi="David" w:cs="David"/>
            <w:sz w:val="24"/>
            <w:szCs w:val="24"/>
            <w:lang w:bidi="he-IL"/>
          </w:rPr>
          <w:delText>At the same time, it is important</w:delText>
        </w:r>
      </w:del>
      <w:del w:id="2755" w:author="Susan Doron" w:date="2024-04-15T20:37:00Z" w16du:dateUtc="2024-04-15T17:37:00Z">
        <w:r w:rsidRPr="0032670A" w:rsidDel="00AA5BA8">
          <w:rPr>
            <w:rFonts w:ascii="David" w:eastAsiaTheme="minorHAnsi" w:hAnsi="David" w:cs="David"/>
            <w:sz w:val="24"/>
            <w:szCs w:val="24"/>
            <w:lang w:bidi="he-IL"/>
          </w:rPr>
          <w:delText xml:space="preserve"> to</w:delText>
        </w:r>
      </w:del>
      <w:r w:rsidRPr="0032670A">
        <w:rPr>
          <w:rFonts w:ascii="David" w:eastAsiaTheme="minorHAnsi" w:hAnsi="David" w:cs="David"/>
          <w:sz w:val="24"/>
          <w:szCs w:val="24"/>
          <w:lang w:bidi="he-IL"/>
        </w:rPr>
        <w:t xml:space="preserve"> other studies have </w:t>
      </w:r>
      <w:ins w:id="2756" w:author="Susan Doron" w:date="2024-04-15T20:37:00Z" w16du:dateUtc="2024-04-15T17:37:00Z">
        <w:r w:rsidR="00AA5BA8">
          <w:rPr>
            <w:rFonts w:ascii="David" w:eastAsiaTheme="minorHAnsi" w:hAnsi="David" w:cs="David"/>
            <w:sz w:val="24"/>
            <w:szCs w:val="24"/>
            <w:lang w:bidi="he-IL"/>
          </w:rPr>
          <w:t>sought</w:t>
        </w:r>
      </w:ins>
      <w:del w:id="2757" w:author="Susan Doron" w:date="2024-04-15T20:37:00Z" w16du:dateUtc="2024-04-15T17:37:00Z">
        <w:r w:rsidRPr="0032670A" w:rsidDel="00AA5BA8">
          <w:rPr>
            <w:rFonts w:ascii="David" w:eastAsiaTheme="minorHAnsi" w:hAnsi="David" w:cs="David"/>
            <w:sz w:val="24"/>
            <w:szCs w:val="24"/>
            <w:lang w:bidi="he-IL"/>
          </w:rPr>
          <w:delText>attempted</w:delText>
        </w:r>
      </w:del>
      <w:r w:rsidRPr="0032670A">
        <w:rPr>
          <w:rFonts w:ascii="David" w:eastAsiaTheme="minorHAnsi" w:hAnsi="David" w:cs="David"/>
          <w:sz w:val="24"/>
          <w:szCs w:val="24"/>
          <w:lang w:bidi="he-IL"/>
        </w:rPr>
        <w:t xml:space="preserve"> to understand the mechanism through which people are intrinsically motivated to cooperate in </w:t>
      </w:r>
      <w:ins w:id="2758" w:author="Susan Doron" w:date="2024-04-15T20:37:00Z" w16du:dateUtc="2024-04-15T17:37:00Z">
        <w:r w:rsidR="00AA5BA8">
          <w:rPr>
            <w:rFonts w:ascii="David" w:eastAsiaTheme="minorHAnsi" w:hAnsi="David" w:cs="David"/>
            <w:sz w:val="24"/>
            <w:szCs w:val="24"/>
            <w:lang w:bidi="he-IL"/>
          </w:rPr>
          <w:t>social</w:t>
        </w:r>
      </w:ins>
      <w:del w:id="2759" w:author="Susan Doron" w:date="2024-04-15T20:37:00Z" w16du:dateUtc="2024-04-15T17:37:00Z">
        <w:r w:rsidRPr="0032670A" w:rsidDel="00AA5BA8">
          <w:rPr>
            <w:rFonts w:ascii="David" w:eastAsiaTheme="minorHAnsi" w:hAnsi="David" w:cs="David"/>
            <w:sz w:val="24"/>
            <w:szCs w:val="24"/>
            <w:lang w:bidi="he-IL"/>
          </w:rPr>
          <w:delText>culture</w:delText>
        </w:r>
      </w:del>
      <w:r w:rsidRPr="0032670A">
        <w:rPr>
          <w:rFonts w:ascii="David" w:eastAsiaTheme="minorHAnsi" w:hAnsi="David" w:cs="David"/>
          <w:sz w:val="24"/>
          <w:szCs w:val="24"/>
          <w:lang w:bidi="he-IL"/>
        </w:rPr>
        <w:t xml:space="preserve"> rather than individual behavior</w:t>
      </w:r>
      <w:ins w:id="2760" w:author="Susan Doron" w:date="2024-04-15T20:37:00Z" w16du:dateUtc="2024-04-15T17:37:00Z">
        <w:r w:rsidR="00AA5BA8">
          <w:rPr>
            <w:rFonts w:ascii="David" w:eastAsiaTheme="minorHAnsi" w:hAnsi="David" w:cs="David"/>
            <w:sz w:val="24"/>
            <w:szCs w:val="24"/>
            <w:lang w:bidi="he-IL"/>
          </w:rPr>
          <w:t xml:space="preserve">. </w:t>
        </w:r>
        <w:r w:rsidR="00AA5BA8">
          <w:rPr>
            <w:rFonts w:ascii="David" w:eastAsiaTheme="minorHAnsi" w:hAnsi="David" w:cs="David"/>
            <w:sz w:val="24"/>
            <w:szCs w:val="24"/>
            <w:lang w:bidi="he-IL"/>
          </w:rPr>
          <w:lastRenderedPageBreak/>
          <w:t xml:space="preserve">These </w:t>
        </w:r>
      </w:ins>
      <w:ins w:id="2761" w:author="Susan Doron" w:date="2024-04-15T20:38:00Z" w16du:dateUtc="2024-04-15T17:38:00Z">
        <w:r w:rsidR="00AA5BA8">
          <w:rPr>
            <w:rFonts w:ascii="David" w:eastAsiaTheme="minorHAnsi" w:hAnsi="David" w:cs="David"/>
            <w:sz w:val="24"/>
            <w:szCs w:val="24"/>
            <w:lang w:bidi="he-IL"/>
          </w:rPr>
          <w:t>studies have found</w:t>
        </w:r>
      </w:ins>
      <w:del w:id="2762" w:author="Susan Doron" w:date="2024-04-15T20:38:00Z" w16du:dateUtc="2024-04-15T17:38:00Z">
        <w:r w:rsidRPr="0032670A" w:rsidDel="00AA5BA8">
          <w:rPr>
            <w:rFonts w:ascii="David" w:eastAsiaTheme="minorHAnsi" w:hAnsi="David" w:cs="David"/>
            <w:sz w:val="24"/>
            <w:szCs w:val="24"/>
            <w:lang w:bidi="he-IL"/>
          </w:rPr>
          <w:delText>, noticeably finding</w:delText>
        </w:r>
      </w:del>
      <w:r w:rsidRPr="0032670A">
        <w:rPr>
          <w:rFonts w:ascii="David" w:eastAsiaTheme="minorHAnsi" w:hAnsi="David" w:cs="David"/>
          <w:sz w:val="24"/>
          <w:szCs w:val="24"/>
          <w:lang w:bidi="he-IL"/>
        </w:rPr>
        <w:t xml:space="preserve"> no variation within groups associated with individual’s</w:t>
      </w:r>
      <w:r w:rsidR="00EE4019" w:rsidRPr="0032670A">
        <w:rPr>
          <w:rStyle w:val="FootnoteReference"/>
          <w:rFonts w:ascii="David" w:eastAsiaTheme="minorHAnsi" w:hAnsi="David" w:cs="David"/>
          <w:sz w:val="24"/>
          <w:szCs w:val="24"/>
          <w:lang w:bidi="he-IL"/>
        </w:rPr>
        <w:footnoteReference w:id="58"/>
      </w:r>
      <w:r w:rsidRPr="0032670A">
        <w:rPr>
          <w:rFonts w:ascii="David" w:eastAsiaTheme="minorHAnsi" w:hAnsi="David" w:cs="David"/>
          <w:sz w:val="24"/>
          <w:szCs w:val="24"/>
          <w:lang w:bidi="he-IL"/>
        </w:rPr>
        <w:t xml:space="preserve"> characteristics.</w:t>
      </w:r>
      <w:r w:rsidR="00EE4019" w:rsidRPr="0032670A">
        <w:rPr>
          <w:rStyle w:val="FootnoteReference"/>
          <w:rFonts w:ascii="David" w:eastAsiaTheme="minorHAnsi" w:hAnsi="David" w:cs="David"/>
          <w:sz w:val="24"/>
          <w:szCs w:val="24"/>
          <w:lang w:bidi="he-IL"/>
        </w:rPr>
        <w:footnoteReference w:id="59"/>
      </w:r>
      <w:r w:rsidRPr="0032670A">
        <w:rPr>
          <w:rFonts w:ascii="David" w:eastAsiaTheme="minorHAnsi" w:hAnsi="David" w:cs="David"/>
          <w:sz w:val="24"/>
          <w:szCs w:val="24"/>
          <w:lang w:bidi="he-IL"/>
        </w:rPr>
        <w:t xml:space="preserve"> </w:t>
      </w:r>
    </w:p>
    <w:p w14:paraId="357B0728" w14:textId="77777777" w:rsidR="002106A9" w:rsidRPr="0032670A" w:rsidRDefault="002106A9" w:rsidP="0032670A">
      <w:pPr>
        <w:pStyle w:val="Heading2"/>
        <w:spacing w:line="360" w:lineRule="auto"/>
        <w:jc w:val="both"/>
        <w:rPr>
          <w:rFonts w:ascii="David" w:hAnsi="David" w:cs="David"/>
          <w:sz w:val="24"/>
          <w:szCs w:val="24"/>
          <w:rtl/>
        </w:rPr>
      </w:pPr>
    </w:p>
    <w:p w14:paraId="4BCE5895" w14:textId="366D46AB" w:rsidR="002106A9" w:rsidRPr="0032670A" w:rsidRDefault="0084545E" w:rsidP="0032670A">
      <w:pPr>
        <w:pStyle w:val="Heading2"/>
        <w:spacing w:line="360" w:lineRule="auto"/>
        <w:jc w:val="both"/>
        <w:rPr>
          <w:rFonts w:ascii="David" w:hAnsi="David" w:cs="David"/>
          <w:sz w:val="24"/>
          <w:szCs w:val="24"/>
        </w:rPr>
      </w:pPr>
      <w:bookmarkStart w:id="2763" w:name="_Toc162264608"/>
      <w:r w:rsidRPr="0032670A">
        <w:rPr>
          <w:rFonts w:ascii="David" w:hAnsi="David" w:cs="David"/>
          <w:sz w:val="24"/>
          <w:szCs w:val="24"/>
        </w:rPr>
        <w:t>Relational account of crowding out (</w:t>
      </w:r>
      <w:del w:id="2764" w:author="Susan Doron" w:date="2024-04-15T20:38:00Z" w16du:dateUtc="2024-04-15T17:38:00Z">
        <w:r w:rsidRPr="0032670A" w:rsidDel="00AA5BA8">
          <w:rPr>
            <w:rFonts w:ascii="David" w:hAnsi="David" w:cs="David"/>
            <w:sz w:val="24"/>
            <w:szCs w:val="24"/>
          </w:rPr>
          <w:delText xml:space="preserve">e.g. </w:delText>
        </w:r>
      </w:del>
      <w:r w:rsidRPr="0032670A">
        <w:rPr>
          <w:rFonts w:ascii="David" w:hAnsi="David" w:cs="David"/>
          <w:sz w:val="24"/>
          <w:szCs w:val="24"/>
        </w:rPr>
        <w:t>fine is a price)</w:t>
      </w:r>
      <w:bookmarkEnd w:id="2763"/>
      <w:r w:rsidRPr="0032670A">
        <w:rPr>
          <w:rFonts w:ascii="David" w:hAnsi="David" w:cs="David"/>
          <w:sz w:val="24"/>
          <w:szCs w:val="24"/>
        </w:rPr>
        <w:t xml:space="preserve"> </w:t>
      </w:r>
    </w:p>
    <w:p w14:paraId="462917CE" w14:textId="06263A37" w:rsidR="002106A9" w:rsidRPr="0032670A" w:rsidRDefault="00415DF5" w:rsidP="0032670A">
      <w:pPr>
        <w:spacing w:line="360" w:lineRule="auto"/>
        <w:rPr>
          <w:rFonts w:ascii="David" w:hAnsi="David" w:cs="David"/>
          <w:sz w:val="24"/>
          <w:szCs w:val="24"/>
        </w:rPr>
      </w:pPr>
      <w:r w:rsidRPr="0032670A">
        <w:rPr>
          <w:rFonts w:ascii="David" w:hAnsi="David" w:cs="David"/>
          <w:sz w:val="24"/>
          <w:szCs w:val="24"/>
        </w:rPr>
        <w:t xml:space="preserve">Another </w:t>
      </w:r>
      <w:ins w:id="2765" w:author="Susan Doron" w:date="2024-04-15T20:39:00Z" w16du:dateUtc="2024-04-15T17:39:00Z">
        <w:r w:rsidR="00AA5BA8">
          <w:rPr>
            <w:rFonts w:ascii="David" w:hAnsi="David" w:cs="David"/>
            <w:sz w:val="24"/>
            <w:szCs w:val="24"/>
          </w:rPr>
          <w:t>way</w:t>
        </w:r>
      </w:ins>
      <w:del w:id="2766" w:author="Susan Doron" w:date="2024-04-15T20:39:00Z" w16du:dateUtc="2024-04-15T17:39:00Z">
        <w:r w:rsidRPr="0032670A" w:rsidDel="00AA5BA8">
          <w:rPr>
            <w:rFonts w:ascii="David" w:hAnsi="David" w:cs="David"/>
            <w:sz w:val="24"/>
            <w:szCs w:val="24"/>
          </w:rPr>
          <w:delText>mechanism</w:delText>
        </w:r>
      </w:del>
      <w:r w:rsidRPr="0032670A">
        <w:rPr>
          <w:rFonts w:ascii="David" w:hAnsi="David" w:cs="David"/>
          <w:sz w:val="24"/>
          <w:szCs w:val="24"/>
        </w:rPr>
        <w:t xml:space="preserve"> </w:t>
      </w:r>
      <w:ins w:id="2767" w:author="Susan Doron" w:date="2024-04-15T20:39:00Z" w16du:dateUtc="2024-04-15T17:39:00Z">
        <w:r w:rsidR="00AA5BA8">
          <w:rPr>
            <w:rFonts w:ascii="David" w:hAnsi="David" w:cs="David"/>
            <w:sz w:val="24"/>
            <w:szCs w:val="24"/>
          </w:rPr>
          <w:t>that</w:t>
        </w:r>
      </w:ins>
      <w:del w:id="2768" w:author="Susan Doron" w:date="2024-04-15T20:39:00Z" w16du:dateUtc="2024-04-15T17:39:00Z">
        <w:r w:rsidR="00FF263A" w:rsidRPr="0032670A" w:rsidDel="00AA5BA8">
          <w:rPr>
            <w:rFonts w:ascii="David" w:hAnsi="David" w:cs="David"/>
            <w:sz w:val="24"/>
            <w:szCs w:val="24"/>
          </w:rPr>
          <w:delText>of</w:delText>
        </w:r>
      </w:del>
      <w:r w:rsidR="00FF263A" w:rsidRPr="0032670A">
        <w:rPr>
          <w:rFonts w:ascii="David" w:hAnsi="David" w:cs="David"/>
          <w:sz w:val="24"/>
          <w:szCs w:val="24"/>
        </w:rPr>
        <w:t xml:space="preserve"> crowding out </w:t>
      </w:r>
      <w:ins w:id="2769" w:author="Susan Doron" w:date="2024-04-15T20:39:00Z" w16du:dateUtc="2024-04-15T17:39:00Z">
        <w:r w:rsidR="00AA5BA8">
          <w:rPr>
            <w:rFonts w:ascii="David" w:hAnsi="David" w:cs="David"/>
            <w:sz w:val="24"/>
            <w:szCs w:val="24"/>
          </w:rPr>
          <w:t>can</w:t>
        </w:r>
      </w:ins>
      <w:del w:id="2770" w:author="Susan Doron" w:date="2024-04-15T20:39:00Z" w16du:dateUtc="2024-04-15T17:39:00Z">
        <w:r w:rsidR="00FF263A" w:rsidRPr="0032670A" w:rsidDel="00AA5BA8">
          <w:rPr>
            <w:rFonts w:ascii="David" w:hAnsi="David" w:cs="David"/>
            <w:sz w:val="24"/>
            <w:szCs w:val="24"/>
          </w:rPr>
          <w:delText>is</w:delText>
        </w:r>
      </w:del>
      <w:r w:rsidR="00FF263A" w:rsidRPr="0032670A">
        <w:rPr>
          <w:rFonts w:ascii="David" w:hAnsi="David" w:cs="David"/>
          <w:sz w:val="24"/>
          <w:szCs w:val="24"/>
        </w:rPr>
        <w:t xml:space="preserve"> </w:t>
      </w:r>
      <w:ins w:id="2771" w:author="Susan Doron" w:date="2024-04-15T20:39:00Z" w16du:dateUtc="2024-04-15T17:39:00Z">
        <w:r w:rsidR="00AA5BA8">
          <w:rPr>
            <w:rFonts w:ascii="David" w:hAnsi="David" w:cs="David"/>
            <w:sz w:val="24"/>
            <w:szCs w:val="24"/>
          </w:rPr>
          <w:t>happen</w:t>
        </w:r>
      </w:ins>
      <w:del w:id="2772" w:author="Susan Doron" w:date="2024-04-15T20:39:00Z" w16du:dateUtc="2024-04-15T17:39:00Z">
        <w:r w:rsidR="00476064" w:rsidRPr="0032670A" w:rsidDel="00AA5BA8">
          <w:rPr>
            <w:rFonts w:ascii="David" w:hAnsi="David" w:cs="David"/>
            <w:sz w:val="24"/>
            <w:szCs w:val="24"/>
          </w:rPr>
          <w:delText>related</w:delText>
        </w:r>
      </w:del>
      <w:r w:rsidR="00FF263A" w:rsidRPr="0032670A">
        <w:rPr>
          <w:rFonts w:ascii="David" w:hAnsi="David" w:cs="David"/>
          <w:sz w:val="24"/>
          <w:szCs w:val="24"/>
        </w:rPr>
        <w:t xml:space="preserve"> </w:t>
      </w:r>
      <w:ins w:id="2773" w:author="Susan Doron" w:date="2024-04-15T20:39:00Z" w16du:dateUtc="2024-04-15T17:39:00Z">
        <w:r w:rsidR="00AA5BA8">
          <w:rPr>
            <w:rFonts w:ascii="David" w:hAnsi="David" w:cs="David"/>
            <w:sz w:val="24"/>
            <w:szCs w:val="24"/>
          </w:rPr>
          <w:t>is</w:t>
        </w:r>
      </w:ins>
      <w:del w:id="2774" w:author="Susan Doron" w:date="2024-04-15T20:39:00Z" w16du:dateUtc="2024-04-15T17:39:00Z">
        <w:r w:rsidR="00FF263A" w:rsidRPr="0032670A" w:rsidDel="00AA5BA8">
          <w:rPr>
            <w:rFonts w:ascii="David" w:hAnsi="David" w:cs="David"/>
            <w:sz w:val="24"/>
            <w:szCs w:val="24"/>
          </w:rPr>
          <w:delText>to</w:delText>
        </w:r>
      </w:del>
      <w:r w:rsidR="00FF263A" w:rsidRPr="0032670A">
        <w:rPr>
          <w:rFonts w:ascii="David" w:hAnsi="David" w:cs="David"/>
          <w:sz w:val="24"/>
          <w:szCs w:val="24"/>
        </w:rPr>
        <w:t xml:space="preserve"> </w:t>
      </w:r>
      <w:ins w:id="2775" w:author="Susan Doron" w:date="2024-04-15T20:39:00Z" w16du:dateUtc="2024-04-15T17:39:00Z">
        <w:r w:rsidR="00AA5BA8">
          <w:rPr>
            <w:rFonts w:ascii="David" w:hAnsi="David" w:cs="David"/>
            <w:sz w:val="24"/>
            <w:szCs w:val="24"/>
          </w:rPr>
          <w:t>when</w:t>
        </w:r>
      </w:ins>
      <w:del w:id="2776" w:author="Susan Doron" w:date="2024-04-15T20:39:00Z" w16du:dateUtc="2024-04-15T17:39:00Z">
        <w:r w:rsidR="00FF263A" w:rsidRPr="0032670A" w:rsidDel="00AA5BA8">
          <w:rPr>
            <w:rFonts w:ascii="David" w:hAnsi="David" w:cs="David"/>
            <w:sz w:val="24"/>
            <w:szCs w:val="24"/>
          </w:rPr>
          <w:delText>redefining</w:delText>
        </w:r>
      </w:del>
      <w:r w:rsidR="00FF263A" w:rsidRPr="0032670A">
        <w:rPr>
          <w:rFonts w:ascii="David" w:hAnsi="David" w:cs="David"/>
          <w:sz w:val="24"/>
          <w:szCs w:val="24"/>
        </w:rPr>
        <w:t xml:space="preserve"> </w:t>
      </w:r>
      <w:del w:id="2777" w:author="Susan Doron" w:date="2024-04-15T20:39:00Z" w16du:dateUtc="2024-04-15T17:39:00Z">
        <w:r w:rsidR="00FF263A" w:rsidRPr="0032670A" w:rsidDel="00AA5BA8">
          <w:rPr>
            <w:rFonts w:ascii="David" w:hAnsi="David" w:cs="David"/>
            <w:sz w:val="24"/>
            <w:szCs w:val="24"/>
          </w:rPr>
          <w:delText xml:space="preserve">the relationship between </w:delText>
        </w:r>
      </w:del>
      <w:r w:rsidR="00FF263A" w:rsidRPr="0032670A">
        <w:rPr>
          <w:rFonts w:ascii="David" w:hAnsi="David" w:cs="David"/>
          <w:sz w:val="24"/>
          <w:szCs w:val="24"/>
        </w:rPr>
        <w:t>people</w:t>
      </w:r>
      <w:ins w:id="2778" w:author="Susan Doron" w:date="2024-04-16T00:03:00Z" w16du:dateUtc="2024-04-15T21:03:00Z">
        <w:r w:rsidR="0078269D">
          <w:rPr>
            <w:rFonts w:ascii="David" w:hAnsi="David" w:cs="David"/>
            <w:sz w:val="24"/>
            <w:szCs w:val="24"/>
          </w:rPr>
          <w:t>’</w:t>
        </w:r>
      </w:ins>
      <w:del w:id="2779" w:author="Susan Doron" w:date="2024-04-15T20:39:00Z" w16du:dateUtc="2024-04-15T17:39:00Z">
        <w:r w:rsidR="00FF263A" w:rsidRPr="0032670A" w:rsidDel="00AA5BA8">
          <w:rPr>
            <w:rFonts w:ascii="David" w:hAnsi="David" w:cs="David"/>
            <w:sz w:val="24"/>
            <w:szCs w:val="24"/>
          </w:rPr>
          <w:delText>,</w:delText>
        </w:r>
      </w:del>
      <w:ins w:id="2780" w:author="Susan Doron" w:date="2024-04-15T20:39:00Z" w16du:dateUtc="2024-04-15T17:39:00Z">
        <w:r w:rsidR="00AA5BA8">
          <w:rPr>
            <w:rFonts w:ascii="David" w:hAnsi="David" w:cs="David"/>
            <w:sz w:val="24"/>
            <w:szCs w:val="24"/>
          </w:rPr>
          <w:t>s</w:t>
        </w:r>
      </w:ins>
      <w:r w:rsidR="00FF263A" w:rsidRPr="0032670A">
        <w:rPr>
          <w:rFonts w:ascii="David" w:hAnsi="David" w:cs="David"/>
          <w:sz w:val="24"/>
          <w:szCs w:val="24"/>
        </w:rPr>
        <w:t xml:space="preserve"> </w:t>
      </w:r>
      <w:ins w:id="2781" w:author="Susan Doron" w:date="2024-04-15T20:39:00Z" w16du:dateUtc="2024-04-15T17:39:00Z">
        <w:r w:rsidR="00AA5BA8">
          <w:rPr>
            <w:rFonts w:ascii="David" w:hAnsi="David" w:cs="David"/>
            <w:sz w:val="24"/>
            <w:szCs w:val="24"/>
          </w:rPr>
          <w:t>relationships</w:t>
        </w:r>
      </w:ins>
      <w:del w:id="2782" w:author="Susan Doron" w:date="2024-04-15T20:39:00Z" w16du:dateUtc="2024-04-15T17:39:00Z">
        <w:r w:rsidR="00FF263A" w:rsidRPr="0032670A" w:rsidDel="00AA5BA8">
          <w:rPr>
            <w:rFonts w:ascii="David" w:hAnsi="David" w:cs="David"/>
            <w:sz w:val="24"/>
            <w:szCs w:val="24"/>
          </w:rPr>
          <w:delText>mostly</w:delText>
        </w:r>
      </w:del>
      <w:r w:rsidR="00FF263A" w:rsidRPr="0032670A">
        <w:rPr>
          <w:rFonts w:ascii="David" w:hAnsi="David" w:cs="David"/>
          <w:sz w:val="24"/>
          <w:szCs w:val="24"/>
        </w:rPr>
        <w:t xml:space="preserve"> </w:t>
      </w:r>
      <w:ins w:id="2783" w:author="Susan Doron" w:date="2024-04-15T20:39:00Z" w16du:dateUtc="2024-04-15T17:39:00Z">
        <w:r w:rsidR="00AA5BA8">
          <w:rPr>
            <w:rFonts w:ascii="David" w:hAnsi="David" w:cs="David"/>
            <w:sz w:val="24"/>
            <w:szCs w:val="24"/>
          </w:rPr>
          <w:t>change</w:t>
        </w:r>
      </w:ins>
      <w:del w:id="2784" w:author="Susan Doron" w:date="2024-04-15T20:39:00Z" w16du:dateUtc="2024-04-15T17:39:00Z">
        <w:r w:rsidR="00FF263A" w:rsidRPr="0032670A" w:rsidDel="00AA5BA8">
          <w:rPr>
            <w:rFonts w:ascii="David" w:hAnsi="David" w:cs="David"/>
            <w:sz w:val="24"/>
            <w:szCs w:val="24"/>
          </w:rPr>
          <w:delText>when</w:delText>
        </w:r>
      </w:del>
      <w:r w:rsidR="00FF263A" w:rsidRPr="0032670A">
        <w:rPr>
          <w:rFonts w:ascii="David" w:hAnsi="David" w:cs="David"/>
          <w:sz w:val="24"/>
          <w:szCs w:val="24"/>
        </w:rPr>
        <w:t xml:space="preserve"> </w:t>
      </w:r>
      <w:ins w:id="2785" w:author="Susan Doron" w:date="2024-04-15T20:39:00Z" w16du:dateUtc="2024-04-15T17:39:00Z">
        <w:r w:rsidR="00AA5BA8">
          <w:rPr>
            <w:rFonts w:ascii="David" w:hAnsi="David" w:cs="David"/>
            <w:sz w:val="24"/>
            <w:szCs w:val="24"/>
          </w:rPr>
          <w:t>from</w:t>
        </w:r>
      </w:ins>
      <w:del w:id="2786" w:author="Susan Doron" w:date="2024-04-15T20:39:00Z" w16du:dateUtc="2024-04-15T17:39:00Z">
        <w:r w:rsidR="00FF263A" w:rsidRPr="0032670A" w:rsidDel="00AA5BA8">
          <w:rPr>
            <w:rFonts w:ascii="David" w:hAnsi="David" w:cs="David"/>
            <w:sz w:val="24"/>
            <w:szCs w:val="24"/>
          </w:rPr>
          <w:delText>money</w:delText>
        </w:r>
      </w:del>
      <w:r w:rsidR="00FF263A" w:rsidRPr="0032670A">
        <w:rPr>
          <w:rFonts w:ascii="David" w:hAnsi="David" w:cs="David"/>
          <w:sz w:val="24"/>
          <w:szCs w:val="24"/>
        </w:rPr>
        <w:t xml:space="preserve"> </w:t>
      </w:r>
      <w:ins w:id="2787" w:author="Susan Doron" w:date="2024-04-15T20:39:00Z" w16du:dateUtc="2024-04-15T17:39:00Z">
        <w:r w:rsidR="00AA5BA8">
          <w:rPr>
            <w:rFonts w:ascii="David" w:hAnsi="David" w:cs="David"/>
            <w:sz w:val="24"/>
            <w:szCs w:val="24"/>
          </w:rPr>
          <w:t>personal</w:t>
        </w:r>
      </w:ins>
      <w:del w:id="2788" w:author="Susan Doron" w:date="2024-04-15T20:39:00Z" w16du:dateUtc="2024-04-15T17:39:00Z">
        <w:r w:rsidR="00FF263A" w:rsidRPr="0032670A" w:rsidDel="00AA5BA8">
          <w:rPr>
            <w:rFonts w:ascii="David" w:hAnsi="David" w:cs="David"/>
            <w:sz w:val="24"/>
            <w:szCs w:val="24"/>
          </w:rPr>
          <w:delText>transform</w:delText>
        </w:r>
      </w:del>
      <w:ins w:id="2789" w:author="Susan Doron" w:date="2024-04-15T20:38:00Z" w16du:dateUtc="2024-04-15T17:38:00Z">
        <w:r w:rsidR="00AA5BA8">
          <w:rPr>
            <w:rFonts w:ascii="David" w:hAnsi="David" w:cs="David"/>
            <w:sz w:val="24"/>
            <w:szCs w:val="24"/>
          </w:rPr>
          <w:t xml:space="preserve"> </w:t>
        </w:r>
      </w:ins>
      <w:ins w:id="2790" w:author="Susan Doron" w:date="2024-04-15T20:39:00Z" w16du:dateUtc="2024-04-15T17:39:00Z">
        <w:r w:rsidR="00AA5BA8">
          <w:rPr>
            <w:rFonts w:ascii="David" w:hAnsi="David" w:cs="David"/>
            <w:sz w:val="24"/>
            <w:szCs w:val="24"/>
          </w:rPr>
          <w:t>to</w:t>
        </w:r>
      </w:ins>
      <w:ins w:id="2791" w:author="Susan Doron" w:date="2024-04-15T20:38:00Z" w16du:dateUtc="2024-04-15T17:38:00Z">
        <w:r w:rsidR="00AA5BA8">
          <w:rPr>
            <w:rFonts w:ascii="David" w:hAnsi="David" w:cs="David"/>
            <w:sz w:val="24"/>
            <w:szCs w:val="24"/>
          </w:rPr>
          <w:t xml:space="preserve"> </w:t>
        </w:r>
      </w:ins>
      <w:del w:id="2792" w:author="Susan Doron" w:date="2024-04-15T20:38:00Z" w16du:dateUtc="2024-04-15T17:38:00Z">
        <w:r w:rsidR="00FF263A" w:rsidRPr="0032670A" w:rsidDel="00AA5BA8">
          <w:rPr>
            <w:rFonts w:ascii="David" w:hAnsi="David" w:cs="David"/>
            <w:sz w:val="24"/>
            <w:szCs w:val="24"/>
          </w:rPr>
          <w:delText xml:space="preserve"> them </w:delText>
        </w:r>
      </w:del>
      <w:del w:id="2793" w:author="Susan Doron" w:date="2024-04-15T20:39:00Z" w16du:dateUtc="2024-04-15T17:39:00Z">
        <w:r w:rsidR="00FF263A" w:rsidRPr="0032670A" w:rsidDel="00AA5BA8">
          <w:rPr>
            <w:rFonts w:ascii="David" w:hAnsi="David" w:cs="David"/>
            <w:sz w:val="24"/>
            <w:szCs w:val="24"/>
          </w:rPr>
          <w:delText>into market relationships</w:delText>
        </w:r>
      </w:del>
      <w:ins w:id="2794" w:author="Susan Doron" w:date="2024-04-15T20:39:00Z" w16du:dateUtc="2024-04-15T17:39:00Z">
        <w:r w:rsidR="00AA5BA8">
          <w:rPr>
            <w:rFonts w:ascii="David" w:hAnsi="David" w:cs="David"/>
            <w:sz w:val="24"/>
            <w:szCs w:val="24"/>
          </w:rPr>
          <w:t>financial</w:t>
        </w:r>
      </w:ins>
      <w:del w:id="2795" w:author="Susan Doron" w:date="2024-04-15T20:39:00Z" w16du:dateUtc="2024-04-15T17:39:00Z">
        <w:r w:rsidR="00FF263A" w:rsidRPr="0032670A" w:rsidDel="00AA5BA8">
          <w:rPr>
            <w:rFonts w:ascii="David" w:hAnsi="David" w:cs="David"/>
            <w:sz w:val="24"/>
            <w:szCs w:val="24"/>
          </w:rPr>
          <w:delText xml:space="preserve">. </w:delText>
        </w:r>
      </w:del>
      <w:ins w:id="2796" w:author="Susan Doron" w:date="2024-04-15T20:39:00Z" w16du:dateUtc="2024-04-15T17:39:00Z">
        <w:r w:rsidR="00AA5BA8">
          <w:rPr>
            <w:rFonts w:ascii="David" w:hAnsi="David" w:cs="David"/>
            <w:sz w:val="24"/>
            <w:szCs w:val="24"/>
          </w:rPr>
          <w:t xml:space="preserve"> </w:t>
        </w:r>
      </w:ins>
      <w:r w:rsidR="002106A9" w:rsidRPr="0032670A">
        <w:rPr>
          <w:rFonts w:ascii="David" w:hAnsi="David" w:cs="David"/>
          <w:sz w:val="24"/>
          <w:szCs w:val="24"/>
        </w:rPr>
        <w:t xml:space="preserve">In </w:t>
      </w:r>
      <w:ins w:id="2797" w:author="Susan Doron" w:date="2024-04-15T20:39:00Z" w16du:dateUtc="2024-04-15T17:39:00Z">
        <w:r w:rsidR="00AA5BA8">
          <w:rPr>
            <w:rFonts w:ascii="David" w:hAnsi="David" w:cs="David"/>
            <w:sz w:val="24"/>
            <w:szCs w:val="24"/>
          </w:rPr>
          <w:t xml:space="preserve">the literature of </w:t>
        </w:r>
      </w:ins>
      <w:r w:rsidR="002106A9" w:rsidRPr="0032670A">
        <w:rPr>
          <w:rFonts w:ascii="David" w:hAnsi="David" w:cs="David"/>
          <w:sz w:val="24"/>
          <w:szCs w:val="24"/>
        </w:rPr>
        <w:t>behavioral economics</w:t>
      </w:r>
      <w:ins w:id="2798" w:author="Susan Doron" w:date="2024-04-15T20:39:00Z" w16du:dateUtc="2024-04-15T17:39:00Z">
        <w:r w:rsidR="00AA5BA8">
          <w:rPr>
            <w:rFonts w:ascii="David" w:hAnsi="David" w:cs="David"/>
            <w:sz w:val="24"/>
            <w:szCs w:val="24"/>
          </w:rPr>
          <w:t>,</w:t>
        </w:r>
      </w:ins>
      <w:r w:rsidR="002106A9" w:rsidRPr="0032670A">
        <w:rPr>
          <w:rFonts w:ascii="David" w:hAnsi="David" w:cs="David"/>
          <w:sz w:val="24"/>
          <w:szCs w:val="24"/>
        </w:rPr>
        <w:t xml:space="preserve"> </w:t>
      </w:r>
      <w:del w:id="2799" w:author="Susan Doron" w:date="2024-04-15T20:39:00Z" w16du:dateUtc="2024-04-15T17:39:00Z">
        <w:r w:rsidR="002106A9" w:rsidRPr="0032670A" w:rsidDel="00AA5BA8">
          <w:rPr>
            <w:rFonts w:ascii="David" w:hAnsi="David" w:cs="David"/>
            <w:sz w:val="24"/>
            <w:szCs w:val="24"/>
          </w:rPr>
          <w:delText xml:space="preserve">literature </w:delText>
        </w:r>
      </w:del>
      <w:r w:rsidR="002106A9" w:rsidRPr="0032670A">
        <w:rPr>
          <w:rFonts w:ascii="David" w:hAnsi="David" w:cs="David"/>
          <w:sz w:val="24"/>
          <w:szCs w:val="24"/>
        </w:rPr>
        <w:t xml:space="preserve">the famous </w:t>
      </w:r>
      <w:ins w:id="2800" w:author="Susan Doron" w:date="2024-04-15T20:39:00Z" w16du:dateUtc="2024-04-15T17:39:00Z">
        <w:r w:rsidR="00AA5BA8">
          <w:rPr>
            <w:rFonts w:ascii="David" w:hAnsi="David" w:cs="David"/>
            <w:sz w:val="24"/>
            <w:szCs w:val="24"/>
          </w:rPr>
          <w:t xml:space="preserve">and </w:t>
        </w:r>
      </w:ins>
      <w:r w:rsidR="002106A9" w:rsidRPr="0032670A">
        <w:rPr>
          <w:rFonts w:ascii="David" w:hAnsi="David" w:cs="David"/>
          <w:sz w:val="24"/>
          <w:szCs w:val="24"/>
        </w:rPr>
        <w:t xml:space="preserve">highly cited </w:t>
      </w:r>
      <w:ins w:id="2801" w:author="Susan Doron" w:date="2024-04-15T20:39:00Z" w16du:dateUtc="2024-04-15T17:39:00Z">
        <w:r w:rsidR="00AA5BA8">
          <w:rPr>
            <w:rFonts w:ascii="David" w:hAnsi="David" w:cs="David"/>
            <w:sz w:val="24"/>
            <w:szCs w:val="24"/>
          </w:rPr>
          <w:t>mechanism,</w:t>
        </w:r>
      </w:ins>
      <w:ins w:id="2802" w:author="Susan Doron" w:date="2024-04-16T01:42:00Z" w16du:dateUtc="2024-04-15T22:42:00Z">
        <w:r w:rsidR="00DE7ED1">
          <w:rPr>
            <w:rFonts w:ascii="David" w:hAnsi="David" w:cs="David"/>
            <w:sz w:val="24"/>
            <w:szCs w:val="24"/>
          </w:rPr>
          <w:t xml:space="preserve"> the phrase</w:t>
        </w:r>
      </w:ins>
      <w:ins w:id="2803" w:author="Susan Doron" w:date="2024-04-15T20:39:00Z" w16du:dateUtc="2024-04-15T17:39:00Z">
        <w:r w:rsidR="00AA5BA8">
          <w:rPr>
            <w:rFonts w:ascii="David" w:hAnsi="David" w:cs="David"/>
            <w:sz w:val="24"/>
            <w:szCs w:val="24"/>
          </w:rPr>
          <w:t xml:space="preserve"> </w:t>
        </w:r>
      </w:ins>
      <w:r w:rsidR="002106A9" w:rsidRPr="0032670A">
        <w:rPr>
          <w:rFonts w:ascii="David" w:hAnsi="David" w:cs="David"/>
          <w:sz w:val="24"/>
          <w:szCs w:val="24"/>
        </w:rPr>
        <w:t>“fine is a price</w:t>
      </w:r>
      <w:ins w:id="2804" w:author="Susan Doron" w:date="2024-04-16T00:03:00Z" w16du:dateUtc="2024-04-15T21:03:00Z">
        <w:r w:rsidR="0078269D">
          <w:rPr>
            <w:rFonts w:ascii="David" w:hAnsi="David" w:cs="David"/>
            <w:sz w:val="24"/>
            <w:szCs w:val="24"/>
          </w:rPr>
          <w:t>,</w:t>
        </w:r>
      </w:ins>
      <w:ins w:id="2805" w:author="Susan Doron" w:date="2024-04-15T20:39:00Z" w16du:dateUtc="2024-04-15T17:39:00Z">
        <w:r w:rsidR="00AA5BA8">
          <w:rPr>
            <w:rFonts w:ascii="David" w:hAnsi="David" w:cs="David"/>
            <w:sz w:val="24"/>
            <w:szCs w:val="24"/>
          </w:rPr>
          <w:t>”</w:t>
        </w:r>
      </w:ins>
      <w:del w:id="2806" w:author="Susan Doron" w:date="2024-04-15T20:39:00Z" w16du:dateUtc="2024-04-15T17:39:00Z">
        <w:r w:rsidR="002106A9" w:rsidRPr="0032670A" w:rsidDel="00AA5BA8">
          <w:rPr>
            <w:rFonts w:ascii="David" w:hAnsi="David" w:cs="David"/>
            <w:sz w:val="24"/>
            <w:szCs w:val="24"/>
          </w:rPr>
          <w:delText>”</w:delText>
        </w:r>
      </w:del>
      <w:r w:rsidR="002106A9" w:rsidRPr="0032670A">
        <w:rPr>
          <w:rFonts w:ascii="David" w:hAnsi="David" w:cs="David"/>
          <w:sz w:val="24"/>
          <w:szCs w:val="24"/>
        </w:rPr>
        <w:t xml:space="preserve"> </w:t>
      </w:r>
      <w:del w:id="2807" w:author="Susan Doron" w:date="2024-04-15T20:39:00Z" w16du:dateUtc="2024-04-15T17:39:00Z">
        <w:r w:rsidR="002106A9" w:rsidRPr="0032670A" w:rsidDel="00AA5BA8">
          <w:rPr>
            <w:rFonts w:ascii="David" w:hAnsi="David" w:cs="David"/>
            <w:sz w:val="24"/>
            <w:szCs w:val="24"/>
          </w:rPr>
          <w:delText xml:space="preserve">mechanism </w:delText>
        </w:r>
      </w:del>
      <w:r w:rsidR="002106A9" w:rsidRPr="0032670A">
        <w:rPr>
          <w:rFonts w:ascii="David" w:hAnsi="David" w:cs="David"/>
          <w:sz w:val="24"/>
          <w:szCs w:val="24"/>
        </w:rPr>
        <w:t xml:space="preserve">became </w:t>
      </w:r>
      <w:ins w:id="2808" w:author="Susan Doron" w:date="2024-04-15T20:39:00Z" w16du:dateUtc="2024-04-15T17:39:00Z">
        <w:r w:rsidR="00AA5BA8">
          <w:rPr>
            <w:rFonts w:ascii="David" w:hAnsi="David" w:cs="David"/>
            <w:sz w:val="24"/>
            <w:szCs w:val="24"/>
          </w:rPr>
          <w:t>a</w:t>
        </w:r>
      </w:ins>
      <w:del w:id="2809" w:author="Susan Doron" w:date="2024-04-15T20:39:00Z" w16du:dateUtc="2024-04-15T17:39:00Z">
        <w:r w:rsidR="002106A9" w:rsidRPr="0032670A" w:rsidDel="00AA5BA8">
          <w:rPr>
            <w:rFonts w:ascii="David" w:hAnsi="David" w:cs="David"/>
            <w:sz w:val="24"/>
            <w:szCs w:val="24"/>
          </w:rPr>
          <w:delText>the</w:delText>
        </w:r>
      </w:del>
      <w:r w:rsidR="002106A9" w:rsidRPr="0032670A">
        <w:rPr>
          <w:rFonts w:ascii="David" w:hAnsi="David" w:cs="David"/>
          <w:sz w:val="24"/>
          <w:szCs w:val="24"/>
        </w:rPr>
        <w:t xml:space="preserve"> parallel for </w:t>
      </w:r>
      <w:del w:id="2810" w:author="Susan Doron" w:date="2024-04-15T20:39:00Z" w16du:dateUtc="2024-04-15T17:39:00Z">
        <w:r w:rsidR="00476064" w:rsidRPr="0032670A" w:rsidDel="00AA5BA8">
          <w:rPr>
            <w:rFonts w:ascii="David" w:hAnsi="David" w:cs="David"/>
            <w:sz w:val="24"/>
            <w:szCs w:val="24"/>
          </w:rPr>
          <w:delText xml:space="preserve">the </w:delText>
        </w:r>
      </w:del>
      <w:r w:rsidR="00476064" w:rsidRPr="0032670A">
        <w:rPr>
          <w:rFonts w:ascii="David" w:hAnsi="David" w:cs="David"/>
          <w:sz w:val="24"/>
          <w:szCs w:val="24"/>
        </w:rPr>
        <w:t>psychological</w:t>
      </w:r>
      <w:r w:rsidR="002106A9" w:rsidRPr="0032670A">
        <w:rPr>
          <w:rFonts w:ascii="David" w:hAnsi="David" w:cs="David"/>
          <w:sz w:val="24"/>
          <w:szCs w:val="24"/>
        </w:rPr>
        <w:t xml:space="preserve"> research </w:t>
      </w:r>
      <w:ins w:id="2811" w:author="Susan Doron" w:date="2024-04-15T20:39:00Z" w16du:dateUtc="2024-04-15T17:39:00Z">
        <w:r w:rsidR="00AA5BA8">
          <w:rPr>
            <w:rFonts w:ascii="David" w:hAnsi="David" w:cs="David"/>
            <w:sz w:val="24"/>
            <w:szCs w:val="24"/>
          </w:rPr>
          <w:t>on</w:t>
        </w:r>
      </w:ins>
      <w:del w:id="2812" w:author="Susan Doron" w:date="2024-04-15T20:39:00Z" w16du:dateUtc="2024-04-15T17:39:00Z">
        <w:r w:rsidR="002106A9" w:rsidRPr="0032670A" w:rsidDel="00AA5BA8">
          <w:rPr>
            <w:rFonts w:ascii="David" w:hAnsi="David" w:cs="David"/>
            <w:sz w:val="24"/>
            <w:szCs w:val="24"/>
          </w:rPr>
          <w:delText>of</w:delText>
        </w:r>
      </w:del>
      <w:r w:rsidR="002106A9" w:rsidRPr="0032670A">
        <w:rPr>
          <w:rFonts w:ascii="David" w:hAnsi="David" w:cs="David"/>
          <w:sz w:val="24"/>
          <w:szCs w:val="24"/>
        </w:rPr>
        <w:t xml:space="preserve"> </w:t>
      </w:r>
      <w:ins w:id="2813" w:author="Susan Doron" w:date="2024-04-15T20:39:00Z" w16du:dateUtc="2024-04-15T17:39:00Z">
        <w:r w:rsidR="00AA5BA8">
          <w:rPr>
            <w:rFonts w:ascii="David" w:hAnsi="David" w:cs="David"/>
            <w:sz w:val="24"/>
            <w:szCs w:val="24"/>
          </w:rPr>
          <w:t xml:space="preserve">the </w:t>
        </w:r>
      </w:ins>
      <w:r w:rsidR="002106A9" w:rsidRPr="0032670A">
        <w:rPr>
          <w:rFonts w:ascii="David" w:hAnsi="David" w:cs="David"/>
          <w:sz w:val="24"/>
          <w:szCs w:val="24"/>
        </w:rPr>
        <w:t>crowding out effect</w:t>
      </w:r>
      <w:ins w:id="2814" w:author="Susan Doron" w:date="2024-04-15T20:39:00Z" w16du:dateUtc="2024-04-15T17:39:00Z">
        <w:r w:rsidR="00AA5BA8">
          <w:rPr>
            <w:rFonts w:ascii="David" w:hAnsi="David" w:cs="David"/>
            <w:sz w:val="24"/>
            <w:szCs w:val="24"/>
          </w:rPr>
          <w:t>.</w:t>
        </w:r>
      </w:ins>
      <w:ins w:id="2815" w:author="Susan Doron" w:date="2024-04-15T20:40:00Z" w16du:dateUtc="2024-04-15T17:40:00Z">
        <w:r w:rsidR="00F87DF2">
          <w:rPr>
            <w:rFonts w:ascii="David" w:hAnsi="David" w:cs="David"/>
            <w:sz w:val="24"/>
            <w:szCs w:val="24"/>
          </w:rPr>
          <w:t xml:space="preserve"> This effect was</w:t>
        </w:r>
      </w:ins>
      <w:del w:id="2816" w:author="Susan Doron" w:date="2024-04-15T20:40:00Z" w16du:dateUtc="2024-04-15T17:40:00Z">
        <w:r w:rsidR="002106A9" w:rsidRPr="0032670A" w:rsidDel="00F87DF2">
          <w:rPr>
            <w:rFonts w:ascii="David" w:hAnsi="David" w:cs="David"/>
            <w:sz w:val="24"/>
            <w:szCs w:val="24"/>
          </w:rPr>
          <w:delText>.</w:delText>
        </w:r>
      </w:del>
      <w:r w:rsidR="002106A9" w:rsidRPr="0032670A">
        <w:rPr>
          <w:rFonts w:ascii="David" w:hAnsi="David" w:cs="David"/>
          <w:sz w:val="24"/>
          <w:szCs w:val="24"/>
        </w:rPr>
        <w:t xml:space="preserve"> documented in the context of daycare centers that assessed fines </w:t>
      </w:r>
      <w:del w:id="2817" w:author="Susan Doron" w:date="2024-04-15T20:40:00Z" w16du:dateUtc="2024-04-15T17:40:00Z">
        <w:r w:rsidR="002106A9" w:rsidRPr="0032670A" w:rsidDel="00F87DF2">
          <w:rPr>
            <w:rFonts w:ascii="David" w:hAnsi="David" w:cs="David"/>
            <w:sz w:val="24"/>
            <w:szCs w:val="24"/>
          </w:rPr>
          <w:delText>up</w:delText>
        </w:r>
      </w:del>
      <w:r w:rsidR="002106A9" w:rsidRPr="0032670A">
        <w:rPr>
          <w:rFonts w:ascii="David" w:hAnsi="David" w:cs="David"/>
          <w:sz w:val="24"/>
          <w:szCs w:val="24"/>
        </w:rPr>
        <w:t xml:space="preserve">on parents who were late in picking up their children at </w:t>
      </w:r>
      <w:r w:rsidR="002106A9" w:rsidRPr="0032670A">
        <w:rPr>
          <w:rFonts w:ascii="David" w:hAnsi="David" w:cs="David"/>
          <w:spacing w:val="-4"/>
          <w:sz w:val="24"/>
          <w:szCs w:val="24"/>
        </w:rPr>
        <w:t>the end of the day.</w:t>
      </w:r>
      <w:r w:rsidR="002106A9" w:rsidRPr="0032670A">
        <w:rPr>
          <w:rStyle w:val="FootnoteReference"/>
          <w:rFonts w:ascii="David" w:hAnsi="David" w:cs="David"/>
          <w:spacing w:val="-4"/>
          <w:sz w:val="24"/>
          <w:szCs w:val="24"/>
        </w:rPr>
        <w:footnoteReference w:id="60"/>
      </w:r>
      <w:r w:rsidR="002106A9" w:rsidRPr="0032670A">
        <w:rPr>
          <w:rFonts w:ascii="David" w:hAnsi="David" w:cs="David"/>
          <w:spacing w:val="-4"/>
          <w:sz w:val="24"/>
          <w:szCs w:val="24"/>
        </w:rPr>
        <w:t xml:space="preserve"> Imposing a fine on late parents was found to be counterproductive,</w:t>
      </w:r>
      <w:r w:rsidR="002106A9" w:rsidRPr="0032670A">
        <w:rPr>
          <w:rFonts w:ascii="David" w:hAnsi="David" w:cs="David"/>
          <w:sz w:val="24"/>
          <w:szCs w:val="24"/>
        </w:rPr>
        <w:t xml:space="preserve"> resulting in an increased number of late pickups. Apparently, the fine </w:t>
      </w:r>
      <w:ins w:id="2818" w:author="Susan Doron" w:date="2024-04-16T01:42:00Z" w16du:dateUtc="2024-04-15T22:42:00Z">
        <w:r w:rsidR="00DE7ED1">
          <w:rPr>
            <w:rFonts w:ascii="David" w:hAnsi="David" w:cs="David"/>
            <w:sz w:val="24"/>
            <w:szCs w:val="24"/>
          </w:rPr>
          <w:t>caused</w:t>
        </w:r>
      </w:ins>
      <w:del w:id="2819" w:author="Susan Doron" w:date="2024-04-16T01:42:00Z" w16du:dateUtc="2024-04-15T22:42:00Z">
        <w:r w:rsidR="002106A9" w:rsidRPr="0032670A" w:rsidDel="00DE7ED1">
          <w:rPr>
            <w:rFonts w:ascii="David" w:hAnsi="David" w:cs="David"/>
            <w:sz w:val="24"/>
            <w:szCs w:val="24"/>
          </w:rPr>
          <w:delText>led</w:delText>
        </w:r>
      </w:del>
      <w:r w:rsidR="002106A9" w:rsidRPr="0032670A">
        <w:rPr>
          <w:rFonts w:ascii="David" w:hAnsi="David" w:cs="David"/>
          <w:sz w:val="24"/>
          <w:szCs w:val="24"/>
        </w:rPr>
        <w:t xml:space="preserve"> parents to feel licensed to arrive late. </w:t>
      </w:r>
      <w:r w:rsidR="002106A9" w:rsidRPr="0032670A">
        <w:rPr>
          <w:rFonts w:ascii="David" w:hAnsi="David" w:cs="David"/>
          <w:spacing w:val="-4"/>
          <w:sz w:val="24"/>
          <w:szCs w:val="24"/>
        </w:rPr>
        <w:t>In another study</w:t>
      </w:r>
      <w:ins w:id="2820" w:author="Susan Doron" w:date="2024-04-15T20:41:00Z" w16du:dateUtc="2024-04-15T17:41:00Z">
        <w:r w:rsidR="00F87DF2">
          <w:rPr>
            <w:rFonts w:ascii="David" w:hAnsi="David" w:cs="David"/>
            <w:spacing w:val="-4"/>
            <w:sz w:val="24"/>
            <w:szCs w:val="24"/>
          </w:rPr>
          <w:t>,</w:t>
        </w:r>
      </w:ins>
      <w:del w:id="2821" w:author="Susan Doron" w:date="2024-04-15T20:41:00Z" w16du:dateUtc="2024-04-15T17:41:00Z">
        <w:r w:rsidR="002106A9" w:rsidRPr="0032670A" w:rsidDel="00F87DF2">
          <w:rPr>
            <w:rFonts w:ascii="David" w:hAnsi="David" w:cs="David"/>
            <w:spacing w:val="-4"/>
            <w:sz w:val="24"/>
            <w:szCs w:val="24"/>
          </w:rPr>
          <w:delText xml:space="preserve"> on</w:delText>
        </w:r>
      </w:del>
      <w:r w:rsidR="002106A9" w:rsidRPr="0032670A">
        <w:rPr>
          <w:rFonts w:ascii="David" w:hAnsi="David" w:cs="David"/>
          <w:spacing w:val="-4"/>
          <w:sz w:val="24"/>
          <w:szCs w:val="24"/>
        </w:rPr>
        <w:t xml:space="preserve"> the potentially</w:t>
      </w:r>
      <w:r w:rsidR="002106A9" w:rsidRPr="0032670A">
        <w:rPr>
          <w:rFonts w:ascii="David" w:hAnsi="David" w:cs="David"/>
          <w:sz w:val="24"/>
          <w:szCs w:val="24"/>
        </w:rPr>
        <w:t xml:space="preserve"> disruptive effect of laws</w:t>
      </w:r>
      <w:ins w:id="2822" w:author="Susan Doron" w:date="2024-04-15T20:41:00Z" w16du:dateUtc="2024-04-15T17:41:00Z">
        <w:r w:rsidR="00F87DF2">
          <w:rPr>
            <w:rFonts w:ascii="David" w:hAnsi="David" w:cs="David"/>
            <w:sz w:val="24"/>
            <w:szCs w:val="24"/>
          </w:rPr>
          <w:t xml:space="preserve"> was examined. A</w:t>
        </w:r>
      </w:ins>
      <w:del w:id="2823" w:author="Susan Doron" w:date="2024-04-15T20:41:00Z" w16du:dateUtc="2024-04-15T17:41:00Z">
        <w:r w:rsidR="002106A9" w:rsidRPr="0032670A" w:rsidDel="00F87DF2">
          <w:rPr>
            <w:rFonts w:ascii="David" w:hAnsi="David" w:cs="David"/>
            <w:sz w:val="24"/>
            <w:szCs w:val="24"/>
          </w:rPr>
          <w:delText>, a</w:delText>
        </w:r>
      </w:del>
      <w:r w:rsidR="002106A9" w:rsidRPr="0032670A">
        <w:rPr>
          <w:rFonts w:ascii="David" w:hAnsi="David" w:cs="David"/>
          <w:sz w:val="24"/>
          <w:szCs w:val="24"/>
        </w:rPr>
        <w:t xml:space="preserve"> related theory in the context of pro-social behaviors suggests that both rewards and punishments were shown to trigger an over</w:t>
      </w:r>
      <w:del w:id="2824" w:author="Susan Doron" w:date="2024-04-15T13:31:00Z" w16du:dateUtc="2024-04-15T10:31:00Z">
        <w:r w:rsidR="002106A9" w:rsidRPr="0032670A" w:rsidDel="00807F1B">
          <w:rPr>
            <w:rFonts w:ascii="David" w:hAnsi="David" w:cs="David"/>
            <w:sz w:val="24"/>
            <w:szCs w:val="24"/>
          </w:rPr>
          <w:delText xml:space="preserve"> </w:delText>
        </w:r>
      </w:del>
      <w:r w:rsidR="002106A9" w:rsidRPr="0032670A">
        <w:rPr>
          <w:rFonts w:ascii="David" w:hAnsi="David" w:cs="David"/>
          <w:sz w:val="24"/>
          <w:szCs w:val="24"/>
        </w:rPr>
        <w:t>justification effect</w:t>
      </w:r>
      <w:ins w:id="2825" w:author="Susan Doron" w:date="2024-04-15T20:41:00Z" w16du:dateUtc="2024-04-15T17:41:00Z">
        <w:r w:rsidR="00F87DF2">
          <w:rPr>
            <w:rFonts w:ascii="David" w:hAnsi="David" w:cs="David"/>
            <w:sz w:val="24"/>
            <w:szCs w:val="24"/>
          </w:rPr>
          <w:t>. This ef</w:t>
        </w:r>
      </w:ins>
      <w:ins w:id="2826" w:author="Susan Doron" w:date="2024-04-15T20:42:00Z" w16du:dateUtc="2024-04-15T17:42:00Z">
        <w:r w:rsidR="00F87DF2">
          <w:rPr>
            <w:rFonts w:ascii="David" w:hAnsi="David" w:cs="David"/>
            <w:sz w:val="24"/>
            <w:szCs w:val="24"/>
          </w:rPr>
          <w:t>fect occurs when</w:t>
        </w:r>
      </w:ins>
      <w:del w:id="2827" w:author="Susan Doron" w:date="2024-04-15T20:42:00Z" w16du:dateUtc="2024-04-15T17:42:00Z">
        <w:r w:rsidR="002106A9" w:rsidRPr="0032670A" w:rsidDel="00F87DF2">
          <w:rPr>
            <w:rFonts w:ascii="David" w:hAnsi="David" w:cs="David"/>
            <w:sz w:val="24"/>
            <w:szCs w:val="24"/>
          </w:rPr>
          <w:delText>, where the fact that</w:delText>
        </w:r>
      </w:del>
      <w:r w:rsidR="002106A9" w:rsidRPr="0032670A">
        <w:rPr>
          <w:rFonts w:ascii="David" w:hAnsi="David" w:cs="David"/>
          <w:sz w:val="24"/>
          <w:szCs w:val="24"/>
        </w:rPr>
        <w:t xml:space="preserve"> external rewards </w:t>
      </w:r>
      <w:ins w:id="2828" w:author="Susan Doron" w:date="2024-04-15T20:53:00Z" w16du:dateUtc="2024-04-15T17:53:00Z">
        <w:r w:rsidR="00713E97">
          <w:rPr>
            <w:rFonts w:ascii="David" w:hAnsi="David" w:cs="David"/>
            <w:sz w:val="24"/>
            <w:szCs w:val="24"/>
          </w:rPr>
          <w:t>are</w:t>
        </w:r>
      </w:ins>
      <w:del w:id="2829" w:author="Susan Doron" w:date="2024-04-15T20:53:00Z" w16du:dateUtc="2024-04-15T17:53:00Z">
        <w:r w:rsidR="002106A9" w:rsidRPr="0032670A" w:rsidDel="00713E97">
          <w:rPr>
            <w:rFonts w:ascii="David" w:hAnsi="David" w:cs="David"/>
            <w:sz w:val="24"/>
            <w:szCs w:val="24"/>
          </w:rPr>
          <w:delText xml:space="preserve">were </w:delText>
        </w:r>
      </w:del>
      <w:ins w:id="2830" w:author="Susan Doron" w:date="2024-04-15T20:53:00Z" w16du:dateUtc="2024-04-15T17:53:00Z">
        <w:r w:rsidR="00713E97">
          <w:rPr>
            <w:rFonts w:ascii="David" w:hAnsi="David" w:cs="David"/>
            <w:sz w:val="24"/>
            <w:szCs w:val="24"/>
          </w:rPr>
          <w:t xml:space="preserve"> </w:t>
        </w:r>
      </w:ins>
      <w:r w:rsidR="002106A9" w:rsidRPr="0032670A">
        <w:rPr>
          <w:rFonts w:ascii="David" w:hAnsi="David" w:cs="David"/>
          <w:sz w:val="24"/>
          <w:szCs w:val="24"/>
        </w:rPr>
        <w:t>present</w:t>
      </w:r>
      <w:ins w:id="2831" w:author="Susan Doron" w:date="2024-04-15T20:53:00Z" w16du:dateUtc="2024-04-15T17:53:00Z">
        <w:r w:rsidR="00713E97">
          <w:rPr>
            <w:rFonts w:ascii="David" w:hAnsi="David" w:cs="David"/>
            <w:sz w:val="24"/>
            <w:szCs w:val="24"/>
          </w:rPr>
          <w:t>, causing</w:t>
        </w:r>
      </w:ins>
      <w:del w:id="2832" w:author="Susan Doron" w:date="2024-04-15T20:53:00Z" w16du:dateUtc="2024-04-15T17:53:00Z">
        <w:r w:rsidR="002106A9" w:rsidRPr="0032670A" w:rsidDel="00713E97">
          <w:rPr>
            <w:rFonts w:ascii="David" w:hAnsi="David" w:cs="David"/>
            <w:sz w:val="24"/>
            <w:szCs w:val="24"/>
          </w:rPr>
          <w:delText xml:space="preserve"> were likely to cause</w:delText>
        </w:r>
      </w:del>
      <w:r w:rsidR="002106A9" w:rsidRPr="0032670A">
        <w:rPr>
          <w:rFonts w:ascii="David" w:hAnsi="David" w:cs="David"/>
          <w:sz w:val="24"/>
          <w:szCs w:val="24"/>
        </w:rPr>
        <w:t xml:space="preserve"> people to question whether </w:t>
      </w:r>
      <w:ins w:id="2833" w:author="Susan Doron" w:date="2024-04-15T20:53:00Z" w16du:dateUtc="2024-04-15T17:53:00Z">
        <w:r w:rsidR="00713E97">
          <w:rPr>
            <w:rFonts w:ascii="David" w:hAnsi="David" w:cs="David"/>
            <w:sz w:val="24"/>
            <w:szCs w:val="24"/>
          </w:rPr>
          <w:t xml:space="preserve">they </w:t>
        </w:r>
      </w:ins>
      <w:ins w:id="2834" w:author="Susan Doron" w:date="2024-04-15T20:54:00Z" w16du:dateUtc="2024-04-15T17:54:00Z">
        <w:r w:rsidR="00713E97">
          <w:rPr>
            <w:rFonts w:ascii="David" w:hAnsi="David" w:cs="David"/>
            <w:sz w:val="24"/>
            <w:szCs w:val="24"/>
          </w:rPr>
          <w:t>actually have “</w:t>
        </w:r>
      </w:ins>
      <w:del w:id="2835" w:author="Susan Doron" w:date="2024-04-15T20:54:00Z" w16du:dateUtc="2024-04-15T17:54:00Z">
        <w:r w:rsidR="002106A9" w:rsidRPr="0032670A" w:rsidDel="00713E97">
          <w:rPr>
            <w:rFonts w:ascii="David" w:hAnsi="David" w:cs="David"/>
            <w:sz w:val="24"/>
            <w:szCs w:val="24"/>
          </w:rPr>
          <w:delText>"</w:delText>
        </w:r>
      </w:del>
      <w:r w:rsidR="002106A9" w:rsidRPr="0032670A">
        <w:rPr>
          <w:rFonts w:ascii="David" w:hAnsi="David" w:cs="David"/>
          <w:sz w:val="24"/>
          <w:szCs w:val="24"/>
        </w:rPr>
        <w:t>true motivation</w:t>
      </w:r>
      <w:ins w:id="2836" w:author="Susan Doron" w:date="2024-04-15T20:54:00Z" w16du:dateUtc="2024-04-15T17:54:00Z">
        <w:r w:rsidR="00713E97">
          <w:rPr>
            <w:rFonts w:ascii="David" w:hAnsi="David" w:cs="David"/>
            <w:sz w:val="24"/>
            <w:szCs w:val="24"/>
          </w:rPr>
          <w:t>.”</w:t>
        </w:r>
      </w:ins>
      <w:del w:id="2837" w:author="Susan Doron" w:date="2024-04-15T20:54:00Z" w16du:dateUtc="2024-04-15T17:54:00Z">
        <w:r w:rsidR="002106A9" w:rsidRPr="0032670A" w:rsidDel="00713E97">
          <w:rPr>
            <w:rFonts w:ascii="David" w:hAnsi="David" w:cs="David"/>
            <w:sz w:val="24"/>
            <w:szCs w:val="24"/>
          </w:rPr>
          <w:delText>" was present.</w:delText>
        </w:r>
      </w:del>
      <w:r w:rsidR="002106A9" w:rsidRPr="0032670A">
        <w:rPr>
          <w:rStyle w:val="FootnoteReference"/>
          <w:rFonts w:ascii="David" w:hAnsi="David" w:cs="David"/>
          <w:sz w:val="24"/>
          <w:szCs w:val="24"/>
        </w:rPr>
        <w:footnoteReference w:id="61"/>
      </w:r>
      <w:r w:rsidR="002106A9" w:rsidRPr="0032670A">
        <w:rPr>
          <w:rFonts w:ascii="David" w:hAnsi="David" w:cs="David"/>
          <w:sz w:val="24"/>
          <w:szCs w:val="24"/>
        </w:rPr>
        <w:t xml:space="preserve"> </w:t>
      </w:r>
      <w:ins w:id="2838" w:author="Susan Doron" w:date="2024-04-16T01:42:00Z" w16du:dateUtc="2024-04-15T22:42:00Z">
        <w:r w:rsidR="00DE7ED1">
          <w:rPr>
            <w:rFonts w:ascii="David" w:hAnsi="David" w:cs="David"/>
            <w:sz w:val="24"/>
            <w:szCs w:val="24"/>
          </w:rPr>
          <w:t>In addition, t</w:t>
        </w:r>
      </w:ins>
      <w:del w:id="2839" w:author="Susan Doron" w:date="2024-04-16T01:42:00Z" w16du:dateUtc="2024-04-15T22:42:00Z">
        <w:r w:rsidR="002106A9" w:rsidRPr="0032670A" w:rsidDel="00DE7ED1">
          <w:rPr>
            <w:rFonts w:ascii="David" w:hAnsi="David" w:cs="David"/>
            <w:sz w:val="24"/>
            <w:szCs w:val="24"/>
          </w:rPr>
          <w:delText>T</w:delText>
        </w:r>
      </w:del>
      <w:r w:rsidR="002106A9" w:rsidRPr="0032670A">
        <w:rPr>
          <w:rFonts w:ascii="David" w:hAnsi="David" w:cs="David"/>
          <w:sz w:val="24"/>
          <w:szCs w:val="24"/>
        </w:rPr>
        <w:t>his effect is more likely to occur when</w:t>
      </w:r>
      <w:ins w:id="2840" w:author="Susan Doron" w:date="2024-04-15T20:54:00Z" w16du:dateUtc="2024-04-15T17:54:00Z">
        <w:r w:rsidR="00713E97">
          <w:rPr>
            <w:rFonts w:ascii="David" w:hAnsi="David" w:cs="David"/>
            <w:sz w:val="24"/>
            <w:szCs w:val="24"/>
          </w:rPr>
          <w:t xml:space="preserve"> the behavior is done in private rather than in public</w:t>
        </w:r>
      </w:ins>
      <w:del w:id="2841" w:author="Susan Doron" w:date="2024-04-15T20:54:00Z" w16du:dateUtc="2024-04-15T17:54:00Z">
        <w:r w:rsidR="002106A9" w:rsidRPr="0032670A" w:rsidDel="00713E97">
          <w:rPr>
            <w:rFonts w:ascii="David" w:hAnsi="David" w:cs="David"/>
            <w:sz w:val="24"/>
            <w:szCs w:val="24"/>
          </w:rPr>
          <w:delText xml:space="preserve"> not done in public rather than in private</w:delText>
        </w:r>
      </w:del>
      <w:r w:rsidR="002106A9" w:rsidRPr="0032670A">
        <w:rPr>
          <w:rFonts w:ascii="David" w:hAnsi="David" w:cs="David"/>
          <w:sz w:val="24"/>
          <w:szCs w:val="24"/>
        </w:rPr>
        <w:t>.</w:t>
      </w:r>
      <w:r w:rsidR="002106A9" w:rsidRPr="0032670A">
        <w:rPr>
          <w:rStyle w:val="FootnoteReference"/>
          <w:rFonts w:ascii="David" w:hAnsi="David" w:cs="David"/>
          <w:sz w:val="24"/>
          <w:szCs w:val="24"/>
        </w:rPr>
        <w:footnoteReference w:id="62"/>
      </w:r>
    </w:p>
    <w:p w14:paraId="03A63F2C" w14:textId="4203CAEB" w:rsidR="00AC4EB5" w:rsidRPr="0032670A" w:rsidRDefault="001E23A3" w:rsidP="0032670A">
      <w:pPr>
        <w:pStyle w:val="Heading2"/>
        <w:spacing w:line="360" w:lineRule="auto"/>
        <w:jc w:val="both"/>
        <w:rPr>
          <w:rFonts w:ascii="David" w:hAnsi="David" w:cs="David"/>
          <w:sz w:val="24"/>
          <w:szCs w:val="24"/>
        </w:rPr>
      </w:pPr>
      <w:bookmarkStart w:id="2842" w:name="_Toc162264609"/>
      <w:r w:rsidRPr="0032670A">
        <w:rPr>
          <w:rFonts w:ascii="David" w:hAnsi="David" w:cs="David"/>
          <w:sz w:val="24"/>
          <w:szCs w:val="24"/>
        </w:rPr>
        <w:t>Expressive</w:t>
      </w:r>
      <w:r w:rsidR="00445A5B">
        <w:rPr>
          <w:rFonts w:ascii="David" w:hAnsi="David" w:cs="David"/>
          <w:sz w:val="24"/>
          <w:szCs w:val="24"/>
        </w:rPr>
        <w:t xml:space="preserve"> law</w:t>
      </w:r>
      <w:r w:rsidRPr="0032670A">
        <w:rPr>
          <w:rFonts w:ascii="David" w:hAnsi="David" w:cs="David"/>
          <w:sz w:val="24"/>
          <w:szCs w:val="24"/>
        </w:rPr>
        <w:t xml:space="preserve"> v</w:t>
      </w:r>
      <w:ins w:id="2843" w:author="Susan Doron" w:date="2024-04-15T20:54:00Z" w16du:dateUtc="2024-04-15T17:54:00Z">
        <w:r w:rsidR="00713E97">
          <w:rPr>
            <w:rFonts w:ascii="David" w:hAnsi="David" w:cs="David"/>
            <w:sz w:val="24"/>
            <w:szCs w:val="24"/>
          </w:rPr>
          <w:t>ersus</w:t>
        </w:r>
      </w:ins>
      <w:del w:id="2844" w:author="Susan Doron" w:date="2024-04-15T20:54:00Z" w16du:dateUtc="2024-04-15T17:54:00Z">
        <w:r w:rsidRPr="0032670A" w:rsidDel="00713E97">
          <w:rPr>
            <w:rFonts w:ascii="David" w:hAnsi="David" w:cs="David"/>
            <w:sz w:val="24"/>
            <w:szCs w:val="24"/>
          </w:rPr>
          <w:delText>s</w:delText>
        </w:r>
      </w:del>
      <w:r w:rsidRPr="0032670A">
        <w:rPr>
          <w:rFonts w:ascii="David" w:hAnsi="David" w:cs="David"/>
          <w:sz w:val="24"/>
          <w:szCs w:val="24"/>
        </w:rPr>
        <w:t>. crowding out</w:t>
      </w:r>
      <w:bookmarkEnd w:id="2842"/>
    </w:p>
    <w:p w14:paraId="6BA609E1" w14:textId="17D8CF99" w:rsidR="00AC4EB5"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An important conceptual</w:t>
      </w:r>
      <w:r w:rsidR="00445A5B">
        <w:rPr>
          <w:rFonts w:ascii="David" w:hAnsi="David" w:cs="David"/>
          <w:sz w:val="24"/>
          <w:szCs w:val="24"/>
        </w:rPr>
        <w:t xml:space="preserve"> and somewhat contradictory</w:t>
      </w:r>
      <w:r w:rsidRPr="0032670A">
        <w:rPr>
          <w:rFonts w:ascii="David" w:hAnsi="David" w:cs="David"/>
          <w:sz w:val="24"/>
          <w:szCs w:val="24"/>
        </w:rPr>
        <w:t xml:space="preserve"> approach </w:t>
      </w:r>
      <w:r w:rsidR="006E2358" w:rsidRPr="0032670A">
        <w:rPr>
          <w:rFonts w:ascii="David" w:hAnsi="David" w:cs="David"/>
          <w:sz w:val="24"/>
          <w:szCs w:val="24"/>
        </w:rPr>
        <w:t xml:space="preserve">that </w:t>
      </w:r>
      <w:r w:rsidRPr="0032670A">
        <w:rPr>
          <w:rFonts w:ascii="David" w:hAnsi="David" w:cs="David"/>
          <w:sz w:val="24"/>
          <w:szCs w:val="24"/>
        </w:rPr>
        <w:t xml:space="preserve">is crucial for this </w:t>
      </w:r>
      <w:del w:id="2845" w:author="Susan Doron" w:date="2024-04-15T20:55:00Z" w16du:dateUtc="2024-04-15T17:55:00Z">
        <w:r w:rsidRPr="0032670A" w:rsidDel="00713E97">
          <w:rPr>
            <w:rFonts w:ascii="David" w:hAnsi="David" w:cs="David"/>
            <w:sz w:val="24"/>
            <w:szCs w:val="24"/>
          </w:rPr>
          <w:delText xml:space="preserve">whole </w:delText>
        </w:r>
      </w:del>
      <w:r w:rsidRPr="0032670A">
        <w:rPr>
          <w:rFonts w:ascii="David" w:hAnsi="David" w:cs="David"/>
          <w:sz w:val="24"/>
          <w:szCs w:val="24"/>
        </w:rPr>
        <w:t xml:space="preserve">project on voluntary compliance </w:t>
      </w:r>
      <w:ins w:id="2846" w:author="Susan Doron" w:date="2024-04-15T20:55:00Z" w16du:dateUtc="2024-04-15T17:55:00Z">
        <w:r w:rsidR="00713E97">
          <w:rPr>
            <w:rFonts w:ascii="David" w:hAnsi="David" w:cs="David"/>
            <w:sz w:val="24"/>
            <w:szCs w:val="24"/>
          </w:rPr>
          <w:t>involves comparing</w:t>
        </w:r>
      </w:ins>
      <w:del w:id="2847" w:author="Susan Doron" w:date="2024-04-15T20:55:00Z" w16du:dateUtc="2024-04-15T17:55:00Z">
        <w:r w:rsidRPr="0032670A" w:rsidDel="00713E97">
          <w:rPr>
            <w:rFonts w:ascii="David" w:hAnsi="David" w:cs="David"/>
            <w:sz w:val="24"/>
            <w:szCs w:val="24"/>
          </w:rPr>
          <w:delText>is to compare</w:delText>
        </w:r>
      </w:del>
      <w:r w:rsidRPr="0032670A">
        <w:rPr>
          <w:rFonts w:ascii="David" w:hAnsi="David" w:cs="David"/>
          <w:sz w:val="24"/>
          <w:szCs w:val="24"/>
        </w:rPr>
        <w:t xml:space="preserve"> the behavioral effect associated with incentives, which have been part of </w:t>
      </w:r>
      <w:del w:id="2848" w:author="Susan Doron" w:date="2024-04-15T20:55:00Z" w16du:dateUtc="2024-04-15T17:55:00Z">
        <w:r w:rsidRPr="0032670A" w:rsidDel="00713E97">
          <w:rPr>
            <w:rFonts w:ascii="David" w:hAnsi="David" w:cs="David"/>
            <w:sz w:val="24"/>
            <w:szCs w:val="24"/>
          </w:rPr>
          <w:delText xml:space="preserve">the </w:delText>
        </w:r>
      </w:del>
      <w:r w:rsidRPr="0032670A">
        <w:rPr>
          <w:rFonts w:ascii="David" w:hAnsi="David" w:cs="David"/>
          <w:sz w:val="24"/>
          <w:szCs w:val="24"/>
        </w:rPr>
        <w:t>classical crowding out research, and</w:t>
      </w:r>
      <w:r w:rsidR="006E2358" w:rsidRPr="0032670A">
        <w:rPr>
          <w:rFonts w:ascii="David" w:hAnsi="David" w:cs="David"/>
          <w:sz w:val="24"/>
          <w:szCs w:val="24"/>
        </w:rPr>
        <w:t xml:space="preserve"> the</w:t>
      </w:r>
      <w:r w:rsidRPr="0032670A">
        <w:rPr>
          <w:rFonts w:ascii="David" w:hAnsi="David" w:cs="David"/>
          <w:sz w:val="24"/>
          <w:szCs w:val="24"/>
        </w:rPr>
        <w:t xml:space="preserve"> mandatory effect</w:t>
      </w:r>
      <w:ins w:id="2849" w:author="Susan Doron" w:date="2024-04-15T20:56:00Z" w16du:dateUtc="2024-04-15T17:56:00Z">
        <w:r w:rsidR="00713E97">
          <w:rPr>
            <w:rFonts w:ascii="David" w:hAnsi="David" w:cs="David"/>
            <w:sz w:val="24"/>
            <w:szCs w:val="24"/>
          </w:rPr>
          <w:t xml:space="preserve">s. These </w:t>
        </w:r>
      </w:ins>
      <w:ins w:id="2850" w:author="Susan Doron" w:date="2024-04-15T20:55:00Z" w16du:dateUtc="2024-04-15T17:55:00Z">
        <w:r w:rsidR="00713E97">
          <w:rPr>
            <w:rFonts w:ascii="David" w:hAnsi="David" w:cs="David"/>
            <w:sz w:val="24"/>
            <w:szCs w:val="24"/>
          </w:rPr>
          <w:t>are</w:t>
        </w:r>
      </w:ins>
      <w:del w:id="2851" w:author="Susan Doron" w:date="2024-04-15T20:55:00Z" w16du:dateUtc="2024-04-15T17:55:00Z">
        <w:r w:rsidRPr="0032670A" w:rsidDel="00713E97">
          <w:rPr>
            <w:rFonts w:ascii="David" w:hAnsi="David" w:cs="David"/>
            <w:sz w:val="24"/>
            <w:szCs w:val="24"/>
          </w:rPr>
          <w:delText xml:space="preserve"> which </w:delText>
        </w:r>
        <w:r w:rsidR="006E2358" w:rsidRPr="0032670A" w:rsidDel="00713E97">
          <w:rPr>
            <w:rFonts w:ascii="David" w:hAnsi="David" w:cs="David"/>
            <w:sz w:val="24"/>
            <w:szCs w:val="24"/>
          </w:rPr>
          <w:delText>is</w:delText>
        </w:r>
      </w:del>
      <w:r w:rsidR="006E2358" w:rsidRPr="0032670A">
        <w:rPr>
          <w:rFonts w:ascii="David" w:hAnsi="David" w:cs="David"/>
          <w:sz w:val="24"/>
          <w:szCs w:val="24"/>
        </w:rPr>
        <w:t xml:space="preserve"> </w:t>
      </w:r>
      <w:r w:rsidRPr="0032670A">
        <w:rPr>
          <w:rFonts w:ascii="David" w:hAnsi="David" w:cs="David"/>
          <w:sz w:val="24"/>
          <w:szCs w:val="24"/>
        </w:rPr>
        <w:t xml:space="preserve">in many ways more coercive but in many others might seem less likely to </w:t>
      </w:r>
      <w:del w:id="2852" w:author="Susan Doron" w:date="2024-04-15T20:56:00Z" w16du:dateUtc="2024-04-15T17:56:00Z">
        <w:r w:rsidRPr="0032670A" w:rsidDel="00713E97">
          <w:rPr>
            <w:rFonts w:ascii="David" w:hAnsi="David" w:cs="David"/>
            <w:sz w:val="24"/>
            <w:szCs w:val="24"/>
          </w:rPr>
          <w:delText xml:space="preserve">completely </w:delText>
        </w:r>
      </w:del>
      <w:r w:rsidRPr="0032670A">
        <w:rPr>
          <w:rFonts w:ascii="David" w:hAnsi="David" w:cs="David"/>
          <w:sz w:val="24"/>
          <w:szCs w:val="24"/>
        </w:rPr>
        <w:t xml:space="preserve">shift the focus from thinking about the individual and </w:t>
      </w:r>
      <w:ins w:id="2853" w:author="Susan Doron" w:date="2024-04-15T20:56:00Z" w16du:dateUtc="2024-04-15T17:56:00Z">
        <w:r w:rsidR="00713E97">
          <w:rPr>
            <w:rFonts w:ascii="David" w:hAnsi="David" w:cs="David"/>
            <w:sz w:val="24"/>
            <w:szCs w:val="24"/>
          </w:rPr>
          <w:t>why they should do engage in a particular behavior</w:t>
        </w:r>
      </w:ins>
      <w:del w:id="2854" w:author="Susan Doron" w:date="2024-04-15T20:56:00Z" w16du:dateUtc="2024-04-15T17:56:00Z">
        <w:r w:rsidRPr="0032670A" w:rsidDel="00713E97">
          <w:rPr>
            <w:rFonts w:ascii="David" w:hAnsi="David" w:cs="David"/>
            <w:sz w:val="24"/>
            <w:szCs w:val="24"/>
          </w:rPr>
          <w:delText>thinking about why to do it</w:delText>
        </w:r>
      </w:del>
      <w:r w:rsidRPr="0032670A">
        <w:rPr>
          <w:rFonts w:ascii="David" w:hAnsi="David" w:cs="David"/>
          <w:sz w:val="24"/>
          <w:szCs w:val="24"/>
        </w:rPr>
        <w:t xml:space="preserve">. </w:t>
      </w:r>
    </w:p>
    <w:p w14:paraId="5BD5F5DC" w14:textId="560C64FD" w:rsidR="00AC4EB5" w:rsidRPr="0032670A" w:rsidDel="00713E97" w:rsidRDefault="00AC4EB5" w:rsidP="0032670A">
      <w:pPr>
        <w:spacing w:line="360" w:lineRule="auto"/>
        <w:jc w:val="both"/>
        <w:rPr>
          <w:del w:id="2855" w:author="Susan Doron" w:date="2024-04-15T20:57:00Z" w16du:dateUtc="2024-04-15T17:57:00Z"/>
          <w:rFonts w:ascii="David" w:hAnsi="David" w:cs="David"/>
          <w:sz w:val="24"/>
          <w:szCs w:val="24"/>
          <w:rtl/>
        </w:rPr>
      </w:pPr>
      <w:del w:id="2856" w:author="Susan Doron" w:date="2024-04-15T20:57:00Z" w16du:dateUtc="2024-04-15T17:57:00Z">
        <w:r w:rsidRPr="0032670A" w:rsidDel="00713E97">
          <w:rPr>
            <w:rFonts w:ascii="David" w:hAnsi="David" w:cs="David"/>
            <w:sz w:val="24"/>
            <w:szCs w:val="24"/>
          </w:rPr>
          <w:delText>In a joint</w:delText>
        </w:r>
        <w:r w:rsidR="004C2E30" w:rsidDel="00713E97">
          <w:rPr>
            <w:rFonts w:ascii="David" w:hAnsi="David" w:cs="David"/>
            <w:sz w:val="24"/>
            <w:szCs w:val="24"/>
          </w:rPr>
          <w:delText xml:space="preserve"> experimental</w:delText>
        </w:r>
        <w:r w:rsidRPr="0032670A" w:rsidDel="00713E97">
          <w:rPr>
            <w:rFonts w:ascii="David" w:hAnsi="David" w:cs="David"/>
            <w:sz w:val="24"/>
            <w:szCs w:val="24"/>
          </w:rPr>
          <w:delText xml:space="preserve"> work</w:delText>
        </w:r>
      </w:del>
      <w:del w:id="2857" w:author="Susan Doron" w:date="2024-04-15T20:58:00Z" w16du:dateUtc="2024-04-15T17:58:00Z">
        <w:r w:rsidRPr="0032670A" w:rsidDel="00713E97">
          <w:rPr>
            <w:rFonts w:ascii="David" w:hAnsi="David" w:cs="David"/>
            <w:sz w:val="24"/>
            <w:szCs w:val="24"/>
          </w:rPr>
          <w:delText xml:space="preserve"> with </w:delText>
        </w:r>
      </w:del>
      <w:r w:rsidRPr="0032670A">
        <w:rPr>
          <w:rFonts w:ascii="David" w:hAnsi="David" w:cs="David"/>
          <w:sz w:val="24"/>
          <w:szCs w:val="24"/>
        </w:rPr>
        <w:t xml:space="preserve">Tom </w:t>
      </w:r>
      <w:r w:rsidR="00CB1C4D" w:rsidRPr="0032670A">
        <w:rPr>
          <w:rFonts w:ascii="David" w:hAnsi="David" w:cs="David"/>
          <w:sz w:val="24"/>
          <w:szCs w:val="24"/>
        </w:rPr>
        <w:t>Tyler</w:t>
      </w:r>
      <w:del w:id="2858" w:author="Susan Doron" w:date="2024-04-15T20:58:00Z" w16du:dateUtc="2024-04-15T17:58:00Z">
        <w:r w:rsidR="009941DE" w:rsidRPr="0032670A" w:rsidDel="00713E97">
          <w:rPr>
            <w:rFonts w:ascii="David" w:hAnsi="David" w:cs="David"/>
            <w:sz w:val="24"/>
            <w:szCs w:val="24"/>
          </w:rPr>
          <w:delText>,</w:delText>
        </w:r>
      </w:del>
      <w:r w:rsidRPr="0032670A">
        <w:rPr>
          <w:rFonts w:ascii="David" w:hAnsi="David" w:cs="David"/>
          <w:sz w:val="24"/>
          <w:szCs w:val="24"/>
        </w:rPr>
        <w:t xml:space="preserve"> </w:t>
      </w:r>
      <w:ins w:id="2859" w:author="Susan Doron" w:date="2024-04-15T20:58:00Z" w16du:dateUtc="2024-04-15T17:58:00Z">
        <w:r w:rsidR="00713E97">
          <w:rPr>
            <w:rFonts w:ascii="David" w:hAnsi="David" w:cs="David"/>
            <w:sz w:val="24"/>
            <w:szCs w:val="24"/>
          </w:rPr>
          <w:t>and</w:t>
        </w:r>
      </w:ins>
      <w:del w:id="2860" w:author="Susan Doron" w:date="2024-04-15T20:58:00Z" w16du:dateUtc="2024-04-15T17:58:00Z">
        <w:r w:rsidRPr="0032670A" w:rsidDel="00713E97">
          <w:rPr>
            <w:rFonts w:ascii="David" w:hAnsi="David" w:cs="David"/>
            <w:sz w:val="24"/>
            <w:szCs w:val="24"/>
          </w:rPr>
          <w:delText>we</w:delText>
        </w:r>
      </w:del>
      <w:r w:rsidRPr="0032670A">
        <w:rPr>
          <w:rFonts w:ascii="David" w:hAnsi="David" w:cs="David"/>
          <w:sz w:val="24"/>
          <w:szCs w:val="24"/>
        </w:rPr>
        <w:t xml:space="preserve"> </w:t>
      </w:r>
      <w:del w:id="2861" w:author="Susan Doron" w:date="2024-04-15T20:57:00Z" w16du:dateUtc="2024-04-15T17:57:00Z">
        <w:r w:rsidRPr="0032670A" w:rsidDel="00713E97">
          <w:rPr>
            <w:rFonts w:ascii="David" w:hAnsi="David" w:cs="David"/>
            <w:sz w:val="24"/>
            <w:szCs w:val="24"/>
          </w:rPr>
          <w:delText xml:space="preserve">have </w:delText>
        </w:r>
      </w:del>
      <w:ins w:id="2862" w:author="Susan Doron" w:date="2024-04-15T20:58:00Z" w16du:dateUtc="2024-04-15T17:58:00Z">
        <w:r w:rsidR="00713E97">
          <w:rPr>
            <w:rFonts w:ascii="David" w:hAnsi="David" w:cs="David"/>
            <w:sz w:val="24"/>
            <w:szCs w:val="24"/>
          </w:rPr>
          <w:t xml:space="preserve">I </w:t>
        </w:r>
      </w:ins>
      <w:r w:rsidRPr="0032670A">
        <w:rPr>
          <w:rFonts w:ascii="David" w:hAnsi="David" w:cs="David"/>
          <w:sz w:val="24"/>
          <w:szCs w:val="24"/>
        </w:rPr>
        <w:t>explored the contradiction between the ability of</w:t>
      </w:r>
      <w:r w:rsidR="006E2358" w:rsidRPr="0032670A">
        <w:rPr>
          <w:rFonts w:ascii="David" w:hAnsi="David" w:cs="David"/>
          <w:sz w:val="24"/>
          <w:szCs w:val="24"/>
        </w:rPr>
        <w:t xml:space="preserve"> the</w:t>
      </w:r>
      <w:r w:rsidRPr="0032670A">
        <w:rPr>
          <w:rFonts w:ascii="David" w:hAnsi="David" w:cs="David"/>
          <w:sz w:val="24"/>
          <w:szCs w:val="24"/>
        </w:rPr>
        <w:t xml:space="preserve"> law to </w:t>
      </w:r>
      <w:ins w:id="2863" w:author="Susan Doron" w:date="2024-04-15T20:58:00Z" w16du:dateUtc="2024-04-15T17:58:00Z">
        <w:r w:rsidR="00713E97">
          <w:rPr>
            <w:rFonts w:ascii="David" w:hAnsi="David" w:cs="David"/>
            <w:sz w:val="24"/>
            <w:szCs w:val="24"/>
          </w:rPr>
          <w:t>express</w:t>
        </w:r>
      </w:ins>
      <w:del w:id="2864" w:author="Susan Doron" w:date="2024-04-15T20:58:00Z" w16du:dateUtc="2024-04-15T17:58:00Z">
        <w:r w:rsidRPr="0032670A" w:rsidDel="00713E97">
          <w:rPr>
            <w:rFonts w:ascii="David" w:hAnsi="David" w:cs="David"/>
            <w:sz w:val="24"/>
            <w:szCs w:val="24"/>
          </w:rPr>
          <w:delText>be</w:delText>
        </w:r>
      </w:del>
      <w:r w:rsidRPr="0032670A">
        <w:rPr>
          <w:rFonts w:ascii="David" w:hAnsi="David" w:cs="David"/>
          <w:sz w:val="24"/>
          <w:szCs w:val="24"/>
        </w:rPr>
        <w:t xml:space="preserve"> </w:t>
      </w:r>
      <w:del w:id="2865" w:author="Susan Doron" w:date="2024-04-15T20:58:00Z" w16du:dateUtc="2024-04-15T17:58:00Z">
        <w:r w:rsidRPr="0032670A" w:rsidDel="00713E97">
          <w:rPr>
            <w:rFonts w:ascii="David" w:hAnsi="David" w:cs="David"/>
            <w:sz w:val="24"/>
            <w:szCs w:val="24"/>
          </w:rPr>
          <w:delText>expressive</w:delText>
        </w:r>
        <w:r w:rsidR="00EB18D4" w:rsidRPr="0032670A" w:rsidDel="00713E97">
          <w:rPr>
            <w:rFonts w:ascii="David" w:hAnsi="David" w:cs="David"/>
            <w:sz w:val="24"/>
            <w:szCs w:val="24"/>
          </w:rPr>
          <w:delText xml:space="preserve"> </w:delText>
        </w:r>
      </w:del>
      <w:r w:rsidR="00EB18D4" w:rsidRPr="0032670A">
        <w:rPr>
          <w:rFonts w:ascii="David" w:hAnsi="David" w:cs="David"/>
          <w:sz w:val="24"/>
          <w:szCs w:val="24"/>
        </w:rPr>
        <w:t>and enhance</w:t>
      </w:r>
      <w:del w:id="2866" w:author="Susan Doron" w:date="2024-04-15T20:57:00Z" w16du:dateUtc="2024-04-15T17:57:00Z">
        <w:r w:rsidR="00EB18D4" w:rsidRPr="0032670A" w:rsidDel="00713E97">
          <w:rPr>
            <w:rFonts w:ascii="David" w:hAnsi="David" w:cs="David"/>
            <w:sz w:val="24"/>
            <w:szCs w:val="24"/>
          </w:rPr>
          <w:delText>s</w:delText>
        </w:r>
      </w:del>
      <w:r w:rsidR="00EB18D4" w:rsidRPr="0032670A">
        <w:rPr>
          <w:rFonts w:ascii="David" w:hAnsi="David" w:cs="David"/>
          <w:sz w:val="24"/>
          <w:szCs w:val="24"/>
        </w:rPr>
        <w:t xml:space="preserve"> social </w:t>
      </w:r>
      <w:r w:rsidR="00476064" w:rsidRPr="0032670A">
        <w:rPr>
          <w:rFonts w:ascii="David" w:hAnsi="David" w:cs="David"/>
          <w:sz w:val="24"/>
          <w:szCs w:val="24"/>
        </w:rPr>
        <w:t>practices and</w:t>
      </w:r>
      <w:r w:rsidRPr="0032670A">
        <w:rPr>
          <w:rFonts w:ascii="David" w:hAnsi="David" w:cs="David"/>
          <w:sz w:val="24"/>
          <w:szCs w:val="24"/>
        </w:rPr>
        <w:t xml:space="preserve"> the ability of the law to crowd out motivation</w:t>
      </w:r>
      <w:r w:rsidR="00EB18D4" w:rsidRPr="0032670A">
        <w:rPr>
          <w:rFonts w:ascii="David" w:hAnsi="David" w:cs="David"/>
          <w:sz w:val="24"/>
          <w:szCs w:val="24"/>
        </w:rPr>
        <w:t xml:space="preserve"> by mandating a voluntary act</w:t>
      </w:r>
      <w:r w:rsidR="00CB1C4D" w:rsidRPr="0032670A">
        <w:rPr>
          <w:rFonts w:ascii="David" w:hAnsi="David" w:cs="David"/>
          <w:sz w:val="24"/>
          <w:szCs w:val="24"/>
        </w:rPr>
        <w:t>.</w:t>
      </w:r>
      <w:r w:rsidRPr="0032670A">
        <w:rPr>
          <w:rFonts w:ascii="David" w:hAnsi="David" w:cs="David"/>
          <w:sz w:val="24"/>
          <w:szCs w:val="24"/>
        </w:rPr>
        <w:t xml:space="preserve"> </w:t>
      </w:r>
    </w:p>
    <w:p w14:paraId="3A45D78F" w14:textId="073331D1" w:rsidR="00AC4EB5" w:rsidRDefault="00AC4EB5" w:rsidP="00713E97">
      <w:pPr>
        <w:spacing w:line="360" w:lineRule="auto"/>
        <w:jc w:val="both"/>
        <w:rPr>
          <w:rFonts w:ascii="David" w:hAnsi="David" w:cs="David"/>
          <w:sz w:val="24"/>
          <w:szCs w:val="24"/>
        </w:rPr>
      </w:pPr>
      <w:r w:rsidRPr="0032670A">
        <w:rPr>
          <w:rFonts w:ascii="David" w:hAnsi="David" w:cs="David"/>
          <w:sz w:val="24"/>
          <w:szCs w:val="24"/>
        </w:rPr>
        <w:t xml:space="preserve">In </w:t>
      </w:r>
      <w:ins w:id="2867" w:author="Susan Doron" w:date="2024-04-15T20:57:00Z" w16du:dateUtc="2024-04-15T17:57:00Z">
        <w:r w:rsidR="00713E97">
          <w:rPr>
            <w:rFonts w:ascii="David" w:hAnsi="David" w:cs="David"/>
            <w:sz w:val="24"/>
            <w:szCs w:val="24"/>
          </w:rPr>
          <w:t xml:space="preserve">the </w:t>
        </w:r>
      </w:ins>
      <w:r w:rsidRPr="0032670A">
        <w:rPr>
          <w:rFonts w:ascii="David" w:hAnsi="David" w:cs="David"/>
          <w:sz w:val="24"/>
          <w:szCs w:val="24"/>
        </w:rPr>
        <w:t xml:space="preserve">expressive direction, people </w:t>
      </w:r>
      <w:ins w:id="2868" w:author="Susan Doron" w:date="2024-04-15T20:58:00Z" w16du:dateUtc="2024-04-15T17:58:00Z">
        <w:r w:rsidR="00713E97">
          <w:rPr>
            <w:rFonts w:ascii="David" w:hAnsi="David" w:cs="David"/>
            <w:sz w:val="24"/>
            <w:szCs w:val="24"/>
          </w:rPr>
          <w:t xml:space="preserve">can </w:t>
        </w:r>
      </w:ins>
      <w:r w:rsidRPr="0032670A">
        <w:rPr>
          <w:rFonts w:ascii="David" w:hAnsi="David" w:cs="David"/>
          <w:sz w:val="24"/>
          <w:szCs w:val="24"/>
        </w:rPr>
        <w:t xml:space="preserve">still </w:t>
      </w:r>
      <w:del w:id="2869" w:author="Susan Doron" w:date="2024-04-15T20:58:00Z" w16du:dateUtc="2024-04-15T17:58:00Z">
        <w:r w:rsidR="006E2358" w:rsidRPr="0032670A" w:rsidDel="00713E97">
          <w:rPr>
            <w:rFonts w:ascii="David" w:hAnsi="David" w:cs="David"/>
            <w:sz w:val="24"/>
            <w:szCs w:val="24"/>
          </w:rPr>
          <w:delText>can</w:delText>
        </w:r>
        <w:r w:rsidRPr="0032670A" w:rsidDel="00713E97">
          <w:rPr>
            <w:rFonts w:ascii="David" w:hAnsi="David" w:cs="David"/>
            <w:sz w:val="24"/>
            <w:szCs w:val="24"/>
          </w:rPr>
          <w:delText xml:space="preserve"> </w:delText>
        </w:r>
      </w:del>
      <w:r w:rsidRPr="0032670A">
        <w:rPr>
          <w:rFonts w:ascii="David" w:hAnsi="David" w:cs="David"/>
          <w:sz w:val="24"/>
          <w:szCs w:val="24"/>
        </w:rPr>
        <w:t>choose not to behave as the law</w:t>
      </w:r>
      <w:ins w:id="2870" w:author="Susan Doron" w:date="2024-04-15T20:58:00Z" w16du:dateUtc="2024-04-15T17:58:00Z">
        <w:r w:rsidR="00713E97">
          <w:rPr>
            <w:rFonts w:ascii="David" w:hAnsi="David" w:cs="David"/>
            <w:sz w:val="24"/>
            <w:szCs w:val="24"/>
          </w:rPr>
          <w:t xml:space="preserve"> requires</w:t>
        </w:r>
      </w:ins>
      <w:r w:rsidR="006E2358" w:rsidRPr="0032670A">
        <w:rPr>
          <w:rFonts w:ascii="David" w:hAnsi="David" w:cs="David"/>
          <w:sz w:val="24"/>
          <w:szCs w:val="24"/>
        </w:rPr>
        <w:t>.</w:t>
      </w:r>
      <w:r w:rsidRPr="0032670A">
        <w:rPr>
          <w:rFonts w:ascii="David" w:hAnsi="David" w:cs="David"/>
          <w:sz w:val="24"/>
          <w:szCs w:val="24"/>
        </w:rPr>
        <w:t xml:space="preserve"> </w:t>
      </w:r>
      <w:ins w:id="2871" w:author="Susan Doron" w:date="2024-04-15T20:58:00Z" w16du:dateUtc="2024-04-15T17:58:00Z">
        <w:r w:rsidR="00713E97">
          <w:rPr>
            <w:rFonts w:ascii="David" w:hAnsi="David" w:cs="David"/>
            <w:sz w:val="24"/>
            <w:szCs w:val="24"/>
          </w:rPr>
          <w:t>The</w:t>
        </w:r>
      </w:ins>
      <w:del w:id="2872" w:author="Susan Doron" w:date="2024-04-15T20:58:00Z" w16du:dateUtc="2024-04-15T17:58:00Z">
        <w:r w:rsidR="006E2358" w:rsidRPr="0032670A" w:rsidDel="00713E97">
          <w:rPr>
            <w:rFonts w:ascii="David" w:hAnsi="David" w:cs="David"/>
            <w:sz w:val="24"/>
            <w:szCs w:val="24"/>
          </w:rPr>
          <w:delText>For</w:delText>
        </w:r>
      </w:del>
      <w:r w:rsidR="006E2358" w:rsidRPr="0032670A">
        <w:rPr>
          <w:rFonts w:ascii="David" w:hAnsi="David" w:cs="David"/>
          <w:sz w:val="24"/>
          <w:szCs w:val="24"/>
        </w:rPr>
        <w:t xml:space="preserve"> </w:t>
      </w:r>
      <w:ins w:id="2873" w:author="Susan Doron" w:date="2024-04-15T20:58:00Z" w16du:dateUtc="2024-04-15T17:58:00Z">
        <w:r w:rsidR="00713E97">
          <w:rPr>
            <w:rFonts w:ascii="David" w:hAnsi="David" w:cs="David"/>
            <w:sz w:val="24"/>
            <w:szCs w:val="24"/>
          </w:rPr>
          <w:t>expressive</w:t>
        </w:r>
      </w:ins>
      <w:del w:id="2874" w:author="Susan Doron" w:date="2024-04-15T20:58:00Z" w16du:dateUtc="2024-04-15T17:58:00Z">
        <w:r w:rsidRPr="0032670A" w:rsidDel="00713E97">
          <w:rPr>
            <w:rFonts w:ascii="David" w:hAnsi="David" w:cs="David"/>
            <w:sz w:val="24"/>
            <w:szCs w:val="24"/>
          </w:rPr>
          <w:delText>the</w:delText>
        </w:r>
      </w:del>
      <w:r w:rsidRPr="0032670A">
        <w:rPr>
          <w:rFonts w:ascii="David" w:hAnsi="David" w:cs="David"/>
          <w:sz w:val="24"/>
          <w:szCs w:val="24"/>
        </w:rPr>
        <w:t xml:space="preserve"> </w:t>
      </w:r>
      <w:ins w:id="2875" w:author="Susan Doron" w:date="2024-04-15T20:58:00Z" w16du:dateUtc="2024-04-15T17:58:00Z">
        <w:r w:rsidR="00713E97">
          <w:rPr>
            <w:rFonts w:ascii="David" w:hAnsi="David" w:cs="David"/>
            <w:sz w:val="24"/>
            <w:szCs w:val="24"/>
          </w:rPr>
          <w:t>direction</w:t>
        </w:r>
      </w:ins>
      <w:del w:id="2876" w:author="Susan Doron" w:date="2024-04-15T20:58:00Z" w16du:dateUtc="2024-04-15T17:58:00Z">
        <w:r w:rsidRPr="0032670A" w:rsidDel="00713E97">
          <w:rPr>
            <w:rFonts w:ascii="David" w:hAnsi="David" w:cs="David"/>
            <w:sz w:val="24"/>
            <w:szCs w:val="24"/>
          </w:rPr>
          <w:delText>most</w:delText>
        </w:r>
      </w:del>
      <w:r w:rsidRPr="0032670A">
        <w:rPr>
          <w:rFonts w:ascii="David" w:hAnsi="David" w:cs="David"/>
          <w:sz w:val="24"/>
          <w:szCs w:val="24"/>
        </w:rPr>
        <w:t xml:space="preserve"> </w:t>
      </w:r>
      <w:del w:id="2877" w:author="Susan Doron" w:date="2024-04-15T20:58:00Z" w16du:dateUtc="2024-04-15T17:58:00Z">
        <w:r w:rsidRPr="0032670A" w:rsidDel="00713E97">
          <w:rPr>
            <w:rFonts w:ascii="David" w:hAnsi="David" w:cs="David"/>
            <w:sz w:val="24"/>
            <w:szCs w:val="24"/>
          </w:rPr>
          <w:delText xml:space="preserve">part the effect </w:delText>
        </w:r>
      </w:del>
      <w:r w:rsidRPr="0032670A">
        <w:rPr>
          <w:rFonts w:ascii="David" w:hAnsi="David" w:cs="David"/>
          <w:sz w:val="24"/>
          <w:szCs w:val="24"/>
        </w:rPr>
        <w:t xml:space="preserve">of </w:t>
      </w:r>
      <w:r w:rsidR="006E2358" w:rsidRPr="0032670A">
        <w:rPr>
          <w:rFonts w:ascii="David" w:hAnsi="David" w:cs="David"/>
          <w:sz w:val="24"/>
          <w:szCs w:val="24"/>
        </w:rPr>
        <w:t xml:space="preserve">the </w:t>
      </w:r>
      <w:ins w:id="2878" w:author="Susan Doron" w:date="2024-04-15T20:58:00Z" w16du:dateUtc="2024-04-15T17:58:00Z">
        <w:r w:rsidR="00713E97">
          <w:rPr>
            <w:rFonts w:ascii="David" w:hAnsi="David" w:cs="David"/>
            <w:sz w:val="24"/>
            <w:szCs w:val="24"/>
          </w:rPr>
          <w:t>law</w:t>
        </w:r>
      </w:ins>
      <w:del w:id="2879" w:author="Susan Doron" w:date="2024-04-15T20:58:00Z" w16du:dateUtc="2024-04-15T17:58:00Z">
        <w:r w:rsidR="006E2358" w:rsidRPr="0032670A" w:rsidDel="00713E97">
          <w:rPr>
            <w:rFonts w:ascii="David" w:hAnsi="David" w:cs="David"/>
            <w:sz w:val="24"/>
            <w:szCs w:val="24"/>
          </w:rPr>
          <w:delText>expressive</w:delText>
        </w:r>
      </w:del>
      <w:r w:rsidR="006E2358" w:rsidRPr="0032670A">
        <w:rPr>
          <w:rFonts w:ascii="David" w:hAnsi="David" w:cs="David"/>
          <w:sz w:val="24"/>
          <w:szCs w:val="24"/>
        </w:rPr>
        <w:t xml:space="preserve"> </w:t>
      </w:r>
      <w:ins w:id="2880" w:author="Susan Doron" w:date="2024-04-15T20:58:00Z" w16du:dateUtc="2024-04-15T17:58:00Z">
        <w:r w:rsidR="00713E97">
          <w:rPr>
            <w:rFonts w:ascii="David" w:hAnsi="David" w:cs="David"/>
            <w:sz w:val="24"/>
            <w:szCs w:val="24"/>
          </w:rPr>
          <w:t>primarily</w:t>
        </w:r>
      </w:ins>
      <w:del w:id="2881" w:author="Susan Doron" w:date="2024-04-15T20:58:00Z" w16du:dateUtc="2024-04-15T17:58:00Z">
        <w:r w:rsidR="006E2358" w:rsidRPr="0032670A" w:rsidDel="00713E97">
          <w:rPr>
            <w:rFonts w:ascii="David" w:hAnsi="David" w:cs="David"/>
            <w:sz w:val="24"/>
            <w:szCs w:val="24"/>
          </w:rPr>
          <w:delText>direction</w:delText>
        </w:r>
      </w:del>
      <w:r w:rsidR="006E2358" w:rsidRPr="0032670A">
        <w:rPr>
          <w:rFonts w:ascii="David" w:hAnsi="David" w:cs="David"/>
          <w:sz w:val="24"/>
          <w:szCs w:val="24"/>
        </w:rPr>
        <w:t xml:space="preserve"> </w:t>
      </w:r>
      <w:ins w:id="2882" w:author="Susan Doron" w:date="2024-04-15T20:58:00Z" w16du:dateUtc="2024-04-15T17:58:00Z">
        <w:r w:rsidR="00713E97">
          <w:rPr>
            <w:rFonts w:ascii="David" w:hAnsi="David" w:cs="David"/>
            <w:sz w:val="24"/>
            <w:szCs w:val="24"/>
          </w:rPr>
          <w:t>affects</w:t>
        </w:r>
      </w:ins>
      <w:del w:id="2883" w:author="Susan Doron" w:date="2024-04-15T20:58:00Z" w16du:dateUtc="2024-04-15T17:58:00Z">
        <w:r w:rsidRPr="0032670A" w:rsidDel="00713E97">
          <w:rPr>
            <w:rFonts w:ascii="David" w:hAnsi="David" w:cs="David"/>
            <w:sz w:val="24"/>
            <w:szCs w:val="24"/>
          </w:rPr>
          <w:delText>is</w:delText>
        </w:r>
      </w:del>
      <w:r w:rsidRPr="0032670A">
        <w:rPr>
          <w:rFonts w:ascii="David" w:hAnsi="David" w:cs="David"/>
          <w:sz w:val="24"/>
          <w:szCs w:val="24"/>
        </w:rPr>
        <w:t xml:space="preserve"> </w:t>
      </w:r>
      <w:del w:id="2884" w:author="Susan Doron" w:date="2024-04-15T20:58:00Z" w16du:dateUtc="2024-04-15T17:58:00Z">
        <w:r w:rsidR="006E2358" w:rsidRPr="0032670A" w:rsidDel="00713E97">
          <w:rPr>
            <w:rFonts w:ascii="David" w:hAnsi="David" w:cs="David"/>
            <w:sz w:val="24"/>
            <w:szCs w:val="24"/>
          </w:rPr>
          <w:delText xml:space="preserve">an </w:delText>
        </w:r>
        <w:r w:rsidRPr="0032670A" w:rsidDel="00713E97">
          <w:rPr>
            <w:rFonts w:ascii="David" w:hAnsi="David" w:cs="David"/>
            <w:sz w:val="24"/>
            <w:szCs w:val="24"/>
          </w:rPr>
          <w:delText xml:space="preserve">effect on </w:delText>
        </w:r>
      </w:del>
      <w:r w:rsidRPr="0032670A">
        <w:rPr>
          <w:rFonts w:ascii="David" w:hAnsi="David" w:cs="David"/>
          <w:sz w:val="24"/>
          <w:szCs w:val="24"/>
        </w:rPr>
        <w:t xml:space="preserve">attitudes. However, </w:t>
      </w:r>
      <w:r w:rsidRPr="0032670A">
        <w:rPr>
          <w:rFonts w:ascii="David" w:hAnsi="David" w:cs="David"/>
          <w:sz w:val="24"/>
          <w:szCs w:val="24"/>
        </w:rPr>
        <w:lastRenderedPageBreak/>
        <w:t xml:space="preserve">when </w:t>
      </w:r>
      <w:ins w:id="2885" w:author="Susan Doron" w:date="2024-04-15T20:58:00Z" w16du:dateUtc="2024-04-15T17:58:00Z">
        <w:r w:rsidR="00713E97">
          <w:rPr>
            <w:rFonts w:ascii="David" w:hAnsi="David" w:cs="David"/>
            <w:sz w:val="24"/>
            <w:szCs w:val="24"/>
          </w:rPr>
          <w:t>discussing</w:t>
        </w:r>
      </w:ins>
      <w:del w:id="2886" w:author="Susan Doron" w:date="2024-04-15T20:58:00Z" w16du:dateUtc="2024-04-15T17:58:00Z">
        <w:r w:rsidRPr="0032670A" w:rsidDel="00713E97">
          <w:rPr>
            <w:rFonts w:ascii="David" w:hAnsi="David" w:cs="David"/>
            <w:sz w:val="24"/>
            <w:szCs w:val="24"/>
          </w:rPr>
          <w:delText>speaking</w:delText>
        </w:r>
      </w:del>
      <w:r w:rsidRPr="0032670A">
        <w:rPr>
          <w:rFonts w:ascii="David" w:hAnsi="David" w:cs="David"/>
          <w:sz w:val="24"/>
          <w:szCs w:val="24"/>
        </w:rPr>
        <w:t xml:space="preserve"> </w:t>
      </w:r>
      <w:del w:id="2887" w:author="Susan Doron" w:date="2024-04-15T20:58:00Z" w16du:dateUtc="2024-04-15T17:58:00Z">
        <w:r w:rsidRPr="0032670A" w:rsidDel="00713E97">
          <w:rPr>
            <w:rFonts w:ascii="David" w:hAnsi="David" w:cs="David"/>
            <w:sz w:val="24"/>
            <w:szCs w:val="24"/>
          </w:rPr>
          <w:delText xml:space="preserve">about </w:delText>
        </w:r>
      </w:del>
      <w:r w:rsidRPr="0032670A">
        <w:rPr>
          <w:rFonts w:ascii="David" w:hAnsi="David" w:cs="David"/>
          <w:sz w:val="24"/>
          <w:szCs w:val="24"/>
        </w:rPr>
        <w:t>the crowding out</w:t>
      </w:r>
      <w:ins w:id="2888" w:author="Susan Doron" w:date="2024-04-15T20:58:00Z" w16du:dateUtc="2024-04-15T17:58:00Z">
        <w:r w:rsidR="00713E97">
          <w:rPr>
            <w:rFonts w:ascii="David" w:hAnsi="David" w:cs="David"/>
            <w:sz w:val="24"/>
            <w:szCs w:val="24"/>
          </w:rPr>
          <w:t xml:space="preserve"> effect</w:t>
        </w:r>
      </w:ins>
      <w:r w:rsidRPr="0032670A">
        <w:rPr>
          <w:rFonts w:ascii="David" w:hAnsi="David" w:cs="David"/>
          <w:sz w:val="24"/>
          <w:szCs w:val="24"/>
        </w:rPr>
        <w:t xml:space="preserve">, </w:t>
      </w:r>
      <w:del w:id="2889" w:author="Susan Doron" w:date="2024-04-15T20:58:00Z" w16du:dateUtc="2024-04-15T17:58:00Z">
        <w:r w:rsidRPr="0032670A" w:rsidDel="00713E97">
          <w:rPr>
            <w:rFonts w:ascii="David" w:hAnsi="David" w:cs="David"/>
            <w:sz w:val="24"/>
            <w:szCs w:val="24"/>
          </w:rPr>
          <w:delText xml:space="preserve">usually </w:delText>
        </w:r>
      </w:del>
      <w:r w:rsidRPr="0032670A">
        <w:rPr>
          <w:rFonts w:ascii="David" w:hAnsi="David" w:cs="David"/>
          <w:sz w:val="24"/>
          <w:szCs w:val="24"/>
        </w:rPr>
        <w:t xml:space="preserve">the focus is </w:t>
      </w:r>
      <w:ins w:id="2890" w:author="Susan Doron" w:date="2024-04-15T20:58:00Z" w16du:dateUtc="2024-04-15T17:58:00Z">
        <w:r w:rsidR="00713E97">
          <w:rPr>
            <w:rFonts w:ascii="David" w:hAnsi="David" w:cs="David"/>
            <w:sz w:val="24"/>
            <w:szCs w:val="24"/>
          </w:rPr>
          <w:t xml:space="preserve">usually </w:t>
        </w:r>
      </w:ins>
      <w:r w:rsidRPr="0032670A">
        <w:rPr>
          <w:rFonts w:ascii="David" w:hAnsi="David" w:cs="David"/>
          <w:sz w:val="24"/>
          <w:szCs w:val="24"/>
        </w:rPr>
        <w:t xml:space="preserve">on how it </w:t>
      </w:r>
      <w:ins w:id="2891" w:author="Susan Doron" w:date="2024-04-15T20:58:00Z" w16du:dateUtc="2024-04-15T17:58:00Z">
        <w:r w:rsidR="00713E97">
          <w:rPr>
            <w:rFonts w:ascii="David" w:hAnsi="David" w:cs="David"/>
            <w:sz w:val="24"/>
            <w:szCs w:val="24"/>
          </w:rPr>
          <w:t>affects</w:t>
        </w:r>
      </w:ins>
      <w:del w:id="2892" w:author="Susan Doron" w:date="2024-04-15T20:58:00Z" w16du:dateUtc="2024-04-15T17:58:00Z">
        <w:r w:rsidR="00FD1E0D" w:rsidRPr="0032670A" w:rsidDel="00713E97">
          <w:rPr>
            <w:rFonts w:ascii="David" w:hAnsi="David" w:cs="David"/>
            <w:sz w:val="24"/>
            <w:szCs w:val="24"/>
          </w:rPr>
          <w:delText>is</w:delText>
        </w:r>
      </w:del>
      <w:r w:rsidR="00FD1E0D" w:rsidRPr="0032670A">
        <w:rPr>
          <w:rFonts w:ascii="David" w:hAnsi="David" w:cs="David"/>
          <w:sz w:val="24"/>
          <w:szCs w:val="24"/>
        </w:rPr>
        <w:t xml:space="preserve"> </w:t>
      </w:r>
      <w:del w:id="2893" w:author="Susan Doron" w:date="2024-04-15T20:58:00Z" w16du:dateUtc="2024-04-15T17:58:00Z">
        <w:r w:rsidR="005A1B53" w:rsidRPr="0032670A" w:rsidDel="00713E97">
          <w:rPr>
            <w:rFonts w:ascii="David" w:hAnsi="David" w:cs="David"/>
            <w:sz w:val="24"/>
            <w:szCs w:val="24"/>
          </w:rPr>
          <w:delText>a</w:delText>
        </w:r>
        <w:r w:rsidR="00FD1E0D" w:rsidRPr="0032670A" w:rsidDel="00713E97">
          <w:rPr>
            <w:rFonts w:ascii="David" w:hAnsi="David" w:cs="David"/>
            <w:sz w:val="24"/>
            <w:szCs w:val="24"/>
          </w:rPr>
          <w:delText>ffecting</w:delText>
        </w:r>
        <w:r w:rsidRPr="0032670A" w:rsidDel="00713E97">
          <w:rPr>
            <w:rFonts w:ascii="David" w:hAnsi="David" w:cs="David"/>
            <w:sz w:val="24"/>
            <w:szCs w:val="24"/>
          </w:rPr>
          <w:delText xml:space="preserve"> </w:delText>
        </w:r>
      </w:del>
      <w:r w:rsidR="005A1B53" w:rsidRPr="0032670A">
        <w:rPr>
          <w:rFonts w:ascii="David" w:hAnsi="David" w:cs="David"/>
          <w:sz w:val="24"/>
          <w:szCs w:val="24"/>
        </w:rPr>
        <w:t>people</w:t>
      </w:r>
      <w:ins w:id="2894" w:author="Susan Doron" w:date="2024-04-16T00:03:00Z" w16du:dateUtc="2024-04-15T21:03:00Z">
        <w:r w:rsidR="0078269D">
          <w:rPr>
            <w:rFonts w:ascii="David" w:hAnsi="David" w:cs="David"/>
            <w:sz w:val="24"/>
            <w:szCs w:val="24"/>
          </w:rPr>
          <w:t>’</w:t>
        </w:r>
      </w:ins>
      <w:del w:id="2895" w:author="Susan Doron" w:date="2024-04-15T20:58:00Z" w16du:dateUtc="2024-04-15T17:58:00Z">
        <w:r w:rsidR="005A1B53" w:rsidRPr="0032670A" w:rsidDel="00713E97">
          <w:rPr>
            <w:rFonts w:ascii="David" w:hAnsi="David" w:cs="David"/>
            <w:sz w:val="24"/>
            <w:szCs w:val="24"/>
          </w:rPr>
          <w:delText>’</w:delText>
        </w:r>
      </w:del>
      <w:r w:rsidR="005A1B53" w:rsidRPr="0032670A">
        <w:rPr>
          <w:rFonts w:ascii="David" w:hAnsi="David" w:cs="David"/>
          <w:sz w:val="24"/>
          <w:szCs w:val="24"/>
        </w:rPr>
        <w:t>s</w:t>
      </w:r>
      <w:r w:rsidRPr="0032670A">
        <w:rPr>
          <w:rFonts w:ascii="David" w:hAnsi="David" w:cs="David"/>
          <w:sz w:val="24"/>
          <w:szCs w:val="24"/>
        </w:rPr>
        <w:t xml:space="preserve"> choices</w:t>
      </w:r>
      <w:ins w:id="2896" w:author="Susan Doron" w:date="2024-04-15T20:58:00Z" w16du:dateUtc="2024-04-15T17:58:00Z">
        <w:r w:rsidR="00713E97">
          <w:rPr>
            <w:rFonts w:ascii="David" w:hAnsi="David" w:cs="David"/>
            <w:sz w:val="24"/>
            <w:szCs w:val="24"/>
          </w:rPr>
          <w:t>,</w:t>
        </w:r>
      </w:ins>
      <w:r w:rsidR="00C9257A" w:rsidRPr="0032670A">
        <w:rPr>
          <w:rFonts w:ascii="David" w:hAnsi="David" w:cs="David"/>
          <w:sz w:val="24"/>
          <w:szCs w:val="24"/>
        </w:rPr>
        <w:t xml:space="preserve"> </w:t>
      </w:r>
      <w:ins w:id="2897" w:author="Susan Doron" w:date="2024-04-15T20:58:00Z" w16du:dateUtc="2024-04-15T17:58:00Z">
        <w:r w:rsidR="00713E97">
          <w:rPr>
            <w:rFonts w:ascii="David" w:hAnsi="David" w:cs="David"/>
            <w:sz w:val="24"/>
            <w:szCs w:val="24"/>
          </w:rPr>
          <w:t>rather</w:t>
        </w:r>
      </w:ins>
      <w:del w:id="2898" w:author="Susan Doron" w:date="2024-04-15T20:58:00Z" w16du:dateUtc="2024-04-15T17:58:00Z">
        <w:r w:rsidR="00C9257A" w:rsidRPr="0032670A" w:rsidDel="00713E97">
          <w:rPr>
            <w:rFonts w:ascii="David" w:hAnsi="David" w:cs="David"/>
            <w:sz w:val="24"/>
            <w:szCs w:val="24"/>
          </w:rPr>
          <w:delText>and</w:delText>
        </w:r>
      </w:del>
      <w:r w:rsidR="00C9257A" w:rsidRPr="0032670A">
        <w:rPr>
          <w:rFonts w:ascii="David" w:hAnsi="David" w:cs="David"/>
          <w:sz w:val="24"/>
          <w:szCs w:val="24"/>
        </w:rPr>
        <w:t xml:space="preserve"> </w:t>
      </w:r>
      <w:ins w:id="2899" w:author="Susan Doron" w:date="2024-04-15T20:58:00Z" w16du:dateUtc="2024-04-15T17:58:00Z">
        <w:r w:rsidR="00713E97">
          <w:rPr>
            <w:rFonts w:ascii="David" w:hAnsi="David" w:cs="David"/>
            <w:sz w:val="24"/>
            <w:szCs w:val="24"/>
          </w:rPr>
          <w:t>than</w:t>
        </w:r>
      </w:ins>
      <w:del w:id="2900" w:author="Susan Doron" w:date="2024-04-15T20:58:00Z" w16du:dateUtc="2024-04-15T17:58:00Z">
        <w:r w:rsidR="00C9257A" w:rsidRPr="0032670A" w:rsidDel="00713E97">
          <w:rPr>
            <w:rFonts w:ascii="David" w:hAnsi="David" w:cs="David"/>
            <w:sz w:val="24"/>
            <w:szCs w:val="24"/>
          </w:rPr>
          <w:delText>rarely</w:delText>
        </w:r>
      </w:del>
      <w:r w:rsidRPr="0032670A">
        <w:rPr>
          <w:rFonts w:ascii="David" w:hAnsi="David" w:cs="David"/>
          <w:sz w:val="24"/>
          <w:szCs w:val="24"/>
        </w:rPr>
        <w:t xml:space="preserve"> </w:t>
      </w:r>
      <w:del w:id="2901" w:author="Susan Doron" w:date="2024-04-15T20:58:00Z" w16du:dateUtc="2024-04-15T17:58:00Z">
        <w:r w:rsidRPr="0032670A" w:rsidDel="00713E97">
          <w:rPr>
            <w:rFonts w:ascii="David" w:hAnsi="David" w:cs="David"/>
            <w:sz w:val="24"/>
            <w:szCs w:val="24"/>
          </w:rPr>
          <w:delText xml:space="preserve">on </w:delText>
        </w:r>
      </w:del>
      <w:ins w:id="2902" w:author="Susan Doron" w:date="2024-04-15T20:58:00Z" w16du:dateUtc="2024-04-15T17:58:00Z">
        <w:r w:rsidR="000144BA">
          <w:rPr>
            <w:rFonts w:ascii="David" w:hAnsi="David" w:cs="David"/>
            <w:sz w:val="24"/>
            <w:szCs w:val="24"/>
          </w:rPr>
          <w:t xml:space="preserve">on </w:t>
        </w:r>
      </w:ins>
      <w:r w:rsidRPr="0032670A">
        <w:rPr>
          <w:rFonts w:ascii="David" w:hAnsi="David" w:cs="David"/>
          <w:sz w:val="24"/>
          <w:szCs w:val="24"/>
        </w:rPr>
        <w:t>attempting to change the effect of the law on attitudes.</w:t>
      </w:r>
      <w:del w:id="2903" w:author="Susan Doron" w:date="2024-04-15T20:58:00Z" w16du:dateUtc="2024-04-15T17:58:00Z">
        <w:r w:rsidRPr="0032670A" w:rsidDel="00713E97">
          <w:rPr>
            <w:rFonts w:ascii="David" w:hAnsi="David" w:cs="David"/>
            <w:sz w:val="24"/>
            <w:szCs w:val="24"/>
          </w:rPr>
          <w:delText xml:space="preserve">  </w:delText>
        </w:r>
      </w:del>
    </w:p>
    <w:p w14:paraId="7A3653B8" w14:textId="4673B922" w:rsidR="00E814EE" w:rsidRPr="0032670A" w:rsidDel="000144BA" w:rsidRDefault="00E814EE" w:rsidP="00E814EE">
      <w:pPr>
        <w:spacing w:line="360" w:lineRule="auto"/>
        <w:jc w:val="both"/>
        <w:rPr>
          <w:del w:id="2904" w:author="Susan Doron" w:date="2024-04-15T20:59:00Z" w16du:dateUtc="2024-04-15T17:59:00Z"/>
          <w:rFonts w:ascii="David" w:hAnsi="David" w:cs="David"/>
          <w:b/>
          <w:bCs/>
          <w:sz w:val="24"/>
          <w:szCs w:val="24"/>
        </w:rPr>
      </w:pPr>
      <w:r w:rsidRPr="0032670A">
        <w:rPr>
          <w:rFonts w:ascii="David" w:hAnsi="David" w:cs="David"/>
          <w:b/>
          <w:bCs/>
          <w:sz w:val="24"/>
          <w:szCs w:val="24"/>
        </w:rPr>
        <w:t xml:space="preserve">We have </w:t>
      </w:r>
      <w:ins w:id="2905" w:author="Susan Doron" w:date="2024-04-15T20:59:00Z" w16du:dateUtc="2024-04-15T17:59:00Z">
        <w:r w:rsidR="000144BA">
          <w:rPr>
            <w:rFonts w:ascii="David" w:hAnsi="David" w:cs="David"/>
            <w:b/>
            <w:bCs/>
            <w:sz w:val="24"/>
            <w:szCs w:val="24"/>
          </w:rPr>
          <w:t>compared</w:t>
        </w:r>
      </w:ins>
      <w:del w:id="2906" w:author="Susan Doron" w:date="2024-04-15T20:59:00Z" w16du:dateUtc="2024-04-15T17:59:00Z">
        <w:r w:rsidRPr="0032670A" w:rsidDel="000144BA">
          <w:rPr>
            <w:rFonts w:ascii="David" w:hAnsi="David" w:cs="David"/>
            <w:b/>
            <w:bCs/>
            <w:sz w:val="24"/>
            <w:szCs w:val="24"/>
          </w:rPr>
          <w:delText>contrasted between</w:delText>
        </w:r>
      </w:del>
      <w:r w:rsidRPr="0032670A">
        <w:rPr>
          <w:rFonts w:ascii="David" w:hAnsi="David" w:cs="David"/>
          <w:b/>
          <w:bCs/>
          <w:sz w:val="24"/>
          <w:szCs w:val="24"/>
        </w:rPr>
        <w:t xml:space="preserve"> two possible conflicting effects of law on behavior.</w:t>
      </w:r>
      <w:ins w:id="2907" w:author="Susan Doron" w:date="2024-04-15T20:59:00Z" w16du:dateUtc="2024-04-15T17:59:00Z">
        <w:r w:rsidR="000144BA">
          <w:rPr>
            <w:rFonts w:ascii="David" w:hAnsi="David" w:cs="David"/>
            <w:b/>
            <w:bCs/>
            <w:sz w:val="24"/>
            <w:szCs w:val="24"/>
          </w:rPr>
          <w:t xml:space="preserve"> </w:t>
        </w:r>
      </w:ins>
    </w:p>
    <w:p w14:paraId="1136B88D" w14:textId="6F705BAA" w:rsidR="00E814EE" w:rsidRPr="0032670A" w:rsidRDefault="00E814EE" w:rsidP="000144BA">
      <w:pPr>
        <w:spacing w:line="360" w:lineRule="auto"/>
        <w:jc w:val="both"/>
        <w:rPr>
          <w:rFonts w:ascii="David" w:hAnsi="David" w:cs="David"/>
          <w:sz w:val="24"/>
          <w:szCs w:val="24"/>
        </w:rPr>
      </w:pPr>
      <w:r w:rsidRPr="0032670A">
        <w:rPr>
          <w:rFonts w:ascii="David" w:hAnsi="David" w:cs="David"/>
          <w:b/>
          <w:bCs/>
          <w:sz w:val="24"/>
          <w:szCs w:val="24"/>
        </w:rPr>
        <w:t xml:space="preserve">On one hand we have argued </w:t>
      </w:r>
      <w:commentRangeStart w:id="2908"/>
      <w:r w:rsidRPr="0032670A">
        <w:rPr>
          <w:rFonts w:ascii="David" w:hAnsi="David" w:cs="David"/>
          <w:b/>
          <w:bCs/>
          <w:sz w:val="24"/>
          <w:szCs w:val="24"/>
        </w:rPr>
        <w:t>that</w:t>
      </w:r>
      <w:commentRangeEnd w:id="2908"/>
      <w:r w:rsidR="000144BA">
        <w:rPr>
          <w:rStyle w:val="CommentReference"/>
        </w:rPr>
        <w:commentReference w:id="2908"/>
      </w:r>
      <w:r w:rsidRPr="0032670A">
        <w:rPr>
          <w:rFonts w:ascii="David" w:hAnsi="David" w:cs="David"/>
          <w:b/>
          <w:bCs/>
          <w:sz w:val="24"/>
          <w:szCs w:val="24"/>
        </w:rPr>
        <w:t xml:space="preserve"> </w:t>
      </w:r>
      <w:ins w:id="2909" w:author="Susan Doron" w:date="2024-04-15T21:02:00Z" w16du:dateUtc="2024-04-15T18:02:00Z">
        <w:r w:rsidR="000144BA">
          <w:rPr>
            <w:rFonts w:ascii="David" w:hAnsi="David" w:cs="David"/>
            <w:b/>
            <w:bCs/>
            <w:sz w:val="24"/>
            <w:szCs w:val="24"/>
          </w:rPr>
          <w:t>when</w:t>
        </w:r>
      </w:ins>
      <w:del w:id="2910" w:author="Susan Doron" w:date="2024-04-15T21:02:00Z" w16du:dateUtc="2024-04-15T18:02:00Z">
        <w:r w:rsidRPr="0032670A" w:rsidDel="000144BA">
          <w:rPr>
            <w:rFonts w:ascii="David" w:hAnsi="David" w:cs="David"/>
            <w:sz w:val="24"/>
            <w:szCs w:val="24"/>
          </w:rPr>
          <w:delText>if</w:delText>
        </w:r>
      </w:del>
      <w:r w:rsidRPr="0032670A">
        <w:rPr>
          <w:rFonts w:ascii="David" w:hAnsi="David" w:cs="David"/>
          <w:sz w:val="24"/>
          <w:szCs w:val="24"/>
        </w:rPr>
        <w:t xml:space="preserve"> legal requirements “crowd out” the influence of social norms, their overall effect </w:t>
      </w:r>
      <w:ins w:id="2911" w:author="Susan Doron" w:date="2024-04-15T21:02:00Z" w16du:dateUtc="2024-04-15T18:02:00Z">
        <w:r w:rsidR="000144BA">
          <w:rPr>
            <w:rFonts w:ascii="David" w:hAnsi="David" w:cs="David"/>
            <w:sz w:val="24"/>
            <w:szCs w:val="24"/>
          </w:rPr>
          <w:t xml:space="preserve">is not </w:t>
        </w:r>
        <w:r w:rsidR="000144BA">
          <w:rPr>
            <w:rFonts w:ascii="David" w:hAnsi="David" w:cs="David"/>
            <w:sz w:val="24"/>
            <w:szCs w:val="24"/>
          </w:rPr>
          <w:t xml:space="preserve">sufficient to ensure compliance with the law. </w:t>
        </w:r>
      </w:ins>
      <w:ins w:id="2912" w:author="Susan Doron" w:date="2024-04-15T21:03:00Z" w16du:dateUtc="2024-04-15T18:03:00Z">
        <w:r w:rsidR="000144BA">
          <w:rPr>
            <w:rFonts w:ascii="David" w:hAnsi="David" w:cs="David"/>
            <w:sz w:val="24"/>
            <w:szCs w:val="24"/>
          </w:rPr>
          <w:t>For example, w</w:t>
        </w:r>
      </w:ins>
      <w:ins w:id="2913" w:author="Susan Doron" w:date="2024-04-15T21:02:00Z" w16du:dateUtc="2024-04-15T18:02:00Z">
        <w:r w:rsidR="000144BA">
          <w:rPr>
            <w:rFonts w:ascii="David" w:hAnsi="David" w:cs="David"/>
            <w:sz w:val="24"/>
            <w:szCs w:val="24"/>
          </w:rPr>
          <w:t xml:space="preserve">hen legal requirements are the only influence </w:t>
        </w:r>
      </w:ins>
      <w:r w:rsidRPr="0032670A">
        <w:rPr>
          <w:rFonts w:ascii="David" w:hAnsi="David" w:cs="David"/>
          <w:sz w:val="24"/>
          <w:szCs w:val="24"/>
        </w:rPr>
        <w:t>on employee behavior</w:t>
      </w:r>
      <w:ins w:id="2914" w:author="Susan Doron" w:date="2024-04-15T21:01:00Z" w16du:dateUtc="2024-04-15T18:01:00Z">
        <w:r w:rsidR="000144BA">
          <w:rPr>
            <w:rFonts w:ascii="David" w:hAnsi="David" w:cs="David"/>
            <w:sz w:val="24"/>
            <w:szCs w:val="24"/>
          </w:rPr>
          <w:t>,</w:t>
        </w:r>
      </w:ins>
      <w:del w:id="2915" w:author="Susan Doron" w:date="2024-04-15T21:01:00Z" w16du:dateUtc="2024-04-15T18:01:00Z">
        <w:r w:rsidRPr="0032670A" w:rsidDel="000144BA">
          <w:rPr>
            <w:rFonts w:ascii="David" w:hAnsi="David" w:cs="David"/>
            <w:sz w:val="24"/>
            <w:szCs w:val="24"/>
          </w:rPr>
          <w:delText xml:space="preserve"> will undermine</w:delText>
        </w:r>
      </w:del>
      <w:r w:rsidRPr="0032670A">
        <w:rPr>
          <w:rFonts w:ascii="David" w:hAnsi="David" w:cs="David"/>
          <w:sz w:val="24"/>
          <w:szCs w:val="24"/>
        </w:rPr>
        <w:t xml:space="preserve"> the important role of voluntary adherence to social norms in shaping compliance</w:t>
      </w:r>
      <w:ins w:id="2916" w:author="Susan Doron" w:date="2024-04-15T21:01:00Z" w16du:dateUtc="2024-04-15T18:01:00Z">
        <w:r w:rsidR="000144BA">
          <w:rPr>
            <w:rFonts w:ascii="David" w:hAnsi="David" w:cs="David"/>
            <w:sz w:val="24"/>
            <w:szCs w:val="24"/>
          </w:rPr>
          <w:t xml:space="preserve"> is undermined</w:t>
        </w:r>
      </w:ins>
      <w:r w:rsidRPr="0032670A">
        <w:rPr>
          <w:rFonts w:ascii="David" w:hAnsi="David" w:cs="David"/>
          <w:sz w:val="24"/>
          <w:szCs w:val="24"/>
        </w:rPr>
        <w:t>.</w:t>
      </w:r>
      <w:r w:rsidRPr="0032670A">
        <w:rPr>
          <w:rStyle w:val="FootnoteReference"/>
          <w:rFonts w:ascii="David" w:hAnsi="David" w:cs="David"/>
          <w:sz w:val="24"/>
          <w:szCs w:val="24"/>
        </w:rPr>
        <w:footnoteReference w:id="63"/>
      </w:r>
      <w:r w:rsidRPr="0032670A">
        <w:rPr>
          <w:rFonts w:ascii="David" w:hAnsi="David" w:cs="David"/>
          <w:sz w:val="24"/>
          <w:szCs w:val="24"/>
        </w:rPr>
        <w:t xml:space="preserve"> Following a similar line of reasoning, </w:t>
      </w:r>
      <w:commentRangeStart w:id="2917"/>
      <w:r w:rsidRPr="0032670A">
        <w:rPr>
          <w:rFonts w:ascii="David" w:hAnsi="David" w:cs="David"/>
          <w:sz w:val="24"/>
          <w:szCs w:val="24"/>
        </w:rPr>
        <w:t>Cohen</w:t>
      </w:r>
      <w:commentRangeEnd w:id="2917"/>
      <w:r w:rsidR="000144BA">
        <w:rPr>
          <w:rStyle w:val="CommentReference"/>
        </w:rPr>
        <w:commentReference w:id="2917"/>
      </w:r>
      <w:r w:rsidRPr="0032670A">
        <w:rPr>
          <w:rFonts w:ascii="David" w:hAnsi="David" w:cs="David"/>
          <w:sz w:val="24"/>
          <w:szCs w:val="24"/>
        </w:rPr>
        <w:t xml:space="preserve"> (1991) argues that the positive reputation associated with being a Good Samaritan will disappear if assisting others in need becomes a legal requirement.</w:t>
      </w:r>
      <w:r w:rsidRPr="0032670A">
        <w:rPr>
          <w:rStyle w:val="FootnoteReference"/>
          <w:rFonts w:ascii="David" w:hAnsi="David" w:cs="David"/>
          <w:sz w:val="24"/>
          <w:szCs w:val="24"/>
        </w:rPr>
        <w:footnoteReference w:id="64"/>
      </w:r>
      <w:r w:rsidRPr="0032670A">
        <w:rPr>
          <w:rFonts w:ascii="David" w:hAnsi="David" w:cs="David"/>
          <w:sz w:val="24"/>
          <w:szCs w:val="24"/>
        </w:rPr>
        <w:t xml:space="preserve"> The implications of this argument are that if employers are compelled by law to treat their employees in a certain way, the social reputation that employers gain from treating their employees fairly is lost. Knowing that their efforts will go unappreciated, employers </w:t>
      </w:r>
      <w:del w:id="2918" w:author="Susan Doron" w:date="2024-04-16T01:43:00Z" w16du:dateUtc="2024-04-15T22:43:00Z">
        <w:r w:rsidRPr="0032670A" w:rsidDel="00DE7ED1">
          <w:rPr>
            <w:rFonts w:ascii="David" w:hAnsi="David" w:cs="David"/>
            <w:sz w:val="24"/>
            <w:szCs w:val="24"/>
          </w:rPr>
          <w:delText xml:space="preserve">consequently </w:delText>
        </w:r>
      </w:del>
      <w:r w:rsidRPr="0032670A">
        <w:rPr>
          <w:rFonts w:ascii="David" w:hAnsi="David" w:cs="David"/>
          <w:sz w:val="24"/>
          <w:szCs w:val="24"/>
        </w:rPr>
        <w:t>will have no reason to act on behalf of employees</w:t>
      </w:r>
      <w:ins w:id="2919" w:author="Susan Doron" w:date="2024-04-15T21:04:00Z" w16du:dateUtc="2024-04-15T18:04:00Z">
        <w:r w:rsidR="000144BA">
          <w:rPr>
            <w:rFonts w:ascii="David" w:hAnsi="David" w:cs="David"/>
            <w:sz w:val="24"/>
            <w:szCs w:val="24"/>
          </w:rPr>
          <w:t xml:space="preserve"> beyond legal requirements</w:t>
        </w:r>
      </w:ins>
      <w:r w:rsidRPr="0032670A">
        <w:rPr>
          <w:rFonts w:ascii="David" w:hAnsi="David" w:cs="David"/>
          <w:sz w:val="24"/>
          <w:szCs w:val="24"/>
        </w:rPr>
        <w:t>, as they will receive no credit for such behavior.</w:t>
      </w:r>
      <w:r w:rsidRPr="0032670A">
        <w:rPr>
          <w:rStyle w:val="FootnoteReference"/>
          <w:rFonts w:ascii="David" w:hAnsi="David" w:cs="David"/>
          <w:sz w:val="24"/>
          <w:szCs w:val="24"/>
        </w:rPr>
        <w:footnoteReference w:id="65"/>
      </w:r>
      <w:r w:rsidRPr="0032670A">
        <w:rPr>
          <w:rFonts w:ascii="David" w:hAnsi="David" w:cs="David"/>
          <w:sz w:val="24"/>
          <w:szCs w:val="24"/>
        </w:rPr>
        <w:t xml:space="preserve"> </w:t>
      </w:r>
    </w:p>
    <w:p w14:paraId="7B52C113" w14:textId="30331836" w:rsidR="00E814EE" w:rsidRPr="0032670A" w:rsidRDefault="00E814EE" w:rsidP="00E814EE">
      <w:pPr>
        <w:spacing w:line="360" w:lineRule="auto"/>
        <w:jc w:val="both"/>
        <w:rPr>
          <w:rFonts w:ascii="David" w:hAnsi="David" w:cs="David"/>
          <w:sz w:val="24"/>
          <w:szCs w:val="24"/>
        </w:rPr>
      </w:pPr>
      <w:r w:rsidRPr="0032670A">
        <w:rPr>
          <w:rFonts w:ascii="David" w:hAnsi="David" w:cs="David"/>
          <w:sz w:val="24"/>
          <w:szCs w:val="24"/>
        </w:rPr>
        <w:t>On the other hand, the law can also have an expressive effect on behavior by shaping people</w:t>
      </w:r>
      <w:ins w:id="2920" w:author="Susan Doron" w:date="2024-04-15T21:04:00Z" w16du:dateUtc="2024-04-15T18:04:00Z">
        <w:r w:rsidR="000144BA">
          <w:rPr>
            <w:rFonts w:ascii="David" w:hAnsi="David" w:cs="David"/>
            <w:sz w:val="24"/>
            <w:szCs w:val="24"/>
          </w:rPr>
          <w:t>’</w:t>
        </w:r>
      </w:ins>
      <w:del w:id="2921" w:author="Susan Doron" w:date="2024-04-15T21:04:00Z" w16du:dateUtc="2024-04-15T18:04:00Z">
        <w:r w:rsidRPr="0032670A" w:rsidDel="000144BA">
          <w:rPr>
            <w:rFonts w:ascii="David" w:hAnsi="David" w:cs="David"/>
            <w:sz w:val="24"/>
            <w:szCs w:val="24"/>
          </w:rPr>
          <w:delText>'</w:delText>
        </w:r>
      </w:del>
      <w:r w:rsidRPr="0032670A">
        <w:rPr>
          <w:rFonts w:ascii="David" w:hAnsi="David" w:cs="David"/>
          <w:sz w:val="24"/>
          <w:szCs w:val="24"/>
        </w:rPr>
        <w:t>s attitudes and beliefs about what is right and wrong. This can lead to voluntary compliance with legal requirements even when they are not strictly enforced. However, this effect is not guaranteed</w:t>
      </w:r>
      <w:ins w:id="2922" w:author="Susan Doron" w:date="2024-04-15T21:04:00Z" w16du:dateUtc="2024-04-15T18:04:00Z">
        <w:r w:rsidR="000144BA">
          <w:rPr>
            <w:rFonts w:ascii="David" w:hAnsi="David" w:cs="David"/>
            <w:sz w:val="24"/>
            <w:szCs w:val="24"/>
          </w:rPr>
          <w:t xml:space="preserve">. Therefore, </w:t>
        </w:r>
      </w:ins>
      <w:del w:id="2923" w:author="Susan Doron" w:date="2024-04-15T21:04:00Z" w16du:dateUtc="2024-04-15T18:04:00Z">
        <w:r w:rsidRPr="0032670A" w:rsidDel="000144BA">
          <w:rPr>
            <w:rFonts w:ascii="David" w:hAnsi="David" w:cs="David"/>
            <w:sz w:val="24"/>
            <w:szCs w:val="24"/>
          </w:rPr>
          <w:delText xml:space="preserve">, </w:delText>
        </w:r>
      </w:del>
      <w:ins w:id="2924" w:author="Susan Doron" w:date="2024-04-15T21:04:00Z" w16du:dateUtc="2024-04-15T18:04:00Z">
        <w:r w:rsidR="000144BA" w:rsidRPr="00476064">
          <w:rPr>
            <w:rFonts w:ascii="David" w:hAnsi="David" w:cs="David"/>
            <w:sz w:val="24"/>
            <w:szCs w:val="24"/>
          </w:rPr>
          <w:t>to</w:t>
        </w:r>
        <w:r w:rsidR="000144BA" w:rsidRPr="0032670A">
          <w:rPr>
            <w:rFonts w:ascii="David" w:hAnsi="David" w:cs="David"/>
            <w:sz w:val="24"/>
            <w:szCs w:val="24"/>
          </w:rPr>
          <w:t xml:space="preserve"> minimize any negative effects on voluntary adherence to social norms</w:t>
        </w:r>
        <w:r w:rsidR="000144BA">
          <w:rPr>
            <w:rFonts w:ascii="David" w:hAnsi="David" w:cs="David"/>
            <w:sz w:val="24"/>
            <w:szCs w:val="24"/>
          </w:rPr>
          <w:t>, it</w:t>
        </w:r>
      </w:ins>
      <w:del w:id="2925" w:author="Susan Doron" w:date="2024-04-15T21:04:00Z" w16du:dateUtc="2024-04-15T18:04:00Z">
        <w:r w:rsidRPr="0032670A" w:rsidDel="000144BA">
          <w:rPr>
            <w:rFonts w:ascii="David" w:hAnsi="David" w:cs="David"/>
            <w:sz w:val="24"/>
            <w:szCs w:val="24"/>
          </w:rPr>
          <w:delText>and it</w:delText>
        </w:r>
      </w:del>
      <w:r w:rsidRPr="0032670A">
        <w:rPr>
          <w:rFonts w:ascii="David" w:hAnsi="David" w:cs="David"/>
          <w:sz w:val="24"/>
          <w:szCs w:val="24"/>
        </w:rPr>
        <w:t xml:space="preserve"> is important to consider how legal requirements might be perceived by individuals and organizations</w:t>
      </w:r>
      <w:del w:id="2926" w:author="Susan Doron" w:date="2024-04-15T21:04:00Z" w16du:dateUtc="2024-04-15T18:04:00Z">
        <w:r w:rsidRPr="0032670A" w:rsidDel="000144BA">
          <w:rPr>
            <w:rFonts w:ascii="David" w:hAnsi="David" w:cs="David"/>
            <w:sz w:val="24"/>
            <w:szCs w:val="24"/>
          </w:rPr>
          <w:delText xml:space="preserve"> </w:delText>
        </w:r>
        <w:r w:rsidRPr="00476064" w:rsidDel="000144BA">
          <w:rPr>
            <w:rFonts w:ascii="David" w:hAnsi="David" w:cs="David"/>
            <w:sz w:val="24"/>
            <w:szCs w:val="24"/>
          </w:rPr>
          <w:delText>to</w:delText>
        </w:r>
        <w:r w:rsidRPr="0032670A" w:rsidDel="000144BA">
          <w:rPr>
            <w:rFonts w:ascii="David" w:hAnsi="David" w:cs="David"/>
            <w:sz w:val="24"/>
            <w:szCs w:val="24"/>
          </w:rPr>
          <w:delText xml:space="preserve"> minimize any negative effects on voluntary adherence to social norms</w:delText>
        </w:r>
      </w:del>
      <w:r w:rsidRPr="0032670A">
        <w:rPr>
          <w:rFonts w:ascii="David" w:hAnsi="David" w:cs="David"/>
          <w:sz w:val="24"/>
          <w:szCs w:val="24"/>
        </w:rPr>
        <w:t>. Ultimately, the goal should be to strike a balance between using the law to promote ethical behavior and avoiding unintended consequences that could undermine the effectiveness of legal regulation</w:t>
      </w:r>
      <w:ins w:id="2927" w:author="Susan Doron" w:date="2024-04-15T21:05:00Z" w16du:dateUtc="2024-04-15T18:05:00Z">
        <w:r w:rsidR="00880A10">
          <w:rPr>
            <w:rFonts w:ascii="David" w:hAnsi="David" w:cs="David"/>
            <w:sz w:val="24"/>
            <w:szCs w:val="24"/>
          </w:rPr>
          <w:t>.</w:t>
        </w:r>
      </w:ins>
    </w:p>
    <w:p w14:paraId="246B4C3D" w14:textId="351E2C94" w:rsidR="00AC4EB5" w:rsidRPr="0032670A" w:rsidRDefault="00E814EE" w:rsidP="00E814EE">
      <w:pPr>
        <w:spacing w:line="360" w:lineRule="auto"/>
        <w:jc w:val="both"/>
        <w:rPr>
          <w:rFonts w:ascii="David" w:hAnsi="David" w:cs="David"/>
          <w:sz w:val="24"/>
          <w:szCs w:val="24"/>
        </w:rPr>
      </w:pPr>
      <w:r>
        <w:rPr>
          <w:rFonts w:ascii="David" w:hAnsi="David" w:cs="David"/>
          <w:sz w:val="24"/>
          <w:szCs w:val="24"/>
        </w:rPr>
        <w:t xml:space="preserve">The case study we have </w:t>
      </w:r>
      <w:commentRangeStart w:id="2928"/>
      <w:ins w:id="2929" w:author="Susan Doron" w:date="2024-04-15T21:11:00Z" w16du:dateUtc="2024-04-15T18:11:00Z">
        <w:r w:rsidR="00586585">
          <w:rPr>
            <w:rFonts w:ascii="David" w:hAnsi="David" w:cs="David"/>
            <w:sz w:val="24"/>
            <w:szCs w:val="24"/>
          </w:rPr>
          <w:t>chosen</w:t>
        </w:r>
      </w:ins>
      <w:del w:id="2930" w:author="Susan Doron" w:date="2024-04-15T21:11:00Z" w16du:dateUtc="2024-04-15T18:11:00Z">
        <w:r w:rsidDel="00586585">
          <w:rPr>
            <w:rFonts w:ascii="David" w:hAnsi="David" w:cs="David"/>
            <w:sz w:val="24"/>
            <w:szCs w:val="24"/>
          </w:rPr>
          <w:delText>used</w:delText>
        </w:r>
      </w:del>
      <w:commentRangeEnd w:id="2928"/>
      <w:r w:rsidR="00586585">
        <w:rPr>
          <w:rStyle w:val="CommentReference"/>
        </w:rPr>
        <w:commentReference w:id="2928"/>
      </w:r>
      <w:r>
        <w:rPr>
          <w:rFonts w:ascii="David" w:hAnsi="David" w:cs="David"/>
          <w:sz w:val="24"/>
          <w:szCs w:val="24"/>
        </w:rPr>
        <w:t xml:space="preserve"> </w:t>
      </w:r>
      <w:del w:id="2931" w:author="Susan Doron" w:date="2024-04-15T21:11:00Z" w16du:dateUtc="2024-04-15T18:11:00Z">
        <w:r w:rsidDel="00586585">
          <w:rPr>
            <w:rFonts w:ascii="David" w:hAnsi="David" w:cs="David"/>
            <w:sz w:val="24"/>
            <w:szCs w:val="24"/>
          </w:rPr>
          <w:delText>a</w:delText>
        </w:r>
        <w:r w:rsidR="00AC4EB5" w:rsidRPr="0032670A" w:rsidDel="00586585">
          <w:rPr>
            <w:rFonts w:ascii="David" w:hAnsi="David" w:cs="David"/>
            <w:sz w:val="24"/>
            <w:szCs w:val="24"/>
          </w:rPr>
          <w:delText>dresses</w:delText>
        </w:r>
      </w:del>
      <w:ins w:id="2932" w:author="Susan Doron" w:date="2024-04-15T21:11:00Z" w16du:dateUtc="2024-04-15T18:11:00Z">
        <w:r w:rsidR="00586585">
          <w:rPr>
            <w:rFonts w:ascii="David" w:hAnsi="David" w:cs="David"/>
            <w:sz w:val="24"/>
            <w:szCs w:val="24"/>
          </w:rPr>
          <w:t>a</w:t>
        </w:r>
        <w:r w:rsidR="00586585" w:rsidRPr="0032670A">
          <w:rPr>
            <w:rFonts w:ascii="David" w:hAnsi="David" w:cs="David"/>
            <w:sz w:val="24"/>
            <w:szCs w:val="24"/>
          </w:rPr>
          <w:t>ddresses</w:t>
        </w:r>
      </w:ins>
      <w:r w:rsidR="00AC4EB5" w:rsidRPr="0032670A">
        <w:rPr>
          <w:rFonts w:ascii="David" w:hAnsi="David" w:cs="David"/>
          <w:sz w:val="24"/>
          <w:szCs w:val="24"/>
        </w:rPr>
        <w:t xml:space="preserve"> the question of whether and how legal authorities </w:t>
      </w:r>
      <w:ins w:id="2933" w:author="Susan Doron" w:date="2024-04-15T21:11:00Z" w16du:dateUtc="2024-04-15T18:11:00Z">
        <w:r w:rsidR="00586585">
          <w:rPr>
            <w:rFonts w:ascii="David" w:hAnsi="David" w:cs="David"/>
            <w:sz w:val="24"/>
            <w:szCs w:val="24"/>
          </w:rPr>
          <w:t>should</w:t>
        </w:r>
      </w:ins>
      <w:del w:id="2934" w:author="Susan Doron" w:date="2024-04-15T21:11:00Z" w16du:dateUtc="2024-04-15T18:11:00Z">
        <w:r w:rsidR="00AC4EB5" w:rsidRPr="0032670A" w:rsidDel="00586585">
          <w:rPr>
            <w:rFonts w:ascii="David" w:hAnsi="David" w:cs="David"/>
            <w:sz w:val="24"/>
            <w:szCs w:val="24"/>
          </w:rPr>
          <w:delText>ought to</w:delText>
        </w:r>
      </w:del>
      <w:r w:rsidR="00AC4EB5" w:rsidRPr="0032670A">
        <w:rPr>
          <w:rFonts w:ascii="David" w:hAnsi="David" w:cs="David"/>
          <w:sz w:val="24"/>
          <w:szCs w:val="24"/>
        </w:rPr>
        <w:t xml:space="preserve"> intervene in work organizations </w:t>
      </w:r>
      <w:r w:rsidR="00476064" w:rsidRPr="0032670A">
        <w:rPr>
          <w:rFonts w:ascii="David" w:hAnsi="David" w:cs="David"/>
          <w:sz w:val="24"/>
          <w:szCs w:val="24"/>
        </w:rPr>
        <w:t>to</w:t>
      </w:r>
      <w:r w:rsidR="00AC4EB5" w:rsidRPr="0032670A">
        <w:rPr>
          <w:rFonts w:ascii="David" w:hAnsi="David" w:cs="David"/>
          <w:sz w:val="24"/>
          <w:szCs w:val="24"/>
        </w:rPr>
        <w:t xml:space="preserve"> </w:t>
      </w:r>
      <w:del w:id="2935" w:author="Susan Doron" w:date="2024-04-15T21:12:00Z" w16du:dateUtc="2024-04-15T18:12:00Z">
        <w:r w:rsidR="00AC4EB5" w:rsidRPr="0032670A" w:rsidDel="00586585">
          <w:rPr>
            <w:rFonts w:ascii="David" w:hAnsi="David" w:cs="David"/>
            <w:sz w:val="24"/>
            <w:szCs w:val="24"/>
          </w:rPr>
          <w:delText>most effectively regulate the behavior of employees</w:delText>
        </w:r>
      </w:del>
      <w:ins w:id="2936" w:author="Susan Doron" w:date="2024-04-15T21:12:00Z" w16du:dateUtc="2024-04-15T18:12:00Z">
        <w:r w:rsidR="00586585" w:rsidRPr="0032670A">
          <w:rPr>
            <w:rFonts w:ascii="David" w:hAnsi="David" w:cs="David"/>
            <w:sz w:val="24"/>
            <w:szCs w:val="24"/>
          </w:rPr>
          <w:t>regulate the behavior of employees most effectively</w:t>
        </w:r>
      </w:ins>
      <w:r w:rsidR="00AC4EB5" w:rsidRPr="0032670A">
        <w:rPr>
          <w:rFonts w:ascii="David" w:hAnsi="David" w:cs="David"/>
          <w:sz w:val="24"/>
          <w:szCs w:val="24"/>
        </w:rPr>
        <w:t xml:space="preserve">. This question is </w:t>
      </w:r>
      <w:ins w:id="2937" w:author="Susan Doron" w:date="2024-04-15T21:29:00Z" w16du:dateUtc="2024-04-15T18:29:00Z">
        <w:r w:rsidR="000F3D18">
          <w:rPr>
            <w:rFonts w:ascii="David" w:hAnsi="David" w:cs="David"/>
            <w:sz w:val="24"/>
            <w:szCs w:val="24"/>
          </w:rPr>
          <w:t>explored</w:t>
        </w:r>
      </w:ins>
      <w:del w:id="2938" w:author="Susan Doron" w:date="2024-04-15T21:29:00Z" w16du:dateUtc="2024-04-15T18:29:00Z">
        <w:r w:rsidR="00AC4EB5" w:rsidRPr="0032670A" w:rsidDel="000F3D18">
          <w:rPr>
            <w:rFonts w:ascii="David" w:hAnsi="David" w:cs="David"/>
            <w:sz w:val="24"/>
            <w:szCs w:val="24"/>
          </w:rPr>
          <w:delText>examined</w:delText>
        </w:r>
      </w:del>
      <w:r w:rsidR="00AC4EB5" w:rsidRPr="0032670A">
        <w:rPr>
          <w:rFonts w:ascii="David" w:hAnsi="David" w:cs="David"/>
          <w:sz w:val="24"/>
          <w:szCs w:val="24"/>
        </w:rPr>
        <w:t xml:space="preserve"> empirically</w:t>
      </w:r>
      <w:del w:id="2939" w:author="Susan Doron" w:date="2024-04-15T21:29:00Z" w16du:dateUtc="2024-04-15T18:29:00Z">
        <w:r w:rsidR="00AC4EB5" w:rsidRPr="0032670A" w:rsidDel="000F3D18">
          <w:rPr>
            <w:rFonts w:ascii="David" w:hAnsi="David" w:cs="David"/>
            <w:sz w:val="24"/>
            <w:szCs w:val="24"/>
          </w:rPr>
          <w:delText>,</w:delText>
        </w:r>
      </w:del>
      <w:r w:rsidR="00AC4EB5" w:rsidRPr="0032670A">
        <w:rPr>
          <w:rFonts w:ascii="David" w:hAnsi="David" w:cs="David"/>
          <w:sz w:val="24"/>
          <w:szCs w:val="24"/>
        </w:rPr>
        <w:t xml:space="preserve"> by </w:t>
      </w:r>
      <w:ins w:id="2940" w:author="Susan Doron" w:date="2024-04-15T21:29:00Z" w16du:dateUtc="2024-04-15T18:29:00Z">
        <w:r w:rsidR="000F3D18">
          <w:rPr>
            <w:rFonts w:ascii="David" w:hAnsi="David" w:cs="David"/>
            <w:sz w:val="24"/>
            <w:szCs w:val="24"/>
          </w:rPr>
          <w:t>examining</w:t>
        </w:r>
      </w:ins>
      <w:del w:id="2941" w:author="Susan Doron" w:date="2024-04-15T21:29:00Z" w16du:dateUtc="2024-04-15T18:29:00Z">
        <w:r w:rsidR="00AC4EB5" w:rsidRPr="0032670A" w:rsidDel="000F3D18">
          <w:rPr>
            <w:rFonts w:ascii="David" w:hAnsi="David" w:cs="David"/>
            <w:sz w:val="24"/>
            <w:szCs w:val="24"/>
          </w:rPr>
          <w:delText>exploring</w:delText>
        </w:r>
      </w:del>
      <w:r w:rsidR="00AC4EB5" w:rsidRPr="0032670A">
        <w:rPr>
          <w:rFonts w:ascii="David" w:hAnsi="David" w:cs="David"/>
          <w:sz w:val="24"/>
          <w:szCs w:val="24"/>
        </w:rPr>
        <w:t xml:space="preserve"> whether </w:t>
      </w:r>
      <w:ins w:id="2942" w:author="Susan Doron" w:date="2024-04-15T21:29:00Z" w16du:dateUtc="2024-04-15T18:29:00Z">
        <w:r w:rsidR="000F3D18">
          <w:rPr>
            <w:rFonts w:ascii="David" w:hAnsi="David" w:cs="David"/>
            <w:sz w:val="24"/>
            <w:szCs w:val="24"/>
          </w:rPr>
          <w:t>there</w:t>
        </w:r>
      </w:ins>
      <w:del w:id="2943" w:author="Susan Doron" w:date="2024-04-15T21:29:00Z" w16du:dateUtc="2024-04-15T18:29:00Z">
        <w:r w:rsidR="00AC4EB5" w:rsidRPr="0032670A" w:rsidDel="000F3D18">
          <w:rPr>
            <w:rFonts w:ascii="David" w:hAnsi="David" w:cs="David"/>
            <w:sz w:val="24"/>
            <w:szCs w:val="24"/>
          </w:rPr>
          <w:delText>the</w:delText>
        </w:r>
      </w:del>
      <w:r w:rsidR="00AC4EB5" w:rsidRPr="0032670A">
        <w:rPr>
          <w:rFonts w:ascii="David" w:hAnsi="David" w:cs="David"/>
          <w:sz w:val="24"/>
          <w:szCs w:val="24"/>
        </w:rPr>
        <w:t xml:space="preserve"> </w:t>
      </w:r>
      <w:ins w:id="2944" w:author="Susan Doron" w:date="2024-04-15T21:29:00Z" w16du:dateUtc="2024-04-15T18:29:00Z">
        <w:r w:rsidR="000F3D18">
          <w:rPr>
            <w:rFonts w:ascii="David" w:hAnsi="David" w:cs="David"/>
            <w:sz w:val="24"/>
            <w:szCs w:val="24"/>
          </w:rPr>
          <w:t xml:space="preserve">is an </w:t>
        </w:r>
      </w:ins>
      <w:r w:rsidR="00AC4EB5" w:rsidRPr="0032670A">
        <w:rPr>
          <w:rFonts w:ascii="David" w:hAnsi="David" w:cs="David"/>
          <w:sz w:val="24"/>
          <w:szCs w:val="24"/>
        </w:rPr>
        <w:t xml:space="preserve">association between the level of fairness </w:t>
      </w:r>
      <w:ins w:id="2945" w:author="Susan Doron" w:date="2024-04-15T21:29:00Z" w16du:dateUtc="2024-04-15T18:29:00Z">
        <w:r w:rsidR="000F3D18">
          <w:rPr>
            <w:rFonts w:ascii="David" w:hAnsi="David" w:cs="David"/>
            <w:sz w:val="24"/>
            <w:szCs w:val="24"/>
          </w:rPr>
          <w:t xml:space="preserve">that </w:t>
        </w:r>
      </w:ins>
      <w:r w:rsidR="00AC4EB5" w:rsidRPr="0032670A">
        <w:rPr>
          <w:rFonts w:ascii="David" w:hAnsi="David" w:cs="David"/>
          <w:sz w:val="24"/>
          <w:szCs w:val="24"/>
        </w:rPr>
        <w:t xml:space="preserve">employees experience in procedures regarding pay and benefits, and </w:t>
      </w:r>
      <w:del w:id="2946" w:author="Susan Doron" w:date="2024-04-15T21:29:00Z" w16du:dateUtc="2024-04-15T18:29:00Z">
        <w:r w:rsidR="005A1B53" w:rsidRPr="0032670A" w:rsidDel="000F3D18">
          <w:rPr>
            <w:rFonts w:ascii="David" w:hAnsi="David" w:cs="David"/>
            <w:sz w:val="24"/>
            <w:szCs w:val="24"/>
          </w:rPr>
          <w:delText xml:space="preserve">if </w:delText>
        </w:r>
      </w:del>
      <w:r w:rsidR="00AC4EB5" w:rsidRPr="0032670A">
        <w:rPr>
          <w:rFonts w:ascii="David" w:hAnsi="David" w:cs="David"/>
          <w:sz w:val="24"/>
          <w:szCs w:val="24"/>
        </w:rPr>
        <w:t>their adherence to workplace rules</w:t>
      </w:r>
      <w:ins w:id="2947" w:author="Susan Doron" w:date="2024-04-15T21:29:00Z" w16du:dateUtc="2024-04-15T18:29:00Z">
        <w:r w:rsidR="000F3D18">
          <w:rPr>
            <w:rFonts w:ascii="David" w:hAnsi="David" w:cs="David"/>
            <w:sz w:val="24"/>
            <w:szCs w:val="24"/>
          </w:rPr>
          <w:t>.</w:t>
        </w:r>
      </w:ins>
      <w:r w:rsidR="00AC4EB5" w:rsidRPr="0032670A">
        <w:rPr>
          <w:rFonts w:ascii="David" w:hAnsi="David" w:cs="David"/>
          <w:sz w:val="24"/>
          <w:szCs w:val="24"/>
        </w:rPr>
        <w:t xml:space="preserve"> </w:t>
      </w:r>
      <w:ins w:id="2948" w:author="Susan Doron" w:date="2024-04-15T21:29:00Z" w16du:dateUtc="2024-04-15T18:29:00Z">
        <w:r w:rsidR="000F3D18">
          <w:rPr>
            <w:rFonts w:ascii="David" w:hAnsi="David" w:cs="David"/>
            <w:sz w:val="24"/>
            <w:szCs w:val="24"/>
          </w:rPr>
          <w:t xml:space="preserve">The study </w:t>
        </w:r>
      </w:ins>
      <w:ins w:id="2949" w:author="Susan Doron" w:date="2024-04-15T21:30:00Z" w16du:dateUtc="2024-04-15T18:30:00Z">
        <w:r w:rsidR="000F3D18">
          <w:rPr>
            <w:rFonts w:ascii="David" w:hAnsi="David" w:cs="David"/>
            <w:sz w:val="24"/>
            <w:szCs w:val="24"/>
          </w:rPr>
          <w:t>asks</w:t>
        </w:r>
      </w:ins>
      <w:ins w:id="2950" w:author="Susan Doron" w:date="2024-04-15T21:29:00Z" w16du:dateUtc="2024-04-15T18:29:00Z">
        <w:r w:rsidR="000F3D18">
          <w:rPr>
            <w:rFonts w:ascii="David" w:hAnsi="David" w:cs="David"/>
            <w:sz w:val="24"/>
            <w:szCs w:val="24"/>
          </w:rPr>
          <w:t xml:space="preserve"> whether this association </w:t>
        </w:r>
      </w:ins>
      <w:r w:rsidR="00AC4EB5" w:rsidRPr="0032670A">
        <w:rPr>
          <w:rFonts w:ascii="David" w:hAnsi="David" w:cs="David"/>
          <w:sz w:val="24"/>
          <w:szCs w:val="24"/>
        </w:rPr>
        <w:t xml:space="preserve">differs depending </w:t>
      </w:r>
      <w:ins w:id="2951" w:author="Susan Doron" w:date="2024-04-15T21:29:00Z" w16du:dateUtc="2024-04-15T18:29:00Z">
        <w:r w:rsidR="000F3D18">
          <w:rPr>
            <w:rFonts w:ascii="David" w:hAnsi="David" w:cs="David"/>
            <w:sz w:val="24"/>
            <w:szCs w:val="24"/>
          </w:rPr>
          <w:t>on</w:t>
        </w:r>
      </w:ins>
      <w:del w:id="2952" w:author="Susan Doron" w:date="2024-04-15T21:29:00Z" w16du:dateUtc="2024-04-15T18:29:00Z">
        <w:r w:rsidR="00AC4EB5" w:rsidRPr="0032670A" w:rsidDel="000F3D18">
          <w:rPr>
            <w:rFonts w:ascii="David" w:hAnsi="David" w:cs="David"/>
            <w:sz w:val="24"/>
            <w:szCs w:val="24"/>
          </w:rPr>
          <w:delText>upon</w:delText>
        </w:r>
      </w:del>
      <w:r w:rsidR="00AC4EB5" w:rsidRPr="0032670A">
        <w:rPr>
          <w:rFonts w:ascii="David" w:hAnsi="David" w:cs="David"/>
          <w:sz w:val="24"/>
          <w:szCs w:val="24"/>
        </w:rPr>
        <w:t xml:space="preserve"> whether those procedures are enacted </w:t>
      </w:r>
      <w:ins w:id="2953" w:author="Susan Doron" w:date="2024-04-15T21:29:00Z" w16du:dateUtc="2024-04-15T18:29:00Z">
        <w:r w:rsidR="000F3D18">
          <w:rPr>
            <w:rFonts w:ascii="David" w:hAnsi="David" w:cs="David"/>
            <w:sz w:val="24"/>
            <w:szCs w:val="24"/>
          </w:rPr>
          <w:t xml:space="preserve">voluntarily </w:t>
        </w:r>
      </w:ins>
      <w:r w:rsidR="00AC4EB5" w:rsidRPr="0032670A">
        <w:rPr>
          <w:rFonts w:ascii="David" w:hAnsi="David" w:cs="David"/>
          <w:sz w:val="24"/>
          <w:szCs w:val="24"/>
        </w:rPr>
        <w:t xml:space="preserve">by companies </w:t>
      </w:r>
      <w:del w:id="2954" w:author="Susan Doron" w:date="2024-04-15T21:29:00Z" w16du:dateUtc="2024-04-15T18:29:00Z">
        <w:r w:rsidR="00AC4EB5" w:rsidRPr="0032670A" w:rsidDel="000F3D18">
          <w:rPr>
            <w:rFonts w:ascii="David" w:hAnsi="David" w:cs="David"/>
            <w:sz w:val="24"/>
            <w:szCs w:val="24"/>
          </w:rPr>
          <w:delText xml:space="preserve">voluntarily </w:delText>
        </w:r>
      </w:del>
      <w:r w:rsidR="00AC4EB5" w:rsidRPr="0032670A">
        <w:rPr>
          <w:rFonts w:ascii="David" w:hAnsi="David" w:cs="David"/>
          <w:sz w:val="24"/>
          <w:szCs w:val="24"/>
        </w:rPr>
        <w:t>or mandated by law.</w:t>
      </w:r>
      <w:del w:id="2955" w:author="Susan Doron" w:date="2024-04-15T21:29:00Z" w16du:dateUtc="2024-04-15T18:29:00Z">
        <w:r w:rsidR="00AC4EB5" w:rsidRPr="0032670A" w:rsidDel="000F3D18">
          <w:rPr>
            <w:rFonts w:ascii="David" w:hAnsi="David" w:cs="David"/>
            <w:sz w:val="24"/>
            <w:szCs w:val="24"/>
          </w:rPr>
          <w:delText xml:space="preserve"> </w:delText>
        </w:r>
      </w:del>
      <w:ins w:id="2956" w:author="Susan Doron" w:date="2024-04-15T21:30:00Z" w16du:dateUtc="2024-04-15T18:30:00Z">
        <w:r w:rsidR="000F3D18">
          <w:rPr>
            <w:rFonts w:ascii="David" w:hAnsi="David" w:cs="David"/>
            <w:sz w:val="24"/>
            <w:szCs w:val="24"/>
          </w:rPr>
          <w:t xml:space="preserve"> </w:t>
        </w:r>
      </w:ins>
      <w:del w:id="2957" w:author="Susan Doron" w:date="2024-04-15T21:30:00Z" w16du:dateUtc="2024-04-15T18:30:00Z">
        <w:r w:rsidR="00AC4EB5" w:rsidRPr="0032670A" w:rsidDel="000F3D18">
          <w:rPr>
            <w:rFonts w:ascii="David" w:hAnsi="David" w:cs="David"/>
            <w:sz w:val="24"/>
            <w:szCs w:val="24"/>
          </w:rPr>
          <w:delText xml:space="preserve">This question was addressed using both a survey of a representative sample of employees in Israel, as well as their reactions to an experimental vignette. </w:delText>
        </w:r>
      </w:del>
      <w:commentRangeStart w:id="2958"/>
      <w:r w:rsidR="00AC4EB5" w:rsidRPr="0032670A">
        <w:rPr>
          <w:rFonts w:ascii="David" w:hAnsi="David" w:cs="David"/>
          <w:sz w:val="24"/>
          <w:szCs w:val="24"/>
        </w:rPr>
        <w:t>The</w:t>
      </w:r>
      <w:commentRangeEnd w:id="2958"/>
      <w:r w:rsidR="000F3D18">
        <w:rPr>
          <w:rStyle w:val="CommentReference"/>
        </w:rPr>
        <w:commentReference w:id="2958"/>
      </w:r>
      <w:r w:rsidR="00AC4EB5" w:rsidRPr="0032670A">
        <w:rPr>
          <w:rFonts w:ascii="David" w:hAnsi="David" w:cs="David"/>
          <w:sz w:val="24"/>
          <w:szCs w:val="24"/>
        </w:rPr>
        <w:t xml:space="preserve"> results </w:t>
      </w:r>
      <w:del w:id="2959" w:author="Susan Doron" w:date="2024-04-15T21:31:00Z" w16du:dateUtc="2024-04-15T18:31:00Z">
        <w:r w:rsidR="00AC4EB5" w:rsidRPr="0032670A" w:rsidDel="000F3D18">
          <w:rPr>
            <w:rFonts w:ascii="David" w:hAnsi="David" w:cs="David"/>
            <w:sz w:val="24"/>
            <w:szCs w:val="24"/>
          </w:rPr>
          <w:delText xml:space="preserve">generally </w:delText>
        </w:r>
      </w:del>
      <w:r w:rsidR="00AC4EB5" w:rsidRPr="0032670A">
        <w:rPr>
          <w:rFonts w:ascii="David" w:hAnsi="David" w:cs="David"/>
          <w:sz w:val="24"/>
          <w:szCs w:val="24"/>
        </w:rPr>
        <w:t xml:space="preserve">suggest that evaluations of the procedural justice of performance appraisal hearings </w:t>
      </w:r>
      <w:ins w:id="2960" w:author="Susan Doron" w:date="2024-04-15T21:31:00Z" w16du:dateUtc="2024-04-15T18:31:00Z">
        <w:r w:rsidR="000F3D18">
          <w:rPr>
            <w:rFonts w:ascii="David" w:hAnsi="David" w:cs="David"/>
            <w:sz w:val="24"/>
            <w:szCs w:val="24"/>
          </w:rPr>
          <w:t xml:space="preserve">have a stronger influence on </w:t>
        </w:r>
      </w:ins>
      <w:del w:id="2961" w:author="Susan Doron" w:date="2024-04-15T21:31:00Z" w16du:dateUtc="2024-04-15T18:31:00Z">
        <w:r w:rsidR="00AC4EB5" w:rsidRPr="0032670A" w:rsidDel="000F3D18">
          <w:rPr>
            <w:rFonts w:ascii="David" w:hAnsi="David" w:cs="David"/>
            <w:sz w:val="24"/>
            <w:szCs w:val="24"/>
          </w:rPr>
          <w:delText>more strongly influenced</w:delText>
        </w:r>
      </w:del>
      <w:r w:rsidR="00AC4EB5" w:rsidRPr="0032670A">
        <w:rPr>
          <w:rFonts w:ascii="David" w:hAnsi="David" w:cs="David"/>
          <w:sz w:val="24"/>
          <w:szCs w:val="24"/>
        </w:rPr>
        <w:t xml:space="preserve"> judgments of overall workplace fairness, perceptions of management legitimacy, and employee rule-adherence behavior when employees believe</w:t>
      </w:r>
      <w:del w:id="2962" w:author="Susan Doron" w:date="2024-04-15T21:31:00Z" w16du:dateUtc="2024-04-15T18:31:00Z">
        <w:r w:rsidR="00AC4EB5" w:rsidRPr="0032670A" w:rsidDel="000F3D18">
          <w:rPr>
            <w:rFonts w:ascii="David" w:hAnsi="David" w:cs="David"/>
            <w:sz w:val="24"/>
            <w:szCs w:val="24"/>
          </w:rPr>
          <w:delText>d</w:delText>
        </w:r>
      </w:del>
      <w:r w:rsidR="00AC4EB5" w:rsidRPr="0032670A">
        <w:rPr>
          <w:rFonts w:ascii="David" w:hAnsi="David" w:cs="David"/>
          <w:sz w:val="24"/>
          <w:szCs w:val="24"/>
        </w:rPr>
        <w:t xml:space="preserve"> fairer workplace procedures </w:t>
      </w:r>
      <w:ins w:id="2963" w:author="Susan Doron" w:date="2024-04-15T21:32:00Z" w16du:dateUtc="2024-04-15T18:32:00Z">
        <w:r w:rsidR="000F3D18">
          <w:rPr>
            <w:rFonts w:ascii="David" w:hAnsi="David" w:cs="David"/>
            <w:sz w:val="24"/>
            <w:szCs w:val="24"/>
          </w:rPr>
          <w:t>are</w:t>
        </w:r>
      </w:ins>
      <w:del w:id="2964" w:author="Susan Doron" w:date="2024-04-15T21:32:00Z" w16du:dateUtc="2024-04-15T18:32:00Z">
        <w:r w:rsidR="00AC4EB5" w:rsidRPr="0032670A" w:rsidDel="000F3D18">
          <w:rPr>
            <w:rFonts w:ascii="David" w:hAnsi="David" w:cs="David"/>
            <w:sz w:val="24"/>
            <w:szCs w:val="24"/>
          </w:rPr>
          <w:delText>were</w:delText>
        </w:r>
      </w:del>
      <w:r w:rsidR="00AC4EB5" w:rsidRPr="0032670A">
        <w:rPr>
          <w:rFonts w:ascii="David" w:hAnsi="David" w:cs="David"/>
          <w:sz w:val="24"/>
          <w:szCs w:val="24"/>
        </w:rPr>
        <w:t xml:space="preserve"> required by law.</w:t>
      </w:r>
    </w:p>
    <w:p w14:paraId="53C914EB" w14:textId="077DF163" w:rsidR="001E23A3" w:rsidRPr="0032670A" w:rsidRDefault="001E23A3" w:rsidP="0032670A">
      <w:pPr>
        <w:spacing w:line="360" w:lineRule="auto"/>
        <w:jc w:val="both"/>
        <w:rPr>
          <w:rFonts w:ascii="David" w:hAnsi="David" w:cs="David"/>
          <w:sz w:val="24"/>
          <w:szCs w:val="24"/>
          <w:rtl/>
        </w:rPr>
      </w:pPr>
      <w:del w:id="2965" w:author="Susan Doron" w:date="2024-04-15T21:32:00Z" w16du:dateUtc="2024-04-15T18:32:00Z">
        <w:r w:rsidRPr="0032670A" w:rsidDel="000F3D18">
          <w:rPr>
            <w:rFonts w:ascii="David" w:hAnsi="David" w:cs="David"/>
            <w:sz w:val="24"/>
            <w:szCs w:val="24"/>
          </w:rPr>
          <w:lastRenderedPageBreak/>
          <w:delText>Interestingly,</w:delText>
        </w:r>
      </w:del>
      <w:ins w:id="2966" w:author="Susan Doron" w:date="2024-04-15T21:32:00Z" w16du:dateUtc="2024-04-15T18:32:00Z">
        <w:r w:rsidR="000F3D18">
          <w:rPr>
            <w:rFonts w:ascii="David" w:hAnsi="David" w:cs="David"/>
            <w:sz w:val="24"/>
            <w:szCs w:val="24"/>
          </w:rPr>
          <w:t>Our</w:t>
        </w:r>
      </w:ins>
      <w:r w:rsidRPr="0032670A">
        <w:rPr>
          <w:rFonts w:ascii="David" w:hAnsi="David" w:cs="David"/>
          <w:sz w:val="24"/>
          <w:szCs w:val="24"/>
        </w:rPr>
        <w:t xml:space="preserve"> </w:t>
      </w:r>
      <w:del w:id="2967" w:author="Susan Doron" w:date="2024-04-15T21:32:00Z" w16du:dateUtc="2024-04-15T18:32:00Z">
        <w:r w:rsidRPr="0032670A" w:rsidDel="000F3D18">
          <w:rPr>
            <w:rFonts w:ascii="David" w:hAnsi="David" w:cs="David"/>
            <w:sz w:val="24"/>
            <w:szCs w:val="24"/>
          </w:rPr>
          <w:delText xml:space="preserve">our </w:delText>
        </w:r>
      </w:del>
      <w:r w:rsidRPr="0032670A">
        <w:rPr>
          <w:rFonts w:ascii="David" w:hAnsi="David" w:cs="David"/>
          <w:sz w:val="24"/>
          <w:szCs w:val="24"/>
        </w:rPr>
        <w:t xml:space="preserve">findings </w:t>
      </w:r>
      <w:commentRangeStart w:id="2968"/>
      <w:r w:rsidRPr="0032670A">
        <w:rPr>
          <w:rFonts w:ascii="David" w:hAnsi="David" w:cs="David"/>
          <w:sz w:val="24"/>
          <w:szCs w:val="24"/>
        </w:rPr>
        <w:t>have</w:t>
      </w:r>
      <w:commentRangeEnd w:id="2968"/>
      <w:r w:rsidR="000F3D18">
        <w:rPr>
          <w:rStyle w:val="CommentReference"/>
        </w:rPr>
        <w:commentReference w:id="2968"/>
      </w:r>
      <w:r w:rsidRPr="0032670A">
        <w:rPr>
          <w:rFonts w:ascii="David" w:hAnsi="David" w:cs="David"/>
          <w:sz w:val="24"/>
          <w:szCs w:val="24"/>
        </w:rPr>
        <w:t xml:space="preserve"> </w:t>
      </w:r>
      <w:del w:id="2969" w:author="Susan Doron" w:date="2024-04-15T21:32:00Z" w16du:dateUtc="2024-04-15T18:32:00Z">
        <w:r w:rsidRPr="0032670A" w:rsidDel="000F3D18">
          <w:rPr>
            <w:rFonts w:ascii="David" w:hAnsi="David" w:cs="David"/>
            <w:sz w:val="24"/>
            <w:szCs w:val="24"/>
          </w:rPr>
          <w:delText xml:space="preserve">actually </w:delText>
        </w:r>
      </w:del>
      <w:r w:rsidRPr="0032670A">
        <w:rPr>
          <w:rFonts w:ascii="David" w:hAnsi="David" w:cs="David"/>
          <w:sz w:val="24"/>
          <w:szCs w:val="24"/>
        </w:rPr>
        <w:t xml:space="preserve">demonstrated a third effect </w:t>
      </w:r>
      <w:ins w:id="2970" w:author="Susan Doron" w:date="2024-04-15T21:32:00Z" w16du:dateUtc="2024-04-15T18:32:00Z">
        <w:r w:rsidR="000F3D18">
          <w:rPr>
            <w:rFonts w:ascii="David" w:hAnsi="David" w:cs="David"/>
            <w:sz w:val="24"/>
            <w:szCs w:val="24"/>
          </w:rPr>
          <w:t>consistent</w:t>
        </w:r>
      </w:ins>
      <w:del w:id="2971" w:author="Susan Doron" w:date="2024-04-15T21:32:00Z" w16du:dateUtc="2024-04-15T18:32:00Z">
        <w:r w:rsidRPr="0032670A" w:rsidDel="000F3D18">
          <w:rPr>
            <w:rFonts w:ascii="David" w:hAnsi="David" w:cs="David"/>
            <w:sz w:val="24"/>
            <w:szCs w:val="24"/>
          </w:rPr>
          <w:delText>in line</w:delText>
        </w:r>
      </w:del>
      <w:r w:rsidRPr="0032670A">
        <w:rPr>
          <w:rFonts w:ascii="David" w:hAnsi="David" w:cs="David"/>
          <w:sz w:val="24"/>
          <w:szCs w:val="24"/>
        </w:rPr>
        <w:t xml:space="preserve"> with the expressive function direction which we associated with </w:t>
      </w:r>
      <w:r w:rsidR="00476064" w:rsidRPr="00476064">
        <w:rPr>
          <w:rFonts w:ascii="David" w:hAnsi="David" w:cs="David"/>
          <w:sz w:val="24"/>
          <w:szCs w:val="24"/>
        </w:rPr>
        <w:t>entitlement</w:t>
      </w:r>
      <w:r w:rsidRPr="0032670A">
        <w:rPr>
          <w:rFonts w:ascii="David" w:hAnsi="David" w:cs="David"/>
          <w:sz w:val="24"/>
          <w:szCs w:val="24"/>
        </w:rPr>
        <w:t xml:space="preserve">. </w:t>
      </w:r>
      <w:del w:id="2972" w:author="Susan Doron" w:date="2024-04-15T21:32:00Z" w16du:dateUtc="2024-04-15T18:32:00Z">
        <w:r w:rsidRPr="000F3D18" w:rsidDel="000F3D18">
          <w:rPr>
            <w:rFonts w:ascii="David" w:hAnsi="David" w:cs="David"/>
            <w:sz w:val="24"/>
            <w:szCs w:val="24"/>
            <w:highlight w:val="yellow"/>
            <w:rPrChange w:id="2973" w:author="Susan Doron" w:date="2024-04-15T21:33:00Z" w16du:dateUtc="2024-04-15T18:33:00Z">
              <w:rPr>
                <w:rFonts w:ascii="David" w:hAnsi="David" w:cs="David"/>
                <w:sz w:val="24"/>
                <w:szCs w:val="24"/>
              </w:rPr>
            </w:rPrChange>
          </w:rPr>
          <w:delText>It</w:delText>
        </w:r>
      </w:del>
      <w:ins w:id="2974" w:author="Susan Doron" w:date="2024-04-15T21:32:00Z" w16du:dateUtc="2024-04-15T18:32:00Z">
        <w:r w:rsidR="000F3D18" w:rsidRPr="000F3D18">
          <w:rPr>
            <w:rFonts w:ascii="David" w:hAnsi="David" w:cs="David"/>
            <w:sz w:val="24"/>
            <w:szCs w:val="24"/>
            <w:highlight w:val="yellow"/>
            <w:rPrChange w:id="2975" w:author="Susan Doron" w:date="2024-04-15T21:33:00Z" w16du:dateUtc="2024-04-15T18:33:00Z">
              <w:rPr>
                <w:rFonts w:ascii="David" w:hAnsi="David" w:cs="David"/>
                <w:sz w:val="24"/>
                <w:szCs w:val="24"/>
              </w:rPr>
            </w:rPrChange>
          </w:rPr>
          <w:t>Interestingly,</w:t>
        </w:r>
      </w:ins>
      <w:r w:rsidRPr="000F3D18">
        <w:rPr>
          <w:rFonts w:ascii="David" w:hAnsi="David" w:cs="David"/>
          <w:sz w:val="24"/>
          <w:szCs w:val="24"/>
          <w:highlight w:val="yellow"/>
          <w:rPrChange w:id="2976" w:author="Susan Doron" w:date="2024-04-15T21:33:00Z" w16du:dateUtc="2024-04-15T18:33:00Z">
            <w:rPr>
              <w:rFonts w:ascii="David" w:hAnsi="David" w:cs="David"/>
              <w:sz w:val="24"/>
              <w:szCs w:val="24"/>
            </w:rPr>
          </w:rPrChange>
        </w:rPr>
        <w:t xml:space="preserve"> </w:t>
      </w:r>
      <w:ins w:id="2977" w:author="Susan Doron" w:date="2024-04-15T21:32:00Z" w16du:dateUtc="2024-04-15T18:32:00Z">
        <w:r w:rsidR="000F3D18" w:rsidRPr="000F3D18">
          <w:rPr>
            <w:rFonts w:ascii="David" w:hAnsi="David" w:cs="David"/>
            <w:sz w:val="24"/>
            <w:szCs w:val="24"/>
            <w:highlight w:val="yellow"/>
            <w:rPrChange w:id="2978" w:author="Susan Doron" w:date="2024-04-15T21:33:00Z" w16du:dateUtc="2024-04-15T18:33:00Z">
              <w:rPr>
                <w:rFonts w:ascii="David" w:hAnsi="David" w:cs="David"/>
                <w:sz w:val="24"/>
                <w:szCs w:val="24"/>
              </w:rPr>
            </w:rPrChange>
          </w:rPr>
          <w:t>we</w:t>
        </w:r>
      </w:ins>
      <w:del w:id="2979" w:author="Susan Doron" w:date="2024-04-15T21:32:00Z" w16du:dateUtc="2024-04-15T18:32:00Z">
        <w:r w:rsidRPr="000F3D18" w:rsidDel="000F3D18">
          <w:rPr>
            <w:rFonts w:ascii="David" w:hAnsi="David" w:cs="David"/>
            <w:sz w:val="24"/>
            <w:szCs w:val="24"/>
            <w:highlight w:val="yellow"/>
            <w:rPrChange w:id="2980" w:author="Susan Doron" w:date="2024-04-15T21:33:00Z" w16du:dateUtc="2024-04-15T18:33:00Z">
              <w:rPr>
                <w:rFonts w:ascii="David" w:hAnsi="David" w:cs="David"/>
                <w:sz w:val="24"/>
                <w:szCs w:val="24"/>
              </w:rPr>
            </w:rPrChange>
          </w:rPr>
          <w:delText>was</w:delText>
        </w:r>
      </w:del>
      <w:r w:rsidRPr="000F3D18">
        <w:rPr>
          <w:rFonts w:ascii="David" w:hAnsi="David" w:cs="David"/>
          <w:sz w:val="24"/>
          <w:szCs w:val="24"/>
          <w:highlight w:val="yellow"/>
          <w:rPrChange w:id="2981" w:author="Susan Doron" w:date="2024-04-15T21:33:00Z" w16du:dateUtc="2024-04-15T18:33:00Z">
            <w:rPr>
              <w:rFonts w:ascii="David" w:hAnsi="David" w:cs="David"/>
              <w:sz w:val="24"/>
              <w:szCs w:val="24"/>
            </w:rPr>
          </w:rPrChange>
        </w:rPr>
        <w:t xml:space="preserve"> </w:t>
      </w:r>
      <w:ins w:id="2982" w:author="Susan Doron" w:date="2024-04-15T21:32:00Z" w16du:dateUtc="2024-04-15T18:32:00Z">
        <w:r w:rsidR="000F3D18" w:rsidRPr="000F3D18">
          <w:rPr>
            <w:rFonts w:ascii="David" w:hAnsi="David" w:cs="David"/>
            <w:sz w:val="24"/>
            <w:szCs w:val="24"/>
            <w:highlight w:val="yellow"/>
            <w:rPrChange w:id="2983" w:author="Susan Doron" w:date="2024-04-15T21:33:00Z" w16du:dateUtc="2024-04-15T18:33:00Z">
              <w:rPr>
                <w:rFonts w:ascii="David" w:hAnsi="David" w:cs="David"/>
                <w:sz w:val="24"/>
                <w:szCs w:val="24"/>
              </w:rPr>
            </w:rPrChange>
          </w:rPr>
          <w:t>found</w:t>
        </w:r>
      </w:ins>
      <w:del w:id="2984" w:author="Susan Doron" w:date="2024-04-15T21:32:00Z" w16du:dateUtc="2024-04-15T18:32:00Z">
        <w:r w:rsidRPr="000F3D18" w:rsidDel="000F3D18">
          <w:rPr>
            <w:rFonts w:ascii="David" w:hAnsi="David" w:cs="David"/>
            <w:sz w:val="24"/>
            <w:szCs w:val="24"/>
            <w:highlight w:val="yellow"/>
            <w:rPrChange w:id="2985" w:author="Susan Doron" w:date="2024-04-15T21:33:00Z" w16du:dateUtc="2024-04-15T18:33:00Z">
              <w:rPr>
                <w:rFonts w:ascii="David" w:hAnsi="David" w:cs="David"/>
                <w:sz w:val="24"/>
                <w:szCs w:val="24"/>
              </w:rPr>
            </w:rPrChange>
          </w:rPr>
          <w:delText>shown</w:delText>
        </w:r>
      </w:del>
      <w:r w:rsidRPr="000F3D18">
        <w:rPr>
          <w:rFonts w:ascii="David" w:hAnsi="David" w:cs="David"/>
          <w:sz w:val="24"/>
          <w:szCs w:val="24"/>
          <w:highlight w:val="yellow"/>
          <w:rPrChange w:id="2986" w:author="Susan Doron" w:date="2024-04-15T21:33:00Z" w16du:dateUtc="2024-04-15T18:33:00Z">
            <w:rPr>
              <w:rFonts w:ascii="David" w:hAnsi="David" w:cs="David"/>
              <w:sz w:val="24"/>
              <w:szCs w:val="24"/>
            </w:rPr>
          </w:rPrChange>
        </w:rPr>
        <w:t xml:space="preserve"> that once a social practice </w:t>
      </w:r>
      <w:ins w:id="2987" w:author="Susan Doron" w:date="2024-04-15T21:32:00Z" w16du:dateUtc="2024-04-15T18:32:00Z">
        <w:r w:rsidR="000F3D18" w:rsidRPr="000F3D18">
          <w:rPr>
            <w:rFonts w:ascii="David" w:hAnsi="David" w:cs="David"/>
            <w:sz w:val="24"/>
            <w:szCs w:val="24"/>
            <w:highlight w:val="yellow"/>
            <w:rPrChange w:id="2988" w:author="Susan Doron" w:date="2024-04-15T21:33:00Z" w16du:dateUtc="2024-04-15T18:33:00Z">
              <w:rPr>
                <w:rFonts w:ascii="David" w:hAnsi="David" w:cs="David"/>
                <w:sz w:val="24"/>
                <w:szCs w:val="24"/>
              </w:rPr>
            </w:rPrChange>
          </w:rPr>
          <w:t>becomes</w:t>
        </w:r>
      </w:ins>
      <w:del w:id="2989" w:author="Susan Doron" w:date="2024-04-15T21:32:00Z" w16du:dateUtc="2024-04-15T18:32:00Z">
        <w:r w:rsidRPr="000F3D18" w:rsidDel="000F3D18">
          <w:rPr>
            <w:rFonts w:ascii="David" w:hAnsi="David" w:cs="David"/>
            <w:sz w:val="24"/>
            <w:szCs w:val="24"/>
            <w:highlight w:val="yellow"/>
            <w:rPrChange w:id="2990" w:author="Susan Doron" w:date="2024-04-15T21:33:00Z" w16du:dateUtc="2024-04-15T18:33:00Z">
              <w:rPr>
                <w:rFonts w:ascii="David" w:hAnsi="David" w:cs="David"/>
                <w:sz w:val="24"/>
                <w:szCs w:val="24"/>
              </w:rPr>
            </w:rPrChange>
          </w:rPr>
          <w:delText>become</w:delText>
        </w:r>
      </w:del>
      <w:r w:rsidRPr="000F3D18">
        <w:rPr>
          <w:rFonts w:ascii="David" w:hAnsi="David" w:cs="David"/>
          <w:sz w:val="24"/>
          <w:szCs w:val="24"/>
          <w:highlight w:val="yellow"/>
          <w:rPrChange w:id="2991" w:author="Susan Doron" w:date="2024-04-15T21:33:00Z" w16du:dateUtc="2024-04-15T18:33:00Z">
            <w:rPr>
              <w:rFonts w:ascii="David" w:hAnsi="David" w:cs="David"/>
              <w:sz w:val="24"/>
              <w:szCs w:val="24"/>
            </w:rPr>
          </w:rPrChange>
        </w:rPr>
        <w:t xml:space="preserve"> a </w:t>
      </w:r>
      <w:r w:rsidR="00476064" w:rsidRPr="000F3D18">
        <w:rPr>
          <w:rFonts w:ascii="David" w:hAnsi="David" w:cs="David"/>
          <w:sz w:val="24"/>
          <w:szCs w:val="24"/>
          <w:highlight w:val="yellow"/>
          <w:rPrChange w:id="2992" w:author="Susan Doron" w:date="2024-04-15T21:33:00Z" w16du:dateUtc="2024-04-15T18:33:00Z">
            <w:rPr>
              <w:rFonts w:ascii="David" w:hAnsi="David" w:cs="David"/>
              <w:sz w:val="24"/>
              <w:szCs w:val="24"/>
            </w:rPr>
          </w:rPrChange>
        </w:rPr>
        <w:t>legal norm</w:t>
      </w:r>
      <w:ins w:id="2993" w:author="Susan Doron" w:date="2024-04-15T21:32:00Z" w16du:dateUtc="2024-04-15T18:32:00Z">
        <w:r w:rsidR="000F3D18" w:rsidRPr="000F3D18">
          <w:rPr>
            <w:rFonts w:ascii="David" w:hAnsi="David" w:cs="David"/>
            <w:sz w:val="24"/>
            <w:szCs w:val="24"/>
            <w:highlight w:val="yellow"/>
            <w:rPrChange w:id="2994" w:author="Susan Doron" w:date="2024-04-15T21:33:00Z" w16du:dateUtc="2024-04-15T18:33:00Z">
              <w:rPr>
                <w:rFonts w:ascii="David" w:hAnsi="David" w:cs="David"/>
                <w:sz w:val="24"/>
                <w:szCs w:val="24"/>
              </w:rPr>
            </w:rPrChange>
          </w:rPr>
          <w:t>,</w:t>
        </w:r>
      </w:ins>
      <w:r w:rsidRPr="000F3D18">
        <w:rPr>
          <w:rFonts w:ascii="David" w:hAnsi="David" w:cs="David"/>
          <w:sz w:val="24"/>
          <w:szCs w:val="24"/>
          <w:highlight w:val="yellow"/>
          <w:rPrChange w:id="2995" w:author="Susan Doron" w:date="2024-04-15T21:33:00Z" w16du:dateUtc="2024-04-15T18:33:00Z">
            <w:rPr>
              <w:rFonts w:ascii="David" w:hAnsi="David" w:cs="David"/>
              <w:sz w:val="24"/>
              <w:szCs w:val="24"/>
            </w:rPr>
          </w:rPrChange>
        </w:rPr>
        <w:t xml:space="preserve"> it </w:t>
      </w:r>
      <w:ins w:id="2996" w:author="Susan Doron" w:date="2024-04-15T21:32:00Z" w16du:dateUtc="2024-04-15T18:32:00Z">
        <w:r w:rsidR="000F3D18" w:rsidRPr="000F3D18">
          <w:rPr>
            <w:rFonts w:ascii="David" w:hAnsi="David" w:cs="David"/>
            <w:sz w:val="24"/>
            <w:szCs w:val="24"/>
            <w:highlight w:val="yellow"/>
            <w:rPrChange w:id="2997" w:author="Susan Doron" w:date="2024-04-15T21:33:00Z" w16du:dateUtc="2024-04-15T18:33:00Z">
              <w:rPr>
                <w:rFonts w:ascii="David" w:hAnsi="David" w:cs="David"/>
                <w:sz w:val="24"/>
                <w:szCs w:val="24"/>
              </w:rPr>
            </w:rPrChange>
          </w:rPr>
          <w:t>causes</w:t>
        </w:r>
      </w:ins>
      <w:del w:id="2998" w:author="Susan Doron" w:date="2024-04-15T21:32:00Z" w16du:dateUtc="2024-04-15T18:32:00Z">
        <w:r w:rsidRPr="000F3D18" w:rsidDel="000F3D18">
          <w:rPr>
            <w:rFonts w:ascii="David" w:hAnsi="David" w:cs="David"/>
            <w:sz w:val="24"/>
            <w:szCs w:val="24"/>
            <w:highlight w:val="yellow"/>
            <w:rPrChange w:id="2999" w:author="Susan Doron" w:date="2024-04-15T21:33:00Z" w16du:dateUtc="2024-04-15T18:33:00Z">
              <w:rPr>
                <w:rFonts w:ascii="David" w:hAnsi="David" w:cs="David"/>
                <w:sz w:val="24"/>
                <w:szCs w:val="24"/>
              </w:rPr>
            </w:rPrChange>
          </w:rPr>
          <w:delText>has</w:delText>
        </w:r>
      </w:del>
      <w:r w:rsidRPr="000F3D18">
        <w:rPr>
          <w:rFonts w:ascii="David" w:hAnsi="David" w:cs="David"/>
          <w:sz w:val="24"/>
          <w:szCs w:val="24"/>
          <w:highlight w:val="yellow"/>
          <w:rPrChange w:id="3000" w:author="Susan Doron" w:date="2024-04-15T21:33:00Z" w16du:dateUtc="2024-04-15T18:33:00Z">
            <w:rPr>
              <w:rFonts w:ascii="David" w:hAnsi="David" w:cs="David"/>
              <w:sz w:val="24"/>
              <w:szCs w:val="24"/>
            </w:rPr>
          </w:rPrChange>
        </w:rPr>
        <w:t xml:space="preserve"> </w:t>
      </w:r>
      <w:del w:id="3001" w:author="Susan Doron" w:date="2024-04-15T21:32:00Z" w16du:dateUtc="2024-04-15T18:32:00Z">
        <w:r w:rsidRPr="000F3D18" w:rsidDel="000F3D18">
          <w:rPr>
            <w:rFonts w:ascii="David" w:hAnsi="David" w:cs="David"/>
            <w:sz w:val="24"/>
            <w:szCs w:val="24"/>
            <w:highlight w:val="yellow"/>
            <w:rPrChange w:id="3002" w:author="Susan Doron" w:date="2024-04-15T21:33:00Z" w16du:dateUtc="2024-04-15T18:33:00Z">
              <w:rPr>
                <w:rFonts w:ascii="David" w:hAnsi="David" w:cs="David"/>
                <w:sz w:val="24"/>
                <w:szCs w:val="24"/>
              </w:rPr>
            </w:rPrChange>
          </w:rPr>
          <w:delText xml:space="preserve">caused </w:delText>
        </w:r>
      </w:del>
      <w:r w:rsidRPr="000F3D18">
        <w:rPr>
          <w:rFonts w:ascii="David" w:hAnsi="David" w:cs="David"/>
          <w:sz w:val="24"/>
          <w:szCs w:val="24"/>
          <w:highlight w:val="yellow"/>
          <w:rPrChange w:id="3003" w:author="Susan Doron" w:date="2024-04-15T21:33:00Z" w16du:dateUtc="2024-04-15T18:33:00Z">
            <w:rPr>
              <w:rFonts w:ascii="David" w:hAnsi="David" w:cs="David"/>
              <w:sz w:val="24"/>
              <w:szCs w:val="24"/>
            </w:rPr>
          </w:rPrChange>
        </w:rPr>
        <w:t xml:space="preserve">people </w:t>
      </w:r>
      <w:commentRangeStart w:id="3004"/>
      <w:ins w:id="3005" w:author="Susan Doron" w:date="2024-04-15T21:32:00Z" w16du:dateUtc="2024-04-15T18:32:00Z">
        <w:r w:rsidR="000F3D18" w:rsidRPr="000F3D18">
          <w:rPr>
            <w:rFonts w:ascii="David" w:hAnsi="David" w:cs="David"/>
            <w:sz w:val="24"/>
            <w:szCs w:val="24"/>
            <w:highlight w:val="yellow"/>
            <w:rPrChange w:id="3006" w:author="Susan Doron" w:date="2024-04-15T21:33:00Z" w16du:dateUtc="2024-04-15T18:33:00Z">
              <w:rPr>
                <w:rFonts w:ascii="David" w:hAnsi="David" w:cs="David"/>
                <w:sz w:val="24"/>
                <w:szCs w:val="24"/>
              </w:rPr>
            </w:rPrChange>
          </w:rPr>
          <w:t>to</w:t>
        </w:r>
      </w:ins>
      <w:commentRangeEnd w:id="3004"/>
      <w:ins w:id="3007" w:author="Susan Doron" w:date="2024-04-15T21:33:00Z" w16du:dateUtc="2024-04-15T18:33:00Z">
        <w:r w:rsidR="000F3D18">
          <w:rPr>
            <w:rStyle w:val="CommentReference"/>
          </w:rPr>
          <w:commentReference w:id="3004"/>
        </w:r>
      </w:ins>
      <w:ins w:id="3008" w:author="Susan Doron" w:date="2024-04-15T21:32:00Z" w16du:dateUtc="2024-04-15T18:32:00Z">
        <w:r w:rsidR="000F3D18" w:rsidRPr="000F3D18">
          <w:rPr>
            <w:rFonts w:ascii="David" w:hAnsi="David" w:cs="David"/>
            <w:sz w:val="24"/>
            <w:szCs w:val="24"/>
            <w:highlight w:val="yellow"/>
            <w:rPrChange w:id="3009" w:author="Susan Doron" w:date="2024-04-15T21:33:00Z" w16du:dateUtc="2024-04-15T18:33:00Z">
              <w:rPr>
                <w:rFonts w:ascii="David" w:hAnsi="David" w:cs="David"/>
                <w:sz w:val="24"/>
                <w:szCs w:val="24"/>
              </w:rPr>
            </w:rPrChange>
          </w:rPr>
          <w:t>...</w:t>
        </w:r>
      </w:ins>
    </w:p>
    <w:p w14:paraId="0034C640" w14:textId="4D3BB35D" w:rsidR="00AC4EB5" w:rsidRDefault="001E23A3" w:rsidP="0032670A">
      <w:pPr>
        <w:pStyle w:val="Heading2"/>
        <w:spacing w:line="360" w:lineRule="auto"/>
        <w:rPr>
          <w:rFonts w:ascii="David" w:hAnsi="David" w:cs="David"/>
          <w:sz w:val="24"/>
          <w:szCs w:val="24"/>
        </w:rPr>
      </w:pPr>
      <w:bookmarkStart w:id="3010" w:name="_Toc162264610"/>
      <w:r w:rsidRPr="0032670A">
        <w:rPr>
          <w:rFonts w:ascii="David" w:hAnsi="David" w:cs="David"/>
          <w:sz w:val="24"/>
          <w:szCs w:val="24"/>
        </w:rPr>
        <w:t>Crowding out</w:t>
      </w:r>
      <w:r w:rsidR="00EB18D4" w:rsidRPr="0032670A">
        <w:rPr>
          <w:rFonts w:ascii="David" w:hAnsi="David" w:cs="David"/>
          <w:sz w:val="24"/>
          <w:szCs w:val="24"/>
        </w:rPr>
        <w:t xml:space="preserve">, fairness and </w:t>
      </w:r>
      <w:r w:rsidRPr="0032670A">
        <w:rPr>
          <w:rFonts w:ascii="David" w:hAnsi="David" w:cs="David"/>
          <w:sz w:val="24"/>
          <w:szCs w:val="24"/>
        </w:rPr>
        <w:t>lack of trust</w:t>
      </w:r>
      <w:bookmarkEnd w:id="3010"/>
    </w:p>
    <w:p w14:paraId="70376045" w14:textId="14B94596" w:rsidR="002106A9" w:rsidRPr="000F3D18" w:rsidRDefault="000F3D18" w:rsidP="000F3D18">
      <w:pPr>
        <w:spacing w:before="240" w:line="360" w:lineRule="auto"/>
        <w:rPr>
          <w:rFonts w:ascii="David" w:hAnsi="David" w:cs="David"/>
          <w:sz w:val="24"/>
          <w:szCs w:val="24"/>
          <w:rtl/>
        </w:rPr>
        <w:pPrChange w:id="3011" w:author="Susan Doron" w:date="2024-04-15T21:33:00Z" w16du:dateUtc="2024-04-15T18:33:00Z">
          <w:pPr>
            <w:spacing w:before="240"/>
          </w:pPr>
        </w:pPrChange>
      </w:pPr>
      <w:ins w:id="3012" w:author="Susan Doron" w:date="2024-04-15T21:33:00Z" w16du:dateUtc="2024-04-15T18:33:00Z">
        <w:r w:rsidRPr="000F3D18">
          <w:rPr>
            <w:rFonts w:ascii="David" w:hAnsi="David" w:cs="David"/>
            <w:sz w:val="24"/>
            <w:szCs w:val="24"/>
            <w:rPrChange w:id="3013" w:author="Susan Doron" w:date="2024-04-15T21:34:00Z" w16du:dateUtc="2024-04-15T18:34:00Z">
              <w:rPr>
                <w:rFonts w:ascii="David" w:hAnsi="David" w:cs="David"/>
              </w:rPr>
            </w:rPrChange>
          </w:rPr>
          <w:t xml:space="preserve">In </w:t>
        </w:r>
      </w:ins>
      <w:ins w:id="3014" w:author="Susan Doron" w:date="2024-04-15T21:34:00Z" w16du:dateUtc="2024-04-15T18:34:00Z">
        <w:r w:rsidRPr="000F3D18">
          <w:rPr>
            <w:rFonts w:ascii="David" w:hAnsi="David" w:cs="David"/>
            <w:sz w:val="24"/>
            <w:szCs w:val="24"/>
            <w:rPrChange w:id="3015" w:author="Susan Doron" w:date="2024-04-15T21:34:00Z" w16du:dateUtc="2024-04-15T18:34:00Z">
              <w:rPr>
                <w:rFonts w:ascii="David" w:hAnsi="David" w:cs="David"/>
              </w:rPr>
            </w:rPrChange>
          </w:rPr>
          <w:t>the studies</w:t>
        </w:r>
      </w:ins>
      <w:del w:id="3016" w:author="Susan Doron" w:date="2024-04-15T21:34:00Z" w16du:dateUtc="2024-04-15T18:34:00Z">
        <w:r w:rsidR="00E814EE" w:rsidRPr="000F3D18" w:rsidDel="000F3D18">
          <w:rPr>
            <w:rFonts w:ascii="David" w:hAnsi="David" w:cs="David"/>
            <w:sz w:val="24"/>
            <w:szCs w:val="24"/>
            <w:rPrChange w:id="3017" w:author="Susan Doron" w:date="2024-04-15T21:34:00Z" w16du:dateUtc="2024-04-15T18:34:00Z">
              <w:rPr/>
            </w:rPrChange>
          </w:rPr>
          <w:delText>In the list we have</w:delText>
        </w:r>
      </w:del>
      <w:r w:rsidR="00E814EE" w:rsidRPr="000F3D18">
        <w:rPr>
          <w:rFonts w:ascii="David" w:hAnsi="David" w:cs="David"/>
          <w:sz w:val="24"/>
          <w:szCs w:val="24"/>
          <w:rPrChange w:id="3018" w:author="Susan Doron" w:date="2024-04-15T21:34:00Z" w16du:dateUtc="2024-04-15T18:34:00Z">
            <w:rPr/>
          </w:rPrChange>
        </w:rPr>
        <w:t xml:space="preserve"> examined above, we have </w:t>
      </w:r>
      <w:ins w:id="3019" w:author="Susan Doron" w:date="2024-04-15T21:34:00Z" w16du:dateUtc="2024-04-15T18:34:00Z">
        <w:r w:rsidRPr="000F3D18">
          <w:rPr>
            <w:rFonts w:ascii="David" w:hAnsi="David" w:cs="David"/>
            <w:sz w:val="24"/>
            <w:szCs w:val="24"/>
            <w:rPrChange w:id="3020" w:author="Susan Doron" w:date="2024-04-15T21:34:00Z" w16du:dateUtc="2024-04-15T18:34:00Z">
              <w:rPr>
                <w:rFonts w:ascii="David" w:hAnsi="David" w:cs="David"/>
              </w:rPr>
            </w:rPrChange>
          </w:rPr>
          <w:t xml:space="preserve">also </w:t>
        </w:r>
      </w:ins>
      <w:r w:rsidR="00E814EE" w:rsidRPr="000F3D18">
        <w:rPr>
          <w:rFonts w:ascii="David" w:hAnsi="David" w:cs="David"/>
          <w:sz w:val="24"/>
          <w:szCs w:val="24"/>
          <w:rPrChange w:id="3021" w:author="Susan Doron" w:date="2024-04-15T21:34:00Z" w16du:dateUtc="2024-04-15T18:34:00Z">
            <w:rPr/>
          </w:rPrChange>
        </w:rPr>
        <w:t>focus</w:t>
      </w:r>
      <w:ins w:id="3022" w:author="Susan Doron" w:date="2024-04-15T21:34:00Z" w16du:dateUtc="2024-04-15T18:34:00Z">
        <w:r w:rsidRPr="000F3D18">
          <w:rPr>
            <w:rFonts w:ascii="David" w:hAnsi="David" w:cs="David"/>
            <w:sz w:val="24"/>
            <w:szCs w:val="24"/>
            <w:rPrChange w:id="3023" w:author="Susan Doron" w:date="2024-04-15T21:34:00Z" w16du:dateUtc="2024-04-15T18:34:00Z">
              <w:rPr>
                <w:rFonts w:ascii="David" w:hAnsi="David" w:cs="David"/>
              </w:rPr>
            </w:rPrChange>
          </w:rPr>
          <w:t>ed</w:t>
        </w:r>
      </w:ins>
      <w:r w:rsidR="00E814EE" w:rsidRPr="000F3D18">
        <w:rPr>
          <w:rFonts w:ascii="David" w:hAnsi="David" w:cs="David"/>
          <w:sz w:val="24"/>
          <w:szCs w:val="24"/>
          <w:rPrChange w:id="3024" w:author="Susan Doron" w:date="2024-04-15T21:34:00Z" w16du:dateUtc="2024-04-15T18:34:00Z">
            <w:rPr/>
          </w:rPrChange>
        </w:rPr>
        <w:t xml:space="preserve"> </w:t>
      </w:r>
      <w:del w:id="3025" w:author="Susan Doron" w:date="2024-04-15T21:34:00Z" w16du:dateUtc="2024-04-15T18:34:00Z">
        <w:r w:rsidR="00E814EE" w:rsidRPr="000F3D18" w:rsidDel="000F3D18">
          <w:rPr>
            <w:rFonts w:ascii="David" w:hAnsi="David" w:cs="David"/>
            <w:sz w:val="24"/>
            <w:szCs w:val="24"/>
            <w:rPrChange w:id="3026" w:author="Susan Doron" w:date="2024-04-15T21:34:00Z" w16du:dateUtc="2024-04-15T18:34:00Z">
              <w:rPr/>
            </w:rPrChange>
          </w:rPr>
          <w:delText xml:space="preserve">also </w:delText>
        </w:r>
      </w:del>
      <w:r w:rsidR="00E814EE" w:rsidRPr="000F3D18">
        <w:rPr>
          <w:rFonts w:ascii="David" w:hAnsi="David" w:cs="David"/>
          <w:sz w:val="24"/>
          <w:szCs w:val="24"/>
          <w:rPrChange w:id="3027" w:author="Susan Doron" w:date="2024-04-15T21:34:00Z" w16du:dateUtc="2024-04-15T18:34:00Z">
            <w:rPr/>
          </w:rPrChange>
        </w:rPr>
        <w:t>on the crowding</w:t>
      </w:r>
      <w:ins w:id="3028" w:author="Susan Doron" w:date="2024-04-15T21:34:00Z" w16du:dateUtc="2024-04-15T18:34:00Z">
        <w:r w:rsidRPr="000F3D18">
          <w:rPr>
            <w:rFonts w:ascii="David" w:hAnsi="David" w:cs="David"/>
            <w:sz w:val="24"/>
            <w:szCs w:val="24"/>
            <w:rPrChange w:id="3029" w:author="Susan Doron" w:date="2024-04-15T21:34:00Z" w16du:dateUtc="2024-04-15T18:34:00Z">
              <w:rPr>
                <w:rFonts w:ascii="David" w:hAnsi="David" w:cs="David"/>
              </w:rPr>
            </w:rPrChange>
          </w:rPr>
          <w:t>-</w:t>
        </w:r>
      </w:ins>
      <w:del w:id="3030" w:author="Susan Doron" w:date="2024-04-15T21:34:00Z" w16du:dateUtc="2024-04-15T18:34:00Z">
        <w:r w:rsidR="00E814EE" w:rsidRPr="000F3D18" w:rsidDel="000F3D18">
          <w:rPr>
            <w:rFonts w:ascii="David" w:hAnsi="David" w:cs="David"/>
            <w:sz w:val="24"/>
            <w:szCs w:val="24"/>
            <w:rPrChange w:id="3031" w:author="Susan Doron" w:date="2024-04-15T21:34:00Z" w16du:dateUtc="2024-04-15T18:34:00Z">
              <w:rPr/>
            </w:rPrChange>
          </w:rPr>
          <w:delText xml:space="preserve"> </w:delText>
        </w:r>
      </w:del>
      <w:r w:rsidR="00E814EE" w:rsidRPr="000F3D18">
        <w:rPr>
          <w:rFonts w:ascii="David" w:hAnsi="David" w:cs="David"/>
          <w:sz w:val="24"/>
          <w:szCs w:val="24"/>
          <w:rPrChange w:id="3032" w:author="Susan Doron" w:date="2024-04-15T21:34:00Z" w16du:dateUtc="2024-04-15T18:34:00Z">
            <w:rPr/>
          </w:rPrChange>
        </w:rPr>
        <w:t xml:space="preserve">out mechanism of the signaling of mistrust </w:t>
      </w:r>
      <w:ins w:id="3033" w:author="Susan Doron" w:date="2024-04-15T21:34:00Z" w16du:dateUtc="2024-04-15T18:34:00Z">
        <w:r w:rsidRPr="000F3D18">
          <w:rPr>
            <w:rFonts w:ascii="David" w:hAnsi="David" w:cs="David"/>
            <w:sz w:val="24"/>
            <w:szCs w:val="24"/>
            <w:rPrChange w:id="3034" w:author="Susan Doron" w:date="2024-04-15T21:34:00Z" w16du:dateUtc="2024-04-15T18:34:00Z">
              <w:rPr>
                <w:rFonts w:ascii="David" w:hAnsi="David" w:cs="David"/>
              </w:rPr>
            </w:rPrChange>
          </w:rPr>
          <w:t xml:space="preserve">that is </w:t>
        </w:r>
      </w:ins>
      <w:r w:rsidR="00E814EE" w:rsidRPr="000F3D18">
        <w:rPr>
          <w:rFonts w:ascii="David" w:hAnsi="David" w:cs="David"/>
          <w:sz w:val="24"/>
          <w:szCs w:val="24"/>
          <w:rPrChange w:id="3035" w:author="Susan Doron" w:date="2024-04-15T21:34:00Z" w16du:dateUtc="2024-04-15T18:34:00Z">
            <w:rPr/>
          </w:rPrChange>
        </w:rPr>
        <w:t>associated with imposing law</w:t>
      </w:r>
      <w:r w:rsidR="00E814EE" w:rsidRPr="000F3D18">
        <w:rPr>
          <w:rFonts w:ascii="David" w:hAnsi="David" w:cs="David"/>
          <w:rPrChange w:id="3036" w:author="Susan Doron" w:date="2024-04-15T21:33:00Z" w16du:dateUtc="2024-04-15T18:33:00Z">
            <w:rPr/>
          </w:rPrChange>
        </w:rPr>
        <w:t xml:space="preserve">. </w:t>
      </w:r>
      <w:r w:rsidR="002106A9" w:rsidRPr="000F3D18">
        <w:rPr>
          <w:rFonts w:ascii="David" w:hAnsi="David" w:cs="David"/>
          <w:sz w:val="24"/>
          <w:szCs w:val="24"/>
        </w:rPr>
        <w:t>For example, Falk and Kosfeld (</w:t>
      </w:r>
      <w:commentRangeStart w:id="3037"/>
      <w:r w:rsidR="002106A9" w:rsidRPr="000F3D18">
        <w:rPr>
          <w:rFonts w:ascii="David" w:hAnsi="David" w:cs="David"/>
          <w:sz w:val="24"/>
          <w:szCs w:val="24"/>
        </w:rPr>
        <w:t>2004</w:t>
      </w:r>
      <w:commentRangeEnd w:id="3037"/>
      <w:r>
        <w:rPr>
          <w:rStyle w:val="CommentReference"/>
        </w:rPr>
        <w:commentReference w:id="3037"/>
      </w:r>
      <w:r w:rsidR="002106A9" w:rsidRPr="000F3D18">
        <w:rPr>
          <w:rFonts w:ascii="David" w:hAnsi="David" w:cs="David"/>
          <w:sz w:val="24"/>
          <w:szCs w:val="24"/>
        </w:rPr>
        <w:t xml:space="preserve">) have demonstrated </w:t>
      </w:r>
      <w:del w:id="3038" w:author="Susan Doron" w:date="2024-04-15T21:35:00Z" w16du:dateUtc="2024-04-15T18:35:00Z">
        <w:r w:rsidR="002106A9" w:rsidRPr="000F3D18" w:rsidDel="000F3D18">
          <w:rPr>
            <w:rFonts w:ascii="David" w:hAnsi="David" w:cs="David"/>
            <w:sz w:val="24"/>
            <w:szCs w:val="24"/>
          </w:rPr>
          <w:delText xml:space="preserve">experimentally </w:delText>
        </w:r>
      </w:del>
      <w:r w:rsidR="002106A9" w:rsidRPr="000F3D18">
        <w:rPr>
          <w:rFonts w:ascii="David" w:hAnsi="David" w:cs="David"/>
          <w:sz w:val="24"/>
          <w:szCs w:val="24"/>
        </w:rPr>
        <w:t>that when a principal signals distrust to an agent, the agent</w:t>
      </w:r>
      <w:ins w:id="3039" w:author="Susan Doron" w:date="2024-04-15T21:35:00Z" w16du:dateUtc="2024-04-15T18:35:00Z">
        <w:r>
          <w:rPr>
            <w:rFonts w:ascii="David" w:hAnsi="David" w:cs="David"/>
            <w:sz w:val="24"/>
            <w:szCs w:val="24"/>
          </w:rPr>
          <w:t>’</w:t>
        </w:r>
      </w:ins>
      <w:del w:id="3040" w:author="Susan Doron" w:date="2024-04-15T21:35:00Z" w16du:dateUtc="2024-04-15T18:35:00Z">
        <w:r w:rsidR="002106A9" w:rsidRPr="000F3D18" w:rsidDel="000F3D18">
          <w:rPr>
            <w:rFonts w:ascii="David" w:hAnsi="David" w:cs="David"/>
            <w:sz w:val="24"/>
            <w:szCs w:val="24"/>
          </w:rPr>
          <w:delText>'</w:delText>
        </w:r>
      </w:del>
      <w:r w:rsidR="002106A9" w:rsidRPr="000F3D18">
        <w:rPr>
          <w:rFonts w:ascii="David" w:hAnsi="David" w:cs="David"/>
          <w:sz w:val="24"/>
          <w:szCs w:val="24"/>
        </w:rPr>
        <w:t>s performance is reduced</w:t>
      </w:r>
      <w:ins w:id="3041" w:author="Susan Doron" w:date="2024-04-16T01:44:00Z" w16du:dateUtc="2024-04-15T22:44:00Z">
        <w:r w:rsidR="00DE7ED1">
          <w:rPr>
            <w:rFonts w:ascii="David" w:hAnsi="David" w:cs="David"/>
            <w:sz w:val="24"/>
            <w:szCs w:val="24"/>
          </w:rPr>
          <w:t>.</w:t>
        </w:r>
      </w:ins>
      <w:del w:id="3042" w:author="Susan Doron" w:date="2024-04-15T21:36:00Z" w16du:dateUtc="2024-04-15T18:36:00Z">
        <w:r w:rsidR="002106A9" w:rsidRPr="000F3D18" w:rsidDel="000F3D18">
          <w:rPr>
            <w:rFonts w:ascii="David" w:hAnsi="David" w:cs="David"/>
            <w:sz w:val="24"/>
            <w:szCs w:val="24"/>
          </w:rPr>
          <w:delText>. In contrast, for example,</w:delText>
        </w:r>
      </w:del>
      <w:r w:rsidR="002106A9" w:rsidRPr="000F3D18">
        <w:rPr>
          <w:rFonts w:ascii="David" w:hAnsi="David" w:cs="David"/>
          <w:sz w:val="24"/>
          <w:szCs w:val="24"/>
        </w:rPr>
        <w:t xml:space="preserve"> Frey and Feld have </w:t>
      </w:r>
      <w:ins w:id="3043" w:author="Susan Doron" w:date="2024-04-15T21:36:00Z" w16du:dateUtc="2024-04-15T18:36:00Z">
        <w:r>
          <w:rPr>
            <w:rFonts w:ascii="David" w:hAnsi="David" w:cs="David"/>
            <w:sz w:val="24"/>
            <w:szCs w:val="24"/>
          </w:rPr>
          <w:t>made</w:t>
        </w:r>
      </w:ins>
      <w:del w:id="3044" w:author="Susan Doron" w:date="2024-04-15T21:36:00Z" w16du:dateUtc="2024-04-15T18:36:00Z">
        <w:r w:rsidR="002106A9" w:rsidRPr="000F3D18" w:rsidDel="000F3D18">
          <w:rPr>
            <w:rFonts w:ascii="David" w:hAnsi="David" w:cs="David"/>
            <w:sz w:val="24"/>
            <w:szCs w:val="24"/>
          </w:rPr>
          <w:delText>argued</w:delText>
        </w:r>
      </w:del>
      <w:r w:rsidR="002106A9" w:rsidRPr="000F3D18">
        <w:rPr>
          <w:rFonts w:ascii="David" w:hAnsi="David" w:cs="David"/>
          <w:sz w:val="24"/>
          <w:szCs w:val="24"/>
        </w:rPr>
        <w:t xml:space="preserve"> a similar argument </w:t>
      </w:r>
      <w:ins w:id="3045" w:author="Susan Doron" w:date="2024-04-15T21:36:00Z" w16du:dateUtc="2024-04-15T18:36:00Z">
        <w:r w:rsidRPr="000F3D18">
          <w:rPr>
            <w:rFonts w:ascii="David" w:hAnsi="David" w:cs="David"/>
            <w:sz w:val="24"/>
            <w:szCs w:val="24"/>
          </w:rPr>
          <w:t>in the context of tax compliance</w:t>
        </w:r>
        <w:r w:rsidRPr="000F3D18">
          <w:rPr>
            <w:rFonts w:ascii="David" w:hAnsi="David" w:cs="David"/>
            <w:sz w:val="24"/>
            <w:szCs w:val="24"/>
          </w:rPr>
          <w:t xml:space="preserve"> </w:t>
        </w:r>
      </w:ins>
      <w:del w:id="3046" w:author="Susan Doron" w:date="2024-04-15T21:36:00Z" w16du:dateUtc="2024-04-15T18:36:00Z">
        <w:r w:rsidR="002106A9" w:rsidRPr="000F3D18" w:rsidDel="000F3D18">
          <w:rPr>
            <w:rFonts w:ascii="David" w:hAnsi="David" w:cs="David"/>
            <w:sz w:val="24"/>
            <w:szCs w:val="24"/>
          </w:rPr>
          <w:delText xml:space="preserve">but </w:delText>
        </w:r>
      </w:del>
      <w:r w:rsidR="002106A9" w:rsidRPr="000F3D18">
        <w:rPr>
          <w:rFonts w:ascii="David" w:hAnsi="David" w:cs="David"/>
          <w:sz w:val="24"/>
          <w:szCs w:val="24"/>
        </w:rPr>
        <w:t xml:space="preserve">from </w:t>
      </w:r>
      <w:ins w:id="3047" w:author="Susan Doron" w:date="2024-04-15T21:36:00Z" w16du:dateUtc="2024-04-15T18:36:00Z">
        <w:r>
          <w:rPr>
            <w:rFonts w:ascii="David" w:hAnsi="David" w:cs="David"/>
            <w:sz w:val="24"/>
            <w:szCs w:val="24"/>
          </w:rPr>
          <w:t>a</w:t>
        </w:r>
      </w:ins>
      <w:del w:id="3048" w:author="Susan Doron" w:date="2024-04-15T21:36:00Z" w16du:dateUtc="2024-04-15T18:36:00Z">
        <w:r w:rsidR="002106A9" w:rsidRPr="000F3D18" w:rsidDel="000F3D18">
          <w:rPr>
            <w:rFonts w:ascii="David" w:hAnsi="David" w:cs="David"/>
            <w:sz w:val="24"/>
            <w:szCs w:val="24"/>
          </w:rPr>
          <w:delText>the</w:delText>
        </w:r>
      </w:del>
      <w:r w:rsidR="002106A9" w:rsidRPr="000F3D18">
        <w:rPr>
          <w:rFonts w:ascii="David" w:hAnsi="David" w:cs="David"/>
          <w:sz w:val="24"/>
          <w:szCs w:val="24"/>
        </w:rPr>
        <w:t xml:space="preserve"> reverse direction</w:t>
      </w:r>
      <w:del w:id="3049" w:author="Susan Doron" w:date="2024-04-15T21:36:00Z" w16du:dateUtc="2024-04-15T18:36:00Z">
        <w:r w:rsidR="002106A9" w:rsidRPr="000F3D18" w:rsidDel="000F3D18">
          <w:rPr>
            <w:rFonts w:ascii="David" w:hAnsi="David" w:cs="David"/>
            <w:sz w:val="24"/>
            <w:szCs w:val="24"/>
          </w:rPr>
          <w:delText xml:space="preserve"> in the context of tax compliance</w:delText>
        </w:r>
      </w:del>
      <w:r w:rsidR="002106A9" w:rsidRPr="000F3D18">
        <w:rPr>
          <w:rFonts w:ascii="David" w:hAnsi="David" w:cs="David"/>
          <w:sz w:val="24"/>
          <w:szCs w:val="24"/>
        </w:rPr>
        <w:t>.</w:t>
      </w:r>
      <w:r w:rsidR="00EE4019" w:rsidRPr="000F3D18">
        <w:rPr>
          <w:rStyle w:val="FootnoteReference"/>
          <w:rFonts w:ascii="David" w:hAnsi="David" w:cs="David"/>
          <w:sz w:val="24"/>
          <w:szCs w:val="24"/>
        </w:rPr>
        <w:footnoteReference w:id="66"/>
      </w:r>
      <w:r w:rsidR="002106A9" w:rsidRPr="000F3D18">
        <w:rPr>
          <w:rFonts w:ascii="David" w:hAnsi="David" w:cs="David"/>
          <w:sz w:val="24"/>
          <w:szCs w:val="24"/>
        </w:rPr>
        <w:t xml:space="preserve"> Their research </w:t>
      </w:r>
      <w:r w:rsidR="005A1B53" w:rsidRPr="000F3D18">
        <w:rPr>
          <w:rFonts w:ascii="David" w:hAnsi="David" w:cs="David"/>
          <w:sz w:val="24"/>
          <w:szCs w:val="24"/>
        </w:rPr>
        <w:t xml:space="preserve">has </w:t>
      </w:r>
      <w:r w:rsidR="002106A9" w:rsidRPr="000F3D18">
        <w:rPr>
          <w:rFonts w:ascii="David" w:hAnsi="David" w:cs="David"/>
          <w:sz w:val="24"/>
          <w:szCs w:val="24"/>
        </w:rPr>
        <w:t xml:space="preserve">demonstrated the importance of giving people fair treatment and </w:t>
      </w:r>
      <w:r w:rsidR="005A1B53" w:rsidRPr="000F3D18">
        <w:rPr>
          <w:rFonts w:ascii="David" w:hAnsi="David" w:cs="David"/>
          <w:sz w:val="24"/>
          <w:szCs w:val="24"/>
        </w:rPr>
        <w:t xml:space="preserve">a </w:t>
      </w:r>
      <w:r w:rsidR="002106A9" w:rsidRPr="000F3D18">
        <w:rPr>
          <w:rFonts w:ascii="David" w:hAnsi="David" w:cs="David"/>
          <w:sz w:val="24"/>
          <w:szCs w:val="24"/>
        </w:rPr>
        <w:t xml:space="preserve">voice to increase the likelihood that they will be more likely to engage in voluntary compliance. Along those lines, </w:t>
      </w:r>
      <w:ins w:id="3050" w:author="Susan Doron" w:date="2024-04-15T21:38:00Z" w16du:dateUtc="2024-04-15T18:38:00Z">
        <w:r w:rsidR="00587C6E">
          <w:rPr>
            <w:rFonts w:ascii="David" w:hAnsi="David" w:cs="David"/>
            <w:sz w:val="24"/>
            <w:szCs w:val="24"/>
          </w:rPr>
          <w:t xml:space="preserve">Margaret </w:t>
        </w:r>
        <w:r w:rsidR="00587C6E" w:rsidRPr="000F3D18">
          <w:rPr>
            <w:rFonts w:ascii="David" w:hAnsi="David" w:cs="David"/>
            <w:sz w:val="24"/>
            <w:szCs w:val="24"/>
          </w:rPr>
          <w:t>Blair</w:t>
        </w:r>
        <w:r w:rsidR="00587C6E" w:rsidRPr="000F3D18">
          <w:rPr>
            <w:rFonts w:ascii="David" w:hAnsi="David" w:cs="David"/>
            <w:sz w:val="24"/>
            <w:szCs w:val="24"/>
          </w:rPr>
          <w:t xml:space="preserve"> </w:t>
        </w:r>
      </w:ins>
      <w:del w:id="3051" w:author="Susan Doron" w:date="2024-04-15T21:38:00Z" w16du:dateUtc="2024-04-15T18:38:00Z">
        <w:r w:rsidR="002106A9" w:rsidRPr="000F3D18" w:rsidDel="00587C6E">
          <w:rPr>
            <w:rFonts w:ascii="David" w:hAnsi="David" w:cs="David"/>
            <w:sz w:val="24"/>
            <w:szCs w:val="24"/>
          </w:rPr>
          <w:delText>St</w:delText>
        </w:r>
        <w:r w:rsidR="00CB1C4D" w:rsidRPr="000F3D18" w:rsidDel="00587C6E">
          <w:rPr>
            <w:rFonts w:ascii="David" w:hAnsi="David" w:cs="David"/>
            <w:sz w:val="24"/>
            <w:szCs w:val="24"/>
          </w:rPr>
          <w:delText>o</w:delText>
        </w:r>
        <w:r w:rsidR="002106A9" w:rsidRPr="000F3D18" w:rsidDel="00587C6E">
          <w:rPr>
            <w:rFonts w:ascii="David" w:hAnsi="David" w:cs="David"/>
            <w:sz w:val="24"/>
            <w:szCs w:val="24"/>
          </w:rPr>
          <w:delText xml:space="preserve">ut </w:delText>
        </w:r>
      </w:del>
      <w:r w:rsidR="002106A9" w:rsidRPr="000F3D18">
        <w:rPr>
          <w:rFonts w:ascii="David" w:hAnsi="David" w:cs="David"/>
          <w:sz w:val="24"/>
          <w:szCs w:val="24"/>
        </w:rPr>
        <w:t xml:space="preserve">and </w:t>
      </w:r>
      <w:ins w:id="3052" w:author="Susan Doron" w:date="2024-04-15T21:38:00Z" w16du:dateUtc="2024-04-15T18:38:00Z">
        <w:r w:rsidR="00587C6E">
          <w:rPr>
            <w:rFonts w:ascii="David" w:hAnsi="David" w:cs="David"/>
            <w:sz w:val="24"/>
            <w:szCs w:val="24"/>
          </w:rPr>
          <w:t>Lynn</w:t>
        </w:r>
      </w:ins>
      <w:del w:id="3053" w:author="Susan Doron" w:date="2024-04-15T21:38:00Z" w16du:dateUtc="2024-04-15T18:38:00Z">
        <w:r w:rsidR="002106A9" w:rsidRPr="000F3D18" w:rsidDel="00587C6E">
          <w:rPr>
            <w:rFonts w:ascii="David" w:hAnsi="David" w:cs="David"/>
            <w:sz w:val="24"/>
            <w:szCs w:val="24"/>
          </w:rPr>
          <w:delText>Blair</w:delText>
        </w:r>
      </w:del>
      <w:ins w:id="3054" w:author="Susan Doron" w:date="2024-04-15T21:38:00Z" w16du:dateUtc="2024-04-15T18:38:00Z">
        <w:r w:rsidR="00587C6E" w:rsidRPr="00587C6E">
          <w:rPr>
            <w:rFonts w:ascii="David" w:hAnsi="David" w:cs="David"/>
            <w:sz w:val="24"/>
            <w:szCs w:val="24"/>
          </w:rPr>
          <w:t xml:space="preserve"> </w:t>
        </w:r>
        <w:r w:rsidR="00587C6E" w:rsidRPr="000F3D18">
          <w:rPr>
            <w:rFonts w:ascii="David" w:hAnsi="David" w:cs="David"/>
            <w:sz w:val="24"/>
            <w:szCs w:val="24"/>
          </w:rPr>
          <w:t>Stout</w:t>
        </w:r>
      </w:ins>
      <w:r w:rsidR="0053395E" w:rsidRPr="000F3D18">
        <w:rPr>
          <w:rStyle w:val="FootnoteReference"/>
          <w:rFonts w:ascii="David" w:hAnsi="David" w:cs="David"/>
          <w:sz w:val="24"/>
          <w:szCs w:val="24"/>
        </w:rPr>
        <w:footnoteReference w:id="67"/>
      </w:r>
      <w:r w:rsidR="002106A9" w:rsidRPr="000F3D18">
        <w:rPr>
          <w:rFonts w:ascii="David" w:hAnsi="David" w:cs="David"/>
          <w:sz w:val="24"/>
          <w:szCs w:val="24"/>
        </w:rPr>
        <w:t xml:space="preserve"> have demonstrated the </w:t>
      </w:r>
      <w:ins w:id="3055" w:author="Susan Doron" w:date="2024-04-15T21:37:00Z" w16du:dateUtc="2024-04-15T18:37:00Z">
        <w:r w:rsidR="00587C6E">
          <w:rPr>
            <w:rFonts w:ascii="David" w:hAnsi="David" w:cs="David"/>
            <w:sz w:val="24"/>
            <w:szCs w:val="24"/>
          </w:rPr>
          <w:t xml:space="preserve">that regulation and monitoring can have an </w:t>
        </w:r>
      </w:ins>
      <w:r w:rsidR="002106A9" w:rsidRPr="000F3D18">
        <w:rPr>
          <w:rFonts w:ascii="David" w:hAnsi="David" w:cs="David"/>
          <w:sz w:val="24"/>
          <w:szCs w:val="24"/>
        </w:rPr>
        <w:t>inadvertent effect</w:t>
      </w:r>
      <w:del w:id="3056" w:author="Susan Doron" w:date="2024-04-15T23:56:00Z" w16du:dateUtc="2024-04-15T20:56:00Z">
        <w:r w:rsidR="002106A9" w:rsidRPr="000F3D18" w:rsidDel="00227D3B">
          <w:rPr>
            <w:rFonts w:ascii="David" w:hAnsi="David" w:cs="David"/>
            <w:sz w:val="24"/>
            <w:szCs w:val="24"/>
          </w:rPr>
          <w:delText xml:space="preserve"> </w:delText>
        </w:r>
      </w:del>
      <w:del w:id="3057" w:author="Susan Doron" w:date="2024-04-15T21:37:00Z" w16du:dateUtc="2024-04-15T18:37:00Z">
        <w:r w:rsidR="002106A9" w:rsidRPr="000F3D18" w:rsidDel="00587C6E">
          <w:rPr>
            <w:rFonts w:ascii="David" w:hAnsi="David" w:cs="David"/>
            <w:sz w:val="24"/>
            <w:szCs w:val="24"/>
          </w:rPr>
          <w:delText xml:space="preserve">of regulation and monitoring on the behavior of the </w:delText>
        </w:r>
      </w:del>
      <w:ins w:id="3058" w:author="Susan Doron" w:date="2024-04-15T21:37:00Z" w16du:dateUtc="2024-04-15T18:37:00Z">
        <w:r w:rsidR="00587C6E">
          <w:rPr>
            <w:rFonts w:ascii="David" w:hAnsi="David" w:cs="David"/>
            <w:sz w:val="24"/>
            <w:szCs w:val="24"/>
          </w:rPr>
          <w:t xml:space="preserve"> on </w:t>
        </w:r>
      </w:ins>
      <w:r w:rsidR="002106A9" w:rsidRPr="000F3D18">
        <w:rPr>
          <w:rFonts w:ascii="David" w:hAnsi="David" w:cs="David"/>
          <w:sz w:val="24"/>
          <w:szCs w:val="24"/>
        </w:rPr>
        <w:t>executive</w:t>
      </w:r>
      <w:ins w:id="3059" w:author="Susan Doron" w:date="2024-04-15T21:37:00Z" w16du:dateUtc="2024-04-15T18:37:00Z">
        <w:r w:rsidR="00587C6E">
          <w:rPr>
            <w:rFonts w:ascii="David" w:hAnsi="David" w:cs="David"/>
            <w:sz w:val="24"/>
            <w:szCs w:val="24"/>
          </w:rPr>
          <w:t xml:space="preserve"> behavior, </w:t>
        </w:r>
      </w:ins>
      <w:ins w:id="3060" w:author="Susan Doron" w:date="2024-04-15T21:39:00Z" w16du:dateUtc="2024-04-15T18:39:00Z">
        <w:r w:rsidR="00587C6E">
          <w:rPr>
            <w:rFonts w:ascii="David" w:hAnsi="David" w:cs="David"/>
            <w:sz w:val="24"/>
            <w:szCs w:val="24"/>
          </w:rPr>
          <w:t>a finding</w:t>
        </w:r>
      </w:ins>
      <w:del w:id="3061" w:author="Susan Doron" w:date="2024-04-15T21:37:00Z" w16du:dateUtc="2024-04-15T18:37:00Z">
        <w:r w:rsidR="002106A9" w:rsidRPr="000F3D18" w:rsidDel="00587C6E">
          <w:rPr>
            <w:rFonts w:ascii="David" w:hAnsi="David" w:cs="David"/>
            <w:sz w:val="24"/>
            <w:szCs w:val="24"/>
          </w:rPr>
          <w:delText>, which exists in</w:delText>
        </w:r>
      </w:del>
      <w:ins w:id="3062" w:author="Susan Doron" w:date="2024-04-15T21:37:00Z" w16du:dateUtc="2024-04-15T18:37:00Z">
        <w:r w:rsidR="00587C6E">
          <w:rPr>
            <w:rFonts w:ascii="David" w:hAnsi="David" w:cs="David"/>
            <w:sz w:val="24"/>
            <w:szCs w:val="24"/>
          </w:rPr>
          <w:t xml:space="preserve"> re</w:t>
        </w:r>
      </w:ins>
      <w:ins w:id="3063" w:author="Susan Doron" w:date="2024-04-15T21:38:00Z" w16du:dateUtc="2024-04-15T18:38:00Z">
        <w:r w:rsidR="00587C6E">
          <w:rPr>
            <w:rFonts w:ascii="David" w:hAnsi="David" w:cs="David"/>
            <w:sz w:val="24"/>
            <w:szCs w:val="24"/>
          </w:rPr>
          <w:t xml:space="preserve">levant to </w:t>
        </w:r>
      </w:ins>
      <w:del w:id="3064" w:author="Susan Doron" w:date="2024-04-15T21:38:00Z" w16du:dateUtc="2024-04-15T18:38:00Z">
        <w:r w:rsidR="002106A9" w:rsidRPr="000F3D18" w:rsidDel="00587C6E">
          <w:rPr>
            <w:rFonts w:ascii="David" w:hAnsi="David" w:cs="David"/>
            <w:sz w:val="24"/>
            <w:szCs w:val="24"/>
          </w:rPr>
          <w:delText xml:space="preserve"> </w:delText>
        </w:r>
      </w:del>
      <w:r w:rsidR="002106A9" w:rsidRPr="000F3D18">
        <w:rPr>
          <w:rFonts w:ascii="David" w:hAnsi="David" w:cs="David"/>
          <w:sz w:val="24"/>
          <w:szCs w:val="24"/>
        </w:rPr>
        <w:t>current corporate law.</w:t>
      </w:r>
      <w:r w:rsidR="00EE4019" w:rsidRPr="000F3D18">
        <w:rPr>
          <w:rStyle w:val="FootnoteReference"/>
          <w:rFonts w:ascii="David" w:hAnsi="David" w:cs="David"/>
          <w:sz w:val="24"/>
          <w:szCs w:val="24"/>
        </w:rPr>
        <w:footnoteReference w:id="68"/>
      </w:r>
      <w:r w:rsidR="002106A9" w:rsidRPr="000F3D18">
        <w:rPr>
          <w:rFonts w:ascii="David" w:hAnsi="David" w:cs="David"/>
          <w:sz w:val="24"/>
          <w:szCs w:val="24"/>
        </w:rPr>
        <w:t xml:space="preserve"> They suggest that the mistrust signaled through harsh regulation serves as a self-fulfilling prophecy. A policy that threatens people overlooks the possibility that </w:t>
      </w:r>
      <w:ins w:id="3065" w:author="Susan Doron" w:date="2024-04-15T21:39:00Z" w16du:dateUtc="2024-04-15T18:39:00Z">
        <w:r w:rsidR="00587C6E">
          <w:rPr>
            <w:rFonts w:ascii="David" w:hAnsi="David" w:cs="David"/>
            <w:sz w:val="24"/>
            <w:szCs w:val="24"/>
          </w:rPr>
          <w:t xml:space="preserve">a </w:t>
        </w:r>
      </w:ins>
      <w:r w:rsidR="002106A9" w:rsidRPr="000F3D18">
        <w:rPr>
          <w:rFonts w:ascii="David" w:hAnsi="David" w:cs="David"/>
          <w:sz w:val="24"/>
          <w:szCs w:val="24"/>
        </w:rPr>
        <w:t>threatened punishment is perceived as a signal that noncompliance is widespread.</w:t>
      </w:r>
      <w:r w:rsidR="002106A9" w:rsidRPr="000F3D18">
        <w:rPr>
          <w:rStyle w:val="FootnoteReference"/>
          <w:rFonts w:ascii="David" w:hAnsi="David" w:cs="David"/>
          <w:sz w:val="24"/>
          <w:szCs w:val="24"/>
        </w:rPr>
        <w:footnoteReference w:id="69"/>
      </w:r>
      <w:r w:rsidR="002106A9" w:rsidRPr="000F3D18">
        <w:rPr>
          <w:rFonts w:ascii="David" w:hAnsi="David" w:cs="David"/>
          <w:sz w:val="24"/>
          <w:szCs w:val="24"/>
        </w:rPr>
        <w:t xml:space="preserve">  </w:t>
      </w:r>
    </w:p>
    <w:p w14:paraId="17752849" w14:textId="77777777" w:rsidR="002106A9" w:rsidRPr="0032670A" w:rsidRDefault="002106A9" w:rsidP="0032670A">
      <w:pPr>
        <w:pStyle w:val="Heading2"/>
        <w:spacing w:line="360" w:lineRule="auto"/>
        <w:jc w:val="both"/>
        <w:rPr>
          <w:rFonts w:ascii="David" w:hAnsi="David" w:cs="David"/>
          <w:sz w:val="24"/>
          <w:szCs w:val="24"/>
        </w:rPr>
      </w:pPr>
      <w:bookmarkStart w:id="3066" w:name="_Toc162264611"/>
      <w:r w:rsidRPr="0032670A">
        <w:rPr>
          <w:rFonts w:ascii="David" w:hAnsi="David" w:cs="David"/>
          <w:sz w:val="24"/>
          <w:szCs w:val="24"/>
        </w:rPr>
        <w:t>Reactance theory as an alternative mechanism to crowding out</w:t>
      </w:r>
      <w:bookmarkEnd w:id="3066"/>
    </w:p>
    <w:p w14:paraId="379EA8D0" w14:textId="1AB99922" w:rsidR="00F5545D" w:rsidRPr="0032670A" w:rsidDel="00DE7ED1" w:rsidRDefault="00587C6E" w:rsidP="008E4E4D">
      <w:pPr>
        <w:spacing w:line="360" w:lineRule="auto"/>
        <w:jc w:val="both"/>
        <w:rPr>
          <w:del w:id="3067" w:author="Susan Doron" w:date="2024-04-16T01:45:00Z" w16du:dateUtc="2024-04-15T22:45:00Z"/>
          <w:rFonts w:ascii="David" w:hAnsi="David" w:cs="David"/>
          <w:sz w:val="24"/>
          <w:szCs w:val="24"/>
        </w:rPr>
      </w:pPr>
      <w:ins w:id="3068" w:author="Susan Doron" w:date="2024-04-15T21:39:00Z" w16du:dateUtc="2024-04-15T18:39:00Z">
        <w:r>
          <w:rPr>
            <w:rFonts w:ascii="David" w:hAnsi="David" w:cs="David"/>
            <w:sz w:val="24"/>
            <w:szCs w:val="24"/>
          </w:rPr>
          <w:t>The</w:t>
        </w:r>
      </w:ins>
      <w:del w:id="3069" w:author="Susan Doron" w:date="2024-04-15T21:39:00Z" w16du:dateUtc="2024-04-15T18:39:00Z">
        <w:r w:rsidR="002106A9" w:rsidRPr="0032670A" w:rsidDel="00587C6E">
          <w:rPr>
            <w:rFonts w:ascii="David" w:hAnsi="David" w:cs="David"/>
            <w:sz w:val="24"/>
            <w:szCs w:val="24"/>
          </w:rPr>
          <w:delText>An</w:delText>
        </w:r>
      </w:del>
      <w:r w:rsidR="002106A9" w:rsidRPr="0032670A">
        <w:rPr>
          <w:rFonts w:ascii="David" w:hAnsi="David" w:cs="David"/>
          <w:sz w:val="24"/>
          <w:szCs w:val="24"/>
        </w:rPr>
        <w:t xml:space="preserve"> </w:t>
      </w:r>
      <w:ins w:id="3070" w:author="Susan Doron" w:date="2024-04-15T21:39:00Z" w16du:dateUtc="2024-04-15T18:39:00Z">
        <w:r>
          <w:rPr>
            <w:rFonts w:ascii="David" w:hAnsi="David" w:cs="David"/>
            <w:sz w:val="24"/>
            <w:szCs w:val="24"/>
          </w:rPr>
          <w:t xml:space="preserve">reactance theory provides an </w:t>
        </w:r>
      </w:ins>
      <w:r w:rsidR="002106A9" w:rsidRPr="0032670A">
        <w:rPr>
          <w:rFonts w:ascii="David" w:hAnsi="David" w:cs="David"/>
          <w:sz w:val="24"/>
          <w:szCs w:val="24"/>
        </w:rPr>
        <w:t xml:space="preserve">alternative approach to the potential </w:t>
      </w:r>
      <w:ins w:id="3071" w:author="Susan Doron" w:date="2024-04-15T21:39:00Z" w16du:dateUtc="2024-04-15T18:39:00Z">
        <w:r>
          <w:rPr>
            <w:rFonts w:ascii="David" w:hAnsi="David" w:cs="David"/>
            <w:sz w:val="24"/>
            <w:szCs w:val="24"/>
          </w:rPr>
          <w:t>effects</w:t>
        </w:r>
      </w:ins>
      <w:del w:id="3072" w:author="Susan Doron" w:date="2024-04-15T21:39:00Z" w16du:dateUtc="2024-04-15T18:39:00Z">
        <w:r w:rsidR="002106A9" w:rsidRPr="0032670A" w:rsidDel="00587C6E">
          <w:rPr>
            <w:rFonts w:ascii="David" w:hAnsi="David" w:cs="David"/>
            <w:sz w:val="24"/>
            <w:szCs w:val="24"/>
          </w:rPr>
          <w:delText>effect</w:delText>
        </w:r>
      </w:del>
      <w:r w:rsidR="002106A9" w:rsidRPr="0032670A">
        <w:rPr>
          <w:rFonts w:ascii="David" w:hAnsi="David" w:cs="David"/>
          <w:sz w:val="24"/>
          <w:szCs w:val="24"/>
        </w:rPr>
        <w:t xml:space="preserve"> of regulation, especially</w:t>
      </w:r>
      <w:r w:rsidR="005A1B53" w:rsidRPr="0032670A">
        <w:rPr>
          <w:rFonts w:ascii="David" w:hAnsi="David" w:cs="David"/>
          <w:sz w:val="24"/>
          <w:szCs w:val="24"/>
        </w:rPr>
        <w:t xml:space="preserve"> </w:t>
      </w:r>
      <w:del w:id="3073" w:author="Susan Doron" w:date="2024-04-15T21:39:00Z" w16du:dateUtc="2024-04-15T18:39:00Z">
        <w:r w:rsidR="005A1B53" w:rsidRPr="0032670A" w:rsidDel="00587C6E">
          <w:rPr>
            <w:rFonts w:ascii="David" w:hAnsi="David" w:cs="David"/>
            <w:sz w:val="24"/>
            <w:szCs w:val="24"/>
          </w:rPr>
          <w:delText>a</w:delText>
        </w:r>
        <w:r w:rsidR="002106A9" w:rsidRPr="0032670A" w:rsidDel="00587C6E">
          <w:rPr>
            <w:rFonts w:ascii="David" w:hAnsi="David" w:cs="David"/>
            <w:sz w:val="24"/>
            <w:szCs w:val="24"/>
          </w:rPr>
          <w:delText xml:space="preserve"> </w:delText>
        </w:r>
      </w:del>
      <w:r w:rsidR="002106A9" w:rsidRPr="0032670A">
        <w:rPr>
          <w:rFonts w:ascii="David" w:hAnsi="David" w:cs="David"/>
          <w:sz w:val="24"/>
          <w:szCs w:val="24"/>
        </w:rPr>
        <w:t xml:space="preserve">restrictive </w:t>
      </w:r>
      <w:del w:id="3074" w:author="Susan Doron" w:date="2024-04-15T21:39:00Z" w16du:dateUtc="2024-04-15T18:39:00Z">
        <w:r w:rsidR="002106A9" w:rsidRPr="0032670A" w:rsidDel="00587C6E">
          <w:rPr>
            <w:rFonts w:ascii="David" w:hAnsi="David" w:cs="David"/>
            <w:sz w:val="24"/>
            <w:szCs w:val="24"/>
          </w:rPr>
          <w:delText>one</w:delText>
        </w:r>
      </w:del>
      <w:ins w:id="3075" w:author="Susan Doron" w:date="2024-04-15T21:39:00Z" w16du:dateUtc="2024-04-15T18:39:00Z">
        <w:r>
          <w:rPr>
            <w:rFonts w:ascii="David" w:hAnsi="David" w:cs="David"/>
            <w:sz w:val="24"/>
            <w:szCs w:val="24"/>
          </w:rPr>
          <w:t>ones,</w:t>
        </w:r>
      </w:ins>
      <w:r w:rsidR="002106A9" w:rsidRPr="0032670A">
        <w:rPr>
          <w:rFonts w:ascii="David" w:hAnsi="David" w:cs="David"/>
          <w:sz w:val="24"/>
          <w:szCs w:val="24"/>
        </w:rPr>
        <w:t xml:space="preserve"> on </w:t>
      </w:r>
      <w:del w:id="3076" w:author="Susan Doron" w:date="2024-04-15T21:39:00Z" w16du:dateUtc="2024-04-15T18:39:00Z">
        <w:r w:rsidR="002106A9" w:rsidRPr="0032670A" w:rsidDel="00587C6E">
          <w:rPr>
            <w:rFonts w:ascii="David" w:hAnsi="David" w:cs="David"/>
            <w:sz w:val="24"/>
            <w:szCs w:val="24"/>
          </w:rPr>
          <w:delText>the</w:delText>
        </w:r>
      </w:del>
      <w:ins w:id="3077" w:author="Susan Doron" w:date="2024-04-15T21:39:00Z" w16du:dateUtc="2024-04-15T18:39:00Z">
        <w:r>
          <w:rPr>
            <w:rFonts w:ascii="David" w:hAnsi="David" w:cs="David"/>
            <w:sz w:val="24"/>
            <w:szCs w:val="24"/>
          </w:rPr>
          <w:t>people</w:t>
        </w:r>
      </w:ins>
      <w:ins w:id="3078" w:author="Susan Doron" w:date="2024-04-16T00:03:00Z" w16du:dateUtc="2024-04-15T21:03:00Z">
        <w:r w:rsidR="0078269D">
          <w:rPr>
            <w:rFonts w:ascii="David" w:hAnsi="David" w:cs="David"/>
            <w:sz w:val="24"/>
            <w:szCs w:val="24"/>
          </w:rPr>
          <w:t>’</w:t>
        </w:r>
      </w:ins>
      <w:ins w:id="3079" w:author="Susan Doron" w:date="2024-04-15T21:39:00Z" w16du:dateUtc="2024-04-15T18:39:00Z">
        <w:r>
          <w:rPr>
            <w:rFonts w:ascii="David" w:hAnsi="David" w:cs="David"/>
            <w:sz w:val="24"/>
            <w:szCs w:val="24"/>
          </w:rPr>
          <w:t>s</w:t>
        </w:r>
      </w:ins>
      <w:r w:rsidR="002106A9" w:rsidRPr="0032670A">
        <w:rPr>
          <w:rFonts w:ascii="David" w:hAnsi="David" w:cs="David"/>
          <w:sz w:val="24"/>
          <w:szCs w:val="24"/>
        </w:rPr>
        <w:t xml:space="preserve"> behavior</w:t>
      </w:r>
      <w:del w:id="3080" w:author="Susan Doron" w:date="2024-04-15T21:39:00Z" w16du:dateUtc="2024-04-15T18:39:00Z">
        <w:r w:rsidR="002106A9" w:rsidRPr="0032670A" w:rsidDel="00587C6E">
          <w:rPr>
            <w:rFonts w:ascii="David" w:hAnsi="David" w:cs="David"/>
            <w:sz w:val="24"/>
            <w:szCs w:val="24"/>
          </w:rPr>
          <w:delText xml:space="preserve"> of people, comes from the reactance theory</w:delText>
        </w:r>
      </w:del>
      <w:r w:rsidR="002106A9" w:rsidRPr="0032670A">
        <w:rPr>
          <w:rFonts w:ascii="David" w:hAnsi="David" w:cs="David"/>
          <w:sz w:val="24"/>
          <w:szCs w:val="24"/>
        </w:rPr>
        <w:t>. According to reactance theory, people resist restrictions</w:t>
      </w:r>
      <w:ins w:id="3081" w:author="Susan Doron" w:date="2024-04-15T21:41:00Z" w16du:dateUtc="2024-04-15T18:41:00Z">
        <w:r>
          <w:rPr>
            <w:rFonts w:ascii="David" w:hAnsi="David" w:cs="David"/>
            <w:sz w:val="24"/>
            <w:szCs w:val="24"/>
          </w:rPr>
          <w:t>.</w:t>
        </w:r>
      </w:ins>
      <w:r w:rsidR="002106A9" w:rsidRPr="0032670A">
        <w:rPr>
          <w:rFonts w:ascii="David" w:hAnsi="David" w:cs="David"/>
          <w:sz w:val="24"/>
          <w:szCs w:val="24"/>
        </w:rPr>
        <w:t xml:space="preserve"> </w:t>
      </w:r>
      <w:ins w:id="3082" w:author="Susan Doron" w:date="2024-04-15T21:41:00Z" w16du:dateUtc="2024-04-15T18:41:00Z">
        <w:r>
          <w:rPr>
            <w:rFonts w:ascii="David" w:hAnsi="David" w:cs="David"/>
            <w:sz w:val="24"/>
            <w:szCs w:val="24"/>
          </w:rPr>
          <w:t>This</w:t>
        </w:r>
      </w:ins>
      <w:del w:id="3083" w:author="Susan Doron" w:date="2024-04-15T21:41:00Z" w16du:dateUtc="2024-04-15T18:41:00Z">
        <w:r w:rsidR="002106A9" w:rsidRPr="0032670A" w:rsidDel="00587C6E">
          <w:rPr>
            <w:rFonts w:ascii="David" w:hAnsi="David" w:cs="David"/>
            <w:sz w:val="24"/>
            <w:szCs w:val="24"/>
          </w:rPr>
          <w:delText>thus</w:delText>
        </w:r>
      </w:del>
      <w:r w:rsidR="002106A9" w:rsidRPr="0032670A">
        <w:rPr>
          <w:rFonts w:ascii="David" w:hAnsi="David" w:cs="David"/>
          <w:sz w:val="24"/>
          <w:szCs w:val="24"/>
        </w:rPr>
        <w:t xml:space="preserve"> </w:t>
      </w:r>
      <w:ins w:id="3084" w:author="Susan Doron" w:date="2024-04-15T21:41:00Z" w16du:dateUtc="2024-04-15T18:41:00Z">
        <w:r>
          <w:rPr>
            <w:rFonts w:ascii="David" w:hAnsi="David" w:cs="David"/>
            <w:sz w:val="24"/>
            <w:szCs w:val="24"/>
          </w:rPr>
          <w:t>suggests</w:t>
        </w:r>
      </w:ins>
      <w:del w:id="3085" w:author="Susan Doron" w:date="2024-04-15T21:41:00Z" w16du:dateUtc="2024-04-15T18:41:00Z">
        <w:r w:rsidR="002106A9" w:rsidRPr="0032670A" w:rsidDel="00587C6E">
          <w:rPr>
            <w:rFonts w:ascii="David" w:hAnsi="David" w:cs="David"/>
            <w:sz w:val="24"/>
            <w:szCs w:val="24"/>
          </w:rPr>
          <w:delText>suggesting</w:delText>
        </w:r>
      </w:del>
      <w:r w:rsidR="002106A9" w:rsidRPr="0032670A">
        <w:rPr>
          <w:rFonts w:ascii="David" w:hAnsi="David" w:cs="David"/>
          <w:sz w:val="24"/>
          <w:szCs w:val="24"/>
        </w:rPr>
        <w:t xml:space="preserve"> a negative effect of law on behavior. Interestingly, </w:t>
      </w:r>
      <w:ins w:id="3086" w:author="Susan Doron" w:date="2024-04-15T21:41:00Z" w16du:dateUtc="2024-04-15T18:41:00Z">
        <w:r>
          <w:rPr>
            <w:rFonts w:ascii="David" w:hAnsi="David" w:cs="David"/>
            <w:sz w:val="24"/>
            <w:szCs w:val="24"/>
          </w:rPr>
          <w:t>when</w:t>
        </w:r>
      </w:ins>
      <w:del w:id="3087" w:author="Susan Doron" w:date="2024-04-15T21:41:00Z" w16du:dateUtc="2024-04-15T18:41:00Z">
        <w:r w:rsidR="002106A9" w:rsidRPr="0032670A" w:rsidDel="00587C6E">
          <w:rPr>
            <w:rFonts w:ascii="David" w:hAnsi="David" w:cs="David"/>
            <w:sz w:val="24"/>
            <w:szCs w:val="24"/>
          </w:rPr>
          <w:delText>in</w:delText>
        </w:r>
      </w:del>
      <w:r w:rsidR="002106A9" w:rsidRPr="0032670A">
        <w:rPr>
          <w:rFonts w:ascii="David" w:hAnsi="David" w:cs="David"/>
          <w:sz w:val="24"/>
          <w:szCs w:val="24"/>
        </w:rPr>
        <w:t xml:space="preserve"> </w:t>
      </w:r>
      <w:del w:id="3088" w:author="Susan Doron" w:date="2024-04-15T21:41:00Z" w16du:dateUtc="2024-04-15T18:41:00Z">
        <w:r w:rsidR="002106A9" w:rsidRPr="0032670A" w:rsidDel="00587C6E">
          <w:rPr>
            <w:rFonts w:ascii="David" w:hAnsi="David" w:cs="David"/>
            <w:sz w:val="24"/>
            <w:szCs w:val="24"/>
          </w:rPr>
          <w:delText xml:space="preserve">an interaction with </w:delText>
        </w:r>
      </w:del>
      <w:r w:rsidR="002106A9" w:rsidRPr="0032670A">
        <w:rPr>
          <w:rFonts w:ascii="David" w:hAnsi="David" w:cs="David"/>
          <w:sz w:val="24"/>
          <w:szCs w:val="24"/>
        </w:rPr>
        <w:t>the concept of perceived legitimacy</w:t>
      </w:r>
      <w:ins w:id="3089" w:author="Susan Doron" w:date="2024-04-15T21:41:00Z" w16du:dateUtc="2024-04-15T18:41:00Z">
        <w:r>
          <w:rPr>
            <w:rFonts w:ascii="David" w:hAnsi="David" w:cs="David"/>
            <w:sz w:val="24"/>
            <w:szCs w:val="24"/>
          </w:rPr>
          <w:t xml:space="preserve"> is taken into account</w:t>
        </w:r>
      </w:ins>
      <w:r w:rsidR="002106A9" w:rsidRPr="0032670A">
        <w:rPr>
          <w:rFonts w:ascii="David" w:hAnsi="David" w:cs="David"/>
          <w:sz w:val="24"/>
          <w:szCs w:val="24"/>
        </w:rPr>
        <w:t xml:space="preserve">, it </w:t>
      </w:r>
      <w:ins w:id="3090" w:author="Susan Doron" w:date="2024-04-15T21:41:00Z" w16du:dateUtc="2024-04-15T18:41:00Z">
        <w:r>
          <w:rPr>
            <w:rFonts w:ascii="David" w:hAnsi="David" w:cs="David"/>
            <w:sz w:val="24"/>
            <w:szCs w:val="24"/>
          </w:rPr>
          <w:t>is</w:t>
        </w:r>
      </w:ins>
      <w:del w:id="3091" w:author="Susan Doron" w:date="2024-04-15T21:41:00Z" w16du:dateUtc="2024-04-15T18:41:00Z">
        <w:r w:rsidR="002106A9" w:rsidRPr="0032670A" w:rsidDel="00587C6E">
          <w:rPr>
            <w:rFonts w:ascii="David" w:hAnsi="David" w:cs="David"/>
            <w:sz w:val="24"/>
            <w:szCs w:val="24"/>
          </w:rPr>
          <w:delText>was</w:delText>
        </w:r>
      </w:del>
      <w:r w:rsidR="002106A9" w:rsidRPr="0032670A">
        <w:rPr>
          <w:rFonts w:ascii="David" w:hAnsi="David" w:cs="David"/>
          <w:sz w:val="24"/>
          <w:szCs w:val="24"/>
        </w:rPr>
        <w:t xml:space="preserve"> shown that both legitimate and non-legitimate </w:t>
      </w:r>
      <w:ins w:id="3092" w:author="Susan Doron" w:date="2024-04-15T21:41:00Z" w16du:dateUtc="2024-04-15T18:41:00Z">
        <w:r>
          <w:rPr>
            <w:rFonts w:ascii="David" w:hAnsi="David" w:cs="David"/>
            <w:sz w:val="24"/>
            <w:szCs w:val="24"/>
          </w:rPr>
          <w:t>restrictions</w:t>
        </w:r>
      </w:ins>
      <w:del w:id="3093" w:author="Susan Doron" w:date="2024-04-15T21:41:00Z" w16du:dateUtc="2024-04-15T18:41:00Z">
        <w:r w:rsidR="002106A9" w:rsidRPr="0032670A" w:rsidDel="00587C6E">
          <w:rPr>
            <w:rFonts w:ascii="David" w:hAnsi="David" w:cs="David"/>
            <w:sz w:val="24"/>
            <w:szCs w:val="24"/>
          </w:rPr>
          <w:delText>created</w:delText>
        </w:r>
      </w:del>
      <w:r w:rsidR="002106A9" w:rsidRPr="0032670A">
        <w:rPr>
          <w:rFonts w:ascii="David" w:hAnsi="David" w:cs="David"/>
          <w:sz w:val="24"/>
          <w:szCs w:val="24"/>
        </w:rPr>
        <w:t xml:space="preserve"> </w:t>
      </w:r>
      <w:ins w:id="3094" w:author="Susan Doron" w:date="2024-04-15T21:41:00Z" w16du:dateUtc="2024-04-15T18:41:00Z">
        <w:r>
          <w:rPr>
            <w:rFonts w:ascii="David" w:hAnsi="David" w:cs="David"/>
            <w:sz w:val="24"/>
            <w:szCs w:val="24"/>
          </w:rPr>
          <w:t>create</w:t>
        </w:r>
      </w:ins>
      <w:del w:id="3095" w:author="Susan Doron" w:date="2024-04-15T21:41:00Z" w16du:dateUtc="2024-04-15T18:41:00Z">
        <w:r w:rsidR="002106A9" w:rsidRPr="0032670A" w:rsidDel="00587C6E">
          <w:rPr>
            <w:rFonts w:ascii="David" w:hAnsi="David" w:cs="David"/>
            <w:sz w:val="24"/>
            <w:szCs w:val="24"/>
          </w:rPr>
          <w:delText>a</w:delText>
        </w:r>
      </w:del>
      <w:r w:rsidR="002106A9" w:rsidRPr="0032670A">
        <w:rPr>
          <w:rFonts w:ascii="David" w:hAnsi="David" w:cs="David"/>
          <w:sz w:val="24"/>
          <w:szCs w:val="24"/>
        </w:rPr>
        <w:t xml:space="preserve"> </w:t>
      </w:r>
      <w:r w:rsidR="00476064" w:rsidRPr="00476064">
        <w:rPr>
          <w:rFonts w:ascii="David" w:hAnsi="David" w:cs="David"/>
          <w:sz w:val="24"/>
          <w:szCs w:val="24"/>
        </w:rPr>
        <w:t>reactance</w:t>
      </w:r>
      <w:ins w:id="3096" w:author="Susan Doron" w:date="2024-04-15T21:41:00Z" w16du:dateUtc="2024-04-15T18:41:00Z">
        <w:r>
          <w:rPr>
            <w:rFonts w:ascii="David" w:hAnsi="David" w:cs="David"/>
            <w:sz w:val="24"/>
            <w:szCs w:val="24"/>
          </w:rPr>
          <w:t>. However</w:t>
        </w:r>
      </w:ins>
      <w:r w:rsidR="00476064" w:rsidRPr="00476064">
        <w:rPr>
          <w:rFonts w:ascii="David" w:hAnsi="David" w:cs="David"/>
          <w:sz w:val="24"/>
          <w:szCs w:val="24"/>
        </w:rPr>
        <w:t>,</w:t>
      </w:r>
      <w:r w:rsidR="002106A9" w:rsidRPr="0032670A">
        <w:rPr>
          <w:rFonts w:ascii="David" w:hAnsi="David" w:cs="David"/>
          <w:sz w:val="24"/>
          <w:szCs w:val="24"/>
        </w:rPr>
        <w:t xml:space="preserve"> </w:t>
      </w:r>
      <w:del w:id="3097" w:author="Susan Doron" w:date="2024-04-15T21:41:00Z" w16du:dateUtc="2024-04-15T18:41:00Z">
        <w:r w:rsidR="002106A9" w:rsidRPr="0032670A" w:rsidDel="00587C6E">
          <w:rPr>
            <w:rFonts w:ascii="David" w:hAnsi="David" w:cs="David"/>
            <w:sz w:val="24"/>
            <w:szCs w:val="24"/>
          </w:rPr>
          <w:delText xml:space="preserve">but </w:delText>
        </w:r>
      </w:del>
      <w:r w:rsidR="002106A9" w:rsidRPr="0032670A">
        <w:rPr>
          <w:rFonts w:ascii="David" w:hAnsi="David" w:cs="David"/>
          <w:sz w:val="24"/>
          <w:szCs w:val="24"/>
        </w:rPr>
        <w:t xml:space="preserve">the difference </w:t>
      </w:r>
      <w:ins w:id="3098" w:author="Susan Doron" w:date="2024-04-15T21:41:00Z" w16du:dateUtc="2024-04-15T18:41:00Z">
        <w:r>
          <w:rPr>
            <w:rFonts w:ascii="David" w:hAnsi="David" w:cs="David"/>
            <w:sz w:val="24"/>
            <w:szCs w:val="24"/>
          </w:rPr>
          <w:t>is</w:t>
        </w:r>
      </w:ins>
      <w:del w:id="3099" w:author="Susan Doron" w:date="2024-04-15T21:41:00Z" w16du:dateUtc="2024-04-15T18:41:00Z">
        <w:r w:rsidR="002106A9" w:rsidRPr="0032670A" w:rsidDel="00587C6E">
          <w:rPr>
            <w:rFonts w:ascii="David" w:hAnsi="David" w:cs="David"/>
            <w:sz w:val="24"/>
            <w:szCs w:val="24"/>
          </w:rPr>
          <w:delText>was</w:delText>
        </w:r>
      </w:del>
      <w:r w:rsidR="002106A9" w:rsidRPr="0032670A">
        <w:rPr>
          <w:rFonts w:ascii="David" w:hAnsi="David" w:cs="David"/>
          <w:sz w:val="24"/>
          <w:szCs w:val="24"/>
        </w:rPr>
        <w:t xml:space="preserve"> in the type of mechanism employed against it. </w:t>
      </w:r>
      <w:ins w:id="3100" w:author="Susan Doron" w:date="2024-04-15T21:42:00Z" w16du:dateUtc="2024-04-15T18:42:00Z">
        <w:r w:rsidR="006A619B">
          <w:rPr>
            <w:rFonts w:ascii="David" w:hAnsi="David" w:cs="David"/>
            <w:sz w:val="24"/>
            <w:szCs w:val="24"/>
          </w:rPr>
          <w:t>The reactance to</w:t>
        </w:r>
      </w:ins>
      <w:del w:id="3101" w:author="Susan Doron" w:date="2024-04-15T21:42:00Z" w16du:dateUtc="2024-04-15T18:42:00Z">
        <w:r w:rsidR="005A1B53" w:rsidRPr="0032670A" w:rsidDel="006A619B">
          <w:rPr>
            <w:rFonts w:ascii="David" w:hAnsi="David" w:cs="David"/>
            <w:sz w:val="24"/>
            <w:szCs w:val="24"/>
          </w:rPr>
          <w:delText>Concerning</w:delText>
        </w:r>
        <w:r w:rsidR="002106A9" w:rsidRPr="0032670A" w:rsidDel="006A619B">
          <w:rPr>
            <w:rFonts w:ascii="David" w:hAnsi="David" w:cs="David"/>
            <w:sz w:val="24"/>
            <w:szCs w:val="24"/>
          </w:rPr>
          <w:delText xml:space="preserve"> </w:delText>
        </w:r>
      </w:del>
      <w:ins w:id="3102" w:author="Susan Doron" w:date="2024-04-15T21:42:00Z" w16du:dateUtc="2024-04-15T18:42:00Z">
        <w:r w:rsidR="006A619B">
          <w:rPr>
            <w:rFonts w:ascii="David" w:hAnsi="David" w:cs="David"/>
            <w:sz w:val="24"/>
            <w:szCs w:val="24"/>
          </w:rPr>
          <w:t xml:space="preserve"> </w:t>
        </w:r>
      </w:ins>
      <w:r w:rsidR="002106A9" w:rsidRPr="0032670A">
        <w:rPr>
          <w:rFonts w:ascii="David" w:hAnsi="David" w:cs="David"/>
          <w:sz w:val="24"/>
          <w:szCs w:val="24"/>
        </w:rPr>
        <w:t>the illegitimate intervention</w:t>
      </w:r>
      <w:del w:id="3103" w:author="Susan Doron" w:date="2024-04-15T21:43:00Z" w16du:dateUtc="2024-04-15T18:43:00Z">
        <w:r w:rsidR="002106A9" w:rsidRPr="0032670A" w:rsidDel="006A619B">
          <w:rPr>
            <w:rFonts w:ascii="David" w:hAnsi="David" w:cs="David"/>
            <w:sz w:val="24"/>
            <w:szCs w:val="24"/>
          </w:rPr>
          <w:delText xml:space="preserve"> reactance</w:delText>
        </w:r>
      </w:del>
      <w:r w:rsidR="002106A9" w:rsidRPr="0032670A">
        <w:rPr>
          <w:rFonts w:ascii="David" w:hAnsi="David" w:cs="David"/>
          <w:sz w:val="24"/>
          <w:szCs w:val="24"/>
        </w:rPr>
        <w:t xml:space="preserve"> was immediate, </w:t>
      </w:r>
      <w:ins w:id="3104" w:author="Susan Doron" w:date="2024-04-15T21:42:00Z" w16du:dateUtc="2024-04-15T18:42:00Z">
        <w:r w:rsidR="006A619B">
          <w:rPr>
            <w:rFonts w:ascii="David" w:hAnsi="David" w:cs="David"/>
            <w:sz w:val="24"/>
            <w:szCs w:val="24"/>
          </w:rPr>
          <w:t xml:space="preserve">while </w:t>
        </w:r>
      </w:ins>
      <w:ins w:id="3105" w:author="Susan Doron" w:date="2024-04-15T21:43:00Z" w16du:dateUtc="2024-04-15T18:43:00Z">
        <w:r w:rsidR="006A619B">
          <w:rPr>
            <w:rFonts w:ascii="David" w:hAnsi="David" w:cs="David"/>
            <w:sz w:val="24"/>
            <w:szCs w:val="24"/>
          </w:rPr>
          <w:t xml:space="preserve">longer cognitive deliberation was needed </w:t>
        </w:r>
      </w:ins>
      <w:r w:rsidR="005A1B53" w:rsidRPr="0032670A">
        <w:rPr>
          <w:rFonts w:ascii="David" w:hAnsi="David" w:cs="David"/>
          <w:sz w:val="24"/>
          <w:szCs w:val="24"/>
        </w:rPr>
        <w:t xml:space="preserve">regarding the </w:t>
      </w:r>
      <w:r w:rsidR="002106A9" w:rsidRPr="0032670A">
        <w:rPr>
          <w:rFonts w:ascii="David" w:hAnsi="David" w:cs="David"/>
          <w:sz w:val="24"/>
          <w:szCs w:val="24"/>
        </w:rPr>
        <w:t>legitimate one</w:t>
      </w:r>
      <w:ins w:id="3106" w:author="Susan Doron" w:date="2024-04-15T21:43:00Z" w16du:dateUtc="2024-04-15T18:43:00Z">
        <w:r w:rsidR="006A619B">
          <w:rPr>
            <w:rFonts w:ascii="David" w:hAnsi="David" w:cs="David"/>
            <w:sz w:val="24"/>
            <w:szCs w:val="24"/>
          </w:rPr>
          <w:t>.</w:t>
        </w:r>
      </w:ins>
      <w:del w:id="3107" w:author="Susan Doron" w:date="2024-04-15T21:43:00Z" w16du:dateUtc="2024-04-15T18:43:00Z">
        <w:r w:rsidR="002106A9" w:rsidRPr="0032670A" w:rsidDel="006A619B">
          <w:rPr>
            <w:rFonts w:ascii="David" w:hAnsi="David" w:cs="David"/>
            <w:sz w:val="24"/>
            <w:szCs w:val="24"/>
          </w:rPr>
          <w:delText>, longer cognitive deliberation was evident.</w:delText>
        </w:r>
      </w:del>
      <w:r w:rsidR="002106A9" w:rsidRPr="0032670A">
        <w:rPr>
          <w:rStyle w:val="FootnoteReference"/>
          <w:rFonts w:ascii="David" w:hAnsi="David" w:cs="David"/>
          <w:sz w:val="24"/>
          <w:szCs w:val="24"/>
        </w:rPr>
        <w:footnoteReference w:id="70"/>
      </w:r>
      <w:r w:rsidR="002106A9" w:rsidRPr="0032670A">
        <w:rPr>
          <w:rFonts w:ascii="David" w:hAnsi="David" w:cs="David"/>
          <w:sz w:val="24"/>
          <w:szCs w:val="24"/>
        </w:rPr>
        <w:t xml:space="preserve"> </w:t>
      </w:r>
      <w:r w:rsidR="008E4E4D">
        <w:rPr>
          <w:rFonts w:ascii="David" w:hAnsi="David" w:cs="David"/>
          <w:sz w:val="24"/>
          <w:szCs w:val="24"/>
        </w:rPr>
        <w:t xml:space="preserve">An example </w:t>
      </w:r>
      <w:ins w:id="3108" w:author="Susan Doron" w:date="2024-04-15T21:44:00Z" w16du:dateUtc="2024-04-15T18:44:00Z">
        <w:r w:rsidR="006A619B">
          <w:rPr>
            <w:rFonts w:ascii="David" w:hAnsi="David" w:cs="David"/>
            <w:sz w:val="24"/>
            <w:szCs w:val="24"/>
          </w:rPr>
          <w:t>of this can be found in</w:t>
        </w:r>
      </w:ins>
      <w:del w:id="3109" w:author="Susan Doron" w:date="2024-04-15T21:44:00Z" w16du:dateUtc="2024-04-15T18:44:00Z">
        <w:r w:rsidR="008E4E4D" w:rsidDel="006A619B">
          <w:rPr>
            <w:rFonts w:ascii="David" w:hAnsi="David" w:cs="David"/>
            <w:sz w:val="24"/>
            <w:szCs w:val="24"/>
          </w:rPr>
          <w:delText>to that comes from</w:delText>
        </w:r>
      </w:del>
      <w:r w:rsidR="008E4E4D">
        <w:rPr>
          <w:rFonts w:ascii="David" w:hAnsi="David" w:cs="David"/>
          <w:sz w:val="24"/>
          <w:szCs w:val="24"/>
        </w:rPr>
        <w:t xml:space="preserve"> a </w:t>
      </w:r>
      <w:r w:rsidR="002106A9" w:rsidRPr="0032670A">
        <w:rPr>
          <w:rFonts w:ascii="David" w:hAnsi="David" w:cs="David"/>
          <w:sz w:val="24"/>
          <w:szCs w:val="24"/>
        </w:rPr>
        <w:t xml:space="preserve">joint work with </w:t>
      </w:r>
      <w:ins w:id="3110" w:author="Susan Doron" w:date="2024-04-15T21:44:00Z" w16du:dateUtc="2024-04-15T18:44:00Z">
        <w:r w:rsidR="006A619B">
          <w:rPr>
            <w:rFonts w:ascii="David" w:hAnsi="David" w:cs="David"/>
            <w:sz w:val="24"/>
            <w:szCs w:val="24"/>
          </w:rPr>
          <w:t xml:space="preserve">Netta </w:t>
        </w:r>
      </w:ins>
      <w:r w:rsidR="002106A9" w:rsidRPr="0032670A">
        <w:rPr>
          <w:rFonts w:ascii="David" w:hAnsi="David" w:cs="David"/>
          <w:sz w:val="24"/>
          <w:szCs w:val="24"/>
        </w:rPr>
        <w:t xml:space="preserve">Barak-Coren </w:t>
      </w:r>
      <w:ins w:id="3111" w:author="Susan Doron" w:date="2024-04-15T21:44:00Z" w16du:dateUtc="2024-04-15T18:44:00Z">
        <w:r w:rsidR="006A619B">
          <w:rPr>
            <w:rFonts w:ascii="David" w:hAnsi="David" w:cs="David"/>
            <w:sz w:val="24"/>
            <w:szCs w:val="24"/>
          </w:rPr>
          <w:t>and Noam</w:t>
        </w:r>
      </w:ins>
      <w:ins w:id="3112" w:author="Susan Doron" w:date="2024-04-15T23:56:00Z" w16du:dateUtc="2024-04-15T20:56:00Z">
        <w:r w:rsidR="00227D3B">
          <w:rPr>
            <w:rFonts w:ascii="David" w:hAnsi="David" w:cs="David"/>
            <w:sz w:val="24"/>
            <w:szCs w:val="24"/>
          </w:rPr>
          <w:t xml:space="preserve"> </w:t>
        </w:r>
      </w:ins>
      <w:del w:id="3113" w:author="Susan Doron" w:date="2024-04-15T21:44:00Z" w16du:dateUtc="2024-04-15T18:44:00Z">
        <w:r w:rsidR="002106A9" w:rsidRPr="0032670A" w:rsidDel="006A619B">
          <w:rPr>
            <w:rFonts w:ascii="David" w:hAnsi="David" w:cs="David"/>
            <w:sz w:val="24"/>
            <w:szCs w:val="24"/>
          </w:rPr>
          <w:delText xml:space="preserve">&amp; </w:delText>
        </w:r>
      </w:del>
      <w:r w:rsidR="002106A9" w:rsidRPr="0032670A">
        <w:rPr>
          <w:rFonts w:ascii="David" w:hAnsi="David" w:cs="David"/>
          <w:sz w:val="24"/>
          <w:szCs w:val="24"/>
        </w:rPr>
        <w:t>Gidron</w:t>
      </w:r>
      <w:r w:rsidR="005A1B53" w:rsidRPr="0032670A">
        <w:rPr>
          <w:rFonts w:ascii="David" w:hAnsi="David" w:cs="David"/>
          <w:sz w:val="24"/>
          <w:szCs w:val="24"/>
        </w:rPr>
        <w:t>,</w:t>
      </w:r>
      <w:r w:rsidR="002106A9" w:rsidRPr="0032670A">
        <w:rPr>
          <w:rStyle w:val="FootnoteReference"/>
          <w:rFonts w:ascii="David" w:hAnsi="David" w:cs="David"/>
          <w:sz w:val="24"/>
          <w:szCs w:val="24"/>
        </w:rPr>
        <w:footnoteReference w:id="71"/>
      </w:r>
      <w:r w:rsidR="002106A9" w:rsidRPr="0032670A">
        <w:rPr>
          <w:rFonts w:ascii="David" w:hAnsi="David" w:cs="David"/>
          <w:sz w:val="24"/>
          <w:szCs w:val="24"/>
        </w:rPr>
        <w:t xml:space="preserve"> </w:t>
      </w:r>
      <w:ins w:id="3114" w:author="Susan Doron" w:date="2024-04-15T21:46:00Z" w16du:dateUtc="2024-04-15T18:46:00Z">
        <w:r w:rsidR="006A619B">
          <w:rPr>
            <w:rFonts w:ascii="David" w:hAnsi="David" w:cs="David"/>
            <w:sz w:val="24"/>
            <w:szCs w:val="24"/>
          </w:rPr>
          <w:t xml:space="preserve">where </w:t>
        </w:r>
      </w:ins>
      <w:r w:rsidR="002106A9" w:rsidRPr="0032670A">
        <w:rPr>
          <w:rFonts w:ascii="David" w:hAnsi="David" w:cs="David"/>
          <w:sz w:val="24"/>
          <w:szCs w:val="24"/>
        </w:rPr>
        <w:t>we developed the concept of inexpressive law</w:t>
      </w:r>
      <w:ins w:id="3115" w:author="Susan Doron" w:date="2024-04-15T21:46:00Z" w16du:dateUtc="2024-04-15T18:46:00Z">
        <w:r w:rsidR="006A619B">
          <w:rPr>
            <w:rFonts w:ascii="David" w:hAnsi="David" w:cs="David"/>
            <w:sz w:val="24"/>
            <w:szCs w:val="24"/>
          </w:rPr>
          <w:t xml:space="preserve">. This </w:t>
        </w:r>
      </w:ins>
      <w:ins w:id="3116" w:author="Susan Doron" w:date="2024-04-15T21:47:00Z" w16du:dateUtc="2024-04-15T18:47:00Z">
        <w:r w:rsidR="006A619B">
          <w:rPr>
            <w:rFonts w:ascii="David" w:hAnsi="David" w:cs="David"/>
            <w:sz w:val="24"/>
            <w:szCs w:val="24"/>
          </w:rPr>
          <w:t xml:space="preserve">is expressed in situations </w:t>
        </w:r>
      </w:ins>
      <w:del w:id="3117" w:author="Susan Doron" w:date="2024-04-15T21:47:00Z" w16du:dateUtc="2024-04-15T18:47:00Z">
        <w:r w:rsidR="002106A9" w:rsidRPr="0032670A" w:rsidDel="006A619B">
          <w:rPr>
            <w:rFonts w:ascii="David" w:hAnsi="David" w:cs="David"/>
            <w:sz w:val="24"/>
            <w:szCs w:val="24"/>
          </w:rPr>
          <w:delText xml:space="preserve">, </w:delText>
        </w:r>
      </w:del>
      <w:r w:rsidR="002106A9" w:rsidRPr="0032670A">
        <w:rPr>
          <w:rFonts w:ascii="David" w:hAnsi="David" w:cs="David"/>
          <w:sz w:val="24"/>
          <w:szCs w:val="24"/>
        </w:rPr>
        <w:t>where the nation</w:t>
      </w:r>
      <w:r w:rsidR="005A1B53" w:rsidRPr="0032670A">
        <w:rPr>
          <w:rFonts w:ascii="David" w:hAnsi="David" w:cs="David"/>
          <w:sz w:val="24"/>
          <w:szCs w:val="24"/>
        </w:rPr>
        <w:t>al</w:t>
      </w:r>
      <w:r w:rsidR="002106A9" w:rsidRPr="0032670A">
        <w:rPr>
          <w:rFonts w:ascii="David" w:hAnsi="David" w:cs="David"/>
          <w:sz w:val="24"/>
          <w:szCs w:val="24"/>
        </w:rPr>
        <w:t xml:space="preserve"> law cause</w:t>
      </w:r>
      <w:r w:rsidR="005A1B53" w:rsidRPr="0032670A">
        <w:rPr>
          <w:rFonts w:ascii="David" w:hAnsi="David" w:cs="David"/>
          <w:sz w:val="24"/>
          <w:szCs w:val="24"/>
        </w:rPr>
        <w:t>s</w:t>
      </w:r>
      <w:r w:rsidR="002106A9" w:rsidRPr="0032670A">
        <w:rPr>
          <w:rFonts w:ascii="David" w:hAnsi="David" w:cs="David"/>
          <w:sz w:val="24"/>
          <w:szCs w:val="24"/>
        </w:rPr>
        <w:t xml:space="preserve"> </w:t>
      </w:r>
      <w:r w:rsidR="005A1B53" w:rsidRPr="0032670A">
        <w:rPr>
          <w:rFonts w:ascii="David" w:hAnsi="David" w:cs="David"/>
          <w:sz w:val="24"/>
          <w:szCs w:val="24"/>
        </w:rPr>
        <w:t>left-</w:t>
      </w:r>
      <w:r w:rsidR="002106A9" w:rsidRPr="0032670A">
        <w:rPr>
          <w:rFonts w:ascii="David" w:hAnsi="David" w:cs="David"/>
          <w:sz w:val="24"/>
          <w:szCs w:val="24"/>
        </w:rPr>
        <w:t>wing individual</w:t>
      </w:r>
      <w:r w:rsidR="005A1B53" w:rsidRPr="0032670A">
        <w:rPr>
          <w:rFonts w:ascii="David" w:hAnsi="David" w:cs="David"/>
          <w:sz w:val="24"/>
          <w:szCs w:val="24"/>
        </w:rPr>
        <w:t xml:space="preserve">s </w:t>
      </w:r>
      <w:r w:rsidR="005A1B53" w:rsidRPr="0032670A">
        <w:rPr>
          <w:rFonts w:ascii="David" w:hAnsi="David" w:cs="David"/>
          <w:sz w:val="24"/>
          <w:szCs w:val="24"/>
        </w:rPr>
        <w:lastRenderedPageBreak/>
        <w:t>to experience</w:t>
      </w:r>
      <w:r w:rsidR="002106A9" w:rsidRPr="0032670A">
        <w:rPr>
          <w:rFonts w:ascii="David" w:hAnsi="David" w:cs="David"/>
          <w:sz w:val="24"/>
          <w:szCs w:val="24"/>
        </w:rPr>
        <w:t xml:space="preserve"> a feeling of </w:t>
      </w:r>
      <w:r w:rsidR="00476064" w:rsidRPr="00476064">
        <w:rPr>
          <w:rFonts w:ascii="David" w:hAnsi="David" w:cs="David"/>
          <w:sz w:val="24"/>
          <w:szCs w:val="24"/>
        </w:rPr>
        <w:t>reaction,</w:t>
      </w:r>
      <w:r w:rsidR="002106A9" w:rsidRPr="0032670A">
        <w:rPr>
          <w:rFonts w:ascii="David" w:hAnsi="David" w:cs="David"/>
          <w:sz w:val="24"/>
          <w:szCs w:val="24"/>
        </w:rPr>
        <w:t xml:space="preserve"> </w:t>
      </w:r>
      <w:ins w:id="3118" w:author="Susan Doron" w:date="2024-04-15T21:47:00Z" w16du:dateUtc="2024-04-15T18:47:00Z">
        <w:r w:rsidR="006A619B">
          <w:rPr>
            <w:rFonts w:ascii="David" w:hAnsi="David" w:cs="David"/>
            <w:sz w:val="24"/>
            <w:szCs w:val="24"/>
          </w:rPr>
          <w:t>which leans to</w:t>
        </w:r>
      </w:ins>
      <w:del w:id="3119" w:author="Susan Doron" w:date="2024-04-15T21:47:00Z" w16du:dateUtc="2024-04-15T18:47:00Z">
        <w:r w:rsidR="002106A9" w:rsidRPr="0032670A" w:rsidDel="006A619B">
          <w:rPr>
            <w:rFonts w:ascii="David" w:hAnsi="David" w:cs="David"/>
            <w:sz w:val="24"/>
            <w:szCs w:val="24"/>
          </w:rPr>
          <w:delText>they’ve tailored towards</w:delText>
        </w:r>
      </w:del>
      <w:r w:rsidR="002106A9" w:rsidRPr="0032670A">
        <w:rPr>
          <w:rFonts w:ascii="David" w:hAnsi="David" w:cs="David"/>
          <w:sz w:val="24"/>
          <w:szCs w:val="24"/>
        </w:rPr>
        <w:t xml:space="preserve"> greater support for anti-discrimination law.</w:t>
      </w:r>
      <w:r w:rsidR="008E4E4D">
        <w:rPr>
          <w:rFonts w:ascii="David" w:hAnsi="David" w:cs="David"/>
          <w:sz w:val="24"/>
          <w:szCs w:val="24"/>
        </w:rPr>
        <w:t xml:space="preserve"> It is important to note that in that context</w:t>
      </w:r>
      <w:ins w:id="3120" w:author="Susan Doron" w:date="2024-04-15T21:47:00Z" w16du:dateUtc="2024-04-15T18:47:00Z">
        <w:r w:rsidR="006A619B">
          <w:rPr>
            <w:rFonts w:ascii="David" w:hAnsi="David" w:cs="David"/>
            <w:sz w:val="24"/>
            <w:szCs w:val="24"/>
          </w:rPr>
          <w:t>, the focus</w:t>
        </w:r>
      </w:ins>
      <w:del w:id="3121" w:author="Susan Doron" w:date="2024-04-15T21:47:00Z" w16du:dateUtc="2024-04-15T18:47:00Z">
        <w:r w:rsidR="008E4E4D" w:rsidDel="006A619B">
          <w:rPr>
            <w:rFonts w:ascii="David" w:hAnsi="David" w:cs="David"/>
            <w:sz w:val="24"/>
            <w:szCs w:val="24"/>
          </w:rPr>
          <w:delText xml:space="preserve"> the focused</w:delText>
        </w:r>
      </w:del>
      <w:r w:rsidR="008E4E4D">
        <w:rPr>
          <w:rFonts w:ascii="David" w:hAnsi="David" w:cs="David"/>
          <w:sz w:val="24"/>
          <w:szCs w:val="24"/>
        </w:rPr>
        <w:t xml:space="preserve"> was reversed to </w:t>
      </w:r>
      <w:ins w:id="3122" w:author="Susan Doron" w:date="2024-04-15T21:48:00Z" w16du:dateUtc="2024-04-15T18:48:00Z">
        <w:r w:rsidR="005D66FF">
          <w:rPr>
            <w:rFonts w:ascii="David" w:hAnsi="David" w:cs="David"/>
            <w:sz w:val="24"/>
            <w:szCs w:val="24"/>
          </w:rPr>
          <w:t xml:space="preserve">reflect </w:t>
        </w:r>
      </w:ins>
      <w:r w:rsidR="008E4E4D">
        <w:rPr>
          <w:rFonts w:ascii="David" w:hAnsi="David" w:cs="David"/>
          <w:sz w:val="24"/>
          <w:szCs w:val="24"/>
        </w:rPr>
        <w:t>the classical crowding out</w:t>
      </w:r>
      <w:ins w:id="3123" w:author="Susan Doron" w:date="2024-04-15T21:48:00Z" w16du:dateUtc="2024-04-15T18:48:00Z">
        <w:r w:rsidR="005D66FF">
          <w:rPr>
            <w:rFonts w:ascii="David" w:hAnsi="David" w:cs="David"/>
            <w:sz w:val="24"/>
            <w:szCs w:val="24"/>
          </w:rPr>
          <w:t>.</w:t>
        </w:r>
      </w:ins>
      <w:r w:rsidR="008E4E4D">
        <w:rPr>
          <w:rFonts w:ascii="David" w:hAnsi="David" w:cs="David"/>
          <w:sz w:val="24"/>
          <w:szCs w:val="24"/>
        </w:rPr>
        <w:t xml:space="preserve"> </w:t>
      </w:r>
      <w:ins w:id="3124" w:author="Susan Doron" w:date="2024-04-15T21:48:00Z" w16du:dateUtc="2024-04-15T18:48:00Z">
        <w:r w:rsidR="005D66FF">
          <w:rPr>
            <w:rFonts w:ascii="David" w:hAnsi="David" w:cs="David"/>
            <w:sz w:val="24"/>
            <w:szCs w:val="24"/>
          </w:rPr>
          <w:t>The</w:t>
        </w:r>
      </w:ins>
      <w:del w:id="3125" w:author="Susan Doron" w:date="2024-04-15T21:48:00Z" w16du:dateUtc="2024-04-15T18:48:00Z">
        <w:r w:rsidR="008E4E4D" w:rsidDel="005D66FF">
          <w:rPr>
            <w:rFonts w:ascii="David" w:hAnsi="David" w:cs="David"/>
            <w:sz w:val="24"/>
            <w:szCs w:val="24"/>
          </w:rPr>
          <w:delText>as</w:delText>
        </w:r>
      </w:del>
      <w:r w:rsidR="008E4E4D">
        <w:rPr>
          <w:rFonts w:ascii="David" w:hAnsi="David" w:cs="David"/>
          <w:sz w:val="24"/>
          <w:szCs w:val="24"/>
        </w:rPr>
        <w:t xml:space="preserve"> </w:t>
      </w:r>
      <w:del w:id="3126" w:author="Susan Doron" w:date="2024-04-15T21:48:00Z" w16du:dateUtc="2024-04-15T18:48:00Z">
        <w:r w:rsidR="008E4E4D" w:rsidDel="005D66FF">
          <w:rPr>
            <w:rFonts w:ascii="David" w:hAnsi="David" w:cs="David"/>
            <w:sz w:val="24"/>
            <w:szCs w:val="24"/>
          </w:rPr>
          <w:delText xml:space="preserve">the </w:delText>
        </w:r>
      </w:del>
      <w:r w:rsidR="008E4E4D">
        <w:rPr>
          <w:rFonts w:ascii="David" w:hAnsi="David" w:cs="David"/>
          <w:sz w:val="24"/>
          <w:szCs w:val="24"/>
        </w:rPr>
        <w:t xml:space="preserve">law was in </w:t>
      </w:r>
      <w:ins w:id="3127" w:author="Susan Doron" w:date="2024-04-15T21:48:00Z" w16du:dateUtc="2024-04-15T18:48:00Z">
        <w:r w:rsidR="005D66FF">
          <w:rPr>
            <w:rFonts w:ascii="David" w:hAnsi="David" w:cs="David"/>
            <w:sz w:val="24"/>
            <w:szCs w:val="24"/>
          </w:rPr>
          <w:t>a direction consistent</w:t>
        </w:r>
      </w:ins>
      <w:del w:id="3128" w:author="Susan Doron" w:date="2024-04-15T21:48:00Z" w16du:dateUtc="2024-04-15T18:48:00Z">
        <w:r w:rsidR="008E4E4D" w:rsidDel="005D66FF">
          <w:rPr>
            <w:rFonts w:ascii="David" w:hAnsi="David" w:cs="David"/>
            <w:sz w:val="24"/>
            <w:szCs w:val="24"/>
          </w:rPr>
          <w:delText>the right directio</w:delText>
        </w:r>
      </w:del>
      <w:del w:id="3129" w:author="Susan Doron" w:date="2024-04-15T21:49:00Z" w16du:dateUtc="2024-04-15T18:49:00Z">
        <w:r w:rsidR="008E4E4D" w:rsidDel="005D66FF">
          <w:rPr>
            <w:rFonts w:ascii="David" w:hAnsi="David" w:cs="David"/>
            <w:sz w:val="24"/>
            <w:szCs w:val="24"/>
          </w:rPr>
          <w:delText>n</w:delText>
        </w:r>
      </w:del>
      <w:r w:rsidR="008E4E4D">
        <w:rPr>
          <w:rFonts w:ascii="David" w:hAnsi="David" w:cs="David"/>
          <w:sz w:val="24"/>
          <w:szCs w:val="24"/>
        </w:rPr>
        <w:t xml:space="preserve"> with the intrinsic </w:t>
      </w:r>
      <w:ins w:id="3130" w:author="Susan Doron" w:date="2024-04-15T21:48:00Z" w16du:dateUtc="2024-04-15T18:48:00Z">
        <w:r w:rsidR="005D66FF">
          <w:rPr>
            <w:rFonts w:ascii="David" w:hAnsi="David" w:cs="David"/>
            <w:sz w:val="24"/>
            <w:szCs w:val="24"/>
          </w:rPr>
          <w:t>beliefs</w:t>
        </w:r>
      </w:ins>
      <w:del w:id="3131" w:author="Susan Doron" w:date="2024-04-15T21:48:00Z" w16du:dateUtc="2024-04-15T18:48:00Z">
        <w:r w:rsidR="008E4E4D" w:rsidDel="005D66FF">
          <w:rPr>
            <w:rFonts w:ascii="David" w:hAnsi="David" w:cs="David"/>
            <w:sz w:val="24"/>
            <w:szCs w:val="24"/>
          </w:rPr>
          <w:delText>believes</w:delText>
        </w:r>
      </w:del>
      <w:r w:rsidR="008E4E4D">
        <w:rPr>
          <w:rFonts w:ascii="David" w:hAnsi="David" w:cs="David"/>
          <w:sz w:val="24"/>
          <w:szCs w:val="24"/>
        </w:rPr>
        <w:t xml:space="preserve"> of the right in Israel</w:t>
      </w:r>
      <w:ins w:id="3132" w:author="Susan Doron" w:date="2024-04-15T21:48:00Z" w16du:dateUtc="2024-04-15T18:48:00Z">
        <w:r w:rsidR="005D66FF">
          <w:rPr>
            <w:rFonts w:ascii="David" w:hAnsi="David" w:cs="David"/>
            <w:sz w:val="24"/>
            <w:szCs w:val="24"/>
          </w:rPr>
          <w:t>,</w:t>
        </w:r>
      </w:ins>
      <w:r w:rsidR="008E4E4D">
        <w:rPr>
          <w:rFonts w:ascii="David" w:hAnsi="David" w:cs="David"/>
          <w:sz w:val="24"/>
          <w:szCs w:val="24"/>
        </w:rPr>
        <w:t xml:space="preserve"> but </w:t>
      </w:r>
      <w:ins w:id="3133" w:author="Susan Doron" w:date="2024-04-15T21:48:00Z" w16du:dateUtc="2024-04-15T18:48:00Z">
        <w:r w:rsidR="005D66FF">
          <w:rPr>
            <w:rFonts w:ascii="David" w:hAnsi="David" w:cs="David"/>
            <w:sz w:val="24"/>
            <w:szCs w:val="24"/>
          </w:rPr>
          <w:t>in</w:t>
        </w:r>
      </w:ins>
      <w:del w:id="3134" w:author="Susan Doron" w:date="2024-04-15T21:48:00Z" w16du:dateUtc="2024-04-15T18:48:00Z">
        <w:r w:rsidR="008E4E4D" w:rsidDel="005D66FF">
          <w:rPr>
            <w:rFonts w:ascii="David" w:hAnsi="David" w:cs="David"/>
            <w:sz w:val="24"/>
            <w:szCs w:val="24"/>
          </w:rPr>
          <w:delText>with</w:delText>
        </w:r>
      </w:del>
      <w:ins w:id="3135" w:author="Susan Doron" w:date="2024-04-15T21:49:00Z" w16du:dateUtc="2024-04-15T18:49:00Z">
        <w:r w:rsidR="005D66FF">
          <w:rPr>
            <w:rFonts w:ascii="David" w:hAnsi="David" w:cs="David"/>
            <w:sz w:val="24"/>
            <w:szCs w:val="24"/>
          </w:rPr>
          <w:t xml:space="preserve"> a</w:t>
        </w:r>
      </w:ins>
      <w:del w:id="3136" w:author="Susan Doron" w:date="2024-04-15T21:49:00Z" w16du:dateUtc="2024-04-15T18:49:00Z">
        <w:r w:rsidR="008E4E4D" w:rsidDel="005D66FF">
          <w:rPr>
            <w:rFonts w:ascii="David" w:hAnsi="David" w:cs="David"/>
            <w:sz w:val="24"/>
            <w:szCs w:val="24"/>
          </w:rPr>
          <w:delText xml:space="preserve"> the opposite</w:delText>
        </w:r>
      </w:del>
      <w:r w:rsidR="008E4E4D">
        <w:rPr>
          <w:rFonts w:ascii="David" w:hAnsi="David" w:cs="David"/>
          <w:sz w:val="24"/>
          <w:szCs w:val="24"/>
        </w:rPr>
        <w:t xml:space="preserve"> direction </w:t>
      </w:r>
      <w:ins w:id="3137" w:author="Susan Doron" w:date="2024-04-15T21:49:00Z" w16du:dateUtc="2024-04-15T18:49:00Z">
        <w:r w:rsidR="005D66FF">
          <w:rPr>
            <w:rFonts w:ascii="David" w:hAnsi="David" w:cs="David"/>
            <w:sz w:val="24"/>
            <w:szCs w:val="24"/>
          </w:rPr>
          <w:t>contrary to</w:t>
        </w:r>
      </w:ins>
      <w:del w:id="3138" w:author="Susan Doron" w:date="2024-04-15T21:49:00Z" w16du:dateUtc="2024-04-15T18:49:00Z">
        <w:r w:rsidR="008E4E4D" w:rsidDel="005D66FF">
          <w:rPr>
            <w:rFonts w:ascii="David" w:hAnsi="David" w:cs="David"/>
            <w:sz w:val="24"/>
            <w:szCs w:val="24"/>
          </w:rPr>
          <w:delText>with</w:delText>
        </w:r>
      </w:del>
      <w:r w:rsidR="008E4E4D">
        <w:rPr>
          <w:rFonts w:ascii="David" w:hAnsi="David" w:cs="David"/>
          <w:sz w:val="24"/>
          <w:szCs w:val="24"/>
        </w:rPr>
        <w:t xml:space="preserve"> the intrinsic </w:t>
      </w:r>
      <w:ins w:id="3139" w:author="Susan Doron" w:date="2024-04-15T21:48:00Z" w16du:dateUtc="2024-04-15T18:48:00Z">
        <w:r w:rsidR="005D66FF">
          <w:rPr>
            <w:rFonts w:ascii="David" w:hAnsi="David" w:cs="David"/>
            <w:sz w:val="24"/>
            <w:szCs w:val="24"/>
          </w:rPr>
          <w:t>beliefs</w:t>
        </w:r>
      </w:ins>
      <w:del w:id="3140" w:author="Susan Doron" w:date="2024-04-15T21:48:00Z" w16du:dateUtc="2024-04-15T18:48:00Z">
        <w:r w:rsidR="008E4E4D" w:rsidDel="005D66FF">
          <w:rPr>
            <w:rFonts w:ascii="David" w:hAnsi="David" w:cs="David"/>
            <w:sz w:val="24"/>
            <w:szCs w:val="24"/>
          </w:rPr>
          <w:delText>believes</w:delText>
        </w:r>
      </w:del>
      <w:r w:rsidR="008E4E4D">
        <w:rPr>
          <w:rFonts w:ascii="David" w:hAnsi="David" w:cs="David"/>
          <w:sz w:val="24"/>
          <w:szCs w:val="24"/>
        </w:rPr>
        <w:t xml:space="preserve"> of the left in Israel. </w:t>
      </w:r>
      <w:ins w:id="3141" w:author="Susan Doron" w:date="2024-04-15T21:49:00Z" w16du:dateUtc="2024-04-15T18:49:00Z">
        <w:r w:rsidR="005D66FF">
          <w:rPr>
            <w:rFonts w:ascii="David" w:hAnsi="David" w:cs="David"/>
            <w:sz w:val="24"/>
            <w:szCs w:val="24"/>
          </w:rPr>
          <w:t>The</w:t>
        </w:r>
      </w:ins>
      <w:del w:id="3142" w:author="Susan Doron" w:date="2024-04-15T21:49:00Z" w16du:dateUtc="2024-04-15T18:49:00Z">
        <w:r w:rsidR="008E4E4D" w:rsidDel="005D66FF">
          <w:rPr>
            <w:rFonts w:ascii="David" w:hAnsi="David" w:cs="David"/>
            <w:sz w:val="24"/>
            <w:szCs w:val="24"/>
          </w:rPr>
          <w:delText>This</w:delText>
        </w:r>
      </w:del>
      <w:r w:rsidR="008E4E4D">
        <w:rPr>
          <w:rFonts w:ascii="David" w:hAnsi="David" w:cs="David"/>
          <w:sz w:val="24"/>
          <w:szCs w:val="24"/>
        </w:rPr>
        <w:t xml:space="preserve"> </w:t>
      </w:r>
      <w:ins w:id="3143" w:author="Susan Doron" w:date="2024-04-15T21:49:00Z" w16du:dateUtc="2024-04-15T18:49:00Z">
        <w:r w:rsidR="005D66FF">
          <w:rPr>
            <w:rFonts w:ascii="David" w:hAnsi="David" w:cs="David"/>
            <w:sz w:val="24"/>
            <w:szCs w:val="24"/>
          </w:rPr>
          <w:t>polarizing</w:t>
        </w:r>
      </w:ins>
      <w:del w:id="3144" w:author="Susan Doron" w:date="2024-04-15T21:49:00Z" w16du:dateUtc="2024-04-15T18:49:00Z">
        <w:r w:rsidR="008E4E4D" w:rsidDel="005D66FF">
          <w:rPr>
            <w:rFonts w:ascii="David" w:hAnsi="David" w:cs="David"/>
            <w:sz w:val="24"/>
            <w:szCs w:val="24"/>
          </w:rPr>
          <w:delText>polarized</w:delText>
        </w:r>
      </w:del>
      <w:r w:rsidR="008E4E4D">
        <w:rPr>
          <w:rFonts w:ascii="David" w:hAnsi="David" w:cs="David"/>
          <w:sz w:val="24"/>
          <w:szCs w:val="24"/>
        </w:rPr>
        <w:t xml:space="preserve"> effect </w:t>
      </w:r>
      <w:del w:id="3145" w:author="Susan Doron" w:date="2024-04-15T21:49:00Z" w16du:dateUtc="2024-04-15T18:49:00Z">
        <w:r w:rsidR="008E4E4D" w:rsidDel="005D66FF">
          <w:rPr>
            <w:rFonts w:ascii="David" w:hAnsi="David" w:cs="David"/>
            <w:sz w:val="24"/>
            <w:szCs w:val="24"/>
          </w:rPr>
          <w:delText xml:space="preserve">in </w:delText>
        </w:r>
      </w:del>
      <w:r w:rsidR="008E4E4D">
        <w:rPr>
          <w:rFonts w:ascii="David" w:hAnsi="David" w:cs="David"/>
          <w:sz w:val="24"/>
          <w:szCs w:val="24"/>
        </w:rPr>
        <w:t xml:space="preserve">itself demonstrates </w:t>
      </w:r>
      <w:ins w:id="3146" w:author="Susan Doron" w:date="2024-04-15T21:49:00Z" w16du:dateUtc="2024-04-15T18:49:00Z">
        <w:r w:rsidR="005D66FF">
          <w:rPr>
            <w:rFonts w:ascii="David" w:hAnsi="David" w:cs="David"/>
            <w:sz w:val="24"/>
            <w:szCs w:val="24"/>
          </w:rPr>
          <w:t>that</w:t>
        </w:r>
      </w:ins>
      <w:del w:id="3147" w:author="Susan Doron" w:date="2024-04-15T21:49:00Z" w16du:dateUtc="2024-04-15T18:49:00Z">
        <w:r w:rsidR="008E4E4D" w:rsidDel="005D66FF">
          <w:rPr>
            <w:rFonts w:ascii="David" w:hAnsi="David" w:cs="David"/>
            <w:sz w:val="24"/>
            <w:szCs w:val="24"/>
          </w:rPr>
          <w:delText>some</w:delText>
        </w:r>
      </w:del>
      <w:r w:rsidR="008E4E4D">
        <w:rPr>
          <w:rFonts w:ascii="David" w:hAnsi="David" w:cs="David"/>
          <w:sz w:val="24"/>
          <w:szCs w:val="24"/>
        </w:rPr>
        <w:t xml:space="preserve"> </w:t>
      </w:r>
      <w:ins w:id="3148" w:author="Susan Doron" w:date="2024-04-15T21:49:00Z" w16du:dateUtc="2024-04-15T18:49:00Z">
        <w:r w:rsidR="005D66FF">
          <w:rPr>
            <w:rFonts w:ascii="David" w:hAnsi="David" w:cs="David"/>
            <w:sz w:val="24"/>
            <w:szCs w:val="24"/>
          </w:rPr>
          <w:t xml:space="preserve">there is </w:t>
        </w:r>
      </w:ins>
      <w:r w:rsidR="008E4E4D">
        <w:rPr>
          <w:rFonts w:ascii="David" w:hAnsi="David" w:cs="David"/>
          <w:sz w:val="24"/>
          <w:szCs w:val="24"/>
        </w:rPr>
        <w:t xml:space="preserve">complexity </w:t>
      </w:r>
      <w:ins w:id="3149" w:author="Susan Doron" w:date="2024-04-15T21:49:00Z" w16du:dateUtc="2024-04-15T18:49:00Z">
        <w:r w:rsidR="005D66FF">
          <w:rPr>
            <w:rFonts w:ascii="David" w:hAnsi="David" w:cs="David"/>
            <w:sz w:val="24"/>
            <w:szCs w:val="24"/>
          </w:rPr>
          <w:t>when</w:t>
        </w:r>
      </w:ins>
      <w:del w:id="3150" w:author="Susan Doron" w:date="2024-04-15T21:49:00Z" w16du:dateUtc="2024-04-15T18:49:00Z">
        <w:r w:rsidR="008E4E4D" w:rsidDel="005D66FF">
          <w:rPr>
            <w:rFonts w:ascii="David" w:hAnsi="David" w:cs="David"/>
            <w:sz w:val="24"/>
            <w:szCs w:val="24"/>
          </w:rPr>
          <w:delText>with</w:delText>
        </w:r>
      </w:del>
      <w:r w:rsidR="008E4E4D">
        <w:rPr>
          <w:rFonts w:ascii="David" w:hAnsi="David" w:cs="David"/>
          <w:sz w:val="24"/>
          <w:szCs w:val="24"/>
        </w:rPr>
        <w:t xml:space="preserve"> it comes to </w:t>
      </w:r>
      <w:del w:id="3151" w:author="Susan Doron" w:date="2024-04-15T21:49:00Z" w16du:dateUtc="2024-04-15T18:49:00Z">
        <w:r w:rsidR="008E4E4D" w:rsidDel="005D66FF">
          <w:rPr>
            <w:rFonts w:ascii="David" w:hAnsi="David" w:cs="David"/>
            <w:sz w:val="24"/>
            <w:szCs w:val="24"/>
          </w:rPr>
          <w:delText>the</w:delText>
        </w:r>
      </w:del>
      <w:ins w:id="3152" w:author="Susan Doron" w:date="2024-04-15T21:49:00Z" w16du:dateUtc="2024-04-15T18:49:00Z">
        <w:r w:rsidR="005D66FF">
          <w:rPr>
            <w:rFonts w:ascii="David" w:hAnsi="David" w:cs="David"/>
            <w:sz w:val="24"/>
            <w:szCs w:val="24"/>
          </w:rPr>
          <w:t>predicting behavior.</w:t>
        </w:r>
      </w:ins>
      <w:r w:rsidR="008E4E4D">
        <w:rPr>
          <w:rFonts w:ascii="David" w:hAnsi="David" w:cs="David"/>
          <w:sz w:val="24"/>
          <w:szCs w:val="24"/>
        </w:rPr>
        <w:t xml:space="preserve"> </w:t>
      </w:r>
      <w:del w:id="3153" w:author="Susan Doron" w:date="2024-04-15T21:49:00Z" w16du:dateUtc="2024-04-15T18:49:00Z">
        <w:r w:rsidR="008E4E4D" w:rsidDel="005D66FF">
          <w:rPr>
            <w:rFonts w:ascii="David" w:hAnsi="David" w:cs="David"/>
            <w:sz w:val="24"/>
            <w:szCs w:val="24"/>
          </w:rPr>
          <w:delText xml:space="preserve">prediction </w:delText>
        </w:r>
      </w:del>
    </w:p>
    <w:p w14:paraId="45C5AFB8" w14:textId="77777777" w:rsidR="00DE7ED1" w:rsidRDefault="00DE7ED1" w:rsidP="00DE7ED1">
      <w:pPr>
        <w:spacing w:line="360" w:lineRule="auto"/>
        <w:jc w:val="both"/>
        <w:rPr>
          <w:ins w:id="3154" w:author="Susan Doron" w:date="2024-04-16T01:45:00Z" w16du:dateUtc="2024-04-15T22:45:00Z"/>
          <w:rFonts w:ascii="David" w:hAnsi="David" w:cs="David"/>
          <w:sz w:val="24"/>
          <w:szCs w:val="24"/>
          <w:lang w:val="en-IL"/>
        </w:rPr>
      </w:pPr>
      <w:bookmarkStart w:id="3155" w:name="_Toc162264612"/>
    </w:p>
    <w:p w14:paraId="38030DF6" w14:textId="47F965DD" w:rsidR="008E4E4D" w:rsidRDefault="005D66FF" w:rsidP="00DE7ED1">
      <w:pPr>
        <w:spacing w:line="360" w:lineRule="auto"/>
        <w:jc w:val="both"/>
        <w:rPr>
          <w:ins w:id="3156" w:author="Susan Doron" w:date="2024-04-16T01:45:00Z" w16du:dateUtc="2024-04-15T22:45:00Z"/>
          <w:rFonts w:ascii="David" w:hAnsi="David" w:cs="David"/>
          <w:sz w:val="24"/>
          <w:szCs w:val="24"/>
          <w:lang w:val="en-IL"/>
        </w:rPr>
      </w:pPr>
      <w:ins w:id="3157" w:author="Susan Doron" w:date="2024-04-15T21:50:00Z" w16du:dateUtc="2024-04-15T18:50:00Z">
        <w:r>
          <w:rPr>
            <w:rFonts w:ascii="David" w:hAnsi="David" w:cs="David"/>
            <w:sz w:val="24"/>
            <w:szCs w:val="24"/>
            <w:lang w:val="en-IL"/>
          </w:rPr>
          <w:t>We</w:t>
        </w:r>
      </w:ins>
      <w:del w:id="3158" w:author="Susan Doron" w:date="2024-04-15T21:50:00Z" w16du:dateUtc="2024-04-15T18:50:00Z">
        <w:r w:rsidR="008E4E4D" w:rsidRPr="008E4E4D" w:rsidDel="005D66FF">
          <w:rPr>
            <w:rFonts w:ascii="David" w:hAnsi="David" w:cs="David"/>
            <w:sz w:val="24"/>
            <w:szCs w:val="24"/>
            <w:lang w:val="en-IL"/>
          </w:rPr>
          <w:delText>In</w:delText>
        </w:r>
      </w:del>
      <w:r w:rsidR="008E4E4D" w:rsidRPr="008E4E4D">
        <w:rPr>
          <w:rFonts w:ascii="David" w:hAnsi="David" w:cs="David"/>
          <w:sz w:val="24"/>
          <w:szCs w:val="24"/>
          <w:lang w:val="en-IL"/>
        </w:rPr>
        <w:t xml:space="preserve"> </w:t>
      </w:r>
      <w:ins w:id="3159" w:author="Susan Doron" w:date="2024-04-15T21:50:00Z" w16du:dateUtc="2024-04-15T18:50:00Z">
        <w:r>
          <w:rPr>
            <w:rFonts w:ascii="David" w:hAnsi="David" w:cs="David"/>
            <w:sz w:val="24"/>
            <w:szCs w:val="24"/>
            <w:lang w:val="en-IL"/>
          </w:rPr>
          <w:t>conducted</w:t>
        </w:r>
      </w:ins>
      <w:del w:id="3160" w:author="Susan Doron" w:date="2024-04-15T21:50:00Z" w16du:dateUtc="2024-04-15T18:50:00Z">
        <w:r w:rsidR="008E4E4D" w:rsidRPr="008E4E4D" w:rsidDel="005D66FF">
          <w:rPr>
            <w:rFonts w:ascii="David" w:hAnsi="David" w:cs="David"/>
            <w:sz w:val="24"/>
            <w:szCs w:val="24"/>
            <w:lang w:val="en-IL"/>
          </w:rPr>
          <w:delText>our</w:delText>
        </w:r>
      </w:del>
      <w:r w:rsidR="008E4E4D" w:rsidRPr="008E4E4D">
        <w:rPr>
          <w:rFonts w:ascii="David" w:hAnsi="David" w:cs="David"/>
          <w:sz w:val="24"/>
          <w:szCs w:val="24"/>
          <w:lang w:val="en-IL"/>
        </w:rPr>
        <w:t xml:space="preserve"> </w:t>
      </w:r>
      <w:ins w:id="3161" w:author="Susan Doron" w:date="2024-04-15T21:50:00Z" w16du:dateUtc="2024-04-15T18:50:00Z">
        <w:r>
          <w:rPr>
            <w:rFonts w:ascii="David" w:hAnsi="David" w:cs="David"/>
            <w:sz w:val="24"/>
            <w:szCs w:val="24"/>
            <w:lang w:val="en-IL"/>
          </w:rPr>
          <w:t xml:space="preserve">a </w:t>
        </w:r>
      </w:ins>
      <w:r w:rsidR="008E4E4D" w:rsidRPr="008E4E4D">
        <w:rPr>
          <w:rFonts w:ascii="David" w:hAnsi="David" w:cs="David"/>
          <w:sz w:val="24"/>
          <w:szCs w:val="24"/>
          <w:lang w:val="en-IL"/>
        </w:rPr>
        <w:t>study</w:t>
      </w:r>
      <w:del w:id="3162" w:author="Susan Doron" w:date="2024-04-15T21:50:00Z" w16du:dateUtc="2024-04-15T18:50:00Z">
        <w:r w:rsidR="008E4E4D" w:rsidRPr="008E4E4D" w:rsidDel="005D66FF">
          <w:rPr>
            <w:rFonts w:ascii="David" w:hAnsi="David" w:cs="David"/>
            <w:sz w:val="24"/>
            <w:szCs w:val="24"/>
            <w:lang w:val="en-IL"/>
          </w:rPr>
          <w:delText>,</w:delText>
        </w:r>
      </w:del>
      <w:r w:rsidR="008E4E4D" w:rsidRPr="008E4E4D">
        <w:rPr>
          <w:rFonts w:ascii="David" w:hAnsi="David" w:cs="David"/>
          <w:sz w:val="24"/>
          <w:szCs w:val="24"/>
          <w:lang w:val="en-IL"/>
        </w:rPr>
        <w:t xml:space="preserve"> </w:t>
      </w:r>
      <w:ins w:id="3163" w:author="Susan Doron" w:date="2024-04-15T21:50:00Z" w16du:dateUtc="2024-04-15T18:50:00Z">
        <w:r>
          <w:rPr>
            <w:rFonts w:ascii="David" w:hAnsi="David" w:cs="David"/>
            <w:sz w:val="24"/>
            <w:szCs w:val="24"/>
            <w:lang w:val="en-IL"/>
          </w:rPr>
          <w:t>to</w:t>
        </w:r>
      </w:ins>
      <w:del w:id="3164" w:author="Susan Doron" w:date="2024-04-15T21:50:00Z" w16du:dateUtc="2024-04-15T18:50:00Z">
        <w:r w:rsidR="008E4E4D" w:rsidRPr="008E4E4D" w:rsidDel="005D66FF">
          <w:rPr>
            <w:rFonts w:ascii="David" w:hAnsi="David" w:cs="David"/>
            <w:sz w:val="24"/>
            <w:szCs w:val="24"/>
            <w:lang w:val="en-IL"/>
          </w:rPr>
          <w:delText>we</w:delText>
        </w:r>
      </w:del>
      <w:r w:rsidR="008E4E4D" w:rsidRPr="008E4E4D">
        <w:rPr>
          <w:rFonts w:ascii="David" w:hAnsi="David" w:cs="David"/>
          <w:sz w:val="24"/>
          <w:szCs w:val="24"/>
          <w:lang w:val="en-IL"/>
        </w:rPr>
        <w:t xml:space="preserve"> </w:t>
      </w:r>
      <w:ins w:id="3165" w:author="Susan Doron" w:date="2024-04-15T21:50:00Z" w16du:dateUtc="2024-04-15T18:50:00Z">
        <w:r>
          <w:rPr>
            <w:rFonts w:ascii="David" w:hAnsi="David" w:cs="David"/>
            <w:sz w:val="24"/>
            <w:szCs w:val="24"/>
            <w:lang w:val="en-IL"/>
          </w:rPr>
          <w:t>investigate</w:t>
        </w:r>
      </w:ins>
      <w:del w:id="3166" w:author="Susan Doron" w:date="2024-04-15T21:50:00Z" w16du:dateUtc="2024-04-15T18:50:00Z">
        <w:r w:rsidR="008E4E4D" w:rsidRPr="008E4E4D" w:rsidDel="005D66FF">
          <w:rPr>
            <w:rFonts w:ascii="David" w:hAnsi="David" w:cs="David"/>
            <w:sz w:val="24"/>
            <w:szCs w:val="24"/>
            <w:lang w:val="en-IL"/>
          </w:rPr>
          <w:delText>investigated</w:delText>
        </w:r>
      </w:del>
      <w:r w:rsidR="008E4E4D" w:rsidRPr="008E4E4D">
        <w:rPr>
          <w:rFonts w:ascii="David" w:hAnsi="David" w:cs="David"/>
          <w:sz w:val="24"/>
          <w:szCs w:val="24"/>
          <w:lang w:val="en-IL"/>
        </w:rPr>
        <w:t xml:space="preserve"> the </w:t>
      </w:r>
      <w:ins w:id="3167" w:author="Susan Doron" w:date="2024-04-15T21:50:00Z" w16du:dateUtc="2024-04-15T18:50:00Z">
        <w:r>
          <w:rPr>
            <w:rFonts w:ascii="David" w:hAnsi="David" w:cs="David"/>
            <w:sz w:val="24"/>
            <w:szCs w:val="24"/>
            <w:lang w:val="en-IL"/>
          </w:rPr>
          <w:t>impact</w:t>
        </w:r>
      </w:ins>
      <w:del w:id="3168" w:author="Susan Doron" w:date="2024-04-15T21:50:00Z" w16du:dateUtc="2024-04-15T18:50:00Z">
        <w:r w:rsidR="008E4E4D" w:rsidRPr="008E4E4D" w:rsidDel="005D66FF">
          <w:rPr>
            <w:rFonts w:ascii="David" w:hAnsi="David" w:cs="David"/>
            <w:sz w:val="24"/>
            <w:szCs w:val="24"/>
            <w:lang w:val="en-IL"/>
          </w:rPr>
          <w:delText>expressive</w:delText>
        </w:r>
      </w:del>
      <w:r w:rsidR="008E4E4D" w:rsidRPr="008E4E4D">
        <w:rPr>
          <w:rFonts w:ascii="David" w:hAnsi="David" w:cs="David"/>
          <w:sz w:val="24"/>
          <w:szCs w:val="24"/>
          <w:lang w:val="en-IL"/>
        </w:rPr>
        <w:t xml:space="preserve"> </w:t>
      </w:r>
      <w:del w:id="3169" w:author="Susan Doron" w:date="2024-04-15T21:50:00Z" w16du:dateUtc="2024-04-15T18:50:00Z">
        <w:r w:rsidR="008E4E4D" w:rsidRPr="008E4E4D" w:rsidDel="005D66FF">
          <w:rPr>
            <w:rFonts w:ascii="David" w:hAnsi="David" w:cs="David"/>
            <w:sz w:val="24"/>
            <w:szCs w:val="24"/>
            <w:lang w:val="en-IL"/>
          </w:rPr>
          <w:delText xml:space="preserve">effects </w:delText>
        </w:r>
      </w:del>
      <w:r w:rsidR="008E4E4D" w:rsidRPr="008E4E4D">
        <w:rPr>
          <w:rFonts w:ascii="David" w:hAnsi="David" w:cs="David"/>
          <w:sz w:val="24"/>
          <w:szCs w:val="24"/>
          <w:lang w:val="en-IL"/>
        </w:rPr>
        <w:t xml:space="preserve">of majority nationalism laws on </w:t>
      </w:r>
      <w:ins w:id="3170" w:author="Susan Doron" w:date="2024-04-15T21:50:00Z" w16du:dateUtc="2024-04-15T18:50:00Z">
        <w:r>
          <w:rPr>
            <w:rFonts w:ascii="David" w:hAnsi="David" w:cs="David"/>
            <w:sz w:val="24"/>
            <w:szCs w:val="24"/>
            <w:lang w:val="en-IL"/>
          </w:rPr>
          <w:t xml:space="preserve">the </w:t>
        </w:r>
      </w:ins>
      <w:r w:rsidR="008E4E4D" w:rsidRPr="008E4E4D">
        <w:rPr>
          <w:rFonts w:ascii="David" w:hAnsi="David" w:cs="David"/>
          <w:sz w:val="24"/>
          <w:szCs w:val="24"/>
          <w:lang w:val="en-IL"/>
        </w:rPr>
        <w:t>patterns of minority discrimination</w:t>
      </w:r>
      <w:ins w:id="3171" w:author="Susan Doron" w:date="2024-04-15T21:50:00Z" w16du:dateUtc="2024-04-15T18:50:00Z">
        <w:r>
          <w:rPr>
            <w:rFonts w:ascii="David" w:hAnsi="David" w:cs="David"/>
            <w:sz w:val="24"/>
            <w:szCs w:val="24"/>
            <w:lang w:val="en-IL"/>
          </w:rPr>
          <w:t>.</w:t>
        </w:r>
      </w:ins>
      <w:del w:id="3172" w:author="Susan Doron" w:date="2024-04-15T21:50:00Z" w16du:dateUtc="2024-04-15T18:50:00Z">
        <w:r w:rsidR="008E4E4D" w:rsidRPr="008E4E4D" w:rsidDel="005D66FF">
          <w:rPr>
            <w:rFonts w:ascii="David" w:hAnsi="David" w:cs="David"/>
            <w:sz w:val="24"/>
            <w:szCs w:val="24"/>
            <w:lang w:val="en-IL"/>
          </w:rPr>
          <w:delText>,</w:delText>
        </w:r>
      </w:del>
      <w:r w:rsidR="008E4E4D" w:rsidRPr="008E4E4D">
        <w:rPr>
          <w:rFonts w:ascii="David" w:hAnsi="David" w:cs="David"/>
          <w:sz w:val="24"/>
          <w:szCs w:val="24"/>
          <w:lang w:val="en-IL"/>
        </w:rPr>
        <w:t xml:space="preserve"> </w:t>
      </w:r>
      <w:ins w:id="3173" w:author="Susan Doron" w:date="2024-04-15T21:50:00Z" w16du:dateUtc="2024-04-15T18:50:00Z">
        <w:r>
          <w:rPr>
            <w:rFonts w:ascii="David" w:hAnsi="David" w:cs="David"/>
            <w:sz w:val="24"/>
            <w:szCs w:val="24"/>
            <w:lang w:val="en-IL"/>
          </w:rPr>
          <w:t>We</w:t>
        </w:r>
      </w:ins>
      <w:del w:id="3174" w:author="Susan Doron" w:date="2024-04-15T21:50:00Z" w16du:dateUtc="2024-04-15T18:50:00Z">
        <w:r w:rsidR="008E4E4D" w:rsidRPr="008E4E4D" w:rsidDel="005D66FF">
          <w:rPr>
            <w:rFonts w:ascii="David" w:hAnsi="David" w:cs="David"/>
            <w:sz w:val="24"/>
            <w:szCs w:val="24"/>
            <w:lang w:val="en-IL"/>
          </w:rPr>
          <w:delText>using</w:delText>
        </w:r>
      </w:del>
      <w:r w:rsidR="008E4E4D" w:rsidRPr="008E4E4D">
        <w:rPr>
          <w:rFonts w:ascii="David" w:hAnsi="David" w:cs="David"/>
          <w:sz w:val="24"/>
          <w:szCs w:val="24"/>
          <w:lang w:val="en-IL"/>
        </w:rPr>
        <w:t xml:space="preserve"> </w:t>
      </w:r>
      <w:ins w:id="3175" w:author="Susan Doron" w:date="2024-04-15T21:50:00Z" w16du:dateUtc="2024-04-15T18:50:00Z">
        <w:r>
          <w:rPr>
            <w:rFonts w:ascii="David" w:hAnsi="David" w:cs="David"/>
            <w:sz w:val="24"/>
            <w:szCs w:val="24"/>
            <w:lang w:val="en-IL"/>
          </w:rPr>
          <w:t xml:space="preserve">used </w:t>
        </w:r>
      </w:ins>
      <w:r w:rsidR="008E4E4D" w:rsidRPr="008E4E4D">
        <w:rPr>
          <w:rFonts w:ascii="David" w:hAnsi="David" w:cs="David"/>
          <w:sz w:val="24"/>
          <w:szCs w:val="24"/>
          <w:lang w:val="en-IL"/>
        </w:rPr>
        <w:t>the Israeli draft Nation Law (NL) as a case study. This law was introduced in response to the ethnic and religious diversification experienced by Western societies</w:t>
      </w:r>
      <w:ins w:id="3176" w:author="Susan Doron" w:date="2024-04-15T21:51:00Z" w16du:dateUtc="2024-04-15T18:51:00Z">
        <w:r>
          <w:rPr>
            <w:rFonts w:ascii="David" w:hAnsi="David" w:cs="David"/>
            <w:sz w:val="24"/>
            <w:szCs w:val="24"/>
            <w:lang w:val="en-IL"/>
          </w:rPr>
          <w:t xml:space="preserve">, specifically in Israel, </w:t>
        </w:r>
      </w:ins>
      <w:del w:id="3177" w:author="Susan Doron" w:date="2024-04-15T21:51:00Z" w16du:dateUtc="2024-04-15T18:51:00Z">
        <w:r w:rsidR="008E4E4D" w:rsidRPr="008E4E4D" w:rsidDel="005D66FF">
          <w:rPr>
            <w:rFonts w:ascii="David" w:hAnsi="David" w:cs="David"/>
            <w:sz w:val="24"/>
            <w:szCs w:val="24"/>
            <w:lang w:val="en-IL"/>
          </w:rPr>
          <w:delText xml:space="preserve"> </w:delText>
        </w:r>
      </w:del>
      <w:r w:rsidR="008E4E4D" w:rsidRPr="008E4E4D">
        <w:rPr>
          <w:rFonts w:ascii="David" w:hAnsi="David" w:cs="David"/>
          <w:sz w:val="24"/>
          <w:szCs w:val="24"/>
          <w:lang w:val="en-IL"/>
        </w:rPr>
        <w:t>in recent decades</w:t>
      </w:r>
      <w:ins w:id="3178" w:author="Susan Doron" w:date="2024-04-15T21:50:00Z" w16du:dateUtc="2024-04-15T18:50:00Z">
        <w:r>
          <w:rPr>
            <w:rFonts w:ascii="David" w:hAnsi="David" w:cs="David"/>
            <w:sz w:val="24"/>
            <w:szCs w:val="24"/>
            <w:lang w:val="en-IL"/>
          </w:rPr>
          <w:t>.</w:t>
        </w:r>
      </w:ins>
      <w:del w:id="3179" w:author="Susan Doron" w:date="2024-04-15T21:50:00Z" w16du:dateUtc="2024-04-15T18:50:00Z">
        <w:r w:rsidR="008E4E4D" w:rsidRPr="008E4E4D" w:rsidDel="005D66FF">
          <w:rPr>
            <w:rFonts w:ascii="David" w:hAnsi="David" w:cs="David"/>
            <w:sz w:val="24"/>
            <w:szCs w:val="24"/>
            <w:lang w:val="en-IL"/>
          </w:rPr>
          <w:delText>,</w:delText>
        </w:r>
      </w:del>
      <w:r w:rsidR="008E4E4D" w:rsidRPr="008E4E4D">
        <w:rPr>
          <w:rFonts w:ascii="David" w:hAnsi="David" w:cs="David"/>
          <w:sz w:val="24"/>
          <w:szCs w:val="24"/>
          <w:lang w:val="en-IL"/>
        </w:rPr>
        <w:t xml:space="preserve"> </w:t>
      </w:r>
      <w:ins w:id="3180" w:author="Susan Doron" w:date="2024-04-15T21:50:00Z" w16du:dateUtc="2024-04-15T18:50:00Z">
        <w:r>
          <w:rPr>
            <w:rFonts w:ascii="David" w:hAnsi="David" w:cs="David"/>
            <w:sz w:val="24"/>
            <w:szCs w:val="24"/>
            <w:lang w:val="en-IL"/>
          </w:rPr>
          <w:t>The</w:t>
        </w:r>
      </w:ins>
      <w:del w:id="3181" w:author="Susan Doron" w:date="2024-04-15T21:50:00Z" w16du:dateUtc="2024-04-15T18:50:00Z">
        <w:r w:rsidR="008E4E4D" w:rsidRPr="008E4E4D" w:rsidDel="005D66FF">
          <w:rPr>
            <w:rFonts w:ascii="David" w:hAnsi="David" w:cs="David"/>
            <w:sz w:val="24"/>
            <w:szCs w:val="24"/>
            <w:lang w:val="en-IL"/>
          </w:rPr>
          <w:delText>aiming</w:delText>
        </w:r>
      </w:del>
      <w:r w:rsidR="008E4E4D" w:rsidRPr="008E4E4D">
        <w:rPr>
          <w:rFonts w:ascii="David" w:hAnsi="David" w:cs="David"/>
          <w:sz w:val="24"/>
          <w:szCs w:val="24"/>
          <w:lang w:val="en-IL"/>
        </w:rPr>
        <w:t xml:space="preserve"> </w:t>
      </w:r>
      <w:ins w:id="3182" w:author="Susan Doron" w:date="2024-04-15T21:50:00Z" w16du:dateUtc="2024-04-15T18:50:00Z">
        <w:r>
          <w:rPr>
            <w:rFonts w:ascii="David" w:hAnsi="David" w:cs="David"/>
            <w:sz w:val="24"/>
            <w:szCs w:val="24"/>
            <w:lang w:val="en-IL"/>
          </w:rPr>
          <w:t xml:space="preserve">aim of this law is </w:t>
        </w:r>
      </w:ins>
      <w:r w:rsidR="008E4E4D" w:rsidRPr="008E4E4D">
        <w:rPr>
          <w:rFonts w:ascii="David" w:hAnsi="David" w:cs="David"/>
          <w:sz w:val="24"/>
          <w:szCs w:val="24"/>
          <w:lang w:val="en-IL"/>
        </w:rPr>
        <w:t xml:space="preserve">to protect the cultural heritage of the majority by defending the local dominant culture. </w:t>
      </w:r>
      <w:ins w:id="3183" w:author="Susan Doron" w:date="2024-04-15T21:51:00Z" w16du:dateUtc="2024-04-15T18:51:00Z">
        <w:r>
          <w:rPr>
            <w:rFonts w:ascii="David" w:hAnsi="David" w:cs="David"/>
            <w:sz w:val="24"/>
            <w:szCs w:val="24"/>
            <w:lang w:val="en-IL"/>
          </w:rPr>
          <w:t>Based</w:t>
        </w:r>
      </w:ins>
      <w:del w:id="3184" w:author="Susan Doron" w:date="2024-04-15T21:51:00Z" w16du:dateUtc="2024-04-15T18:51:00Z">
        <w:r w:rsidR="008E4E4D" w:rsidRPr="008E4E4D" w:rsidDel="005D66FF">
          <w:rPr>
            <w:rFonts w:ascii="David" w:hAnsi="David" w:cs="David"/>
            <w:sz w:val="24"/>
            <w:szCs w:val="24"/>
            <w:lang w:val="en-IL"/>
          </w:rPr>
          <w:delText>Drawing</w:delText>
        </w:r>
      </w:del>
      <w:r w:rsidR="008E4E4D" w:rsidRPr="008E4E4D">
        <w:rPr>
          <w:rFonts w:ascii="David" w:hAnsi="David" w:cs="David"/>
          <w:sz w:val="24"/>
          <w:szCs w:val="24"/>
          <w:lang w:val="en-IL"/>
        </w:rPr>
        <w:t xml:space="preserve"> on two experimental surveys conducted with a representative sample of Israel</w:t>
      </w:r>
      <w:ins w:id="3185" w:author="Susan Doron" w:date="2024-04-15T21:51:00Z" w16du:dateUtc="2024-04-15T18:51:00Z">
        <w:r>
          <w:rPr>
            <w:rFonts w:ascii="David" w:hAnsi="David" w:cs="David"/>
            <w:sz w:val="24"/>
            <w:szCs w:val="24"/>
            <w:lang w:val="en-IL"/>
          </w:rPr>
          <w:t>’</w:t>
        </w:r>
      </w:ins>
      <w:del w:id="3186" w:author="Susan Doron" w:date="2024-04-15T21:51:00Z" w16du:dateUtc="2024-04-15T18:51:00Z">
        <w:r w:rsidR="008E4E4D" w:rsidRPr="008E4E4D" w:rsidDel="005D66FF">
          <w:rPr>
            <w:rFonts w:ascii="David" w:hAnsi="David" w:cs="David"/>
            <w:sz w:val="24"/>
            <w:szCs w:val="24"/>
            <w:lang w:val="en-IL"/>
          </w:rPr>
          <w:delText>'</w:delText>
        </w:r>
      </w:del>
      <w:r w:rsidR="008E4E4D" w:rsidRPr="008E4E4D">
        <w:rPr>
          <w:rFonts w:ascii="David" w:hAnsi="David" w:cs="David"/>
          <w:sz w:val="24"/>
          <w:szCs w:val="24"/>
          <w:lang w:val="en-IL"/>
        </w:rPr>
        <w:t xml:space="preserve">s majority population (N = 602), our findings provide limited support for the hypothesis that </w:t>
      </w:r>
      <w:ins w:id="3187" w:author="Susan Doron" w:date="2024-04-15T21:51:00Z" w16du:dateUtc="2024-04-15T18:51:00Z">
        <w:r>
          <w:rPr>
            <w:rFonts w:ascii="David" w:hAnsi="David" w:cs="David"/>
            <w:sz w:val="24"/>
            <w:szCs w:val="24"/>
            <w:lang w:val="en-IL"/>
          </w:rPr>
          <w:t xml:space="preserve">laws promoting </w:t>
        </w:r>
      </w:ins>
      <w:r w:rsidR="008E4E4D" w:rsidRPr="008E4E4D">
        <w:rPr>
          <w:rFonts w:ascii="David" w:hAnsi="David" w:cs="David"/>
          <w:sz w:val="24"/>
          <w:szCs w:val="24"/>
          <w:lang w:val="en-IL"/>
        </w:rPr>
        <w:t xml:space="preserve">majority nationalism </w:t>
      </w:r>
      <w:del w:id="3188" w:author="Susan Doron" w:date="2024-04-15T21:51:00Z" w16du:dateUtc="2024-04-15T18:51:00Z">
        <w:r w:rsidR="008E4E4D" w:rsidRPr="008E4E4D" w:rsidDel="005D66FF">
          <w:rPr>
            <w:rFonts w:ascii="David" w:hAnsi="David" w:cs="David"/>
            <w:sz w:val="24"/>
            <w:szCs w:val="24"/>
            <w:lang w:val="en-IL"/>
          </w:rPr>
          <w:delText xml:space="preserve">laws </w:delText>
        </w:r>
      </w:del>
      <w:r w:rsidR="008E4E4D" w:rsidRPr="008E4E4D">
        <w:rPr>
          <w:rFonts w:ascii="David" w:hAnsi="David" w:cs="David"/>
          <w:sz w:val="24"/>
          <w:szCs w:val="24"/>
          <w:lang w:val="en-IL"/>
        </w:rPr>
        <w:t>heighten bias against minorities. We also found modest support for the hypothesis that such laws generate unintended spillover effects across different minority groups and from the public to the private sphere.</w:t>
      </w:r>
    </w:p>
    <w:p w14:paraId="0BA73421" w14:textId="7EA1838D" w:rsidR="00DE7ED1" w:rsidRPr="008E4E4D" w:rsidDel="00DE7ED1" w:rsidRDefault="00DE7ED1" w:rsidP="00DE7ED1">
      <w:pPr>
        <w:spacing w:line="360" w:lineRule="auto"/>
        <w:jc w:val="both"/>
        <w:rPr>
          <w:del w:id="3189" w:author="Susan Doron" w:date="2024-04-16T01:45:00Z" w16du:dateUtc="2024-04-15T22:45:00Z"/>
          <w:rFonts w:ascii="David" w:hAnsi="David" w:cs="David"/>
          <w:sz w:val="24"/>
          <w:szCs w:val="24"/>
          <w:lang w:val="en-IL"/>
        </w:rPr>
        <w:pPrChange w:id="3190" w:author="Susan Doron" w:date="2024-04-16T01:45:00Z" w16du:dateUtc="2024-04-15T22:45:00Z">
          <w:pPr>
            <w:keepNext/>
            <w:keepLines/>
            <w:spacing w:before="40" w:after="0" w:line="360" w:lineRule="auto"/>
            <w:jc w:val="both"/>
            <w:outlineLvl w:val="1"/>
          </w:pPr>
        </w:pPrChange>
      </w:pPr>
    </w:p>
    <w:p w14:paraId="683B55C1" w14:textId="7C9D9367" w:rsidR="008E4E4D" w:rsidRDefault="008E4E4D" w:rsidP="008E4E4D">
      <w:pPr>
        <w:keepNext/>
        <w:keepLines/>
        <w:spacing w:before="40" w:after="0" w:line="360" w:lineRule="auto"/>
        <w:jc w:val="both"/>
        <w:outlineLvl w:val="1"/>
        <w:rPr>
          <w:ins w:id="3191" w:author="Susan Doron" w:date="2024-04-16T01:46:00Z" w16du:dateUtc="2024-04-15T22:46:00Z"/>
          <w:rFonts w:ascii="David" w:hAnsi="David" w:cs="David"/>
          <w:sz w:val="24"/>
          <w:szCs w:val="24"/>
          <w:lang w:val="en-IL"/>
        </w:rPr>
      </w:pPr>
      <w:r w:rsidRPr="008E4E4D">
        <w:rPr>
          <w:rFonts w:ascii="David" w:hAnsi="David" w:cs="David"/>
          <w:sz w:val="24"/>
          <w:szCs w:val="24"/>
          <w:lang w:val="en-IL"/>
        </w:rPr>
        <w:t xml:space="preserve">However, our most significant discovery </w:t>
      </w:r>
      <w:ins w:id="3192" w:author="Susan Doron" w:date="2024-04-16T01:45:00Z" w16du:dateUtc="2024-04-15T22:45:00Z">
        <w:r w:rsidR="00DE7ED1">
          <w:rPr>
            <w:rFonts w:ascii="David" w:hAnsi="David" w:cs="David"/>
            <w:sz w:val="24"/>
            <w:szCs w:val="24"/>
            <w:lang w:val="en-IL"/>
          </w:rPr>
          <w:t>wa</w:t>
        </w:r>
      </w:ins>
      <w:ins w:id="3193" w:author="Susan Doron" w:date="2024-04-15T21:52:00Z" w16du:dateUtc="2024-04-15T18:52:00Z">
        <w:r w:rsidR="005D66FF">
          <w:rPr>
            <w:rFonts w:ascii="David" w:hAnsi="David" w:cs="David"/>
            <w:sz w:val="24"/>
            <w:szCs w:val="24"/>
            <w:lang w:val="en-IL"/>
          </w:rPr>
          <w:t>s</w:t>
        </w:r>
      </w:ins>
      <w:del w:id="3194" w:author="Susan Doron" w:date="2024-04-15T21:52:00Z" w16du:dateUtc="2024-04-15T18:52:00Z">
        <w:r w:rsidRPr="008E4E4D" w:rsidDel="005D66FF">
          <w:rPr>
            <w:rFonts w:ascii="David" w:hAnsi="David" w:cs="David"/>
            <w:sz w:val="24"/>
            <w:szCs w:val="24"/>
            <w:lang w:val="en-IL"/>
          </w:rPr>
          <w:delText>lies</w:delText>
        </w:r>
      </w:del>
      <w:r w:rsidRPr="008E4E4D">
        <w:rPr>
          <w:rFonts w:ascii="David" w:hAnsi="David" w:cs="David"/>
          <w:sz w:val="24"/>
          <w:szCs w:val="24"/>
          <w:lang w:val="en-IL"/>
        </w:rPr>
        <w:t xml:space="preserve"> </w:t>
      </w:r>
      <w:del w:id="3195" w:author="Susan Doron" w:date="2024-04-15T21:52:00Z" w16du:dateUtc="2024-04-15T18:52:00Z">
        <w:r w:rsidRPr="008E4E4D" w:rsidDel="005D66FF">
          <w:rPr>
            <w:rFonts w:ascii="David" w:hAnsi="David" w:cs="David"/>
            <w:sz w:val="24"/>
            <w:szCs w:val="24"/>
            <w:lang w:val="en-IL"/>
          </w:rPr>
          <w:delText xml:space="preserve">in </w:delText>
        </w:r>
      </w:del>
      <w:r w:rsidRPr="008E4E4D">
        <w:rPr>
          <w:rFonts w:ascii="David" w:hAnsi="David" w:cs="David"/>
          <w:sz w:val="24"/>
          <w:szCs w:val="24"/>
          <w:lang w:val="en-IL"/>
        </w:rPr>
        <w:t>the backlash reaction provoked by majority nationalism laws among those who oppose them.</w:t>
      </w:r>
      <w:del w:id="3196" w:author="Susan Doron" w:date="2024-04-15T21:52:00Z" w16du:dateUtc="2024-04-15T18:52:00Z">
        <w:r w:rsidRPr="008E4E4D" w:rsidDel="005D66FF">
          <w:rPr>
            <w:rFonts w:ascii="David" w:hAnsi="David" w:cs="David"/>
            <w:sz w:val="24"/>
            <w:szCs w:val="24"/>
            <w:lang w:val="en-IL"/>
          </w:rPr>
          <w:delText xml:space="preserve"> </w:delText>
        </w:r>
      </w:del>
      <w:ins w:id="3197" w:author="Susan Doron" w:date="2024-04-15T21:52:00Z" w16du:dateUtc="2024-04-15T18:52:00Z">
        <w:r w:rsidR="005D66FF">
          <w:rPr>
            <w:rFonts w:ascii="David" w:hAnsi="David" w:cs="David"/>
            <w:sz w:val="24"/>
            <w:szCs w:val="24"/>
            <w:lang w:val="en-IL"/>
          </w:rPr>
          <w:t xml:space="preserve"> </w:t>
        </w:r>
      </w:ins>
      <w:r w:rsidRPr="008E4E4D">
        <w:rPr>
          <w:rFonts w:ascii="David" w:hAnsi="David" w:cs="David"/>
          <w:sz w:val="24"/>
          <w:szCs w:val="24"/>
          <w:lang w:val="en-IL"/>
        </w:rPr>
        <w:t>We introduce</w:t>
      </w:r>
      <w:ins w:id="3198" w:author="Susan Doron" w:date="2024-04-16T01:45:00Z" w16du:dateUtc="2024-04-15T22:45:00Z">
        <w:r w:rsidR="00DE7ED1">
          <w:rPr>
            <w:rFonts w:ascii="David" w:hAnsi="David" w:cs="David"/>
            <w:sz w:val="24"/>
            <w:szCs w:val="24"/>
            <w:lang w:val="en-IL"/>
          </w:rPr>
          <w:t>d</w:t>
        </w:r>
      </w:ins>
      <w:r w:rsidRPr="008E4E4D">
        <w:rPr>
          <w:rFonts w:ascii="David" w:hAnsi="David" w:cs="David"/>
          <w:sz w:val="24"/>
          <w:szCs w:val="24"/>
          <w:lang w:val="en-IL"/>
        </w:rPr>
        <w:t xml:space="preserve"> the term </w:t>
      </w:r>
      <w:ins w:id="3199" w:author="Susan Doron" w:date="2024-04-15T21:52:00Z" w16du:dateUtc="2024-04-15T18:52:00Z">
        <w:r w:rsidR="005D66FF">
          <w:rPr>
            <w:rFonts w:ascii="David" w:hAnsi="David" w:cs="David"/>
            <w:sz w:val="24"/>
            <w:szCs w:val="24"/>
            <w:lang w:val="en-IL"/>
          </w:rPr>
          <w:t>the “</w:t>
        </w:r>
      </w:ins>
      <w:del w:id="3200" w:author="Susan Doron" w:date="2024-04-15T21:52:00Z" w16du:dateUtc="2024-04-15T18:52:00Z">
        <w:r w:rsidRPr="008E4E4D" w:rsidDel="005D66FF">
          <w:rPr>
            <w:rFonts w:ascii="David" w:hAnsi="David" w:cs="David"/>
            <w:sz w:val="24"/>
            <w:szCs w:val="24"/>
            <w:lang w:val="en-IL"/>
          </w:rPr>
          <w:delText>"</w:delText>
        </w:r>
      </w:del>
      <w:r w:rsidRPr="008E4E4D">
        <w:rPr>
          <w:rFonts w:ascii="David" w:hAnsi="David" w:cs="David"/>
          <w:sz w:val="24"/>
          <w:szCs w:val="24"/>
          <w:lang w:val="en-IL"/>
        </w:rPr>
        <w:t>provocative effect of law</w:t>
      </w:r>
      <w:ins w:id="3201" w:author="Susan Doron" w:date="2024-04-15T21:52:00Z" w16du:dateUtc="2024-04-15T18:52:00Z">
        <w:r w:rsidR="005D66FF">
          <w:rPr>
            <w:rFonts w:ascii="David" w:hAnsi="David" w:cs="David"/>
            <w:sz w:val="24"/>
            <w:szCs w:val="24"/>
            <w:lang w:val="en-IL"/>
          </w:rPr>
          <w:t>”</w:t>
        </w:r>
      </w:ins>
      <w:del w:id="3202" w:author="Susan Doron" w:date="2024-04-15T21:52:00Z" w16du:dateUtc="2024-04-15T18:52:00Z">
        <w:r w:rsidRPr="008E4E4D" w:rsidDel="005D66FF">
          <w:rPr>
            <w:rFonts w:ascii="David" w:hAnsi="David" w:cs="David"/>
            <w:sz w:val="24"/>
            <w:szCs w:val="24"/>
            <w:lang w:val="en-IL"/>
          </w:rPr>
          <w:delText>"</w:delText>
        </w:r>
      </w:del>
      <w:r w:rsidRPr="008E4E4D">
        <w:rPr>
          <w:rFonts w:ascii="David" w:hAnsi="David" w:cs="David"/>
          <w:sz w:val="24"/>
          <w:szCs w:val="24"/>
          <w:lang w:val="en-IL"/>
        </w:rPr>
        <w:t xml:space="preserve"> to describe this phenomenon and discuss </w:t>
      </w:r>
      <w:ins w:id="3203" w:author="Susan Doron" w:date="2024-04-15T21:52:00Z" w16du:dateUtc="2024-04-15T18:52:00Z">
        <w:r w:rsidR="005D66FF">
          <w:rPr>
            <w:rFonts w:ascii="David" w:hAnsi="David" w:cs="David"/>
            <w:sz w:val="24"/>
            <w:szCs w:val="24"/>
            <w:lang w:val="en-IL"/>
          </w:rPr>
          <w:t>the</w:t>
        </w:r>
      </w:ins>
      <w:del w:id="3204" w:author="Susan Doron" w:date="2024-04-15T21:52:00Z" w16du:dateUtc="2024-04-15T18:52:00Z">
        <w:r w:rsidRPr="008E4E4D" w:rsidDel="005D66FF">
          <w:rPr>
            <w:rFonts w:ascii="David" w:hAnsi="David" w:cs="David"/>
            <w:sz w:val="24"/>
            <w:szCs w:val="24"/>
            <w:lang w:val="en-IL"/>
          </w:rPr>
          <w:delText>its</w:delText>
        </w:r>
      </w:del>
      <w:r w:rsidRPr="008E4E4D">
        <w:rPr>
          <w:rFonts w:ascii="David" w:hAnsi="David" w:cs="David"/>
          <w:sz w:val="24"/>
          <w:szCs w:val="24"/>
          <w:lang w:val="en-IL"/>
        </w:rPr>
        <w:t xml:space="preserve"> implications </w:t>
      </w:r>
      <w:ins w:id="3205" w:author="Susan Doron" w:date="2024-04-15T21:52:00Z" w16du:dateUtc="2024-04-15T18:52:00Z">
        <w:r w:rsidR="005D66FF">
          <w:rPr>
            <w:rFonts w:ascii="David" w:hAnsi="David" w:cs="David"/>
            <w:sz w:val="24"/>
            <w:szCs w:val="24"/>
            <w:lang w:val="en-IL"/>
          </w:rPr>
          <w:t xml:space="preserve">of this phenomenon </w:t>
        </w:r>
      </w:ins>
      <w:r w:rsidRPr="008E4E4D">
        <w:rPr>
          <w:rFonts w:ascii="David" w:hAnsi="David" w:cs="David"/>
          <w:sz w:val="24"/>
          <w:szCs w:val="24"/>
          <w:lang w:val="en-IL"/>
        </w:rPr>
        <w:t xml:space="preserve">in relation to expressive law theory. Our results suggest that </w:t>
      </w:r>
      <w:del w:id="3206" w:author="Susan Doron" w:date="2024-04-15T21:53:00Z" w16du:dateUtc="2024-04-15T18:53:00Z">
        <w:r w:rsidRPr="008E4E4D" w:rsidDel="005D66FF">
          <w:rPr>
            <w:rFonts w:ascii="David" w:hAnsi="David" w:cs="David"/>
            <w:sz w:val="24"/>
            <w:szCs w:val="24"/>
            <w:lang w:val="en-IL"/>
          </w:rPr>
          <w:delText xml:space="preserve">the impact of </w:delText>
        </w:r>
      </w:del>
      <w:r w:rsidRPr="008E4E4D">
        <w:rPr>
          <w:rFonts w:ascii="David" w:hAnsi="David" w:cs="David"/>
          <w:sz w:val="24"/>
          <w:szCs w:val="24"/>
          <w:lang w:val="en-IL"/>
        </w:rPr>
        <w:t xml:space="preserve">majority nationalism laws may </w:t>
      </w:r>
      <w:ins w:id="3207" w:author="Susan Doron" w:date="2024-04-15T21:53:00Z" w16du:dateUtc="2024-04-15T18:53:00Z">
        <w:r w:rsidR="005D66FF">
          <w:rPr>
            <w:rFonts w:ascii="David" w:hAnsi="David" w:cs="David"/>
            <w:sz w:val="24"/>
            <w:szCs w:val="24"/>
            <w:lang w:val="en-IL"/>
          </w:rPr>
          <w:t>have</w:t>
        </w:r>
      </w:ins>
      <w:del w:id="3208" w:author="Susan Doron" w:date="2024-04-15T21:53:00Z" w16du:dateUtc="2024-04-15T18:53:00Z">
        <w:r w:rsidRPr="008E4E4D" w:rsidDel="005D66FF">
          <w:rPr>
            <w:rFonts w:ascii="David" w:hAnsi="David" w:cs="David"/>
            <w:sz w:val="24"/>
            <w:szCs w:val="24"/>
            <w:lang w:val="en-IL"/>
          </w:rPr>
          <w:delText>systematically</w:delText>
        </w:r>
      </w:del>
      <w:r w:rsidRPr="008E4E4D">
        <w:rPr>
          <w:rFonts w:ascii="David" w:hAnsi="David" w:cs="David"/>
          <w:sz w:val="24"/>
          <w:szCs w:val="24"/>
          <w:lang w:val="en-IL"/>
        </w:rPr>
        <w:t xml:space="preserve"> </w:t>
      </w:r>
      <w:ins w:id="3209" w:author="Susan Doron" w:date="2024-04-15T21:53:00Z" w16du:dateUtc="2024-04-15T18:53:00Z">
        <w:r w:rsidR="005D66FF">
          <w:rPr>
            <w:rFonts w:ascii="David" w:hAnsi="David" w:cs="David"/>
            <w:sz w:val="24"/>
            <w:szCs w:val="24"/>
            <w:lang w:val="en-IL"/>
          </w:rPr>
          <w:t>a</w:t>
        </w:r>
      </w:ins>
      <w:del w:id="3210" w:author="Susan Doron" w:date="2024-04-15T21:53:00Z" w16du:dateUtc="2024-04-15T18:53:00Z">
        <w:r w:rsidRPr="008E4E4D" w:rsidDel="005D66FF">
          <w:rPr>
            <w:rFonts w:ascii="David" w:hAnsi="David" w:cs="David"/>
            <w:sz w:val="24"/>
            <w:szCs w:val="24"/>
            <w:lang w:val="en-IL"/>
          </w:rPr>
          <w:delText>vary</w:delText>
        </w:r>
      </w:del>
      <w:r w:rsidRPr="008E4E4D">
        <w:rPr>
          <w:rFonts w:ascii="David" w:hAnsi="David" w:cs="David"/>
          <w:sz w:val="24"/>
          <w:szCs w:val="24"/>
          <w:lang w:val="en-IL"/>
        </w:rPr>
        <w:t xml:space="preserve"> </w:t>
      </w:r>
      <w:ins w:id="3211" w:author="Susan Doron" w:date="2024-04-15T21:53:00Z" w16du:dateUtc="2024-04-15T18:53:00Z">
        <w:r w:rsidR="005D66FF">
          <w:rPr>
            <w:rFonts w:ascii="David" w:hAnsi="David" w:cs="David"/>
            <w:sz w:val="24"/>
            <w:szCs w:val="24"/>
            <w:lang w:val="en-IL"/>
          </w:rPr>
          <w:t>different</w:t>
        </w:r>
      </w:ins>
      <w:del w:id="3212" w:author="Susan Doron" w:date="2024-04-15T21:53:00Z" w16du:dateUtc="2024-04-15T18:53:00Z">
        <w:r w:rsidRPr="008E4E4D" w:rsidDel="005D66FF">
          <w:rPr>
            <w:rFonts w:ascii="David" w:hAnsi="David" w:cs="David"/>
            <w:sz w:val="24"/>
            <w:szCs w:val="24"/>
            <w:lang w:val="en-IL"/>
          </w:rPr>
          <w:delText>across</w:delText>
        </w:r>
      </w:del>
      <w:r w:rsidRPr="008E4E4D">
        <w:rPr>
          <w:rFonts w:ascii="David" w:hAnsi="David" w:cs="David"/>
          <w:sz w:val="24"/>
          <w:szCs w:val="24"/>
          <w:lang w:val="en-IL"/>
        </w:rPr>
        <w:t xml:space="preserve"> </w:t>
      </w:r>
      <w:ins w:id="3213" w:author="Susan Doron" w:date="2024-04-15T21:53:00Z" w16du:dateUtc="2024-04-15T18:53:00Z">
        <w:r w:rsidR="005D66FF">
          <w:rPr>
            <w:rFonts w:ascii="David" w:hAnsi="David" w:cs="David"/>
            <w:sz w:val="24"/>
            <w:szCs w:val="24"/>
            <w:lang w:val="en-IL"/>
          </w:rPr>
          <w:t xml:space="preserve">impact on different </w:t>
        </w:r>
      </w:ins>
      <w:r w:rsidRPr="008E4E4D">
        <w:rPr>
          <w:rFonts w:ascii="David" w:hAnsi="David" w:cs="David"/>
          <w:sz w:val="24"/>
          <w:szCs w:val="24"/>
          <w:lang w:val="en-IL"/>
        </w:rPr>
        <w:t xml:space="preserve">ideological groups and </w:t>
      </w:r>
      <w:del w:id="3214" w:author="Susan Doron" w:date="2024-04-15T21:53:00Z" w16du:dateUtc="2024-04-15T18:53:00Z">
        <w:r w:rsidRPr="008E4E4D" w:rsidDel="005D66FF">
          <w:rPr>
            <w:rFonts w:ascii="David" w:hAnsi="David" w:cs="David"/>
            <w:sz w:val="24"/>
            <w:szCs w:val="24"/>
            <w:lang w:val="en-IL"/>
          </w:rPr>
          <w:delText xml:space="preserve">different </w:delText>
        </w:r>
      </w:del>
      <w:r w:rsidRPr="008E4E4D">
        <w:rPr>
          <w:rFonts w:ascii="David" w:hAnsi="David" w:cs="David"/>
          <w:sz w:val="24"/>
          <w:szCs w:val="24"/>
          <w:lang w:val="en-IL"/>
        </w:rPr>
        <w:t>spheres of discrimination.</w:t>
      </w:r>
    </w:p>
    <w:p w14:paraId="3A6E2F3E" w14:textId="77777777" w:rsidR="00DE7ED1" w:rsidRPr="008E4E4D" w:rsidRDefault="00DE7ED1" w:rsidP="008E4E4D">
      <w:pPr>
        <w:keepNext/>
        <w:keepLines/>
        <w:spacing w:before="40" w:after="0" w:line="360" w:lineRule="auto"/>
        <w:jc w:val="both"/>
        <w:outlineLvl w:val="1"/>
        <w:rPr>
          <w:rFonts w:ascii="David" w:hAnsi="David" w:cs="David"/>
          <w:sz w:val="24"/>
          <w:szCs w:val="24"/>
          <w:lang w:val="en-IL"/>
        </w:rPr>
      </w:pPr>
    </w:p>
    <w:p w14:paraId="4755C094" w14:textId="21CD1BB8" w:rsidR="008E4E4D" w:rsidRDefault="003627A4" w:rsidP="008E4E4D">
      <w:pPr>
        <w:keepNext/>
        <w:keepLines/>
        <w:spacing w:before="40" w:after="0" w:line="360" w:lineRule="auto"/>
        <w:jc w:val="both"/>
        <w:outlineLvl w:val="1"/>
        <w:rPr>
          <w:ins w:id="3215" w:author="Susan Doron" w:date="2024-04-16T01:46:00Z" w16du:dateUtc="2024-04-15T22:46:00Z"/>
          <w:rFonts w:ascii="David" w:hAnsi="David" w:cs="David"/>
          <w:sz w:val="24"/>
          <w:szCs w:val="24"/>
          <w:lang w:val="en-IL"/>
        </w:rPr>
      </w:pPr>
      <w:ins w:id="3216" w:author="Susan Doron" w:date="2024-04-15T21:53:00Z" w16du:dateUtc="2024-04-15T18:53:00Z">
        <w:r>
          <w:rPr>
            <w:rFonts w:ascii="David" w:hAnsi="David" w:cs="David"/>
            <w:sz w:val="24"/>
            <w:szCs w:val="24"/>
            <w:lang w:val="en-IL"/>
          </w:rPr>
          <w:t>When</w:t>
        </w:r>
      </w:ins>
      <w:del w:id="3217" w:author="Susan Doron" w:date="2024-04-15T21:53:00Z" w16du:dateUtc="2024-04-15T18:53:00Z">
        <w:r w:rsidR="008E4E4D" w:rsidRPr="008E4E4D" w:rsidDel="003627A4">
          <w:rPr>
            <w:rFonts w:ascii="David" w:hAnsi="David" w:cs="David"/>
            <w:sz w:val="24"/>
            <w:szCs w:val="24"/>
            <w:lang w:val="en-IL"/>
          </w:rPr>
          <w:delText>According</w:delText>
        </w:r>
      </w:del>
      <w:r w:rsidR="008E4E4D" w:rsidRPr="008E4E4D">
        <w:rPr>
          <w:rFonts w:ascii="David" w:hAnsi="David" w:cs="David"/>
          <w:sz w:val="24"/>
          <w:szCs w:val="24"/>
          <w:lang w:val="en-IL"/>
        </w:rPr>
        <w:t xml:space="preserve"> </w:t>
      </w:r>
      <w:ins w:id="3218" w:author="Susan Doron" w:date="2024-04-15T21:53:00Z" w16du:dateUtc="2024-04-15T18:53:00Z">
        <w:r>
          <w:rPr>
            <w:rFonts w:ascii="David" w:hAnsi="David" w:cs="David"/>
            <w:sz w:val="24"/>
            <w:szCs w:val="24"/>
            <w:lang w:val="en-IL"/>
          </w:rPr>
          <w:t>legal</w:t>
        </w:r>
      </w:ins>
      <w:del w:id="3219" w:author="Susan Doron" w:date="2024-04-15T21:53:00Z" w16du:dateUtc="2024-04-15T18:53:00Z">
        <w:r w:rsidR="008E4E4D" w:rsidDel="003627A4">
          <w:rPr>
            <w:rFonts w:ascii="David" w:hAnsi="David" w:cs="David"/>
            <w:sz w:val="24"/>
            <w:szCs w:val="24"/>
            <w:lang w:val="en-IL"/>
          </w:rPr>
          <w:delText>to</w:delText>
        </w:r>
      </w:del>
      <w:r w:rsidR="008E4E4D">
        <w:rPr>
          <w:rFonts w:ascii="David" w:hAnsi="David" w:cs="David"/>
          <w:sz w:val="24"/>
          <w:szCs w:val="24"/>
          <w:lang w:val="en-IL"/>
        </w:rPr>
        <w:t xml:space="preserve"> </w:t>
      </w:r>
      <w:ins w:id="3220" w:author="Susan Doron" w:date="2024-04-15T21:53:00Z" w16du:dateUtc="2024-04-15T18:53:00Z">
        <w:r>
          <w:rPr>
            <w:rFonts w:ascii="David" w:hAnsi="David" w:cs="David"/>
            <w:sz w:val="24"/>
            <w:szCs w:val="24"/>
            <w:lang w:val="en-IL"/>
          </w:rPr>
          <w:t>intervention</w:t>
        </w:r>
      </w:ins>
      <w:del w:id="3221" w:author="Susan Doron" w:date="2024-04-15T21:53:00Z" w16du:dateUtc="2024-04-15T18:53:00Z">
        <w:r w:rsidR="008E4E4D" w:rsidDel="003627A4">
          <w:rPr>
            <w:rFonts w:ascii="David" w:hAnsi="David" w:cs="David"/>
            <w:sz w:val="24"/>
            <w:szCs w:val="24"/>
            <w:lang w:val="en-IL"/>
          </w:rPr>
          <w:delText>the</w:delText>
        </w:r>
      </w:del>
      <w:r w:rsidR="008E4E4D">
        <w:rPr>
          <w:rFonts w:ascii="David" w:hAnsi="David" w:cs="David"/>
          <w:sz w:val="24"/>
          <w:szCs w:val="24"/>
          <w:lang w:val="en-IL"/>
        </w:rPr>
        <w:t xml:space="preserve"> </w:t>
      </w:r>
      <w:ins w:id="3222" w:author="Susan Doron" w:date="2024-04-15T21:53:00Z" w16du:dateUtc="2024-04-15T18:53:00Z">
        <w:r>
          <w:rPr>
            <w:rFonts w:ascii="David" w:hAnsi="David" w:cs="David"/>
            <w:sz w:val="24"/>
            <w:szCs w:val="24"/>
            <w:lang w:val="en-IL"/>
          </w:rPr>
          <w:t>is</w:t>
        </w:r>
      </w:ins>
      <w:del w:id="3223" w:author="Susan Doron" w:date="2024-04-15T21:53:00Z" w16du:dateUtc="2024-04-15T18:53:00Z">
        <w:r w:rsidR="008E4E4D" w:rsidDel="003627A4">
          <w:rPr>
            <w:rFonts w:ascii="David" w:hAnsi="David" w:cs="David"/>
            <w:sz w:val="24"/>
            <w:szCs w:val="24"/>
            <w:lang w:val="en-IL"/>
          </w:rPr>
          <w:delText>broader</w:delText>
        </w:r>
      </w:del>
      <w:r w:rsidR="008E4E4D">
        <w:rPr>
          <w:rFonts w:ascii="David" w:hAnsi="David" w:cs="David"/>
          <w:sz w:val="24"/>
          <w:szCs w:val="24"/>
          <w:lang w:val="en-IL"/>
        </w:rPr>
        <w:t xml:space="preserve"> </w:t>
      </w:r>
      <w:ins w:id="3224" w:author="Susan Doron" w:date="2024-04-15T21:53:00Z" w16du:dateUtc="2024-04-15T18:53:00Z">
        <w:r>
          <w:rPr>
            <w:rFonts w:ascii="David" w:hAnsi="David" w:cs="David"/>
            <w:sz w:val="24"/>
            <w:szCs w:val="24"/>
            <w:lang w:val="en-IL"/>
          </w:rPr>
          <w:t>used</w:t>
        </w:r>
      </w:ins>
      <w:del w:id="3225" w:author="Susan Doron" w:date="2024-04-15T21:53:00Z" w16du:dateUtc="2024-04-15T18:53:00Z">
        <w:r w:rsidR="008E4E4D" w:rsidDel="003627A4">
          <w:rPr>
            <w:rFonts w:ascii="David" w:hAnsi="David" w:cs="David"/>
            <w:sz w:val="24"/>
            <w:szCs w:val="24"/>
            <w:lang w:val="en-IL"/>
          </w:rPr>
          <w:delText>approach</w:delText>
        </w:r>
      </w:del>
      <w:r w:rsidR="008E4E4D">
        <w:rPr>
          <w:rFonts w:ascii="David" w:hAnsi="David" w:cs="David"/>
          <w:sz w:val="24"/>
          <w:szCs w:val="24"/>
          <w:lang w:val="en-IL"/>
        </w:rPr>
        <w:t xml:space="preserve"> </w:t>
      </w:r>
      <w:ins w:id="3226" w:author="Susan Doron" w:date="2024-04-15T21:53:00Z" w16du:dateUtc="2024-04-15T18:53:00Z">
        <w:r>
          <w:rPr>
            <w:rFonts w:ascii="David" w:hAnsi="David" w:cs="David"/>
            <w:sz w:val="24"/>
            <w:szCs w:val="24"/>
            <w:lang w:val="en-IL"/>
          </w:rPr>
          <w:t>to</w:t>
        </w:r>
      </w:ins>
      <w:del w:id="3227" w:author="Susan Doron" w:date="2024-04-15T21:53:00Z" w16du:dateUtc="2024-04-15T18:53:00Z">
        <w:r w:rsidR="008E4E4D" w:rsidDel="003627A4">
          <w:rPr>
            <w:rFonts w:ascii="David" w:hAnsi="David" w:cs="David"/>
            <w:sz w:val="24"/>
            <w:szCs w:val="24"/>
            <w:lang w:val="en-IL"/>
          </w:rPr>
          <w:delText>of</w:delText>
        </w:r>
      </w:del>
      <w:r w:rsidR="008E4E4D">
        <w:rPr>
          <w:rFonts w:ascii="David" w:hAnsi="David" w:cs="David"/>
          <w:sz w:val="24"/>
          <w:szCs w:val="24"/>
          <w:lang w:val="en-IL"/>
        </w:rPr>
        <w:t xml:space="preserve"> </w:t>
      </w:r>
      <w:ins w:id="3228" w:author="Susan Doron" w:date="2024-04-15T21:53:00Z" w16du:dateUtc="2024-04-15T18:53:00Z">
        <w:r>
          <w:rPr>
            <w:rFonts w:ascii="David" w:hAnsi="David" w:cs="David"/>
            <w:sz w:val="24"/>
            <w:szCs w:val="24"/>
            <w:lang w:val="en-IL"/>
          </w:rPr>
          <w:t>change</w:t>
        </w:r>
      </w:ins>
      <w:del w:id="3229" w:author="Susan Doron" w:date="2024-04-15T21:53:00Z" w16du:dateUtc="2024-04-15T18:53:00Z">
        <w:r w:rsidR="008E4E4D" w:rsidDel="003627A4">
          <w:rPr>
            <w:rFonts w:ascii="David" w:hAnsi="David" w:cs="David"/>
            <w:sz w:val="24"/>
            <w:szCs w:val="24"/>
            <w:lang w:val="en-IL"/>
          </w:rPr>
          <w:delText>changing</w:delText>
        </w:r>
      </w:del>
      <w:r w:rsidR="008E4E4D">
        <w:rPr>
          <w:rFonts w:ascii="David" w:hAnsi="David" w:cs="David"/>
          <w:sz w:val="24"/>
          <w:szCs w:val="24"/>
          <w:lang w:val="en-IL"/>
        </w:rPr>
        <w:t xml:space="preserve"> people</w:t>
      </w:r>
      <w:ins w:id="3230" w:author="Susan Doron" w:date="2024-04-16T00:03:00Z" w16du:dateUtc="2024-04-15T21:03:00Z">
        <w:r w:rsidR="0078269D">
          <w:rPr>
            <w:rFonts w:ascii="David" w:hAnsi="David" w:cs="David"/>
            <w:sz w:val="24"/>
            <w:szCs w:val="24"/>
            <w:lang w:val="en-IL"/>
          </w:rPr>
          <w:t>’</w:t>
        </w:r>
      </w:ins>
      <w:del w:id="3231" w:author="Susan Doron" w:date="2024-04-15T21:53:00Z" w16du:dateUtc="2024-04-15T18:53:00Z">
        <w:r w:rsidR="008E4E4D" w:rsidDel="003627A4">
          <w:rPr>
            <w:rFonts w:ascii="David" w:hAnsi="David" w:cs="David"/>
            <w:sz w:val="24"/>
            <w:szCs w:val="24"/>
            <w:lang w:val="en-IL"/>
          </w:rPr>
          <w:delText>’</w:delText>
        </w:r>
      </w:del>
      <w:r w:rsidR="008E4E4D">
        <w:rPr>
          <w:rFonts w:ascii="David" w:hAnsi="David" w:cs="David"/>
          <w:sz w:val="24"/>
          <w:szCs w:val="24"/>
          <w:lang w:val="en-IL"/>
        </w:rPr>
        <w:t>s intrinsic motivation</w:t>
      </w:r>
      <w:ins w:id="3232" w:author="Susan Doron" w:date="2024-04-15T21:53:00Z" w16du:dateUtc="2024-04-15T18:53:00Z">
        <w:r>
          <w:rPr>
            <w:rFonts w:ascii="David" w:hAnsi="David" w:cs="David"/>
            <w:sz w:val="24"/>
            <w:szCs w:val="24"/>
            <w:lang w:val="en-IL"/>
          </w:rPr>
          <w:t>,</w:t>
        </w:r>
      </w:ins>
      <w:r w:rsidR="008E4E4D">
        <w:rPr>
          <w:rFonts w:ascii="David" w:hAnsi="David" w:cs="David"/>
          <w:sz w:val="24"/>
          <w:szCs w:val="24"/>
          <w:lang w:val="en-IL"/>
        </w:rPr>
        <w:t xml:space="preserve"> </w:t>
      </w:r>
      <w:ins w:id="3233" w:author="Susan Doron" w:date="2024-04-15T21:53:00Z" w16du:dateUtc="2024-04-15T18:53:00Z">
        <w:r>
          <w:rPr>
            <w:rFonts w:ascii="David" w:hAnsi="David" w:cs="David"/>
            <w:sz w:val="24"/>
            <w:szCs w:val="24"/>
            <w:lang w:val="en-IL"/>
          </w:rPr>
          <w:t>it</w:t>
        </w:r>
      </w:ins>
      <w:del w:id="3234" w:author="Susan Doron" w:date="2024-04-15T21:53:00Z" w16du:dateUtc="2024-04-15T18:53:00Z">
        <w:r w:rsidR="008E4E4D" w:rsidDel="003627A4">
          <w:rPr>
            <w:rFonts w:ascii="David" w:hAnsi="David" w:cs="David"/>
            <w:sz w:val="24"/>
            <w:szCs w:val="24"/>
            <w:lang w:val="en-IL"/>
          </w:rPr>
          <w:delText>by</w:delText>
        </w:r>
      </w:del>
      <w:r w:rsidR="008E4E4D">
        <w:rPr>
          <w:rFonts w:ascii="David" w:hAnsi="David" w:cs="David"/>
          <w:sz w:val="24"/>
          <w:szCs w:val="24"/>
          <w:lang w:val="en-IL"/>
        </w:rPr>
        <w:t xml:space="preserve"> </w:t>
      </w:r>
      <w:ins w:id="3235" w:author="Susan Doron" w:date="2024-04-15T21:53:00Z" w16du:dateUtc="2024-04-15T18:53:00Z">
        <w:r>
          <w:rPr>
            <w:rFonts w:ascii="David" w:hAnsi="David" w:cs="David"/>
            <w:sz w:val="24"/>
            <w:szCs w:val="24"/>
            <w:lang w:val="en-IL"/>
          </w:rPr>
          <w:t>can</w:t>
        </w:r>
      </w:ins>
      <w:del w:id="3236" w:author="Susan Doron" w:date="2024-04-15T21:53:00Z" w16du:dateUtc="2024-04-15T18:53:00Z">
        <w:r w:rsidR="008E4E4D" w:rsidDel="003627A4">
          <w:rPr>
            <w:rFonts w:ascii="David" w:hAnsi="David" w:cs="David"/>
            <w:sz w:val="24"/>
            <w:szCs w:val="24"/>
            <w:lang w:val="en-IL"/>
          </w:rPr>
          <w:delText>legal</w:delText>
        </w:r>
      </w:del>
      <w:r w:rsidR="008E4E4D">
        <w:rPr>
          <w:rFonts w:ascii="David" w:hAnsi="David" w:cs="David"/>
          <w:sz w:val="24"/>
          <w:szCs w:val="24"/>
          <w:lang w:val="en-IL"/>
        </w:rPr>
        <w:t xml:space="preserve"> </w:t>
      </w:r>
      <w:del w:id="3237" w:author="Susan Doron" w:date="2024-04-15T21:53:00Z" w16du:dateUtc="2024-04-15T18:53:00Z">
        <w:r w:rsidR="008E4E4D" w:rsidDel="003627A4">
          <w:rPr>
            <w:rFonts w:ascii="David" w:hAnsi="David" w:cs="David"/>
            <w:sz w:val="24"/>
            <w:szCs w:val="24"/>
            <w:lang w:val="en-IL"/>
          </w:rPr>
          <w:delText>intervention</w:delText>
        </w:r>
        <w:r w:rsidR="008E4E4D" w:rsidRPr="008E4E4D" w:rsidDel="003627A4">
          <w:rPr>
            <w:rFonts w:ascii="David" w:hAnsi="David" w:cs="David"/>
            <w:sz w:val="24"/>
            <w:szCs w:val="24"/>
            <w:lang w:val="en-IL"/>
          </w:rPr>
          <w:delText>,</w:delText>
        </w:r>
      </w:del>
      <w:ins w:id="3238" w:author="Susan Doron" w:date="2024-04-15T21:53:00Z" w16du:dateUtc="2024-04-15T18:53:00Z">
        <w:r>
          <w:rPr>
            <w:rFonts w:ascii="David" w:hAnsi="David" w:cs="David"/>
            <w:sz w:val="24"/>
            <w:szCs w:val="24"/>
            <w:lang w:val="en-IL"/>
          </w:rPr>
          <w:t>sometimes</w:t>
        </w:r>
      </w:ins>
      <w:r w:rsidR="008E4E4D" w:rsidRPr="008E4E4D">
        <w:rPr>
          <w:rFonts w:ascii="David" w:hAnsi="David" w:cs="David"/>
          <w:sz w:val="24"/>
          <w:szCs w:val="24"/>
          <w:lang w:val="en-IL"/>
        </w:rPr>
        <w:t xml:space="preserve"> </w:t>
      </w:r>
      <w:ins w:id="3239" w:author="Susan Doron" w:date="2024-04-15T21:53:00Z" w16du:dateUtc="2024-04-15T18:53:00Z">
        <w:r>
          <w:rPr>
            <w:rFonts w:ascii="David" w:hAnsi="David" w:cs="David"/>
            <w:sz w:val="24"/>
            <w:szCs w:val="24"/>
            <w:lang w:val="en-IL"/>
          </w:rPr>
          <w:t>lead</w:t>
        </w:r>
      </w:ins>
      <w:del w:id="3240" w:author="Susan Doron" w:date="2024-04-15T21:53:00Z" w16du:dateUtc="2024-04-15T18:53:00Z">
        <w:r w:rsidR="008E4E4D" w:rsidRPr="008E4E4D" w:rsidDel="003627A4">
          <w:rPr>
            <w:rFonts w:ascii="David" w:hAnsi="David" w:cs="David"/>
            <w:sz w:val="24"/>
            <w:szCs w:val="24"/>
            <w:lang w:val="en-IL"/>
          </w:rPr>
          <w:delText>when</w:delText>
        </w:r>
      </w:del>
      <w:r w:rsidR="008E4E4D" w:rsidRPr="008E4E4D">
        <w:rPr>
          <w:rFonts w:ascii="David" w:hAnsi="David" w:cs="David"/>
          <w:sz w:val="24"/>
          <w:szCs w:val="24"/>
          <w:lang w:val="en-IL"/>
        </w:rPr>
        <w:t xml:space="preserve"> </w:t>
      </w:r>
      <w:ins w:id="3241" w:author="Susan Doron" w:date="2024-04-15T21:53:00Z" w16du:dateUtc="2024-04-15T18:53:00Z">
        <w:r>
          <w:rPr>
            <w:rFonts w:ascii="David" w:hAnsi="David" w:cs="David"/>
            <w:sz w:val="24"/>
            <w:szCs w:val="24"/>
            <w:lang w:val="en-IL"/>
          </w:rPr>
          <w:t xml:space="preserve">to a backlash if </w:t>
        </w:r>
      </w:ins>
      <w:r w:rsidR="008E4E4D" w:rsidRPr="008E4E4D">
        <w:rPr>
          <w:rFonts w:ascii="David" w:hAnsi="David" w:cs="David"/>
          <w:sz w:val="24"/>
          <w:szCs w:val="24"/>
          <w:lang w:val="en-IL"/>
        </w:rPr>
        <w:t xml:space="preserve">the law does not align with the </w:t>
      </w:r>
      <w:del w:id="3242" w:author="Susan Doron" w:date="2024-04-15T21:53:00Z" w16du:dateUtc="2024-04-15T18:53:00Z">
        <w:r w:rsidR="008E4E4D" w:rsidRPr="008E4E4D" w:rsidDel="003627A4">
          <w:rPr>
            <w:rFonts w:ascii="David" w:hAnsi="David" w:cs="David"/>
            <w:sz w:val="24"/>
            <w:szCs w:val="24"/>
            <w:lang w:val="en-IL"/>
          </w:rPr>
          <w:delText xml:space="preserve">intrinsic motivation of a </w:delText>
        </w:r>
      </w:del>
      <w:r w:rsidR="008E4E4D" w:rsidRPr="008E4E4D">
        <w:rPr>
          <w:rFonts w:ascii="David" w:hAnsi="David" w:cs="David"/>
          <w:sz w:val="24"/>
          <w:szCs w:val="24"/>
          <w:lang w:val="en-IL"/>
        </w:rPr>
        <w:t>target group</w:t>
      </w:r>
      <w:ins w:id="3243" w:author="Susan Doron" w:date="2024-04-16T00:03:00Z" w16du:dateUtc="2024-04-15T21:03:00Z">
        <w:r w:rsidR="0078269D">
          <w:rPr>
            <w:rFonts w:ascii="David" w:hAnsi="David" w:cs="David"/>
            <w:sz w:val="24"/>
            <w:szCs w:val="24"/>
            <w:lang w:val="en-IL"/>
          </w:rPr>
          <w:t>’</w:t>
        </w:r>
      </w:ins>
      <w:del w:id="3244" w:author="Susan Doron" w:date="2024-04-15T21:53:00Z" w16du:dateUtc="2024-04-15T18:53:00Z">
        <w:r w:rsidR="008E4E4D" w:rsidRPr="008E4E4D" w:rsidDel="003627A4">
          <w:rPr>
            <w:rFonts w:ascii="David" w:hAnsi="David" w:cs="David"/>
            <w:sz w:val="24"/>
            <w:szCs w:val="24"/>
            <w:lang w:val="en-IL"/>
          </w:rPr>
          <w:delText>,</w:delText>
        </w:r>
      </w:del>
      <w:ins w:id="3245" w:author="Susan Doron" w:date="2024-04-15T21:53:00Z" w16du:dateUtc="2024-04-15T18:53:00Z">
        <w:r>
          <w:rPr>
            <w:rFonts w:ascii="David" w:hAnsi="David" w:cs="David"/>
            <w:sz w:val="24"/>
            <w:szCs w:val="24"/>
            <w:lang w:val="en-IL"/>
          </w:rPr>
          <w:t>s</w:t>
        </w:r>
      </w:ins>
      <w:r w:rsidR="008E4E4D" w:rsidRPr="008E4E4D">
        <w:rPr>
          <w:rFonts w:ascii="David" w:hAnsi="David" w:cs="David"/>
          <w:sz w:val="24"/>
          <w:szCs w:val="24"/>
          <w:lang w:val="en-IL"/>
        </w:rPr>
        <w:t xml:space="preserve"> </w:t>
      </w:r>
      <w:ins w:id="3246" w:author="Susan Doron" w:date="2024-04-15T21:53:00Z" w16du:dateUtc="2024-04-15T18:53:00Z">
        <w:r>
          <w:rPr>
            <w:rFonts w:ascii="David" w:hAnsi="David" w:cs="David"/>
            <w:sz w:val="24"/>
            <w:szCs w:val="24"/>
            <w:lang w:val="en-IL"/>
          </w:rPr>
          <w:t>intrinsic</w:t>
        </w:r>
      </w:ins>
      <w:del w:id="3247" w:author="Susan Doron" w:date="2024-04-15T21:53:00Z" w16du:dateUtc="2024-04-15T18:53:00Z">
        <w:r w:rsidR="008E4E4D" w:rsidRPr="008E4E4D" w:rsidDel="003627A4">
          <w:rPr>
            <w:rFonts w:ascii="David" w:hAnsi="David" w:cs="David"/>
            <w:sz w:val="24"/>
            <w:szCs w:val="24"/>
            <w:lang w:val="en-IL"/>
          </w:rPr>
          <w:delText>it</w:delText>
        </w:r>
      </w:del>
      <w:r w:rsidR="008E4E4D" w:rsidRPr="008E4E4D">
        <w:rPr>
          <w:rFonts w:ascii="David" w:hAnsi="David" w:cs="David"/>
          <w:sz w:val="24"/>
          <w:szCs w:val="24"/>
          <w:lang w:val="en-IL"/>
        </w:rPr>
        <w:t xml:space="preserve"> </w:t>
      </w:r>
      <w:del w:id="3248" w:author="Susan Doron" w:date="2024-04-15T21:53:00Z" w16du:dateUtc="2024-04-15T18:53:00Z">
        <w:r w:rsidR="008E4E4D" w:rsidRPr="008E4E4D" w:rsidDel="003627A4">
          <w:rPr>
            <w:rFonts w:ascii="David" w:hAnsi="David" w:cs="David"/>
            <w:sz w:val="24"/>
            <w:szCs w:val="24"/>
            <w:lang w:val="en-IL"/>
          </w:rPr>
          <w:delText>might</w:delText>
        </w:r>
      </w:del>
      <w:ins w:id="3249" w:author="Susan Doron" w:date="2024-04-15T21:53:00Z" w16du:dateUtc="2024-04-15T18:53:00Z">
        <w:r>
          <w:rPr>
            <w:rFonts w:ascii="David" w:hAnsi="David" w:cs="David"/>
            <w:sz w:val="24"/>
            <w:szCs w:val="24"/>
            <w:lang w:val="en-IL"/>
          </w:rPr>
          <w:t>motivation.</w:t>
        </w:r>
      </w:ins>
      <w:r w:rsidR="008E4E4D" w:rsidRPr="008E4E4D">
        <w:rPr>
          <w:rFonts w:ascii="David" w:hAnsi="David" w:cs="David"/>
          <w:sz w:val="24"/>
          <w:szCs w:val="24"/>
          <w:lang w:val="en-IL"/>
        </w:rPr>
        <w:t xml:space="preserve"> </w:t>
      </w:r>
      <w:ins w:id="3250" w:author="Susan Doron" w:date="2024-04-15T21:53:00Z" w16du:dateUtc="2024-04-15T18:53:00Z">
        <w:r>
          <w:rPr>
            <w:rFonts w:ascii="David" w:hAnsi="David" w:cs="David"/>
            <w:sz w:val="24"/>
            <w:szCs w:val="24"/>
            <w:lang w:val="en-IL"/>
          </w:rPr>
          <w:t>This</w:t>
        </w:r>
      </w:ins>
      <w:del w:id="3251" w:author="Susan Doron" w:date="2024-04-15T21:53:00Z" w16du:dateUtc="2024-04-15T18:53:00Z">
        <w:r w:rsidR="008E4E4D" w:rsidRPr="008E4E4D" w:rsidDel="003627A4">
          <w:rPr>
            <w:rFonts w:ascii="David" w:hAnsi="David" w:cs="David"/>
            <w:sz w:val="24"/>
            <w:szCs w:val="24"/>
            <w:lang w:val="en-IL"/>
          </w:rPr>
          <w:delText>lead</w:delText>
        </w:r>
      </w:del>
      <w:r w:rsidR="008E4E4D" w:rsidRPr="008E4E4D">
        <w:rPr>
          <w:rFonts w:ascii="David" w:hAnsi="David" w:cs="David"/>
          <w:sz w:val="24"/>
          <w:szCs w:val="24"/>
          <w:lang w:val="en-IL"/>
        </w:rPr>
        <w:t xml:space="preserve"> </w:t>
      </w:r>
      <w:ins w:id="3252" w:author="Susan Doron" w:date="2024-04-15T21:53:00Z" w16du:dateUtc="2024-04-15T18:53:00Z">
        <w:r>
          <w:rPr>
            <w:rFonts w:ascii="David" w:hAnsi="David" w:cs="David"/>
            <w:sz w:val="24"/>
            <w:szCs w:val="24"/>
            <w:lang w:val="en-IL"/>
          </w:rPr>
          <w:t>provides</w:t>
        </w:r>
      </w:ins>
      <w:del w:id="3253" w:author="Susan Doron" w:date="2024-04-15T21:53:00Z" w16du:dateUtc="2024-04-15T18:53:00Z">
        <w:r w:rsidR="008E4E4D" w:rsidRPr="008E4E4D" w:rsidDel="003627A4">
          <w:rPr>
            <w:rFonts w:ascii="David" w:hAnsi="David" w:cs="David"/>
            <w:sz w:val="24"/>
            <w:szCs w:val="24"/>
            <w:lang w:val="en-IL"/>
          </w:rPr>
          <w:delText>to</w:delText>
        </w:r>
      </w:del>
      <w:r w:rsidR="008E4E4D" w:rsidRPr="008E4E4D">
        <w:rPr>
          <w:rFonts w:ascii="David" w:hAnsi="David" w:cs="David"/>
          <w:sz w:val="24"/>
          <w:szCs w:val="24"/>
          <w:lang w:val="en-IL"/>
        </w:rPr>
        <w:t xml:space="preserve"> </w:t>
      </w:r>
      <w:del w:id="3254" w:author="Susan Doron" w:date="2024-04-15T21:53:00Z" w16du:dateUtc="2024-04-15T18:53:00Z">
        <w:r w:rsidR="008E4E4D" w:rsidRPr="008E4E4D" w:rsidDel="003627A4">
          <w:rPr>
            <w:rFonts w:ascii="David" w:hAnsi="David" w:cs="David"/>
            <w:sz w:val="24"/>
            <w:szCs w:val="24"/>
            <w:lang w:val="en-IL"/>
          </w:rPr>
          <w:delText xml:space="preserve">a backlash, providing </w:delText>
        </w:r>
      </w:del>
      <w:r w:rsidR="008E4E4D" w:rsidRPr="008E4E4D">
        <w:rPr>
          <w:rFonts w:ascii="David" w:hAnsi="David" w:cs="David"/>
          <w:sz w:val="24"/>
          <w:szCs w:val="24"/>
          <w:lang w:val="en-IL"/>
        </w:rPr>
        <w:t xml:space="preserve">another theoretical route to </w:t>
      </w:r>
      <w:ins w:id="3255" w:author="Susan Doron" w:date="2024-04-15T21:53:00Z" w16du:dateUtc="2024-04-15T18:53:00Z">
        <w:r>
          <w:rPr>
            <w:rFonts w:ascii="David" w:hAnsi="David" w:cs="David"/>
            <w:sz w:val="24"/>
            <w:szCs w:val="24"/>
            <w:lang w:val="en-IL"/>
          </w:rPr>
          <w:t>understanding</w:t>
        </w:r>
      </w:ins>
      <w:del w:id="3256" w:author="Susan Doron" w:date="2024-04-15T21:53:00Z" w16du:dateUtc="2024-04-15T18:53:00Z">
        <w:r w:rsidR="008E4E4D" w:rsidRPr="008E4E4D" w:rsidDel="003627A4">
          <w:rPr>
            <w:rFonts w:ascii="David" w:hAnsi="David" w:cs="David"/>
            <w:sz w:val="24"/>
            <w:szCs w:val="24"/>
            <w:lang w:val="en-IL"/>
          </w:rPr>
          <w:delText>understand</w:delText>
        </w:r>
      </w:del>
      <w:r w:rsidR="008E4E4D" w:rsidRPr="008E4E4D">
        <w:rPr>
          <w:rFonts w:ascii="David" w:hAnsi="David" w:cs="David"/>
          <w:sz w:val="24"/>
          <w:szCs w:val="24"/>
          <w:lang w:val="en-IL"/>
        </w:rPr>
        <w:t xml:space="preserve"> the complexity of predicting whether the law will </w:t>
      </w:r>
      <w:ins w:id="3257" w:author="Susan Doron" w:date="2024-04-15T21:53:00Z" w16du:dateUtc="2024-04-15T18:53:00Z">
        <w:r>
          <w:rPr>
            <w:rFonts w:ascii="David" w:hAnsi="David" w:cs="David"/>
            <w:sz w:val="24"/>
            <w:szCs w:val="24"/>
            <w:lang w:val="en-IL"/>
          </w:rPr>
          <w:t>enhance</w:t>
        </w:r>
      </w:ins>
      <w:del w:id="3258" w:author="Susan Doron" w:date="2024-04-15T21:53:00Z" w16du:dateUtc="2024-04-15T18:53:00Z">
        <w:r w:rsidR="008E4E4D" w:rsidRPr="008E4E4D" w:rsidDel="003627A4">
          <w:rPr>
            <w:rFonts w:ascii="David" w:hAnsi="David" w:cs="David"/>
            <w:sz w:val="24"/>
            <w:szCs w:val="24"/>
            <w:lang w:val="en-IL"/>
          </w:rPr>
          <w:delText>construct</w:delText>
        </w:r>
      </w:del>
      <w:r w:rsidR="008E4E4D" w:rsidRPr="008E4E4D">
        <w:rPr>
          <w:rFonts w:ascii="David" w:hAnsi="David" w:cs="David"/>
          <w:sz w:val="24"/>
          <w:szCs w:val="24"/>
          <w:lang w:val="en-IL"/>
        </w:rPr>
        <w:t xml:space="preserve"> or destroy intrinsic motivation. This </w:t>
      </w:r>
      <w:ins w:id="3259" w:author="Susan Doron" w:date="2024-04-15T21:54:00Z" w16du:dateUtc="2024-04-15T18:54:00Z">
        <w:r>
          <w:rPr>
            <w:rFonts w:ascii="David" w:hAnsi="David" w:cs="David"/>
            <w:sz w:val="24"/>
            <w:szCs w:val="24"/>
            <w:lang w:val="en-IL"/>
          </w:rPr>
          <w:t>is</w:t>
        </w:r>
      </w:ins>
      <w:del w:id="3260" w:author="Susan Doron" w:date="2024-04-15T21:54:00Z" w16du:dateUtc="2024-04-15T18:54:00Z">
        <w:r w:rsidR="008E4E4D" w:rsidRPr="008E4E4D" w:rsidDel="003627A4">
          <w:rPr>
            <w:rFonts w:ascii="David" w:hAnsi="David" w:cs="David"/>
            <w:sz w:val="24"/>
            <w:szCs w:val="24"/>
            <w:lang w:val="en-IL"/>
          </w:rPr>
          <w:delText>finding</w:delText>
        </w:r>
      </w:del>
      <w:r w:rsidR="008E4E4D" w:rsidRPr="008E4E4D">
        <w:rPr>
          <w:rFonts w:ascii="David" w:hAnsi="David" w:cs="David"/>
          <w:sz w:val="24"/>
          <w:szCs w:val="24"/>
          <w:lang w:val="en-IL"/>
        </w:rPr>
        <w:t xml:space="preserve"> </w:t>
      </w:r>
      <w:ins w:id="3261" w:author="Susan Doron" w:date="2024-04-15T21:54:00Z" w16du:dateUtc="2024-04-15T18:54:00Z">
        <w:r>
          <w:rPr>
            <w:rFonts w:ascii="David" w:hAnsi="David" w:cs="David"/>
            <w:sz w:val="24"/>
            <w:szCs w:val="24"/>
            <w:lang w:val="en-IL"/>
          </w:rPr>
          <w:t>why</w:t>
        </w:r>
      </w:ins>
      <w:del w:id="3262" w:author="Susan Doron" w:date="2024-04-15T21:54:00Z" w16du:dateUtc="2024-04-15T18:54:00Z">
        <w:r w:rsidR="008E4E4D" w:rsidRPr="008E4E4D" w:rsidDel="003627A4">
          <w:rPr>
            <w:rFonts w:ascii="David" w:hAnsi="David" w:cs="David"/>
            <w:sz w:val="24"/>
            <w:szCs w:val="24"/>
            <w:lang w:val="en-IL"/>
          </w:rPr>
          <w:delText>highlights</w:delText>
        </w:r>
      </w:del>
      <w:r w:rsidR="008E4E4D" w:rsidRPr="008E4E4D">
        <w:rPr>
          <w:rFonts w:ascii="David" w:hAnsi="David" w:cs="David"/>
          <w:sz w:val="24"/>
          <w:szCs w:val="24"/>
          <w:lang w:val="en-IL"/>
        </w:rPr>
        <w:t xml:space="preserve"> </w:t>
      </w:r>
      <w:ins w:id="3263" w:author="Susan Doron" w:date="2024-04-15T21:54:00Z" w16du:dateUtc="2024-04-15T18:54:00Z">
        <w:r>
          <w:rPr>
            <w:rFonts w:ascii="David" w:hAnsi="David" w:cs="David"/>
            <w:sz w:val="24"/>
            <w:szCs w:val="24"/>
            <w:lang w:val="en-IL"/>
          </w:rPr>
          <w:t>it</w:t>
        </w:r>
      </w:ins>
      <w:del w:id="3264" w:author="Susan Doron" w:date="2024-04-15T21:54:00Z" w16du:dateUtc="2024-04-15T18:54:00Z">
        <w:r w:rsidR="008E4E4D" w:rsidRPr="008E4E4D" w:rsidDel="003627A4">
          <w:rPr>
            <w:rFonts w:ascii="David" w:hAnsi="David" w:cs="David"/>
            <w:sz w:val="24"/>
            <w:szCs w:val="24"/>
            <w:lang w:val="en-IL"/>
          </w:rPr>
          <w:delText>the</w:delText>
        </w:r>
      </w:del>
      <w:r w:rsidR="008E4E4D" w:rsidRPr="008E4E4D">
        <w:rPr>
          <w:rFonts w:ascii="David" w:hAnsi="David" w:cs="David"/>
          <w:sz w:val="24"/>
          <w:szCs w:val="24"/>
          <w:lang w:val="en-IL"/>
        </w:rPr>
        <w:t xml:space="preserve"> </w:t>
      </w:r>
      <w:ins w:id="3265" w:author="Susan Doron" w:date="2024-04-15T21:54:00Z" w16du:dateUtc="2024-04-15T18:54:00Z">
        <w:r>
          <w:rPr>
            <w:rFonts w:ascii="David" w:hAnsi="David" w:cs="David"/>
            <w:sz w:val="24"/>
            <w:szCs w:val="24"/>
            <w:lang w:val="en-IL"/>
          </w:rPr>
          <w:t>is</w:t>
        </w:r>
      </w:ins>
      <w:del w:id="3266" w:author="Susan Doron" w:date="2024-04-15T21:54:00Z" w16du:dateUtc="2024-04-15T18:54:00Z">
        <w:r w:rsidR="008E4E4D" w:rsidRPr="008E4E4D" w:rsidDel="003627A4">
          <w:rPr>
            <w:rFonts w:ascii="David" w:hAnsi="David" w:cs="David"/>
            <w:sz w:val="24"/>
            <w:szCs w:val="24"/>
            <w:lang w:val="en-IL"/>
          </w:rPr>
          <w:delText>importance</w:delText>
        </w:r>
      </w:del>
      <w:r w:rsidR="008E4E4D" w:rsidRPr="008E4E4D">
        <w:rPr>
          <w:rFonts w:ascii="David" w:hAnsi="David" w:cs="David"/>
          <w:sz w:val="24"/>
          <w:szCs w:val="24"/>
          <w:lang w:val="en-IL"/>
        </w:rPr>
        <w:t xml:space="preserve"> </w:t>
      </w:r>
      <w:ins w:id="3267" w:author="Susan Doron" w:date="2024-04-15T21:54:00Z" w16du:dateUtc="2024-04-15T18:54:00Z">
        <w:r>
          <w:rPr>
            <w:rFonts w:ascii="David" w:hAnsi="David" w:cs="David"/>
            <w:sz w:val="24"/>
            <w:szCs w:val="24"/>
            <w:lang w:val="en-IL"/>
          </w:rPr>
          <w:t>so</w:t>
        </w:r>
      </w:ins>
      <w:del w:id="3268" w:author="Susan Doron" w:date="2024-04-15T21:54:00Z" w16du:dateUtc="2024-04-15T18:54:00Z">
        <w:r w:rsidR="008E4E4D" w:rsidRPr="008E4E4D" w:rsidDel="003627A4">
          <w:rPr>
            <w:rFonts w:ascii="David" w:hAnsi="David" w:cs="David"/>
            <w:sz w:val="24"/>
            <w:szCs w:val="24"/>
            <w:lang w:val="en-IL"/>
          </w:rPr>
          <w:delText>of</w:delText>
        </w:r>
      </w:del>
      <w:r w:rsidR="008E4E4D" w:rsidRPr="008E4E4D">
        <w:rPr>
          <w:rFonts w:ascii="David" w:hAnsi="David" w:cs="David"/>
          <w:sz w:val="24"/>
          <w:szCs w:val="24"/>
          <w:lang w:val="en-IL"/>
        </w:rPr>
        <w:t xml:space="preserve"> </w:t>
      </w:r>
      <w:ins w:id="3269" w:author="Susan Doron" w:date="2024-04-15T21:54:00Z" w16du:dateUtc="2024-04-15T18:54:00Z">
        <w:r>
          <w:rPr>
            <w:rFonts w:ascii="David" w:hAnsi="David" w:cs="David"/>
            <w:sz w:val="24"/>
            <w:szCs w:val="24"/>
            <w:lang w:val="en-IL"/>
          </w:rPr>
          <w:t>important</w:t>
        </w:r>
      </w:ins>
      <w:del w:id="3270" w:author="Susan Doron" w:date="2024-04-15T21:54:00Z" w16du:dateUtc="2024-04-15T18:54:00Z">
        <w:r w:rsidR="008E4E4D" w:rsidRPr="008E4E4D" w:rsidDel="003627A4">
          <w:rPr>
            <w:rFonts w:ascii="David" w:hAnsi="David" w:cs="David"/>
            <w:sz w:val="24"/>
            <w:szCs w:val="24"/>
            <w:lang w:val="en-IL"/>
          </w:rPr>
          <w:delText>considering</w:delText>
        </w:r>
      </w:del>
      <w:r w:rsidR="008E4E4D" w:rsidRPr="008E4E4D">
        <w:rPr>
          <w:rFonts w:ascii="David" w:hAnsi="David" w:cs="David"/>
          <w:sz w:val="24"/>
          <w:szCs w:val="24"/>
          <w:lang w:val="en-IL"/>
        </w:rPr>
        <w:t xml:space="preserve"> </w:t>
      </w:r>
      <w:ins w:id="3271" w:author="Susan Doron" w:date="2024-04-15T21:54:00Z" w16du:dateUtc="2024-04-15T18:54:00Z">
        <w:r>
          <w:rPr>
            <w:rFonts w:ascii="David" w:hAnsi="David" w:cs="David"/>
            <w:sz w:val="24"/>
            <w:szCs w:val="24"/>
            <w:lang w:val="en-IL"/>
          </w:rPr>
          <w:t xml:space="preserve">to consider </w:t>
        </w:r>
      </w:ins>
      <w:r w:rsidR="008E4E4D" w:rsidRPr="008E4E4D">
        <w:rPr>
          <w:rFonts w:ascii="David" w:hAnsi="David" w:cs="David"/>
          <w:sz w:val="24"/>
          <w:szCs w:val="24"/>
          <w:lang w:val="en-IL"/>
        </w:rPr>
        <w:t xml:space="preserve">the diverse reactions to legal interventions and their potential unintended consequences when </w:t>
      </w:r>
      <w:ins w:id="3272" w:author="Susan Doron" w:date="2024-04-15T21:54:00Z" w16du:dateUtc="2024-04-15T18:54:00Z">
        <w:r>
          <w:rPr>
            <w:rFonts w:ascii="David" w:hAnsi="David" w:cs="David"/>
            <w:sz w:val="24"/>
            <w:szCs w:val="24"/>
            <w:lang w:val="en-IL"/>
          </w:rPr>
          <w:t>we</w:t>
        </w:r>
      </w:ins>
      <w:del w:id="3273" w:author="Susan Doron" w:date="2024-04-15T21:54:00Z" w16du:dateUtc="2024-04-15T18:54:00Z">
        <w:r w:rsidR="008E4E4D" w:rsidRPr="008E4E4D" w:rsidDel="003627A4">
          <w:rPr>
            <w:rFonts w:ascii="David" w:hAnsi="David" w:cs="David"/>
            <w:sz w:val="24"/>
            <w:szCs w:val="24"/>
            <w:lang w:val="en-IL"/>
          </w:rPr>
          <w:delText>addressing</w:delText>
        </w:r>
      </w:del>
      <w:r w:rsidR="008E4E4D" w:rsidRPr="008E4E4D">
        <w:rPr>
          <w:rFonts w:ascii="David" w:hAnsi="David" w:cs="David"/>
          <w:sz w:val="24"/>
          <w:szCs w:val="24"/>
          <w:lang w:val="en-IL"/>
        </w:rPr>
        <w:t xml:space="preserve"> </w:t>
      </w:r>
      <w:ins w:id="3274" w:author="Susan Doron" w:date="2024-04-15T21:54:00Z" w16du:dateUtc="2024-04-15T18:54:00Z">
        <w:r>
          <w:rPr>
            <w:rFonts w:ascii="David" w:hAnsi="David" w:cs="David"/>
            <w:sz w:val="24"/>
            <w:szCs w:val="24"/>
            <w:lang w:val="en-IL"/>
          </w:rPr>
          <w:t>are</w:t>
        </w:r>
      </w:ins>
      <w:del w:id="3275" w:author="Susan Doron" w:date="2024-04-15T21:54:00Z" w16du:dateUtc="2024-04-15T18:54:00Z">
        <w:r w:rsidR="008E4E4D" w:rsidRPr="008E4E4D" w:rsidDel="003627A4">
          <w:rPr>
            <w:rFonts w:ascii="David" w:hAnsi="David" w:cs="David"/>
            <w:sz w:val="24"/>
            <w:szCs w:val="24"/>
            <w:lang w:val="en-IL"/>
          </w:rPr>
          <w:delText>issues</w:delText>
        </w:r>
      </w:del>
      <w:r w:rsidR="008E4E4D" w:rsidRPr="008E4E4D">
        <w:rPr>
          <w:rFonts w:ascii="David" w:hAnsi="David" w:cs="David"/>
          <w:sz w:val="24"/>
          <w:szCs w:val="24"/>
          <w:lang w:val="en-IL"/>
        </w:rPr>
        <w:t xml:space="preserve"> </w:t>
      </w:r>
      <w:ins w:id="3276" w:author="Susan Doron" w:date="2024-04-15T21:54:00Z" w16du:dateUtc="2024-04-15T18:54:00Z">
        <w:r>
          <w:rPr>
            <w:rFonts w:ascii="David" w:hAnsi="David" w:cs="David"/>
            <w:sz w:val="24"/>
            <w:szCs w:val="24"/>
            <w:lang w:val="en-IL"/>
          </w:rPr>
          <w:t>trying</w:t>
        </w:r>
      </w:ins>
      <w:del w:id="3277" w:author="Susan Doron" w:date="2024-04-15T21:54:00Z" w16du:dateUtc="2024-04-15T18:54:00Z">
        <w:r w:rsidR="008E4E4D" w:rsidRPr="008E4E4D" w:rsidDel="003627A4">
          <w:rPr>
            <w:rFonts w:ascii="David" w:hAnsi="David" w:cs="David"/>
            <w:sz w:val="24"/>
            <w:szCs w:val="24"/>
            <w:lang w:val="en-IL"/>
          </w:rPr>
          <w:delText>related</w:delText>
        </w:r>
      </w:del>
      <w:r w:rsidR="008E4E4D" w:rsidRPr="008E4E4D">
        <w:rPr>
          <w:rFonts w:ascii="David" w:hAnsi="David" w:cs="David"/>
          <w:sz w:val="24"/>
          <w:szCs w:val="24"/>
          <w:lang w:val="en-IL"/>
        </w:rPr>
        <w:t xml:space="preserve"> to </w:t>
      </w:r>
      <w:ins w:id="3278" w:author="Susan Doron" w:date="2024-04-15T21:54:00Z" w16du:dateUtc="2024-04-15T18:54:00Z">
        <w:r>
          <w:rPr>
            <w:rFonts w:ascii="David" w:hAnsi="David" w:cs="David"/>
            <w:sz w:val="24"/>
            <w:szCs w:val="24"/>
            <w:lang w:val="en-IL"/>
          </w:rPr>
          <w:t>address</w:t>
        </w:r>
      </w:ins>
      <w:del w:id="3279" w:author="Susan Doron" w:date="2024-04-15T21:54:00Z" w16du:dateUtc="2024-04-15T18:54:00Z">
        <w:r w:rsidR="008E4E4D" w:rsidRPr="008E4E4D" w:rsidDel="003627A4">
          <w:rPr>
            <w:rFonts w:ascii="David" w:hAnsi="David" w:cs="David"/>
            <w:sz w:val="24"/>
            <w:szCs w:val="24"/>
            <w:lang w:val="en-IL"/>
          </w:rPr>
          <w:delText>minority</w:delText>
        </w:r>
      </w:del>
      <w:r w:rsidR="008E4E4D" w:rsidRPr="008E4E4D">
        <w:rPr>
          <w:rFonts w:ascii="David" w:hAnsi="David" w:cs="David"/>
          <w:sz w:val="24"/>
          <w:szCs w:val="24"/>
          <w:lang w:val="en-IL"/>
        </w:rPr>
        <w:t xml:space="preserve"> </w:t>
      </w:r>
      <w:ins w:id="3280" w:author="Susan Doron" w:date="2024-04-15T21:54:00Z" w16du:dateUtc="2024-04-15T18:54:00Z">
        <w:r>
          <w:rPr>
            <w:rFonts w:ascii="David" w:hAnsi="David" w:cs="David"/>
            <w:sz w:val="24"/>
            <w:szCs w:val="24"/>
            <w:lang w:val="en-IL"/>
          </w:rPr>
          <w:t>these</w:t>
        </w:r>
      </w:ins>
      <w:del w:id="3281" w:author="Susan Doron" w:date="2024-04-15T21:54:00Z" w16du:dateUtc="2024-04-15T18:54:00Z">
        <w:r w:rsidR="008E4E4D" w:rsidRPr="008E4E4D" w:rsidDel="003627A4">
          <w:rPr>
            <w:rFonts w:ascii="David" w:hAnsi="David" w:cs="David"/>
            <w:sz w:val="24"/>
            <w:szCs w:val="24"/>
            <w:lang w:val="en-IL"/>
          </w:rPr>
          <w:delText>discrimination</w:delText>
        </w:r>
      </w:del>
      <w:r w:rsidR="008E4E4D" w:rsidRPr="008E4E4D">
        <w:rPr>
          <w:rFonts w:ascii="David" w:hAnsi="David" w:cs="David"/>
          <w:sz w:val="24"/>
          <w:szCs w:val="24"/>
          <w:lang w:val="en-IL"/>
        </w:rPr>
        <w:t xml:space="preserve"> </w:t>
      </w:r>
      <w:del w:id="3282" w:author="Susan Doron" w:date="2024-04-15T21:54:00Z" w16du:dateUtc="2024-04-15T18:54:00Z">
        <w:r w:rsidR="008E4E4D" w:rsidRPr="008E4E4D" w:rsidDel="003627A4">
          <w:rPr>
            <w:rFonts w:ascii="David" w:hAnsi="David" w:cs="David"/>
            <w:sz w:val="24"/>
            <w:szCs w:val="24"/>
            <w:lang w:val="en-IL"/>
          </w:rPr>
          <w:delText>and social cohesion in increasingly diverse societies</w:delText>
        </w:r>
      </w:del>
      <w:ins w:id="3283" w:author="Susan Doron" w:date="2024-04-15T21:54:00Z" w16du:dateUtc="2024-04-15T18:54:00Z">
        <w:r>
          <w:rPr>
            <w:rFonts w:ascii="David" w:hAnsi="David" w:cs="David"/>
            <w:sz w:val="24"/>
            <w:szCs w:val="24"/>
            <w:lang w:val="en-IL"/>
          </w:rPr>
          <w:t>issues</w:t>
        </w:r>
      </w:ins>
      <w:r w:rsidR="008E4E4D" w:rsidRPr="008E4E4D">
        <w:rPr>
          <w:rFonts w:ascii="David" w:hAnsi="David" w:cs="David"/>
          <w:sz w:val="24"/>
          <w:szCs w:val="24"/>
          <w:lang w:val="en-IL"/>
        </w:rPr>
        <w:t>.</w:t>
      </w:r>
    </w:p>
    <w:p w14:paraId="0F2E9E67" w14:textId="77777777" w:rsidR="00DE7ED1" w:rsidRPr="008E4E4D" w:rsidRDefault="00DE7ED1" w:rsidP="008E4E4D">
      <w:pPr>
        <w:keepNext/>
        <w:keepLines/>
        <w:spacing w:before="40" w:after="0" w:line="360" w:lineRule="auto"/>
        <w:jc w:val="both"/>
        <w:outlineLvl w:val="1"/>
        <w:rPr>
          <w:rFonts w:ascii="David" w:hAnsi="David" w:cs="David"/>
          <w:sz w:val="24"/>
          <w:szCs w:val="24"/>
          <w:lang w:val="en-IL"/>
        </w:rPr>
      </w:pPr>
    </w:p>
    <w:p w14:paraId="49073F6F" w14:textId="77777777" w:rsidR="002106A9" w:rsidRPr="0032670A" w:rsidRDefault="002106A9" w:rsidP="0032670A">
      <w:pPr>
        <w:keepNext/>
        <w:keepLines/>
        <w:spacing w:before="40" w:after="0" w:line="360" w:lineRule="auto"/>
        <w:jc w:val="both"/>
        <w:outlineLvl w:val="1"/>
        <w:rPr>
          <w:rFonts w:ascii="David" w:eastAsiaTheme="majorEastAsia" w:hAnsi="David" w:cs="David"/>
          <w:color w:val="2F5496" w:themeColor="accent1" w:themeShade="BF"/>
          <w:sz w:val="24"/>
          <w:szCs w:val="24"/>
        </w:rPr>
      </w:pPr>
      <w:r w:rsidRPr="0032670A">
        <w:rPr>
          <w:rFonts w:ascii="David" w:eastAsiaTheme="majorEastAsia" w:hAnsi="David" w:cs="David"/>
          <w:color w:val="2F5496" w:themeColor="accent1" w:themeShade="BF"/>
          <w:sz w:val="24"/>
          <w:szCs w:val="24"/>
        </w:rPr>
        <w:t>Crowding out by giving alternative reasons?</w:t>
      </w:r>
      <w:bookmarkEnd w:id="3155"/>
    </w:p>
    <w:p w14:paraId="6A020DFD" w14:textId="49A5A12C" w:rsidR="00F5545D" w:rsidRPr="0032670A" w:rsidDel="00691755" w:rsidRDefault="002106A9" w:rsidP="00E2365B">
      <w:pPr>
        <w:keepNext/>
        <w:keepLines/>
        <w:spacing w:before="40" w:after="0" w:line="360" w:lineRule="auto"/>
        <w:jc w:val="both"/>
        <w:outlineLvl w:val="1"/>
        <w:rPr>
          <w:del w:id="3284" w:author="Susan Doron" w:date="2024-04-15T21:59:00Z" w16du:dateUtc="2024-04-15T18:59:00Z"/>
          <w:rFonts w:ascii="David" w:eastAsia="Times New Roman" w:hAnsi="David" w:cs="David"/>
          <w:color w:val="000000"/>
          <w:sz w:val="24"/>
          <w:szCs w:val="24"/>
        </w:rPr>
      </w:pPr>
      <w:bookmarkStart w:id="3285" w:name="_Toc162264613"/>
      <w:commentRangeStart w:id="3286"/>
      <w:r w:rsidRPr="0032670A">
        <w:rPr>
          <w:rFonts w:ascii="David" w:hAnsi="David" w:cs="David"/>
          <w:sz w:val="24"/>
          <w:szCs w:val="24"/>
        </w:rPr>
        <w:t>Zamir</w:t>
      </w:r>
      <w:commentRangeEnd w:id="3286"/>
      <w:r w:rsidR="00DE7ED1">
        <w:rPr>
          <w:rStyle w:val="CommentReference"/>
        </w:rPr>
        <w:commentReference w:id="3286"/>
      </w:r>
      <w:r w:rsidR="00E2365B">
        <w:rPr>
          <w:rFonts w:ascii="David" w:hAnsi="David" w:cs="David"/>
          <w:sz w:val="24"/>
          <w:szCs w:val="24"/>
        </w:rPr>
        <w:t xml:space="preserve"> </w:t>
      </w:r>
      <w:ins w:id="3287" w:author="Susan Doron" w:date="2024-04-15T21:54:00Z" w16du:dateUtc="2024-04-15T18:54:00Z">
        <w:r w:rsidR="003627A4">
          <w:rPr>
            <w:rFonts w:ascii="David" w:hAnsi="David" w:cs="David"/>
            <w:sz w:val="24"/>
            <w:szCs w:val="24"/>
          </w:rPr>
          <w:t>and colleagues</w:t>
        </w:r>
      </w:ins>
      <w:del w:id="3288" w:author="Susan Doron" w:date="2024-04-15T21:54:00Z" w16du:dateUtc="2024-04-15T18:54:00Z">
        <w:r w:rsidR="00E2365B" w:rsidDel="003627A4">
          <w:rPr>
            <w:rFonts w:ascii="David" w:hAnsi="David" w:cs="David"/>
            <w:sz w:val="24"/>
            <w:szCs w:val="24"/>
          </w:rPr>
          <w:delText xml:space="preserve">et al </w:delText>
        </w:r>
      </w:del>
      <w:commentRangeStart w:id="3289"/>
      <w:r w:rsidR="006F4C06" w:rsidRPr="0032670A">
        <w:rPr>
          <w:rStyle w:val="FootnoteReference"/>
          <w:rFonts w:ascii="David" w:hAnsi="David" w:cs="David"/>
          <w:color w:val="000000"/>
          <w:sz w:val="24"/>
          <w:szCs w:val="24"/>
          <w:shd w:val="clear" w:color="auto" w:fill="FFFFFF"/>
        </w:rPr>
        <w:footnoteReference w:id="72"/>
      </w:r>
      <w:commentRangeEnd w:id="3289"/>
      <w:r w:rsidR="003627A4">
        <w:rPr>
          <w:rStyle w:val="CommentReference"/>
        </w:rPr>
        <w:commentReference w:id="3289"/>
      </w:r>
      <w:r w:rsidRPr="0032670A">
        <w:rPr>
          <w:rFonts w:ascii="David" w:hAnsi="David" w:cs="David"/>
          <w:sz w:val="24"/>
          <w:szCs w:val="24"/>
        </w:rPr>
        <w:t xml:space="preserve"> </w:t>
      </w:r>
      <w:bookmarkEnd w:id="3285"/>
      <w:del w:id="3290" w:author="Susan Doron" w:date="2024-04-15T23:56:00Z" w16du:dateUtc="2024-04-15T20:56:00Z">
        <w:r w:rsidRPr="0032670A" w:rsidDel="00227D3B">
          <w:rPr>
            <w:rFonts w:ascii="David" w:hAnsi="David" w:cs="David"/>
            <w:sz w:val="24"/>
            <w:szCs w:val="24"/>
          </w:rPr>
          <w:delText xml:space="preserve"> </w:delText>
        </w:r>
      </w:del>
      <w:r w:rsidR="00E2365B">
        <w:rPr>
          <w:rFonts w:ascii="David" w:hAnsi="David" w:cs="David"/>
          <w:sz w:val="24"/>
          <w:szCs w:val="24"/>
        </w:rPr>
        <w:t>explored</w:t>
      </w:r>
      <w:r w:rsidR="00F5545D" w:rsidRPr="0032670A">
        <w:rPr>
          <w:rFonts w:ascii="David" w:eastAsia="Times New Roman" w:hAnsi="David" w:cs="David"/>
          <w:color w:val="000000"/>
          <w:sz w:val="24"/>
          <w:szCs w:val="24"/>
        </w:rPr>
        <w:t xml:space="preserve"> the effectiveness of reason giving in promoting compliance with legal norms. While sanctions alone often fall short in ensuring adherence, recent attention has shifted toward nudges—subtle measures that leverage people’s automatic System 1 thinking—to influence behavior without resorting to punitive </w:t>
      </w:r>
      <w:commentRangeStart w:id="3291"/>
      <w:r w:rsidR="00F5545D" w:rsidRPr="0032670A">
        <w:rPr>
          <w:rFonts w:ascii="David" w:eastAsia="Times New Roman" w:hAnsi="David" w:cs="David"/>
          <w:color w:val="000000"/>
          <w:sz w:val="24"/>
          <w:szCs w:val="24"/>
        </w:rPr>
        <w:t>measures</w:t>
      </w:r>
      <w:commentRangeEnd w:id="3291"/>
      <w:r w:rsidR="003627A4">
        <w:rPr>
          <w:rStyle w:val="CommentReference"/>
        </w:rPr>
        <w:commentReference w:id="3291"/>
      </w:r>
      <w:r w:rsidR="00F5545D" w:rsidRPr="0032670A">
        <w:rPr>
          <w:rFonts w:ascii="David" w:eastAsia="Times New Roman" w:hAnsi="David" w:cs="David"/>
          <w:color w:val="000000"/>
          <w:sz w:val="24"/>
          <w:szCs w:val="24"/>
        </w:rPr>
        <w:t>. However, nudges have proven both ineffective and contentious.</w:t>
      </w:r>
      <w:r w:rsidR="00E2365B">
        <w:rPr>
          <w:rFonts w:ascii="David" w:eastAsia="Times New Roman" w:hAnsi="David" w:cs="David"/>
          <w:color w:val="000000"/>
          <w:sz w:val="24"/>
          <w:szCs w:val="24"/>
        </w:rPr>
        <w:t xml:space="preserve"> </w:t>
      </w:r>
      <w:r w:rsidR="00F5545D" w:rsidRPr="0032670A">
        <w:rPr>
          <w:rFonts w:ascii="David" w:eastAsia="Times New Roman" w:hAnsi="David" w:cs="David"/>
          <w:color w:val="000000"/>
          <w:sz w:val="24"/>
          <w:szCs w:val="24"/>
        </w:rPr>
        <w:t>The</w:t>
      </w:r>
      <w:r w:rsidR="00E2365B">
        <w:rPr>
          <w:rFonts w:ascii="David" w:eastAsia="Times New Roman" w:hAnsi="David" w:cs="David"/>
          <w:color w:val="000000"/>
          <w:sz w:val="24"/>
          <w:szCs w:val="24"/>
        </w:rPr>
        <w:t>ir</w:t>
      </w:r>
      <w:r w:rsidR="00F5545D" w:rsidRPr="0032670A">
        <w:rPr>
          <w:rFonts w:ascii="David" w:eastAsia="Times New Roman" w:hAnsi="David" w:cs="David"/>
          <w:color w:val="000000"/>
          <w:sz w:val="24"/>
          <w:szCs w:val="24"/>
        </w:rPr>
        <w:t xml:space="preserve"> article delves into </w:t>
      </w:r>
      <w:ins w:id="3292" w:author="Susan Doron" w:date="2024-04-15T21:56:00Z" w16du:dateUtc="2024-04-15T18:56:00Z">
        <w:r w:rsidR="003627A4">
          <w:rPr>
            <w:rFonts w:ascii="David" w:eastAsia="Times New Roman" w:hAnsi="David" w:cs="David"/>
            <w:color w:val="000000"/>
            <w:sz w:val="24"/>
            <w:szCs w:val="24"/>
          </w:rPr>
          <w:t>how providing</w:t>
        </w:r>
      </w:ins>
      <w:del w:id="3293" w:author="Susan Doron" w:date="2024-04-15T21:56:00Z" w16du:dateUtc="2024-04-15T18:56:00Z">
        <w:r w:rsidR="00F5545D" w:rsidRPr="0032670A" w:rsidDel="003627A4">
          <w:rPr>
            <w:rFonts w:ascii="David" w:eastAsia="Times New Roman" w:hAnsi="David" w:cs="David"/>
            <w:color w:val="000000"/>
            <w:sz w:val="24"/>
            <w:szCs w:val="24"/>
          </w:rPr>
          <w:delText>the</w:delText>
        </w:r>
      </w:del>
      <w:r w:rsidR="00F5545D" w:rsidRPr="0032670A">
        <w:rPr>
          <w:rFonts w:ascii="David" w:eastAsia="Times New Roman" w:hAnsi="David" w:cs="David"/>
          <w:color w:val="000000"/>
          <w:sz w:val="24"/>
          <w:szCs w:val="24"/>
        </w:rPr>
        <w:t xml:space="preserve"> </w:t>
      </w:r>
      <w:del w:id="3294" w:author="Susan Doron" w:date="2024-04-15T21:56:00Z" w16du:dateUtc="2024-04-15T18:56:00Z">
        <w:r w:rsidR="00F5545D" w:rsidRPr="0032670A" w:rsidDel="003627A4">
          <w:rPr>
            <w:rFonts w:ascii="David" w:eastAsia="Times New Roman" w:hAnsi="David" w:cs="David"/>
            <w:color w:val="000000"/>
            <w:sz w:val="24"/>
            <w:szCs w:val="24"/>
          </w:rPr>
          <w:delText xml:space="preserve">provision of </w:delText>
        </w:r>
      </w:del>
      <w:r w:rsidR="00F5545D" w:rsidRPr="0032670A">
        <w:rPr>
          <w:rFonts w:ascii="David" w:eastAsia="Times New Roman" w:hAnsi="David" w:cs="David"/>
          <w:color w:val="000000"/>
          <w:sz w:val="24"/>
          <w:szCs w:val="24"/>
        </w:rPr>
        <w:t xml:space="preserve">information about the underlying reasons behind legal norms </w:t>
      </w:r>
      <w:ins w:id="3295" w:author="Susan Doron" w:date="2024-04-15T21:56:00Z" w16du:dateUtc="2024-04-15T18:56:00Z">
        <w:r w:rsidR="003627A4">
          <w:rPr>
            <w:rFonts w:ascii="David" w:eastAsia="Times New Roman" w:hAnsi="David" w:cs="David"/>
            <w:color w:val="000000"/>
            <w:sz w:val="24"/>
            <w:szCs w:val="24"/>
          </w:rPr>
          <w:t>can</w:t>
        </w:r>
      </w:ins>
      <w:del w:id="3296" w:author="Susan Doron" w:date="2024-04-15T21:56:00Z" w16du:dateUtc="2024-04-15T18:56:00Z">
        <w:r w:rsidR="00F5545D" w:rsidRPr="0032670A" w:rsidDel="003627A4">
          <w:rPr>
            <w:rFonts w:ascii="David" w:eastAsia="Times New Roman" w:hAnsi="David" w:cs="David"/>
            <w:color w:val="000000"/>
            <w:sz w:val="24"/>
            <w:szCs w:val="24"/>
          </w:rPr>
          <w:delText>as</w:delText>
        </w:r>
      </w:del>
      <w:r w:rsidR="00F5545D" w:rsidRPr="0032670A">
        <w:rPr>
          <w:rFonts w:ascii="David" w:eastAsia="Times New Roman" w:hAnsi="David" w:cs="David"/>
          <w:color w:val="000000"/>
          <w:sz w:val="24"/>
          <w:szCs w:val="24"/>
        </w:rPr>
        <w:t xml:space="preserve"> </w:t>
      </w:r>
      <w:del w:id="3297" w:author="Susan Doron" w:date="2024-04-15T21:56:00Z" w16du:dateUtc="2024-04-15T18:56:00Z">
        <w:r w:rsidR="00F5545D" w:rsidRPr="0032670A" w:rsidDel="003627A4">
          <w:rPr>
            <w:rFonts w:ascii="David" w:eastAsia="Times New Roman" w:hAnsi="David" w:cs="David"/>
            <w:color w:val="000000"/>
            <w:sz w:val="24"/>
            <w:szCs w:val="24"/>
          </w:rPr>
          <w:delText xml:space="preserve">a means to </w:delText>
        </w:r>
      </w:del>
      <w:r w:rsidR="00F5545D" w:rsidRPr="0032670A">
        <w:rPr>
          <w:rFonts w:ascii="David" w:eastAsia="Times New Roman" w:hAnsi="David" w:cs="David"/>
          <w:color w:val="000000"/>
          <w:sz w:val="24"/>
          <w:szCs w:val="24"/>
        </w:rPr>
        <w:t xml:space="preserve">enhance compliance, primarily through deliberative System 2 </w:t>
      </w:r>
      <w:commentRangeStart w:id="3298"/>
      <w:r w:rsidR="00F5545D" w:rsidRPr="0032670A">
        <w:rPr>
          <w:rFonts w:ascii="David" w:eastAsia="Times New Roman" w:hAnsi="David" w:cs="David"/>
          <w:color w:val="000000"/>
          <w:sz w:val="24"/>
          <w:szCs w:val="24"/>
        </w:rPr>
        <w:t>thinking</w:t>
      </w:r>
      <w:commentRangeEnd w:id="3298"/>
      <w:r w:rsidR="003627A4">
        <w:rPr>
          <w:rStyle w:val="CommentReference"/>
        </w:rPr>
        <w:commentReference w:id="3298"/>
      </w:r>
      <w:r w:rsidR="00F5545D" w:rsidRPr="0032670A">
        <w:rPr>
          <w:rFonts w:ascii="David" w:eastAsia="Times New Roman" w:hAnsi="David" w:cs="David"/>
          <w:color w:val="000000"/>
          <w:sz w:val="24"/>
          <w:szCs w:val="24"/>
        </w:rPr>
        <w:t xml:space="preserve">. Although </w:t>
      </w:r>
      <w:ins w:id="3299" w:author="Susan Doron" w:date="2024-04-15T21:58:00Z" w16du:dateUtc="2024-04-15T18:58:00Z">
        <w:r w:rsidR="00691755">
          <w:rPr>
            <w:rFonts w:ascii="David" w:eastAsia="Times New Roman" w:hAnsi="David" w:cs="David"/>
            <w:color w:val="000000"/>
            <w:sz w:val="24"/>
            <w:szCs w:val="24"/>
          </w:rPr>
          <w:t>Plato</w:t>
        </w:r>
      </w:ins>
      <w:del w:id="3300" w:author="Susan Doron" w:date="2024-04-15T21:58:00Z" w16du:dateUtc="2024-04-15T18:58:00Z">
        <w:r w:rsidR="00F5545D" w:rsidRPr="0032670A" w:rsidDel="00691755">
          <w:rPr>
            <w:rFonts w:ascii="David" w:eastAsia="Times New Roman" w:hAnsi="David" w:cs="David"/>
            <w:color w:val="000000"/>
            <w:sz w:val="24"/>
            <w:szCs w:val="24"/>
          </w:rPr>
          <w:delText>the</w:delText>
        </w:r>
      </w:del>
      <w:r w:rsidR="00F5545D" w:rsidRPr="0032670A">
        <w:rPr>
          <w:rFonts w:ascii="David" w:eastAsia="Times New Roman" w:hAnsi="David" w:cs="David"/>
          <w:color w:val="000000"/>
          <w:sz w:val="24"/>
          <w:szCs w:val="24"/>
        </w:rPr>
        <w:t xml:space="preserve"> </w:t>
      </w:r>
      <w:ins w:id="3301" w:author="Susan Doron" w:date="2024-04-15T21:58:00Z" w16du:dateUtc="2024-04-15T18:58:00Z">
        <w:r w:rsidR="00691755">
          <w:rPr>
            <w:rFonts w:ascii="David" w:eastAsia="Times New Roman" w:hAnsi="David" w:cs="David"/>
            <w:color w:val="000000"/>
            <w:sz w:val="24"/>
            <w:szCs w:val="24"/>
          </w:rPr>
          <w:t>used</w:t>
        </w:r>
      </w:ins>
      <w:del w:id="3302" w:author="Susan Doron" w:date="2024-04-15T21:58:00Z" w16du:dateUtc="2024-04-15T18:58:00Z">
        <w:r w:rsidR="00F5545D" w:rsidRPr="0032670A" w:rsidDel="00691755">
          <w:rPr>
            <w:rFonts w:ascii="David" w:eastAsia="Times New Roman" w:hAnsi="David" w:cs="David"/>
            <w:color w:val="000000"/>
            <w:sz w:val="24"/>
            <w:szCs w:val="24"/>
          </w:rPr>
          <w:delText>concept</w:delText>
        </w:r>
      </w:del>
      <w:r w:rsidR="00F5545D" w:rsidRPr="0032670A">
        <w:rPr>
          <w:rFonts w:ascii="David" w:eastAsia="Times New Roman" w:hAnsi="David" w:cs="David"/>
          <w:color w:val="000000"/>
          <w:sz w:val="24"/>
          <w:szCs w:val="24"/>
        </w:rPr>
        <w:t xml:space="preserve"> </w:t>
      </w:r>
      <w:del w:id="3303" w:author="Susan Doron" w:date="2024-04-15T21:58:00Z" w16du:dateUtc="2024-04-15T18:58:00Z">
        <w:r w:rsidR="00F5545D" w:rsidRPr="0032670A" w:rsidDel="00691755">
          <w:rPr>
            <w:rFonts w:ascii="David" w:eastAsia="Times New Roman" w:hAnsi="David" w:cs="David"/>
            <w:color w:val="000000"/>
            <w:sz w:val="24"/>
            <w:szCs w:val="24"/>
          </w:rPr>
          <w:delText xml:space="preserve">of accompanying legal norms with </w:delText>
        </w:r>
      </w:del>
      <w:r w:rsidR="00F5545D" w:rsidRPr="0032670A">
        <w:rPr>
          <w:rFonts w:ascii="David" w:eastAsia="Times New Roman" w:hAnsi="David" w:cs="David"/>
          <w:color w:val="000000"/>
          <w:sz w:val="24"/>
          <w:szCs w:val="24"/>
        </w:rPr>
        <w:t xml:space="preserve">explanatory preambles </w:t>
      </w:r>
      <w:ins w:id="3304" w:author="Susan Doron" w:date="2024-04-15T21:58:00Z" w16du:dateUtc="2024-04-15T18:58:00Z">
        <w:r w:rsidR="00691755">
          <w:rPr>
            <w:rFonts w:ascii="David" w:eastAsia="Times New Roman" w:hAnsi="David" w:cs="David"/>
            <w:color w:val="000000"/>
            <w:sz w:val="24"/>
            <w:szCs w:val="24"/>
          </w:rPr>
          <w:t>to</w:t>
        </w:r>
      </w:ins>
      <w:del w:id="3305" w:author="Susan Doron" w:date="2024-04-15T21:58:00Z" w16du:dateUtc="2024-04-15T18:58:00Z">
        <w:r w:rsidR="00F5545D" w:rsidRPr="0032670A" w:rsidDel="00691755">
          <w:rPr>
            <w:rFonts w:ascii="David" w:eastAsia="Times New Roman" w:hAnsi="David" w:cs="David"/>
            <w:color w:val="000000"/>
            <w:sz w:val="24"/>
            <w:szCs w:val="24"/>
          </w:rPr>
          <w:delText>dates</w:delText>
        </w:r>
      </w:del>
      <w:r w:rsidR="00F5545D" w:rsidRPr="0032670A">
        <w:rPr>
          <w:rFonts w:ascii="David" w:eastAsia="Times New Roman" w:hAnsi="David" w:cs="David"/>
          <w:color w:val="000000"/>
          <w:sz w:val="24"/>
          <w:szCs w:val="24"/>
        </w:rPr>
        <w:t xml:space="preserve"> </w:t>
      </w:r>
      <w:ins w:id="3306" w:author="Susan Doron" w:date="2024-04-15T21:58:00Z" w16du:dateUtc="2024-04-15T18:58:00Z">
        <w:r w:rsidR="00691755">
          <w:rPr>
            <w:rFonts w:ascii="David" w:eastAsia="Times New Roman" w:hAnsi="David" w:cs="David"/>
            <w:color w:val="000000"/>
            <w:sz w:val="24"/>
            <w:szCs w:val="24"/>
          </w:rPr>
          <w:t>accompany</w:t>
        </w:r>
      </w:ins>
      <w:del w:id="3307" w:author="Susan Doron" w:date="2024-04-15T21:58:00Z" w16du:dateUtc="2024-04-15T18:58:00Z">
        <w:r w:rsidR="00F5545D" w:rsidRPr="0032670A" w:rsidDel="00691755">
          <w:rPr>
            <w:rFonts w:ascii="David" w:eastAsia="Times New Roman" w:hAnsi="David" w:cs="David"/>
            <w:color w:val="000000"/>
            <w:sz w:val="24"/>
            <w:szCs w:val="24"/>
          </w:rPr>
          <w:delText>back</w:delText>
        </w:r>
      </w:del>
      <w:r w:rsidR="00F5545D" w:rsidRPr="0032670A">
        <w:rPr>
          <w:rFonts w:ascii="David" w:eastAsia="Times New Roman" w:hAnsi="David" w:cs="David"/>
          <w:color w:val="000000"/>
          <w:sz w:val="24"/>
          <w:szCs w:val="24"/>
        </w:rPr>
        <w:t xml:space="preserve"> </w:t>
      </w:r>
      <w:ins w:id="3308" w:author="Susan Doron" w:date="2024-04-15T21:58:00Z" w16du:dateUtc="2024-04-15T18:58:00Z">
        <w:r w:rsidR="00691755">
          <w:rPr>
            <w:rFonts w:ascii="David" w:eastAsia="Times New Roman" w:hAnsi="David" w:cs="David"/>
            <w:color w:val="000000"/>
            <w:sz w:val="24"/>
            <w:szCs w:val="24"/>
          </w:rPr>
          <w:t>legal</w:t>
        </w:r>
      </w:ins>
      <w:del w:id="3309" w:author="Susan Doron" w:date="2024-04-15T21:58:00Z" w16du:dateUtc="2024-04-15T18:58:00Z">
        <w:r w:rsidR="00F5545D" w:rsidRPr="0032670A" w:rsidDel="00691755">
          <w:rPr>
            <w:rFonts w:ascii="David" w:eastAsia="Times New Roman" w:hAnsi="David" w:cs="David"/>
            <w:color w:val="000000"/>
            <w:sz w:val="24"/>
            <w:szCs w:val="24"/>
          </w:rPr>
          <w:delText>to</w:delText>
        </w:r>
      </w:del>
      <w:r w:rsidR="00F5545D" w:rsidRPr="0032670A">
        <w:rPr>
          <w:rFonts w:ascii="David" w:eastAsia="Times New Roman" w:hAnsi="David" w:cs="David"/>
          <w:color w:val="000000"/>
          <w:sz w:val="24"/>
          <w:szCs w:val="24"/>
        </w:rPr>
        <w:t xml:space="preserve"> </w:t>
      </w:r>
      <w:ins w:id="3310" w:author="Susan Doron" w:date="2024-04-15T21:58:00Z" w16du:dateUtc="2024-04-15T18:58:00Z">
        <w:r w:rsidR="00691755">
          <w:rPr>
            <w:rFonts w:ascii="David" w:eastAsia="Times New Roman" w:hAnsi="David" w:cs="David"/>
            <w:color w:val="000000"/>
            <w:sz w:val="24"/>
            <w:szCs w:val="24"/>
          </w:rPr>
          <w:t>norms</w:t>
        </w:r>
      </w:ins>
      <w:del w:id="3311" w:author="Susan Doron" w:date="2024-04-15T21:58:00Z" w16du:dateUtc="2024-04-15T18:58:00Z">
        <w:r w:rsidR="00F5545D" w:rsidRPr="0032670A" w:rsidDel="00691755">
          <w:rPr>
            <w:rFonts w:ascii="David" w:eastAsia="Times New Roman" w:hAnsi="David" w:cs="David"/>
            <w:color w:val="000000"/>
            <w:sz w:val="24"/>
            <w:szCs w:val="24"/>
          </w:rPr>
          <w:delText>Plato</w:delText>
        </w:r>
      </w:del>
      <w:r w:rsidR="00F5545D" w:rsidRPr="0032670A">
        <w:rPr>
          <w:rFonts w:ascii="David" w:eastAsia="Times New Roman" w:hAnsi="David" w:cs="David"/>
          <w:color w:val="000000"/>
          <w:sz w:val="24"/>
          <w:szCs w:val="24"/>
        </w:rPr>
        <w:t xml:space="preserve">, this technique is rarely </w:t>
      </w:r>
      <w:ins w:id="3312" w:author="Susan Doron" w:date="2024-04-15T21:58:00Z" w16du:dateUtc="2024-04-15T18:58:00Z">
        <w:r w:rsidR="00691755">
          <w:rPr>
            <w:rFonts w:ascii="David" w:eastAsia="Times New Roman" w:hAnsi="David" w:cs="David"/>
            <w:color w:val="000000"/>
            <w:sz w:val="24"/>
            <w:szCs w:val="24"/>
          </w:rPr>
          <w:t>used</w:t>
        </w:r>
      </w:ins>
      <w:del w:id="3313" w:author="Susan Doron" w:date="2024-04-15T21:58:00Z" w16du:dateUtc="2024-04-15T18:58:00Z">
        <w:r w:rsidR="00F5545D" w:rsidRPr="0032670A" w:rsidDel="00691755">
          <w:rPr>
            <w:rFonts w:ascii="David" w:eastAsia="Times New Roman" w:hAnsi="David" w:cs="David"/>
            <w:color w:val="000000"/>
            <w:sz w:val="24"/>
            <w:szCs w:val="24"/>
          </w:rPr>
          <w:delText>employed</w:delText>
        </w:r>
      </w:del>
      <w:r w:rsidR="00F5545D" w:rsidRPr="0032670A">
        <w:rPr>
          <w:rFonts w:ascii="David" w:eastAsia="Times New Roman" w:hAnsi="David" w:cs="David"/>
          <w:color w:val="000000"/>
          <w:sz w:val="24"/>
          <w:szCs w:val="24"/>
        </w:rPr>
        <w:t xml:space="preserve"> today</w:t>
      </w:r>
      <w:del w:id="3314" w:author="Susan Doron" w:date="2024-04-15T21:58:00Z" w16du:dateUtc="2024-04-15T18:58:00Z">
        <w:r w:rsidR="00F5545D" w:rsidRPr="0032670A" w:rsidDel="00691755">
          <w:rPr>
            <w:rFonts w:ascii="David" w:eastAsia="Times New Roman" w:hAnsi="David" w:cs="David"/>
            <w:color w:val="000000"/>
            <w:sz w:val="24"/>
            <w:szCs w:val="24"/>
          </w:rPr>
          <w:delText>,</w:delText>
        </w:r>
      </w:del>
      <w:r w:rsidR="00F5545D" w:rsidRPr="0032670A">
        <w:rPr>
          <w:rFonts w:ascii="David" w:eastAsia="Times New Roman" w:hAnsi="David" w:cs="David"/>
          <w:color w:val="000000"/>
          <w:sz w:val="24"/>
          <w:szCs w:val="24"/>
        </w:rPr>
        <w:t xml:space="preserve"> and </w:t>
      </w:r>
      <w:ins w:id="3315" w:author="Susan Doron" w:date="2024-04-15T21:58:00Z" w16du:dateUtc="2024-04-15T18:58:00Z">
        <w:r w:rsidR="00691755">
          <w:rPr>
            <w:rFonts w:ascii="David" w:eastAsia="Times New Roman" w:hAnsi="David" w:cs="David"/>
            <w:color w:val="000000"/>
            <w:sz w:val="24"/>
            <w:szCs w:val="24"/>
          </w:rPr>
          <w:t>has</w:t>
        </w:r>
      </w:ins>
      <w:del w:id="3316" w:author="Susan Doron" w:date="2024-04-15T21:58:00Z" w16du:dateUtc="2024-04-15T18:58:00Z">
        <w:r w:rsidR="00F5545D" w:rsidRPr="0032670A" w:rsidDel="00691755">
          <w:rPr>
            <w:rFonts w:ascii="David" w:eastAsia="Times New Roman" w:hAnsi="David" w:cs="David"/>
            <w:color w:val="000000"/>
            <w:sz w:val="24"/>
            <w:szCs w:val="24"/>
          </w:rPr>
          <w:delText>scholars</w:delText>
        </w:r>
      </w:del>
      <w:r w:rsidR="00F5545D" w:rsidRPr="0032670A">
        <w:rPr>
          <w:rFonts w:ascii="David" w:eastAsia="Times New Roman" w:hAnsi="David" w:cs="David"/>
          <w:color w:val="000000"/>
          <w:sz w:val="24"/>
          <w:szCs w:val="24"/>
        </w:rPr>
        <w:t xml:space="preserve"> </w:t>
      </w:r>
      <w:del w:id="3317" w:author="Susan Doron" w:date="2024-04-15T21:58:00Z" w16du:dateUtc="2024-04-15T18:58:00Z">
        <w:r w:rsidR="00F5545D" w:rsidRPr="0032670A" w:rsidDel="00691755">
          <w:rPr>
            <w:rFonts w:ascii="David" w:eastAsia="Times New Roman" w:hAnsi="David" w:cs="David"/>
            <w:color w:val="000000"/>
            <w:sz w:val="24"/>
            <w:szCs w:val="24"/>
          </w:rPr>
          <w:delText xml:space="preserve">have </w:delText>
        </w:r>
      </w:del>
      <w:r w:rsidR="00F5545D" w:rsidRPr="0032670A">
        <w:rPr>
          <w:rFonts w:ascii="David" w:eastAsia="Times New Roman" w:hAnsi="David" w:cs="David"/>
          <w:color w:val="000000"/>
          <w:sz w:val="24"/>
          <w:szCs w:val="24"/>
        </w:rPr>
        <w:t xml:space="preserve">largely </w:t>
      </w:r>
      <w:ins w:id="3318" w:author="Susan Doron" w:date="2024-04-15T21:58:00Z" w16du:dateUtc="2024-04-15T18:58:00Z">
        <w:r w:rsidR="00691755">
          <w:rPr>
            <w:rFonts w:ascii="David" w:eastAsia="Times New Roman" w:hAnsi="David" w:cs="David"/>
            <w:color w:val="000000"/>
            <w:sz w:val="24"/>
            <w:szCs w:val="24"/>
          </w:rPr>
          <w:t xml:space="preserve">been </w:t>
        </w:r>
      </w:ins>
      <w:r w:rsidR="00F5545D" w:rsidRPr="0032670A">
        <w:rPr>
          <w:rFonts w:ascii="David" w:eastAsia="Times New Roman" w:hAnsi="David" w:cs="David"/>
          <w:color w:val="000000"/>
          <w:sz w:val="24"/>
          <w:szCs w:val="24"/>
        </w:rPr>
        <w:t xml:space="preserve">overlooked </w:t>
      </w:r>
      <w:ins w:id="3319" w:author="Susan Doron" w:date="2024-04-15T21:58:00Z" w16du:dateUtc="2024-04-15T18:58:00Z">
        <w:r w:rsidR="00691755">
          <w:rPr>
            <w:rFonts w:ascii="David" w:eastAsia="Times New Roman" w:hAnsi="David" w:cs="David"/>
            <w:color w:val="000000"/>
            <w:sz w:val="24"/>
            <w:szCs w:val="24"/>
          </w:rPr>
          <w:t>by</w:t>
        </w:r>
      </w:ins>
      <w:del w:id="3320" w:author="Susan Doron" w:date="2024-04-15T21:58:00Z" w16du:dateUtc="2024-04-15T18:58:00Z">
        <w:r w:rsidR="00F5545D" w:rsidRPr="0032670A" w:rsidDel="00691755">
          <w:rPr>
            <w:rFonts w:ascii="David" w:eastAsia="Times New Roman" w:hAnsi="David" w:cs="David"/>
            <w:color w:val="000000"/>
            <w:sz w:val="24"/>
            <w:szCs w:val="24"/>
          </w:rPr>
          <w:delText>its</w:delText>
        </w:r>
      </w:del>
      <w:r w:rsidR="00F5545D" w:rsidRPr="0032670A">
        <w:rPr>
          <w:rFonts w:ascii="David" w:eastAsia="Times New Roman" w:hAnsi="David" w:cs="David"/>
          <w:color w:val="000000"/>
          <w:sz w:val="24"/>
          <w:szCs w:val="24"/>
        </w:rPr>
        <w:t xml:space="preserve"> </w:t>
      </w:r>
      <w:ins w:id="3321" w:author="Susan Doron" w:date="2024-04-15T21:58:00Z" w16du:dateUtc="2024-04-15T18:58:00Z">
        <w:r w:rsidR="00691755">
          <w:rPr>
            <w:rFonts w:ascii="David" w:eastAsia="Times New Roman" w:hAnsi="David" w:cs="David"/>
            <w:color w:val="000000"/>
            <w:sz w:val="24"/>
            <w:szCs w:val="24"/>
          </w:rPr>
          <w:t>scholars</w:t>
        </w:r>
      </w:ins>
      <w:del w:id="3322" w:author="Susan Doron" w:date="2024-04-15T21:58:00Z" w16du:dateUtc="2024-04-15T18:58:00Z">
        <w:r w:rsidR="00F5545D" w:rsidRPr="0032670A" w:rsidDel="00691755">
          <w:rPr>
            <w:rFonts w:ascii="David" w:eastAsia="Times New Roman" w:hAnsi="David" w:cs="David"/>
            <w:color w:val="000000"/>
            <w:sz w:val="24"/>
            <w:szCs w:val="24"/>
          </w:rPr>
          <w:delText>potential</w:delText>
        </w:r>
      </w:del>
      <w:r w:rsidR="00F5545D" w:rsidRPr="0032670A">
        <w:rPr>
          <w:rFonts w:ascii="David" w:eastAsia="Times New Roman" w:hAnsi="David" w:cs="David"/>
          <w:color w:val="000000"/>
          <w:sz w:val="24"/>
          <w:szCs w:val="24"/>
        </w:rPr>
        <w:t>.</w:t>
      </w:r>
      <w:ins w:id="3323" w:author="Susan Doron" w:date="2024-04-15T21:59:00Z" w16du:dateUtc="2024-04-15T18:59:00Z">
        <w:r w:rsidR="00691755">
          <w:rPr>
            <w:rFonts w:ascii="David" w:eastAsia="Times New Roman" w:hAnsi="David" w:cs="David"/>
            <w:color w:val="000000"/>
            <w:sz w:val="24"/>
            <w:szCs w:val="24"/>
          </w:rPr>
          <w:t xml:space="preserve"> </w:t>
        </w:r>
      </w:ins>
    </w:p>
    <w:p w14:paraId="6BDF8C55" w14:textId="16EEB306" w:rsidR="00F5545D" w:rsidRPr="0032670A" w:rsidRDefault="00691755" w:rsidP="00691755">
      <w:pPr>
        <w:keepNext/>
        <w:keepLines/>
        <w:spacing w:before="40" w:after="0" w:line="360" w:lineRule="auto"/>
        <w:jc w:val="both"/>
        <w:outlineLvl w:val="1"/>
        <w:rPr>
          <w:rFonts w:ascii="David" w:eastAsia="Times New Roman" w:hAnsi="David" w:cs="David"/>
          <w:color w:val="000000"/>
          <w:sz w:val="24"/>
          <w:szCs w:val="24"/>
        </w:rPr>
        <w:pPrChange w:id="3324" w:author="Susan Doron" w:date="2024-04-15T21:59:00Z" w16du:dateUtc="2024-04-15T18:59:00Z">
          <w:pPr>
            <w:spacing w:before="100" w:beforeAutospacing="1" w:after="100" w:afterAutospacing="1" w:line="360" w:lineRule="auto"/>
          </w:pPr>
        </w:pPrChange>
      </w:pPr>
      <w:ins w:id="3325" w:author="Susan Doron" w:date="2024-04-15T22:03:00Z" w16du:dateUtc="2024-04-15T19:03:00Z">
        <w:r>
          <w:rPr>
            <w:rFonts w:ascii="David" w:eastAsia="Times New Roman" w:hAnsi="David" w:cs="David"/>
            <w:color w:val="000000"/>
            <w:sz w:val="24"/>
            <w:szCs w:val="24"/>
          </w:rPr>
          <w:t>Zamir and colleagues</w:t>
        </w:r>
      </w:ins>
      <w:del w:id="3326" w:author="Susan Doron" w:date="2024-04-15T22:03:00Z" w16du:dateUtc="2024-04-15T19:03:00Z">
        <w:r w:rsidR="00F5545D" w:rsidRPr="0032670A" w:rsidDel="00691755">
          <w:rPr>
            <w:rFonts w:ascii="David" w:eastAsia="Times New Roman" w:hAnsi="David" w:cs="David"/>
            <w:color w:val="000000"/>
            <w:sz w:val="24"/>
            <w:szCs w:val="24"/>
          </w:rPr>
          <w:delText xml:space="preserve">They </w:delText>
        </w:r>
      </w:del>
      <w:ins w:id="3327" w:author="Susan Doron" w:date="2024-04-15T22:03:00Z" w16du:dateUtc="2024-04-15T19:03:00Z">
        <w:r>
          <w:rPr>
            <w:rFonts w:ascii="David" w:eastAsia="Times New Roman" w:hAnsi="David" w:cs="David"/>
            <w:color w:val="000000"/>
            <w:sz w:val="24"/>
            <w:szCs w:val="24"/>
          </w:rPr>
          <w:t xml:space="preserve"> </w:t>
        </w:r>
      </w:ins>
      <w:r w:rsidR="00F5545D" w:rsidRPr="0032670A">
        <w:rPr>
          <w:rFonts w:ascii="David" w:eastAsia="Times New Roman" w:hAnsi="David" w:cs="David"/>
          <w:color w:val="000000"/>
          <w:sz w:val="24"/>
          <w:szCs w:val="24"/>
        </w:rPr>
        <w:t xml:space="preserve">argue that </w:t>
      </w:r>
      <w:del w:id="3328" w:author="Susan Doron" w:date="2024-04-15T21:59:00Z" w16du:dateUtc="2024-04-15T18:59:00Z">
        <w:r w:rsidR="00F5545D" w:rsidRPr="0032670A" w:rsidDel="00691755">
          <w:rPr>
            <w:rFonts w:ascii="David" w:eastAsia="Times New Roman" w:hAnsi="David" w:cs="David"/>
            <w:color w:val="000000"/>
            <w:sz w:val="24"/>
            <w:szCs w:val="24"/>
          </w:rPr>
          <w:delText xml:space="preserve">reason </w:delText>
        </w:r>
      </w:del>
      <w:r w:rsidR="00F5545D" w:rsidRPr="0032670A">
        <w:rPr>
          <w:rFonts w:ascii="David" w:eastAsia="Times New Roman" w:hAnsi="David" w:cs="David"/>
          <w:color w:val="000000"/>
          <w:sz w:val="24"/>
          <w:szCs w:val="24"/>
        </w:rPr>
        <w:t xml:space="preserve">giving </w:t>
      </w:r>
      <w:ins w:id="3329" w:author="Susan Doron" w:date="2024-04-15T21:59:00Z" w16du:dateUtc="2024-04-15T18:59:00Z">
        <w:r>
          <w:rPr>
            <w:rFonts w:ascii="David" w:eastAsia="Times New Roman" w:hAnsi="David" w:cs="David"/>
            <w:color w:val="000000"/>
            <w:sz w:val="24"/>
            <w:szCs w:val="24"/>
          </w:rPr>
          <w:t xml:space="preserve">reasons </w:t>
        </w:r>
      </w:ins>
      <w:r w:rsidR="00F5545D" w:rsidRPr="0032670A">
        <w:rPr>
          <w:rFonts w:ascii="David" w:eastAsia="Times New Roman" w:hAnsi="David" w:cs="David"/>
          <w:color w:val="000000"/>
          <w:sz w:val="24"/>
          <w:szCs w:val="24"/>
        </w:rPr>
        <w:t xml:space="preserve">can significantly </w:t>
      </w:r>
      <w:ins w:id="3330" w:author="Susan Doron" w:date="2024-04-15T21:59:00Z" w16du:dateUtc="2024-04-15T18:59:00Z">
        <w:r>
          <w:rPr>
            <w:rFonts w:ascii="David" w:eastAsia="Times New Roman" w:hAnsi="David" w:cs="David"/>
            <w:color w:val="000000"/>
            <w:sz w:val="24"/>
            <w:szCs w:val="24"/>
          </w:rPr>
          <w:t>increase</w:t>
        </w:r>
      </w:ins>
      <w:del w:id="3331" w:author="Susan Doron" w:date="2024-04-15T21:59:00Z" w16du:dateUtc="2024-04-15T18:59:00Z">
        <w:r w:rsidR="00F5545D" w:rsidRPr="0032670A" w:rsidDel="00691755">
          <w:rPr>
            <w:rFonts w:ascii="David" w:eastAsia="Times New Roman" w:hAnsi="David" w:cs="David"/>
            <w:color w:val="000000"/>
            <w:sz w:val="24"/>
            <w:szCs w:val="24"/>
          </w:rPr>
          <w:delText>enhance</w:delText>
        </w:r>
      </w:del>
      <w:r w:rsidR="00F5545D" w:rsidRPr="0032670A">
        <w:rPr>
          <w:rFonts w:ascii="David" w:eastAsia="Times New Roman" w:hAnsi="David" w:cs="David"/>
          <w:color w:val="000000"/>
          <w:sz w:val="24"/>
          <w:szCs w:val="24"/>
        </w:rPr>
        <w:t xml:space="preserve"> compliance while reducing </w:t>
      </w:r>
      <w:ins w:id="3332" w:author="Susan Doron" w:date="2024-04-15T21:59:00Z" w16du:dateUtc="2024-04-15T18:59:00Z">
        <w:r>
          <w:rPr>
            <w:rFonts w:ascii="David" w:eastAsia="Times New Roman" w:hAnsi="David" w:cs="David"/>
            <w:color w:val="000000"/>
            <w:sz w:val="24"/>
            <w:szCs w:val="24"/>
          </w:rPr>
          <w:t>the</w:t>
        </w:r>
      </w:ins>
      <w:del w:id="3333" w:author="Susan Doron" w:date="2024-04-15T21:59:00Z" w16du:dateUtc="2024-04-15T18:59:00Z">
        <w:r w:rsidR="00F5545D" w:rsidRPr="0032670A" w:rsidDel="00691755">
          <w:rPr>
            <w:rFonts w:ascii="David" w:eastAsia="Times New Roman" w:hAnsi="David" w:cs="David"/>
            <w:color w:val="000000"/>
            <w:sz w:val="24"/>
            <w:szCs w:val="24"/>
          </w:rPr>
          <w:delText>reliance</w:delText>
        </w:r>
      </w:del>
      <w:r w:rsidR="00F5545D" w:rsidRPr="0032670A">
        <w:rPr>
          <w:rFonts w:ascii="David" w:eastAsia="Times New Roman" w:hAnsi="David" w:cs="David"/>
          <w:color w:val="000000"/>
          <w:sz w:val="24"/>
          <w:szCs w:val="24"/>
        </w:rPr>
        <w:t xml:space="preserve"> </w:t>
      </w:r>
      <w:ins w:id="3334" w:author="Susan Doron" w:date="2024-04-15T21:59:00Z" w16du:dateUtc="2024-04-15T18:59:00Z">
        <w:r>
          <w:rPr>
            <w:rFonts w:ascii="David" w:eastAsia="Times New Roman" w:hAnsi="David" w:cs="David"/>
            <w:color w:val="000000"/>
            <w:sz w:val="24"/>
            <w:szCs w:val="24"/>
          </w:rPr>
          <w:t>need</w:t>
        </w:r>
      </w:ins>
      <w:del w:id="3335" w:author="Susan Doron" w:date="2024-04-15T21:59:00Z" w16du:dateUtc="2024-04-15T18:59:00Z">
        <w:r w:rsidR="00F5545D" w:rsidRPr="0032670A" w:rsidDel="00691755">
          <w:rPr>
            <w:rFonts w:ascii="David" w:eastAsia="Times New Roman" w:hAnsi="David" w:cs="David"/>
            <w:color w:val="000000"/>
            <w:sz w:val="24"/>
            <w:szCs w:val="24"/>
          </w:rPr>
          <w:delText>on</w:delText>
        </w:r>
      </w:del>
      <w:r w:rsidR="00F5545D" w:rsidRPr="0032670A">
        <w:rPr>
          <w:rFonts w:ascii="David" w:eastAsia="Times New Roman" w:hAnsi="David" w:cs="David"/>
          <w:color w:val="000000"/>
          <w:sz w:val="24"/>
          <w:szCs w:val="24"/>
        </w:rPr>
        <w:t xml:space="preserve"> </w:t>
      </w:r>
      <w:ins w:id="3336" w:author="Susan Doron" w:date="2024-04-15T21:59:00Z" w16du:dateUtc="2024-04-15T18:59:00Z">
        <w:r>
          <w:rPr>
            <w:rFonts w:ascii="David" w:eastAsia="Times New Roman" w:hAnsi="David" w:cs="David"/>
            <w:color w:val="000000"/>
            <w:sz w:val="24"/>
            <w:szCs w:val="24"/>
          </w:rPr>
          <w:t xml:space="preserve">for </w:t>
        </w:r>
      </w:ins>
      <w:r w:rsidR="00F5545D" w:rsidRPr="0032670A">
        <w:rPr>
          <w:rFonts w:ascii="David" w:eastAsia="Times New Roman" w:hAnsi="David" w:cs="David"/>
          <w:color w:val="000000"/>
          <w:sz w:val="24"/>
          <w:szCs w:val="24"/>
        </w:rPr>
        <w:t xml:space="preserve">costly enforcement mechanisms. The theoretical framework </w:t>
      </w:r>
      <w:ins w:id="3337" w:author="Susan Doron" w:date="2024-04-15T22:32:00Z" w16du:dateUtc="2024-04-15T19:32:00Z">
        <w:r w:rsidR="00885B79">
          <w:rPr>
            <w:rFonts w:ascii="David" w:eastAsia="Times New Roman" w:hAnsi="David" w:cs="David"/>
            <w:color w:val="000000"/>
            <w:sz w:val="24"/>
            <w:szCs w:val="24"/>
          </w:rPr>
          <w:t>consists of</w:t>
        </w:r>
      </w:ins>
      <w:del w:id="3338" w:author="Susan Doron" w:date="2024-04-15T21:59:00Z" w16du:dateUtc="2024-04-15T18:59:00Z">
        <w:r w:rsidR="00F5545D" w:rsidRPr="0032670A" w:rsidDel="00691755">
          <w:rPr>
            <w:rFonts w:ascii="David" w:eastAsia="Times New Roman" w:hAnsi="David" w:cs="David"/>
            <w:color w:val="000000"/>
            <w:sz w:val="24"/>
            <w:szCs w:val="24"/>
          </w:rPr>
          <w:delText>comprises</w:delText>
        </w:r>
      </w:del>
      <w:del w:id="3339" w:author="Susan Doron" w:date="2024-04-15T22:32:00Z" w16du:dateUtc="2024-04-15T19:32:00Z">
        <w:r w:rsidR="00F5545D" w:rsidRPr="0032670A" w:rsidDel="00885B79">
          <w:rPr>
            <w:rFonts w:ascii="David" w:eastAsia="Times New Roman" w:hAnsi="David" w:cs="David"/>
            <w:color w:val="000000"/>
            <w:sz w:val="24"/>
            <w:szCs w:val="24"/>
          </w:rPr>
          <w:delText xml:space="preserve"> </w:delText>
        </w:r>
      </w:del>
      <w:ins w:id="3340" w:author="Susan Doron" w:date="2024-04-15T21:59:00Z" w16du:dateUtc="2024-04-15T18:59:00Z">
        <w:r>
          <w:rPr>
            <w:rFonts w:ascii="David" w:eastAsia="Times New Roman" w:hAnsi="David" w:cs="David"/>
            <w:color w:val="000000"/>
            <w:sz w:val="24"/>
            <w:szCs w:val="24"/>
          </w:rPr>
          <w:t xml:space="preserve"> </w:t>
        </w:r>
      </w:ins>
      <w:r w:rsidR="00F5545D" w:rsidRPr="0032670A">
        <w:rPr>
          <w:rFonts w:ascii="David" w:eastAsia="Times New Roman" w:hAnsi="David" w:cs="David"/>
          <w:color w:val="000000"/>
          <w:sz w:val="24"/>
          <w:szCs w:val="24"/>
        </w:rPr>
        <w:t xml:space="preserve">three </w:t>
      </w:r>
      <w:ins w:id="3341" w:author="Susan Doron" w:date="2024-04-15T21:59:00Z" w16du:dateUtc="2024-04-15T18:59:00Z">
        <w:r>
          <w:rPr>
            <w:rFonts w:ascii="David" w:eastAsia="Times New Roman" w:hAnsi="David" w:cs="David"/>
            <w:color w:val="000000"/>
            <w:sz w:val="24"/>
            <w:szCs w:val="24"/>
          </w:rPr>
          <w:t>main</w:t>
        </w:r>
      </w:ins>
      <w:del w:id="3342" w:author="Susan Doron" w:date="2024-04-15T21:59:00Z" w16du:dateUtc="2024-04-15T18:59:00Z">
        <w:r w:rsidR="00F5545D" w:rsidRPr="0032670A" w:rsidDel="00691755">
          <w:rPr>
            <w:rFonts w:ascii="David" w:eastAsia="Times New Roman" w:hAnsi="David" w:cs="David"/>
            <w:color w:val="000000"/>
            <w:sz w:val="24"/>
            <w:szCs w:val="24"/>
          </w:rPr>
          <w:delText>key</w:delText>
        </w:r>
      </w:del>
      <w:r w:rsidR="00F5545D" w:rsidRPr="0032670A">
        <w:rPr>
          <w:rFonts w:ascii="David" w:eastAsia="Times New Roman" w:hAnsi="David" w:cs="David"/>
          <w:color w:val="000000"/>
          <w:sz w:val="24"/>
          <w:szCs w:val="24"/>
        </w:rPr>
        <w:t xml:space="preserve"> components:</w:t>
      </w:r>
    </w:p>
    <w:p w14:paraId="7A178885" w14:textId="4D0BBF68"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691755">
        <w:rPr>
          <w:rFonts w:ascii="David" w:eastAsia="Times New Roman" w:hAnsi="David" w:cs="David"/>
          <w:i/>
          <w:iCs/>
          <w:color w:val="000000"/>
          <w:sz w:val="24"/>
          <w:szCs w:val="24"/>
          <w:rPrChange w:id="3343" w:author="Susan Doron" w:date="2024-04-15T21:59:00Z" w16du:dateUtc="2024-04-15T18:59:00Z">
            <w:rPr>
              <w:rFonts w:ascii="David" w:eastAsia="Times New Roman" w:hAnsi="David" w:cs="David"/>
              <w:b/>
              <w:bCs/>
              <w:color w:val="000000"/>
              <w:sz w:val="24"/>
              <w:szCs w:val="24"/>
            </w:rPr>
          </w:rPrChange>
        </w:rPr>
        <w:t>Mechanisms of Influence</w:t>
      </w:r>
      <w:r w:rsidRPr="0032670A">
        <w:rPr>
          <w:rFonts w:ascii="David" w:eastAsia="Times New Roman" w:hAnsi="David" w:cs="David"/>
          <w:color w:val="000000"/>
          <w:sz w:val="24"/>
          <w:szCs w:val="24"/>
        </w:rPr>
        <w:t xml:space="preserve">: </w:t>
      </w:r>
      <w:ins w:id="3344" w:author="Susan Doron" w:date="2024-04-15T22:00:00Z" w16du:dateUtc="2024-04-15T19:00:00Z">
        <w:r w:rsidR="00691755">
          <w:rPr>
            <w:rFonts w:ascii="David" w:eastAsia="Times New Roman" w:hAnsi="David" w:cs="David"/>
            <w:color w:val="000000"/>
            <w:sz w:val="24"/>
            <w:szCs w:val="24"/>
          </w:rPr>
          <w:t>Describing</w:t>
        </w:r>
      </w:ins>
      <w:del w:id="3345" w:author="Susan Doron" w:date="2024-04-15T22:00:00Z" w16du:dateUtc="2024-04-15T19:00:00Z">
        <w:r w:rsidRPr="0032670A" w:rsidDel="00691755">
          <w:rPr>
            <w:rFonts w:ascii="David" w:eastAsia="Times New Roman" w:hAnsi="David" w:cs="David"/>
            <w:color w:val="000000"/>
            <w:sz w:val="24"/>
            <w:szCs w:val="24"/>
          </w:rPr>
          <w:delText>They describe</w:delText>
        </w:r>
      </w:del>
      <w:r w:rsidRPr="0032670A">
        <w:rPr>
          <w:rFonts w:ascii="David" w:eastAsia="Times New Roman" w:hAnsi="David" w:cs="David"/>
          <w:color w:val="000000"/>
          <w:sz w:val="24"/>
          <w:szCs w:val="24"/>
        </w:rPr>
        <w:t xml:space="preserve"> how reason</w:t>
      </w:r>
      <w:ins w:id="3346" w:author="Susan Doron" w:date="2024-04-15T22:00:00Z" w16du:dateUtc="2024-04-15T19:00:00Z">
        <w:r w:rsidR="00691755">
          <w:rPr>
            <w:rFonts w:ascii="David" w:eastAsia="Times New Roman" w:hAnsi="David" w:cs="David"/>
            <w:color w:val="000000"/>
            <w:sz w:val="24"/>
            <w:szCs w:val="24"/>
          </w:rPr>
          <w:t xml:space="preserve"> giving</w:t>
        </w:r>
      </w:ins>
      <w:del w:id="3347" w:author="Susan Doron" w:date="2024-04-15T22:00:00Z" w16du:dateUtc="2024-04-15T19:00:00Z">
        <w:r w:rsidRPr="0032670A" w:rsidDel="00691755">
          <w:rPr>
            <w:rFonts w:ascii="David" w:eastAsia="Times New Roman" w:hAnsi="David" w:cs="David"/>
            <w:color w:val="000000"/>
            <w:sz w:val="24"/>
            <w:szCs w:val="24"/>
          </w:rPr>
          <w:delText>s</w:delText>
        </w:r>
      </w:del>
      <w:r w:rsidRPr="0032670A">
        <w:rPr>
          <w:rFonts w:ascii="David" w:eastAsia="Times New Roman" w:hAnsi="David" w:cs="David"/>
          <w:color w:val="000000"/>
          <w:sz w:val="24"/>
          <w:szCs w:val="24"/>
        </w:rPr>
        <w:t xml:space="preserve"> may </w:t>
      </w:r>
      <w:ins w:id="3348" w:author="Susan Doron" w:date="2024-04-15T21:59:00Z" w16du:dateUtc="2024-04-15T18:59:00Z">
        <w:r w:rsidR="00691755">
          <w:rPr>
            <w:rFonts w:ascii="David" w:eastAsia="Times New Roman" w:hAnsi="David" w:cs="David"/>
            <w:color w:val="000000"/>
            <w:sz w:val="24"/>
            <w:szCs w:val="24"/>
          </w:rPr>
          <w:t>affect</w:t>
        </w:r>
      </w:ins>
      <w:del w:id="3349" w:author="Susan Doron" w:date="2024-04-15T21:59:00Z" w16du:dateUtc="2024-04-15T18:59:00Z">
        <w:r w:rsidRPr="0032670A" w:rsidDel="00691755">
          <w:rPr>
            <w:rFonts w:ascii="David" w:eastAsia="Times New Roman" w:hAnsi="David" w:cs="David"/>
            <w:color w:val="000000"/>
            <w:sz w:val="24"/>
            <w:szCs w:val="24"/>
          </w:rPr>
          <w:delText>impact</w:delText>
        </w:r>
      </w:del>
      <w:r w:rsidRPr="0032670A">
        <w:rPr>
          <w:rFonts w:ascii="David" w:eastAsia="Times New Roman" w:hAnsi="David" w:cs="David"/>
          <w:color w:val="000000"/>
          <w:sz w:val="24"/>
          <w:szCs w:val="24"/>
        </w:rPr>
        <w:t xml:space="preserve"> people’s behavior.</w:t>
      </w:r>
    </w:p>
    <w:p w14:paraId="73DD4907" w14:textId="31B696AB"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691755">
        <w:rPr>
          <w:rFonts w:ascii="David" w:eastAsia="Times New Roman" w:hAnsi="David" w:cs="David"/>
          <w:i/>
          <w:iCs/>
          <w:color w:val="000000"/>
          <w:sz w:val="24"/>
          <w:szCs w:val="24"/>
          <w:rPrChange w:id="3350" w:author="Susan Doron" w:date="2024-04-15T21:59:00Z" w16du:dateUtc="2024-04-15T18:59:00Z">
            <w:rPr>
              <w:rFonts w:ascii="David" w:eastAsia="Times New Roman" w:hAnsi="David" w:cs="David"/>
              <w:b/>
              <w:bCs/>
              <w:color w:val="000000"/>
              <w:sz w:val="24"/>
              <w:szCs w:val="24"/>
            </w:rPr>
          </w:rPrChange>
        </w:rPr>
        <w:t>Reason Giving for Compliance</w:t>
      </w:r>
      <w:r w:rsidRPr="0032670A">
        <w:rPr>
          <w:rFonts w:ascii="David" w:eastAsia="Times New Roman" w:hAnsi="David" w:cs="David"/>
          <w:color w:val="000000"/>
          <w:sz w:val="24"/>
          <w:szCs w:val="24"/>
        </w:rPr>
        <w:t xml:space="preserve">: </w:t>
      </w:r>
      <w:ins w:id="3351" w:author="Susan Doron" w:date="2024-04-15T22:00:00Z" w16du:dateUtc="2024-04-15T19:00:00Z">
        <w:r w:rsidR="00691755">
          <w:rPr>
            <w:rFonts w:ascii="David" w:eastAsia="Times New Roman" w:hAnsi="David" w:cs="David"/>
            <w:color w:val="000000"/>
            <w:sz w:val="24"/>
            <w:szCs w:val="24"/>
          </w:rPr>
          <w:t>Differentiating</w:t>
        </w:r>
      </w:ins>
      <w:del w:id="3352" w:author="Susan Doron" w:date="2024-04-15T22:00:00Z" w16du:dateUtc="2024-04-15T19:00:00Z">
        <w:r w:rsidRPr="0032670A" w:rsidDel="00691755">
          <w:rPr>
            <w:rFonts w:ascii="David" w:eastAsia="Times New Roman" w:hAnsi="David" w:cs="David"/>
            <w:color w:val="000000"/>
            <w:sz w:val="24"/>
            <w:szCs w:val="24"/>
          </w:rPr>
          <w:delText>They differentiate</w:delText>
        </w:r>
      </w:del>
      <w:r w:rsidRPr="0032670A">
        <w:rPr>
          <w:rFonts w:ascii="David" w:eastAsia="Times New Roman" w:hAnsi="David" w:cs="David"/>
          <w:color w:val="000000"/>
          <w:sz w:val="24"/>
          <w:szCs w:val="24"/>
        </w:rPr>
        <w:t xml:space="preserve"> between reason giving as a tool to enhance compliance and its use for other purposes.</w:t>
      </w:r>
    </w:p>
    <w:p w14:paraId="0B479558" w14:textId="6634F02A" w:rsidR="00F5545D" w:rsidRPr="0032670A" w:rsidRDefault="00F5545D" w:rsidP="0032670A">
      <w:pPr>
        <w:numPr>
          <w:ilvl w:val="0"/>
          <w:numId w:val="10"/>
        </w:numPr>
        <w:spacing w:before="100" w:beforeAutospacing="1" w:after="100" w:afterAutospacing="1" w:line="360" w:lineRule="auto"/>
        <w:rPr>
          <w:rFonts w:ascii="David" w:eastAsia="Times New Roman" w:hAnsi="David" w:cs="David"/>
          <w:color w:val="000000"/>
          <w:sz w:val="24"/>
          <w:szCs w:val="24"/>
        </w:rPr>
      </w:pPr>
      <w:r w:rsidRPr="00691755">
        <w:rPr>
          <w:rFonts w:ascii="David" w:eastAsia="Times New Roman" w:hAnsi="David" w:cs="David"/>
          <w:i/>
          <w:iCs/>
          <w:color w:val="000000"/>
          <w:sz w:val="24"/>
          <w:szCs w:val="24"/>
          <w:rPrChange w:id="3353" w:author="Susan Doron" w:date="2024-04-15T21:59:00Z" w16du:dateUtc="2024-04-15T18:59:00Z">
            <w:rPr>
              <w:rFonts w:ascii="David" w:eastAsia="Times New Roman" w:hAnsi="David" w:cs="David"/>
              <w:b/>
              <w:bCs/>
              <w:color w:val="000000"/>
              <w:sz w:val="24"/>
              <w:szCs w:val="24"/>
            </w:rPr>
          </w:rPrChange>
        </w:rPr>
        <w:t>Policy Considerations</w:t>
      </w:r>
      <w:r w:rsidRPr="0032670A">
        <w:rPr>
          <w:rFonts w:ascii="David" w:eastAsia="Times New Roman" w:hAnsi="David" w:cs="David"/>
          <w:color w:val="000000"/>
          <w:sz w:val="24"/>
          <w:szCs w:val="24"/>
        </w:rPr>
        <w:t xml:space="preserve">: </w:t>
      </w:r>
      <w:ins w:id="3354" w:author="Susan Doron" w:date="2024-04-15T22:00:00Z" w16du:dateUtc="2024-04-15T19:00:00Z">
        <w:r w:rsidR="00691755">
          <w:rPr>
            <w:rFonts w:ascii="David" w:eastAsia="Times New Roman" w:hAnsi="David" w:cs="David"/>
            <w:color w:val="000000"/>
            <w:sz w:val="24"/>
            <w:szCs w:val="24"/>
          </w:rPr>
          <w:t>Discussing</w:t>
        </w:r>
      </w:ins>
      <w:del w:id="3355" w:author="Susan Doron" w:date="2024-04-15T22:00:00Z" w16du:dateUtc="2024-04-15T19:00:00Z">
        <w:r w:rsidRPr="0032670A" w:rsidDel="00691755">
          <w:rPr>
            <w:rFonts w:ascii="David" w:eastAsia="Times New Roman" w:hAnsi="David" w:cs="David"/>
            <w:color w:val="000000"/>
            <w:sz w:val="24"/>
            <w:szCs w:val="24"/>
          </w:rPr>
          <w:delText>They discuss</w:delText>
        </w:r>
      </w:del>
      <w:r w:rsidRPr="0032670A">
        <w:rPr>
          <w:rFonts w:ascii="David" w:eastAsia="Times New Roman" w:hAnsi="David" w:cs="David"/>
          <w:color w:val="000000"/>
          <w:sz w:val="24"/>
          <w:szCs w:val="24"/>
        </w:rPr>
        <w:t xml:space="preserve"> pragmatic factors relevant to employing reason giving.</w:t>
      </w:r>
    </w:p>
    <w:p w14:paraId="543917ED" w14:textId="36995AC0" w:rsidR="00F5545D" w:rsidRPr="0032670A" w:rsidRDefault="00691755" w:rsidP="0032670A">
      <w:pPr>
        <w:spacing w:before="100" w:beforeAutospacing="1" w:after="100" w:afterAutospacing="1" w:line="360" w:lineRule="auto"/>
        <w:rPr>
          <w:rFonts w:ascii="David" w:eastAsia="Times New Roman" w:hAnsi="David" w:cs="David"/>
          <w:color w:val="000000"/>
          <w:sz w:val="24"/>
          <w:szCs w:val="24"/>
        </w:rPr>
      </w:pPr>
      <w:ins w:id="3356" w:author="Susan Doron" w:date="2024-04-15T22:01:00Z" w16du:dateUtc="2024-04-15T19:01:00Z">
        <w:r>
          <w:rPr>
            <w:rFonts w:ascii="David" w:eastAsia="Times New Roman" w:hAnsi="David" w:cs="David"/>
            <w:color w:val="000000"/>
            <w:sz w:val="24"/>
            <w:szCs w:val="24"/>
          </w:rPr>
          <w:lastRenderedPageBreak/>
          <w:t>After</w:t>
        </w:r>
      </w:ins>
      <w:del w:id="3357" w:author="Susan Doron" w:date="2024-04-15T22:01:00Z" w16du:dateUtc="2024-04-15T19:01:00Z">
        <w:r w:rsidR="00F5545D" w:rsidRPr="0032670A" w:rsidDel="00691755">
          <w:rPr>
            <w:rFonts w:ascii="David" w:eastAsia="Times New Roman" w:hAnsi="David" w:cs="David"/>
            <w:color w:val="000000"/>
            <w:sz w:val="24"/>
            <w:szCs w:val="24"/>
          </w:rPr>
          <w:delText>Following</w:delText>
        </w:r>
      </w:del>
      <w:r w:rsidR="00F5545D" w:rsidRPr="0032670A">
        <w:rPr>
          <w:rFonts w:ascii="David" w:eastAsia="Times New Roman" w:hAnsi="David" w:cs="David"/>
          <w:color w:val="000000"/>
          <w:sz w:val="24"/>
          <w:szCs w:val="24"/>
        </w:rPr>
        <w:t xml:space="preserve"> </w:t>
      </w:r>
      <w:ins w:id="3358" w:author="Susan Doron" w:date="2024-04-15T22:01:00Z" w16du:dateUtc="2024-04-15T19:01:00Z">
        <w:r>
          <w:rPr>
            <w:rFonts w:ascii="David" w:eastAsia="Times New Roman" w:hAnsi="David" w:cs="David"/>
            <w:color w:val="000000"/>
            <w:sz w:val="24"/>
            <w:szCs w:val="24"/>
          </w:rPr>
          <w:t xml:space="preserve">exploring </w:t>
        </w:r>
      </w:ins>
      <w:r w:rsidR="00F5545D" w:rsidRPr="0032670A">
        <w:rPr>
          <w:rFonts w:ascii="David" w:eastAsia="Times New Roman" w:hAnsi="David" w:cs="David"/>
          <w:color w:val="000000"/>
          <w:sz w:val="24"/>
          <w:szCs w:val="24"/>
        </w:rPr>
        <w:t xml:space="preserve">the </w:t>
      </w:r>
      <w:del w:id="3359" w:author="Susan Doron" w:date="2024-04-15T22:01:00Z" w16du:dateUtc="2024-04-15T19:01:00Z">
        <w:r w:rsidR="00F5545D" w:rsidRPr="0032670A" w:rsidDel="00691755">
          <w:rPr>
            <w:rFonts w:ascii="David" w:eastAsia="Times New Roman" w:hAnsi="David" w:cs="David"/>
            <w:color w:val="000000"/>
            <w:sz w:val="24"/>
            <w:szCs w:val="24"/>
          </w:rPr>
          <w:delText>theoretical exploration</w:delText>
        </w:r>
      </w:del>
      <w:ins w:id="3360" w:author="Susan Doron" w:date="2024-04-15T22:01:00Z" w16du:dateUtc="2024-04-15T19:01:00Z">
        <w:r>
          <w:rPr>
            <w:rFonts w:ascii="David" w:eastAsia="Times New Roman" w:hAnsi="David" w:cs="David"/>
            <w:color w:val="000000"/>
            <w:sz w:val="24"/>
            <w:szCs w:val="24"/>
          </w:rPr>
          <w:t>theory</w:t>
        </w:r>
      </w:ins>
      <w:r w:rsidR="00F5545D" w:rsidRPr="0032670A">
        <w:rPr>
          <w:rFonts w:ascii="David" w:eastAsia="Times New Roman" w:hAnsi="David" w:cs="David"/>
          <w:color w:val="000000"/>
          <w:sz w:val="24"/>
          <w:szCs w:val="24"/>
        </w:rPr>
        <w:t>, the</w:t>
      </w:r>
      <w:ins w:id="3361" w:author="Susan Doron" w:date="2024-04-15T22:03:00Z" w16du:dateUtc="2024-04-15T19:03:00Z">
        <w:r>
          <w:rPr>
            <w:rFonts w:ascii="David" w:eastAsia="Times New Roman" w:hAnsi="David" w:cs="David"/>
            <w:color w:val="000000"/>
            <w:sz w:val="24"/>
            <w:szCs w:val="24"/>
          </w:rPr>
          <w:t>ir</w:t>
        </w:r>
      </w:ins>
      <w:r w:rsidR="00F5545D" w:rsidRPr="0032670A">
        <w:rPr>
          <w:rFonts w:ascii="David" w:eastAsia="Times New Roman" w:hAnsi="David" w:cs="David"/>
          <w:color w:val="000000"/>
          <w:sz w:val="24"/>
          <w:szCs w:val="24"/>
        </w:rPr>
        <w:t xml:space="preserve"> empirical investigation employ</w:t>
      </w:r>
      <w:ins w:id="3362" w:author="Susan Doron" w:date="2024-04-16T01:48:00Z" w16du:dateUtc="2024-04-15T22:48:00Z">
        <w:r w:rsidR="006D0C1A">
          <w:rPr>
            <w:rFonts w:ascii="David" w:eastAsia="Times New Roman" w:hAnsi="David" w:cs="David"/>
            <w:color w:val="000000"/>
            <w:sz w:val="24"/>
            <w:szCs w:val="24"/>
          </w:rPr>
          <w:t>ed</w:t>
        </w:r>
      </w:ins>
      <w:del w:id="3363" w:author="Susan Doron" w:date="2024-04-16T01:48:00Z" w16du:dateUtc="2024-04-15T22:48:00Z">
        <w:r w:rsidR="00F5545D" w:rsidRPr="0032670A" w:rsidDel="006D0C1A">
          <w:rPr>
            <w:rFonts w:ascii="David" w:eastAsia="Times New Roman" w:hAnsi="David" w:cs="David"/>
            <w:color w:val="000000"/>
            <w:sz w:val="24"/>
            <w:szCs w:val="24"/>
          </w:rPr>
          <w:delText>s</w:delText>
        </w:r>
      </w:del>
      <w:r w:rsidR="00F5545D" w:rsidRPr="0032670A">
        <w:rPr>
          <w:rFonts w:ascii="David" w:eastAsia="Times New Roman" w:hAnsi="David" w:cs="David"/>
          <w:color w:val="000000"/>
          <w:sz w:val="24"/>
          <w:szCs w:val="24"/>
        </w:rPr>
        <w:t xml:space="preserve"> vignette studies to demonstrate the feasibility and </w:t>
      </w:r>
      <w:ins w:id="3364" w:author="Susan Doron" w:date="2024-04-15T22:01:00Z" w16du:dateUtc="2024-04-15T19:01:00Z">
        <w:r>
          <w:rPr>
            <w:rFonts w:ascii="David" w:eastAsia="Times New Roman" w:hAnsi="David" w:cs="David"/>
            <w:color w:val="000000"/>
            <w:sz w:val="24"/>
            <w:szCs w:val="24"/>
          </w:rPr>
          <w:t>effectiveness</w:t>
        </w:r>
      </w:ins>
      <w:del w:id="3365" w:author="Susan Doron" w:date="2024-04-15T22:01:00Z" w16du:dateUtc="2024-04-15T19:01:00Z">
        <w:r w:rsidR="00F5545D" w:rsidRPr="0032670A" w:rsidDel="00691755">
          <w:rPr>
            <w:rFonts w:ascii="David" w:eastAsia="Times New Roman" w:hAnsi="David" w:cs="David"/>
            <w:color w:val="000000"/>
            <w:sz w:val="24"/>
            <w:szCs w:val="24"/>
          </w:rPr>
          <w:delText>efficacy</w:delText>
        </w:r>
      </w:del>
      <w:r w:rsidR="00F5545D" w:rsidRPr="0032670A">
        <w:rPr>
          <w:rFonts w:ascii="David" w:eastAsia="Times New Roman" w:hAnsi="David" w:cs="David"/>
          <w:color w:val="000000"/>
          <w:sz w:val="24"/>
          <w:szCs w:val="24"/>
        </w:rPr>
        <w:t xml:space="preserve"> of the reason-giving technique.</w:t>
      </w:r>
      <w:del w:id="3366" w:author="Susan Doron" w:date="2024-04-15T22:01:00Z" w16du:dateUtc="2024-04-15T19:01:00Z">
        <w:r w:rsidR="00F5545D" w:rsidRPr="0032670A" w:rsidDel="00691755">
          <w:rPr>
            <w:rFonts w:ascii="David" w:eastAsia="Times New Roman" w:hAnsi="David" w:cs="David"/>
            <w:color w:val="000000"/>
            <w:sz w:val="24"/>
            <w:szCs w:val="24"/>
          </w:rPr>
          <w:delText xml:space="preserve"> </w:delText>
        </w:r>
      </w:del>
      <w:ins w:id="3367" w:author="Susan Doron" w:date="2024-04-15T22:01:00Z" w16du:dateUtc="2024-04-15T19:01:00Z">
        <w:r>
          <w:rPr>
            <w:rFonts w:ascii="David" w:eastAsia="Times New Roman" w:hAnsi="David" w:cs="David"/>
            <w:color w:val="000000"/>
            <w:sz w:val="24"/>
            <w:szCs w:val="24"/>
          </w:rPr>
          <w:t xml:space="preserve"> </w:t>
        </w:r>
      </w:ins>
      <w:r w:rsidR="00F5545D" w:rsidRPr="0032670A">
        <w:rPr>
          <w:rFonts w:ascii="David" w:eastAsia="Times New Roman" w:hAnsi="David" w:cs="David"/>
          <w:color w:val="000000"/>
          <w:sz w:val="24"/>
          <w:szCs w:val="24"/>
        </w:rPr>
        <w:t xml:space="preserve">Their findings reveal that </w:t>
      </w:r>
      <w:ins w:id="3368" w:author="Susan Doron" w:date="2024-04-15T22:01:00Z" w16du:dateUtc="2024-04-15T19:01:00Z">
        <w:r>
          <w:rPr>
            <w:rFonts w:ascii="David" w:eastAsia="Times New Roman" w:hAnsi="David" w:cs="David"/>
            <w:color w:val="000000"/>
            <w:sz w:val="24"/>
            <w:szCs w:val="24"/>
          </w:rPr>
          <w:t>people</w:t>
        </w:r>
      </w:ins>
      <w:del w:id="3369" w:author="Susan Doron" w:date="2024-04-15T22:01:00Z" w16du:dateUtc="2024-04-15T19:01:00Z">
        <w:r w:rsidR="00F5545D" w:rsidRPr="0032670A" w:rsidDel="00691755">
          <w:rPr>
            <w:rFonts w:ascii="David" w:eastAsia="Times New Roman" w:hAnsi="David" w:cs="David"/>
            <w:color w:val="000000"/>
            <w:sz w:val="24"/>
            <w:szCs w:val="24"/>
          </w:rPr>
          <w:delText>providing</w:delText>
        </w:r>
      </w:del>
      <w:r w:rsidR="00F5545D" w:rsidRPr="0032670A">
        <w:rPr>
          <w:rFonts w:ascii="David" w:eastAsia="Times New Roman" w:hAnsi="David" w:cs="David"/>
          <w:color w:val="000000"/>
          <w:sz w:val="24"/>
          <w:szCs w:val="24"/>
        </w:rPr>
        <w:t xml:space="preserve"> </w:t>
      </w:r>
      <w:ins w:id="3370" w:author="Susan Doron" w:date="2024-04-15T22:01:00Z" w16du:dateUtc="2024-04-15T19:01:00Z">
        <w:r>
          <w:rPr>
            <w:rFonts w:ascii="David" w:eastAsia="Times New Roman" w:hAnsi="David" w:cs="David"/>
            <w:color w:val="000000"/>
            <w:sz w:val="24"/>
            <w:szCs w:val="24"/>
          </w:rPr>
          <w:t>are</w:t>
        </w:r>
      </w:ins>
      <w:del w:id="3371" w:author="Susan Doron" w:date="2024-04-15T22:01:00Z" w16du:dateUtc="2024-04-15T19:01:00Z">
        <w:r w:rsidR="00F5545D" w:rsidRPr="0032670A" w:rsidDel="00691755">
          <w:rPr>
            <w:rFonts w:ascii="David" w:eastAsia="Times New Roman" w:hAnsi="David" w:cs="David"/>
            <w:color w:val="000000"/>
            <w:sz w:val="24"/>
            <w:szCs w:val="24"/>
          </w:rPr>
          <w:delText>sound</w:delText>
        </w:r>
      </w:del>
      <w:r w:rsidR="00F5545D" w:rsidRPr="0032670A">
        <w:rPr>
          <w:rFonts w:ascii="David" w:eastAsia="Times New Roman" w:hAnsi="David" w:cs="David"/>
          <w:color w:val="000000"/>
          <w:sz w:val="24"/>
          <w:szCs w:val="24"/>
        </w:rPr>
        <w:t xml:space="preserve"> </w:t>
      </w:r>
      <w:ins w:id="3372" w:author="Susan Doron" w:date="2024-04-15T22:01:00Z" w16du:dateUtc="2024-04-15T19:01:00Z">
        <w:r>
          <w:rPr>
            <w:rFonts w:ascii="David" w:eastAsia="Times New Roman" w:hAnsi="David" w:cs="David"/>
            <w:color w:val="000000"/>
            <w:sz w:val="24"/>
            <w:szCs w:val="24"/>
          </w:rPr>
          <w:t>more</w:t>
        </w:r>
      </w:ins>
      <w:del w:id="3373" w:author="Susan Doron" w:date="2024-04-15T22:01:00Z" w16du:dateUtc="2024-04-15T19:01:00Z">
        <w:r w:rsidR="00F5545D" w:rsidRPr="0032670A" w:rsidDel="00691755">
          <w:rPr>
            <w:rFonts w:ascii="David" w:eastAsia="Times New Roman" w:hAnsi="David" w:cs="David"/>
            <w:color w:val="000000"/>
            <w:sz w:val="24"/>
            <w:szCs w:val="24"/>
          </w:rPr>
          <w:delText>reasons</w:delText>
        </w:r>
      </w:del>
      <w:r w:rsidR="00F5545D" w:rsidRPr="0032670A">
        <w:rPr>
          <w:rFonts w:ascii="David" w:eastAsia="Times New Roman" w:hAnsi="David" w:cs="David"/>
          <w:color w:val="000000"/>
          <w:sz w:val="24"/>
          <w:szCs w:val="24"/>
        </w:rPr>
        <w:t xml:space="preserve"> </w:t>
      </w:r>
      <w:ins w:id="3374" w:author="Susan Doron" w:date="2024-04-15T22:01:00Z" w16du:dateUtc="2024-04-15T19:01:00Z">
        <w:r>
          <w:rPr>
            <w:rFonts w:ascii="David" w:eastAsia="Times New Roman" w:hAnsi="David" w:cs="David"/>
            <w:color w:val="000000"/>
            <w:sz w:val="24"/>
            <w:szCs w:val="24"/>
          </w:rPr>
          <w:t>likely</w:t>
        </w:r>
      </w:ins>
      <w:del w:id="3375" w:author="Susan Doron" w:date="2024-04-15T22:01:00Z" w16du:dateUtc="2024-04-15T19:01:00Z">
        <w:r w:rsidR="00F5545D" w:rsidRPr="0032670A" w:rsidDel="00691755">
          <w:rPr>
            <w:rFonts w:ascii="David" w:eastAsia="Times New Roman" w:hAnsi="David" w:cs="David"/>
            <w:color w:val="000000"/>
            <w:sz w:val="24"/>
            <w:szCs w:val="24"/>
          </w:rPr>
          <w:delText>for</w:delText>
        </w:r>
      </w:del>
      <w:r w:rsidR="00F5545D" w:rsidRPr="0032670A">
        <w:rPr>
          <w:rFonts w:ascii="David" w:eastAsia="Times New Roman" w:hAnsi="David" w:cs="David"/>
          <w:color w:val="000000"/>
          <w:sz w:val="24"/>
          <w:szCs w:val="24"/>
        </w:rPr>
        <w:t xml:space="preserve"> </w:t>
      </w:r>
      <w:ins w:id="3376" w:author="Susan Doron" w:date="2024-04-15T22:01:00Z" w16du:dateUtc="2024-04-15T19:01:00Z">
        <w:r>
          <w:rPr>
            <w:rFonts w:ascii="David" w:eastAsia="Times New Roman" w:hAnsi="David" w:cs="David"/>
            <w:color w:val="000000"/>
            <w:sz w:val="24"/>
            <w:szCs w:val="24"/>
          </w:rPr>
          <w:t xml:space="preserve">to follow </w:t>
        </w:r>
      </w:ins>
      <w:r w:rsidR="00F5545D" w:rsidRPr="0032670A">
        <w:rPr>
          <w:rFonts w:ascii="David" w:eastAsia="Times New Roman" w:hAnsi="David" w:cs="David"/>
          <w:color w:val="000000"/>
          <w:sz w:val="24"/>
          <w:szCs w:val="24"/>
        </w:rPr>
        <w:t xml:space="preserve">legal norms </w:t>
      </w:r>
      <w:ins w:id="3377" w:author="Susan Doron" w:date="2024-04-15T22:01:00Z" w16du:dateUtc="2024-04-15T19:01:00Z">
        <w:r>
          <w:rPr>
            <w:rFonts w:ascii="David" w:eastAsia="Times New Roman" w:hAnsi="David" w:cs="David"/>
            <w:color w:val="000000"/>
            <w:sz w:val="24"/>
            <w:szCs w:val="24"/>
          </w:rPr>
          <w:t>when</w:t>
        </w:r>
      </w:ins>
      <w:del w:id="3378" w:author="Susan Doron" w:date="2024-04-15T22:01:00Z" w16du:dateUtc="2024-04-15T19:01:00Z">
        <w:r w:rsidR="00F5545D" w:rsidRPr="0032670A" w:rsidDel="00691755">
          <w:rPr>
            <w:rFonts w:ascii="David" w:eastAsia="Times New Roman" w:hAnsi="David" w:cs="David"/>
            <w:color w:val="000000"/>
            <w:sz w:val="24"/>
            <w:szCs w:val="24"/>
          </w:rPr>
          <w:delText>increases</w:delText>
        </w:r>
      </w:del>
      <w:r w:rsidR="00F5545D" w:rsidRPr="0032670A">
        <w:rPr>
          <w:rFonts w:ascii="David" w:eastAsia="Times New Roman" w:hAnsi="David" w:cs="David"/>
          <w:color w:val="000000"/>
          <w:sz w:val="24"/>
          <w:szCs w:val="24"/>
        </w:rPr>
        <w:t xml:space="preserve"> </w:t>
      </w:r>
      <w:del w:id="3379" w:author="Susan Doron" w:date="2024-04-15T22:01:00Z" w16du:dateUtc="2024-04-15T19:01:00Z">
        <w:r w:rsidR="00F5545D" w:rsidRPr="0032670A" w:rsidDel="00691755">
          <w:rPr>
            <w:rFonts w:ascii="David" w:eastAsia="Times New Roman" w:hAnsi="David" w:cs="David"/>
            <w:color w:val="000000"/>
            <w:sz w:val="24"/>
            <w:szCs w:val="24"/>
          </w:rPr>
          <w:delText>people’s</w:delText>
        </w:r>
      </w:del>
      <w:ins w:id="3380" w:author="Susan Doron" w:date="2024-04-15T22:01:00Z" w16du:dateUtc="2024-04-15T19:01:00Z">
        <w:r>
          <w:rPr>
            <w:rFonts w:ascii="David" w:eastAsia="Times New Roman" w:hAnsi="David" w:cs="David"/>
            <w:color w:val="000000"/>
            <w:sz w:val="24"/>
            <w:szCs w:val="24"/>
          </w:rPr>
          <w:t>sound</w:t>
        </w:r>
      </w:ins>
      <w:r w:rsidR="00F5545D" w:rsidRPr="0032670A">
        <w:rPr>
          <w:rFonts w:ascii="David" w:eastAsia="Times New Roman" w:hAnsi="David" w:cs="David"/>
          <w:color w:val="000000"/>
          <w:sz w:val="24"/>
          <w:szCs w:val="24"/>
        </w:rPr>
        <w:t xml:space="preserve"> </w:t>
      </w:r>
      <w:ins w:id="3381" w:author="Susan Doron" w:date="2024-04-15T22:01:00Z" w16du:dateUtc="2024-04-15T19:01:00Z">
        <w:r>
          <w:rPr>
            <w:rFonts w:ascii="David" w:eastAsia="Times New Roman" w:hAnsi="David" w:cs="David"/>
            <w:color w:val="000000"/>
            <w:sz w:val="24"/>
            <w:szCs w:val="24"/>
          </w:rPr>
          <w:t>reasons</w:t>
        </w:r>
      </w:ins>
      <w:del w:id="3382" w:author="Susan Doron" w:date="2024-04-15T22:01:00Z" w16du:dateUtc="2024-04-15T19:01:00Z">
        <w:r w:rsidR="00F5545D" w:rsidRPr="0032670A" w:rsidDel="00691755">
          <w:rPr>
            <w:rFonts w:ascii="David" w:eastAsia="Times New Roman" w:hAnsi="David" w:cs="David"/>
            <w:color w:val="000000"/>
            <w:sz w:val="24"/>
            <w:szCs w:val="24"/>
          </w:rPr>
          <w:delText>inclination</w:delText>
        </w:r>
      </w:del>
      <w:r w:rsidR="00F5545D" w:rsidRPr="0032670A">
        <w:rPr>
          <w:rFonts w:ascii="David" w:eastAsia="Times New Roman" w:hAnsi="David" w:cs="David"/>
          <w:color w:val="000000"/>
          <w:sz w:val="24"/>
          <w:szCs w:val="24"/>
        </w:rPr>
        <w:t xml:space="preserve"> </w:t>
      </w:r>
      <w:ins w:id="3383" w:author="Susan Doron" w:date="2024-04-15T22:02:00Z" w16du:dateUtc="2024-04-15T19:02:00Z">
        <w:r>
          <w:rPr>
            <w:rFonts w:ascii="David" w:eastAsia="Times New Roman" w:hAnsi="David" w:cs="David"/>
            <w:color w:val="000000"/>
            <w:sz w:val="24"/>
            <w:szCs w:val="24"/>
          </w:rPr>
          <w:t xml:space="preserve">are </w:t>
        </w:r>
      </w:ins>
      <w:r w:rsidR="00F5545D" w:rsidRPr="0032670A">
        <w:rPr>
          <w:rFonts w:ascii="David" w:eastAsia="Times New Roman" w:hAnsi="David" w:cs="David"/>
          <w:color w:val="000000"/>
          <w:sz w:val="24"/>
          <w:szCs w:val="24"/>
        </w:rPr>
        <w:t xml:space="preserve">to comply, compared to situations where reasons are not provided. </w:t>
      </w:r>
      <w:del w:id="3384" w:author="Susan Doron" w:date="2024-04-15T22:03:00Z" w16du:dateUtc="2024-04-15T19:03:00Z">
        <w:r w:rsidR="00F5545D" w:rsidRPr="0032670A" w:rsidDel="00691755">
          <w:rPr>
            <w:rFonts w:ascii="David" w:eastAsia="Times New Roman" w:hAnsi="David" w:cs="David"/>
            <w:color w:val="000000"/>
            <w:sz w:val="24"/>
            <w:szCs w:val="24"/>
          </w:rPr>
          <w:delText>However,</w:delText>
        </w:r>
      </w:del>
      <w:ins w:id="3385" w:author="Susan Doron" w:date="2024-04-15T22:03:00Z" w16du:dateUtc="2024-04-15T19:03:00Z">
        <w:r>
          <w:rPr>
            <w:rFonts w:ascii="David" w:eastAsia="Times New Roman" w:hAnsi="David" w:cs="David"/>
            <w:color w:val="000000"/>
            <w:sz w:val="24"/>
            <w:szCs w:val="24"/>
          </w:rPr>
          <w:t>It</w:t>
        </w:r>
      </w:ins>
      <w:r w:rsidR="00F5545D" w:rsidRPr="0032670A">
        <w:rPr>
          <w:rFonts w:ascii="David" w:eastAsia="Times New Roman" w:hAnsi="David" w:cs="David"/>
          <w:color w:val="000000"/>
          <w:sz w:val="24"/>
          <w:szCs w:val="24"/>
        </w:rPr>
        <w:t xml:space="preserve"> </w:t>
      </w:r>
      <w:del w:id="3386" w:author="Susan Doron" w:date="2024-04-15T22:03:00Z" w16du:dateUtc="2024-04-15T19:03:00Z">
        <w:r w:rsidR="00F5545D" w:rsidRPr="0032670A" w:rsidDel="00691755">
          <w:rPr>
            <w:rFonts w:ascii="David" w:eastAsia="Times New Roman" w:hAnsi="David" w:cs="David"/>
            <w:color w:val="000000"/>
            <w:sz w:val="24"/>
            <w:szCs w:val="24"/>
          </w:rPr>
          <w:delText>it</w:delText>
        </w:r>
      </w:del>
      <w:ins w:id="3387" w:author="Susan Doron" w:date="2024-04-15T22:03:00Z" w16du:dateUtc="2024-04-15T19:03:00Z">
        <w:r>
          <w:rPr>
            <w:rFonts w:ascii="David" w:eastAsia="Times New Roman" w:hAnsi="David" w:cs="David"/>
            <w:color w:val="000000"/>
            <w:sz w:val="24"/>
            <w:szCs w:val="24"/>
          </w:rPr>
          <w:t>is</w:t>
        </w:r>
      </w:ins>
      <w:del w:id="3388" w:author="Susan Doron" w:date="2024-04-15T22:03:00Z" w16du:dateUtc="2024-04-15T19:03:00Z">
        <w:r w:rsidR="00F5545D" w:rsidRPr="0032670A" w:rsidDel="00691755">
          <w:rPr>
            <w:rFonts w:ascii="David" w:eastAsia="Times New Roman" w:hAnsi="David" w:cs="David"/>
            <w:color w:val="000000"/>
            <w:sz w:val="24"/>
            <w:szCs w:val="24"/>
          </w:rPr>
          <w:delText>’s</w:delText>
        </w:r>
      </w:del>
      <w:r w:rsidR="00F5545D" w:rsidRPr="0032670A">
        <w:rPr>
          <w:rFonts w:ascii="David" w:eastAsia="Times New Roman" w:hAnsi="David" w:cs="David"/>
          <w:color w:val="000000"/>
          <w:sz w:val="24"/>
          <w:szCs w:val="24"/>
        </w:rPr>
        <w:t xml:space="preserve"> </w:t>
      </w:r>
      <w:ins w:id="3389" w:author="Susan Doron" w:date="2024-04-15T22:03:00Z" w16du:dateUtc="2024-04-15T19:03:00Z">
        <w:r>
          <w:rPr>
            <w:rFonts w:ascii="David" w:eastAsia="Times New Roman" w:hAnsi="David" w:cs="David"/>
            <w:color w:val="000000"/>
            <w:sz w:val="24"/>
            <w:szCs w:val="24"/>
          </w:rPr>
          <w:t>important</w:t>
        </w:r>
      </w:ins>
      <w:del w:id="3390" w:author="Susan Doron" w:date="2024-04-15T22:03:00Z" w16du:dateUtc="2024-04-15T19:03:00Z">
        <w:r w:rsidR="00F5545D" w:rsidRPr="0032670A" w:rsidDel="00691755">
          <w:rPr>
            <w:rFonts w:ascii="David" w:eastAsia="Times New Roman" w:hAnsi="David" w:cs="David"/>
            <w:color w:val="000000"/>
            <w:sz w:val="24"/>
            <w:szCs w:val="24"/>
          </w:rPr>
          <w:delText>essential</w:delText>
        </w:r>
      </w:del>
      <w:r w:rsidR="00F5545D" w:rsidRPr="0032670A">
        <w:rPr>
          <w:rFonts w:ascii="David" w:eastAsia="Times New Roman" w:hAnsi="David" w:cs="David"/>
          <w:color w:val="000000"/>
          <w:sz w:val="24"/>
          <w:szCs w:val="24"/>
        </w:rPr>
        <w:t xml:space="preserve"> to note that </w:t>
      </w:r>
      <w:del w:id="3391" w:author="Susan Doron" w:date="2024-04-15T22:03:00Z" w16du:dateUtc="2024-04-15T19:03:00Z">
        <w:r w:rsidR="00F5545D" w:rsidRPr="0032670A" w:rsidDel="00691755">
          <w:rPr>
            <w:rFonts w:ascii="David" w:eastAsia="Times New Roman" w:hAnsi="David" w:cs="David"/>
            <w:color w:val="000000"/>
            <w:sz w:val="24"/>
            <w:szCs w:val="24"/>
          </w:rPr>
          <w:delText xml:space="preserve">while </w:delText>
        </w:r>
      </w:del>
      <w:r w:rsidR="00F5545D" w:rsidRPr="0032670A">
        <w:rPr>
          <w:rFonts w:ascii="David" w:eastAsia="Times New Roman" w:hAnsi="David" w:cs="David"/>
          <w:color w:val="000000"/>
          <w:sz w:val="24"/>
          <w:szCs w:val="24"/>
        </w:rPr>
        <w:t xml:space="preserve">persuasive reasons </w:t>
      </w:r>
      <w:ins w:id="3392" w:author="Susan Doron" w:date="2024-04-15T22:03:00Z" w16du:dateUtc="2024-04-15T19:03:00Z">
        <w:r>
          <w:rPr>
            <w:rFonts w:ascii="David" w:eastAsia="Times New Roman" w:hAnsi="David" w:cs="David"/>
            <w:color w:val="000000"/>
            <w:sz w:val="24"/>
            <w:szCs w:val="24"/>
          </w:rPr>
          <w:t>can</w:t>
        </w:r>
      </w:ins>
      <w:del w:id="3393" w:author="Susan Doron" w:date="2024-04-15T22:03:00Z" w16du:dateUtc="2024-04-15T19:03:00Z">
        <w:r w:rsidR="00F5545D" w:rsidRPr="0032670A" w:rsidDel="00691755">
          <w:rPr>
            <w:rFonts w:ascii="David" w:eastAsia="Times New Roman" w:hAnsi="David" w:cs="David"/>
            <w:color w:val="000000"/>
            <w:sz w:val="24"/>
            <w:szCs w:val="24"/>
          </w:rPr>
          <w:delText>bolster</w:delText>
        </w:r>
      </w:del>
      <w:r w:rsidR="00F5545D" w:rsidRPr="0032670A">
        <w:rPr>
          <w:rFonts w:ascii="David" w:eastAsia="Times New Roman" w:hAnsi="David" w:cs="David"/>
          <w:color w:val="000000"/>
          <w:sz w:val="24"/>
          <w:szCs w:val="24"/>
        </w:rPr>
        <w:t xml:space="preserve"> </w:t>
      </w:r>
      <w:ins w:id="3394" w:author="Susan Doron" w:date="2024-04-15T22:03:00Z" w16du:dateUtc="2024-04-15T19:03:00Z">
        <w:r>
          <w:rPr>
            <w:rFonts w:ascii="David" w:eastAsia="Times New Roman" w:hAnsi="David" w:cs="David"/>
            <w:color w:val="000000"/>
            <w:sz w:val="24"/>
            <w:szCs w:val="24"/>
          </w:rPr>
          <w:t xml:space="preserve">encourage </w:t>
        </w:r>
      </w:ins>
      <w:r w:rsidR="00F5545D" w:rsidRPr="0032670A">
        <w:rPr>
          <w:rFonts w:ascii="David" w:eastAsia="Times New Roman" w:hAnsi="David" w:cs="David"/>
          <w:color w:val="000000"/>
          <w:sz w:val="24"/>
          <w:szCs w:val="24"/>
        </w:rPr>
        <w:t xml:space="preserve">compliance, </w:t>
      </w:r>
      <w:ins w:id="3395" w:author="Susan Doron" w:date="2024-04-15T22:03:00Z" w16du:dateUtc="2024-04-15T19:03:00Z">
        <w:r>
          <w:rPr>
            <w:rFonts w:ascii="David" w:eastAsia="Times New Roman" w:hAnsi="David" w:cs="David"/>
            <w:color w:val="000000"/>
            <w:sz w:val="24"/>
            <w:szCs w:val="24"/>
          </w:rPr>
          <w:t xml:space="preserve">but </w:t>
        </w:r>
      </w:ins>
      <w:r w:rsidR="00F5545D" w:rsidRPr="0032670A">
        <w:rPr>
          <w:rFonts w:ascii="David" w:eastAsia="Times New Roman" w:hAnsi="David" w:cs="David"/>
          <w:color w:val="000000"/>
          <w:sz w:val="24"/>
          <w:szCs w:val="24"/>
        </w:rPr>
        <w:t>questionable reasons may have the opposite effect.</w:t>
      </w:r>
    </w:p>
    <w:p w14:paraId="608ED6F7" w14:textId="4BD47333" w:rsidR="002B07E7" w:rsidRPr="0032670A" w:rsidRDefault="002B07E7" w:rsidP="0032670A">
      <w:pPr>
        <w:pStyle w:val="Heading2"/>
        <w:spacing w:line="360" w:lineRule="auto"/>
        <w:rPr>
          <w:rFonts w:ascii="David" w:hAnsi="David" w:cs="David"/>
          <w:sz w:val="24"/>
          <w:szCs w:val="24"/>
        </w:rPr>
      </w:pPr>
      <w:bookmarkStart w:id="3396" w:name="_Toc162264615"/>
      <w:r w:rsidRPr="0032670A">
        <w:rPr>
          <w:rFonts w:ascii="David" w:hAnsi="David" w:cs="David"/>
          <w:sz w:val="24"/>
          <w:szCs w:val="24"/>
        </w:rPr>
        <w:t xml:space="preserve">Religion and </w:t>
      </w:r>
      <w:ins w:id="3397" w:author="Susan Doron" w:date="2024-04-15T22:03:00Z" w16du:dateUtc="2024-04-15T19:03:00Z">
        <w:r w:rsidR="00691755">
          <w:rPr>
            <w:rFonts w:ascii="David" w:hAnsi="David" w:cs="David"/>
            <w:sz w:val="24"/>
            <w:szCs w:val="24"/>
          </w:rPr>
          <w:t>r</w:t>
        </w:r>
      </w:ins>
      <w:del w:id="3398" w:author="Susan Doron" w:date="2024-04-15T22:03:00Z" w16du:dateUtc="2024-04-15T19:03:00Z">
        <w:r w:rsidR="00476064" w:rsidDel="00691755">
          <w:rPr>
            <w:rFonts w:ascii="David" w:hAnsi="David" w:cs="David"/>
            <w:sz w:val="24"/>
            <w:szCs w:val="24"/>
          </w:rPr>
          <w:delText>R</w:delText>
        </w:r>
      </w:del>
      <w:r w:rsidRPr="0032670A">
        <w:rPr>
          <w:rFonts w:ascii="David" w:hAnsi="David" w:cs="David"/>
          <w:sz w:val="24"/>
          <w:szCs w:val="24"/>
        </w:rPr>
        <w:t xml:space="preserve">eason </w:t>
      </w:r>
      <w:ins w:id="3399" w:author="Susan Doron" w:date="2024-04-15T22:03:00Z" w16du:dateUtc="2024-04-15T19:03:00Z">
        <w:r w:rsidR="00691755">
          <w:rPr>
            <w:rFonts w:ascii="David" w:hAnsi="David" w:cs="David"/>
            <w:sz w:val="24"/>
            <w:szCs w:val="24"/>
          </w:rPr>
          <w:t>g</w:t>
        </w:r>
      </w:ins>
      <w:del w:id="3400" w:author="Susan Doron" w:date="2024-04-15T22:03:00Z" w16du:dateUtc="2024-04-15T19:03:00Z">
        <w:r w:rsidR="00476064" w:rsidDel="00691755">
          <w:rPr>
            <w:rFonts w:ascii="David" w:hAnsi="David" w:cs="David"/>
            <w:sz w:val="24"/>
            <w:szCs w:val="24"/>
          </w:rPr>
          <w:delText>G</w:delText>
        </w:r>
      </w:del>
      <w:r w:rsidRPr="0032670A">
        <w:rPr>
          <w:rFonts w:ascii="David" w:hAnsi="David" w:cs="David"/>
          <w:sz w:val="24"/>
          <w:szCs w:val="24"/>
        </w:rPr>
        <w:t>iving</w:t>
      </w:r>
      <w:bookmarkEnd w:id="3396"/>
    </w:p>
    <w:p w14:paraId="7C6420E5" w14:textId="1D6BF211"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We know from religion that the notion of </w:t>
      </w:r>
      <w:r w:rsidR="00E807E6" w:rsidRPr="0032670A">
        <w:rPr>
          <w:rFonts w:ascii="David" w:hAnsi="David" w:cs="David"/>
          <w:sz w:val="24"/>
          <w:szCs w:val="24"/>
        </w:rPr>
        <w:t>reason</w:t>
      </w:r>
      <w:del w:id="3401" w:author="Susan Doron" w:date="2024-04-15T22:05:00Z" w16du:dateUtc="2024-04-15T19:05:00Z">
        <w:r w:rsidR="00E807E6" w:rsidRPr="0032670A" w:rsidDel="00B86C80">
          <w:rPr>
            <w:rFonts w:ascii="David" w:hAnsi="David" w:cs="David"/>
            <w:sz w:val="24"/>
            <w:szCs w:val="24"/>
          </w:rPr>
          <w:delText>-</w:delText>
        </w:r>
      </w:del>
      <w:ins w:id="3402" w:author="Susan Doron" w:date="2024-04-15T22:05:00Z" w16du:dateUtc="2024-04-15T19:05:00Z">
        <w:r w:rsidR="00B86C80">
          <w:rPr>
            <w:rFonts w:ascii="David" w:hAnsi="David" w:cs="David"/>
            <w:sz w:val="24"/>
            <w:szCs w:val="24"/>
          </w:rPr>
          <w:t xml:space="preserve"> </w:t>
        </w:r>
      </w:ins>
      <w:r w:rsidRPr="0032670A">
        <w:rPr>
          <w:rFonts w:ascii="David" w:hAnsi="David" w:cs="David"/>
          <w:sz w:val="24"/>
          <w:szCs w:val="24"/>
        </w:rPr>
        <w:t>giving was seen as problematic</w:t>
      </w:r>
      <w:ins w:id="3403" w:author="Susan Doron" w:date="2024-04-15T22:05:00Z" w16du:dateUtc="2024-04-15T19:05:00Z">
        <w:r w:rsidR="00B86C80">
          <w:rPr>
            <w:rFonts w:ascii="David" w:hAnsi="David" w:cs="David"/>
            <w:sz w:val="24"/>
            <w:szCs w:val="24"/>
          </w:rPr>
          <w:t>. This is because</w:t>
        </w:r>
      </w:ins>
      <w:del w:id="3404" w:author="Susan Doron" w:date="2024-04-15T22:05:00Z" w16du:dateUtc="2024-04-15T19:05:00Z">
        <w:r w:rsidRPr="0032670A" w:rsidDel="00B86C80">
          <w:rPr>
            <w:rFonts w:ascii="David" w:hAnsi="David" w:cs="David"/>
            <w:sz w:val="24"/>
            <w:szCs w:val="24"/>
          </w:rPr>
          <w:delText xml:space="preserve"> given that</w:delText>
        </w:r>
      </w:del>
      <w:r w:rsidRPr="0032670A">
        <w:rPr>
          <w:rFonts w:ascii="David" w:hAnsi="David" w:cs="David"/>
          <w:sz w:val="24"/>
          <w:szCs w:val="24"/>
        </w:rPr>
        <w:t xml:space="preserve"> if reasons are not convincing enough</w:t>
      </w:r>
      <w:ins w:id="3405" w:author="Susan Doron" w:date="2024-04-15T22:06:00Z" w16du:dateUtc="2024-04-15T19:06:00Z">
        <w:r w:rsidR="00B86C80">
          <w:rPr>
            <w:rFonts w:ascii="David" w:hAnsi="David" w:cs="David"/>
            <w:sz w:val="24"/>
            <w:szCs w:val="24"/>
          </w:rPr>
          <w:t>,</w:t>
        </w:r>
      </w:ins>
      <w:r w:rsidRPr="0032670A">
        <w:rPr>
          <w:rFonts w:ascii="David" w:hAnsi="David" w:cs="David"/>
          <w:sz w:val="24"/>
          <w:szCs w:val="24"/>
        </w:rPr>
        <w:t xml:space="preserve"> people might not believe the law. </w:t>
      </w:r>
      <w:ins w:id="3406" w:author="Susan Doron" w:date="2024-04-15T22:06:00Z" w16du:dateUtc="2024-04-15T19:06:00Z">
        <w:r w:rsidR="00B86C80">
          <w:rPr>
            <w:rFonts w:ascii="David" w:hAnsi="David" w:cs="David"/>
            <w:sz w:val="24"/>
            <w:szCs w:val="24"/>
          </w:rPr>
          <w:t>Therefore</w:t>
        </w:r>
      </w:ins>
      <w:del w:id="3407" w:author="Susan Doron" w:date="2024-04-15T22:06:00Z" w16du:dateUtc="2024-04-15T19:06:00Z">
        <w:r w:rsidRPr="0032670A" w:rsidDel="00B86C80">
          <w:rPr>
            <w:rFonts w:ascii="David" w:hAnsi="David" w:cs="David"/>
            <w:sz w:val="24"/>
            <w:szCs w:val="24"/>
          </w:rPr>
          <w:delText>Thus</w:delText>
        </w:r>
      </w:del>
      <w:r w:rsidRPr="0032670A">
        <w:rPr>
          <w:rFonts w:ascii="David" w:hAnsi="David" w:cs="David"/>
          <w:sz w:val="24"/>
          <w:szCs w:val="24"/>
        </w:rPr>
        <w:t xml:space="preserve">, </w:t>
      </w:r>
      <w:ins w:id="3408" w:author="Susan Doron" w:date="2024-04-15T22:06:00Z" w16du:dateUtc="2024-04-15T19:06:00Z">
        <w:r w:rsidR="00B86C80">
          <w:rPr>
            <w:rFonts w:ascii="David" w:hAnsi="David" w:cs="David"/>
            <w:sz w:val="24"/>
            <w:szCs w:val="24"/>
          </w:rPr>
          <w:t>it</w:t>
        </w:r>
      </w:ins>
      <w:del w:id="3409" w:author="Susan Doron" w:date="2024-04-15T22:06:00Z" w16du:dateUtc="2024-04-15T19:06:00Z">
        <w:r w:rsidRPr="0032670A" w:rsidDel="00B86C80">
          <w:rPr>
            <w:rFonts w:ascii="David" w:hAnsi="David" w:cs="David"/>
            <w:sz w:val="24"/>
            <w:szCs w:val="24"/>
          </w:rPr>
          <w:delText>theoretically</w:delText>
        </w:r>
      </w:del>
      <w:r w:rsidRPr="0032670A">
        <w:rPr>
          <w:rFonts w:ascii="David" w:hAnsi="David" w:cs="David"/>
          <w:sz w:val="24"/>
          <w:szCs w:val="24"/>
        </w:rPr>
        <w:t xml:space="preserve"> </w:t>
      </w:r>
      <w:ins w:id="3410" w:author="Susan Doron" w:date="2024-04-15T22:06:00Z" w16du:dateUtc="2024-04-15T19:06:00Z">
        <w:r w:rsidR="00B86C80">
          <w:rPr>
            <w:rFonts w:ascii="David" w:hAnsi="David" w:cs="David"/>
            <w:sz w:val="24"/>
            <w:szCs w:val="24"/>
          </w:rPr>
          <w:t>is</w:t>
        </w:r>
      </w:ins>
      <w:del w:id="3411" w:author="Susan Doron" w:date="2024-04-15T22:06:00Z" w16du:dateUtc="2024-04-15T19:06:00Z">
        <w:r w:rsidRPr="0032670A" w:rsidDel="00B86C80">
          <w:rPr>
            <w:rFonts w:ascii="David" w:hAnsi="David" w:cs="David"/>
            <w:sz w:val="24"/>
            <w:szCs w:val="24"/>
          </w:rPr>
          <w:delText>one</w:delText>
        </w:r>
      </w:del>
      <w:r w:rsidRPr="0032670A">
        <w:rPr>
          <w:rFonts w:ascii="David" w:hAnsi="David" w:cs="David"/>
          <w:sz w:val="24"/>
          <w:szCs w:val="24"/>
        </w:rPr>
        <w:t xml:space="preserve"> </w:t>
      </w:r>
      <w:ins w:id="3412" w:author="Susan Doron" w:date="2024-04-15T22:06:00Z" w16du:dateUtc="2024-04-15T19:06:00Z">
        <w:r w:rsidR="00B86C80">
          <w:rPr>
            <w:rFonts w:ascii="David" w:hAnsi="David" w:cs="David"/>
            <w:sz w:val="24"/>
            <w:szCs w:val="24"/>
          </w:rPr>
          <w:t>possible</w:t>
        </w:r>
      </w:ins>
      <w:del w:id="3413" w:author="Susan Doron" w:date="2024-04-15T22:06:00Z" w16du:dateUtc="2024-04-15T19:06:00Z">
        <w:r w:rsidRPr="0032670A" w:rsidDel="00B86C80">
          <w:rPr>
            <w:rFonts w:ascii="David" w:hAnsi="David" w:cs="David"/>
            <w:sz w:val="24"/>
            <w:szCs w:val="24"/>
          </w:rPr>
          <w:delText>can</w:delText>
        </w:r>
      </w:del>
      <w:r w:rsidRPr="0032670A">
        <w:rPr>
          <w:rFonts w:ascii="David" w:hAnsi="David" w:cs="David"/>
          <w:sz w:val="24"/>
          <w:szCs w:val="24"/>
        </w:rPr>
        <w:t xml:space="preserve"> </w:t>
      </w:r>
      <w:ins w:id="3414" w:author="Susan Doron" w:date="2024-04-15T22:06:00Z" w16du:dateUtc="2024-04-15T19:06:00Z">
        <w:r w:rsidR="00B86C80">
          <w:rPr>
            <w:rFonts w:ascii="David" w:hAnsi="David" w:cs="David"/>
            <w:sz w:val="24"/>
            <w:szCs w:val="24"/>
          </w:rPr>
          <w:t>to</w:t>
        </w:r>
      </w:ins>
      <w:del w:id="3415" w:author="Susan Doron" w:date="2024-04-15T22:06:00Z" w16du:dateUtc="2024-04-15T19:06:00Z">
        <w:r w:rsidRPr="0032670A" w:rsidDel="00B86C80">
          <w:rPr>
            <w:rFonts w:ascii="David" w:hAnsi="David" w:cs="David"/>
            <w:sz w:val="24"/>
            <w:szCs w:val="24"/>
          </w:rPr>
          <w:delText>envision</w:delText>
        </w:r>
      </w:del>
      <w:r w:rsidRPr="0032670A">
        <w:rPr>
          <w:rFonts w:ascii="David" w:hAnsi="David" w:cs="David"/>
          <w:sz w:val="24"/>
          <w:szCs w:val="24"/>
        </w:rPr>
        <w:t xml:space="preserve"> </w:t>
      </w:r>
      <w:ins w:id="3416" w:author="Susan Doron" w:date="2024-04-15T22:06:00Z" w16du:dateUtc="2024-04-15T19:06:00Z">
        <w:r w:rsidR="00B86C80">
          <w:rPr>
            <w:rFonts w:ascii="David" w:hAnsi="David" w:cs="David"/>
            <w:sz w:val="24"/>
            <w:szCs w:val="24"/>
          </w:rPr>
          <w:t xml:space="preserve">imagine </w:t>
        </w:r>
      </w:ins>
      <w:r w:rsidRPr="0032670A">
        <w:rPr>
          <w:rFonts w:ascii="David" w:hAnsi="David" w:cs="David"/>
          <w:sz w:val="24"/>
          <w:szCs w:val="24"/>
        </w:rPr>
        <w:t xml:space="preserve">a </w:t>
      </w:r>
      <w:ins w:id="3417" w:author="Susan Doron" w:date="2024-04-15T22:06:00Z" w16du:dateUtc="2024-04-15T19:06:00Z">
        <w:r w:rsidR="00B86C80">
          <w:rPr>
            <w:rFonts w:ascii="David" w:hAnsi="David" w:cs="David"/>
            <w:sz w:val="24"/>
            <w:szCs w:val="24"/>
          </w:rPr>
          <w:t>scenario</w:t>
        </w:r>
      </w:ins>
      <w:del w:id="3418" w:author="Susan Doron" w:date="2024-04-15T22:06:00Z" w16du:dateUtc="2024-04-15T19:06:00Z">
        <w:r w:rsidRPr="0032670A" w:rsidDel="00B86C80">
          <w:rPr>
            <w:rFonts w:ascii="David" w:hAnsi="David" w:cs="David"/>
            <w:sz w:val="24"/>
            <w:szCs w:val="24"/>
          </w:rPr>
          <w:delText>situation,</w:delText>
        </w:r>
      </w:del>
      <w:r w:rsidRPr="0032670A">
        <w:rPr>
          <w:rFonts w:ascii="David" w:hAnsi="David" w:cs="David"/>
          <w:sz w:val="24"/>
          <w:szCs w:val="24"/>
        </w:rPr>
        <w:t xml:space="preserve"> where people are already intrinsically motivated to obey a certain law for </w:t>
      </w:r>
      <w:ins w:id="3419" w:author="Susan Doron" w:date="2024-04-15T22:06:00Z" w16du:dateUtc="2024-04-15T19:06:00Z">
        <w:r w:rsidR="00B86C80">
          <w:rPr>
            <w:rFonts w:ascii="David" w:hAnsi="David" w:cs="David"/>
            <w:sz w:val="24"/>
            <w:szCs w:val="24"/>
          </w:rPr>
          <w:t>a</w:t>
        </w:r>
      </w:ins>
      <w:del w:id="3420" w:author="Susan Doron" w:date="2024-04-15T22:06:00Z" w16du:dateUtc="2024-04-15T19:06:00Z">
        <w:r w:rsidRPr="0032670A" w:rsidDel="00B86C80">
          <w:rPr>
            <w:rFonts w:ascii="David" w:hAnsi="David" w:cs="David"/>
            <w:sz w:val="24"/>
            <w:szCs w:val="24"/>
          </w:rPr>
          <w:delText>some</w:delText>
        </w:r>
      </w:del>
      <w:r w:rsidRPr="0032670A">
        <w:rPr>
          <w:rFonts w:ascii="David" w:hAnsi="David" w:cs="David"/>
          <w:sz w:val="24"/>
          <w:szCs w:val="24"/>
        </w:rPr>
        <w:t xml:space="preserve"> </w:t>
      </w:r>
      <w:ins w:id="3421" w:author="Susan Doron" w:date="2024-04-15T22:06:00Z" w16du:dateUtc="2024-04-15T19:06:00Z">
        <w:r w:rsidR="00B86C80">
          <w:rPr>
            <w:rFonts w:ascii="David" w:hAnsi="David" w:cs="David"/>
            <w:sz w:val="24"/>
            <w:szCs w:val="24"/>
          </w:rPr>
          <w:t>particular</w:t>
        </w:r>
      </w:ins>
      <w:del w:id="3422" w:author="Susan Doron" w:date="2024-04-15T22:06:00Z" w16du:dateUtc="2024-04-15T19:06:00Z">
        <w:r w:rsidRPr="0032670A" w:rsidDel="00B86C80">
          <w:rPr>
            <w:rFonts w:ascii="David" w:hAnsi="David" w:cs="David"/>
            <w:sz w:val="24"/>
            <w:szCs w:val="24"/>
          </w:rPr>
          <w:delText>rationale</w:delText>
        </w:r>
      </w:del>
      <w:r w:rsidRPr="0032670A">
        <w:rPr>
          <w:rFonts w:ascii="David" w:hAnsi="David" w:cs="David"/>
          <w:sz w:val="24"/>
          <w:szCs w:val="24"/>
        </w:rPr>
        <w:t xml:space="preserve"> </w:t>
      </w:r>
      <w:ins w:id="3423" w:author="Susan Doron" w:date="2024-04-15T22:06:00Z" w16du:dateUtc="2024-04-15T19:06:00Z">
        <w:r w:rsidR="00B86C80">
          <w:rPr>
            <w:rFonts w:ascii="David" w:hAnsi="David" w:cs="David"/>
            <w:sz w:val="24"/>
            <w:szCs w:val="24"/>
          </w:rPr>
          <w:t xml:space="preserve">reason, </w:t>
        </w:r>
      </w:ins>
      <w:r w:rsidRPr="0032670A">
        <w:rPr>
          <w:rFonts w:ascii="David" w:hAnsi="David" w:cs="David"/>
          <w:sz w:val="24"/>
          <w:szCs w:val="24"/>
        </w:rPr>
        <w:t xml:space="preserve">and then </w:t>
      </w:r>
      <w:ins w:id="3424" w:author="Susan Doron" w:date="2024-04-15T22:06:00Z" w16du:dateUtc="2024-04-15T19:06:00Z">
        <w:r w:rsidR="00B86C80">
          <w:rPr>
            <w:rFonts w:ascii="David" w:hAnsi="David" w:cs="David"/>
            <w:sz w:val="24"/>
            <w:szCs w:val="24"/>
          </w:rPr>
          <w:t xml:space="preserve">providing </w:t>
        </w:r>
      </w:ins>
      <w:r w:rsidRPr="0032670A">
        <w:rPr>
          <w:rFonts w:ascii="David" w:hAnsi="David" w:cs="David"/>
          <w:sz w:val="24"/>
          <w:szCs w:val="24"/>
        </w:rPr>
        <w:t xml:space="preserve">a different </w:t>
      </w:r>
      <w:ins w:id="3425" w:author="Susan Doron" w:date="2024-04-15T22:06:00Z" w16du:dateUtc="2024-04-15T19:06:00Z">
        <w:r w:rsidR="00B86C80">
          <w:rPr>
            <w:rFonts w:ascii="David" w:hAnsi="David" w:cs="David"/>
            <w:sz w:val="24"/>
            <w:szCs w:val="24"/>
          </w:rPr>
          <w:t>reason</w:t>
        </w:r>
      </w:ins>
      <w:del w:id="3426" w:author="Susan Doron" w:date="2024-04-15T22:06:00Z" w16du:dateUtc="2024-04-15T19:06:00Z">
        <w:r w:rsidRPr="0032670A" w:rsidDel="00B86C80">
          <w:rPr>
            <w:rFonts w:ascii="David" w:hAnsi="David" w:cs="David"/>
            <w:sz w:val="24"/>
            <w:szCs w:val="24"/>
          </w:rPr>
          <w:delText>rational</w:delText>
        </w:r>
        <w:r w:rsidR="00E807E6" w:rsidRPr="0032670A" w:rsidDel="00B86C80">
          <w:rPr>
            <w:rFonts w:ascii="David" w:hAnsi="David" w:cs="David"/>
            <w:sz w:val="24"/>
            <w:szCs w:val="24"/>
          </w:rPr>
          <w:delText>e</w:delText>
        </w:r>
      </w:del>
      <w:r w:rsidRPr="0032670A">
        <w:rPr>
          <w:rFonts w:ascii="David" w:hAnsi="David" w:cs="David"/>
          <w:sz w:val="24"/>
          <w:szCs w:val="24"/>
        </w:rPr>
        <w:t xml:space="preserve"> </w:t>
      </w:r>
      <w:del w:id="3427" w:author="Susan Doron" w:date="2024-04-15T22:06:00Z" w16du:dateUtc="2024-04-15T19:06:00Z">
        <w:r w:rsidRPr="0032670A" w:rsidDel="00B86C80">
          <w:rPr>
            <w:rFonts w:ascii="David" w:hAnsi="David" w:cs="David"/>
            <w:sz w:val="24"/>
            <w:szCs w:val="24"/>
          </w:rPr>
          <w:delText xml:space="preserve">provided </w:delText>
        </w:r>
      </w:del>
      <w:r w:rsidRPr="0032670A">
        <w:rPr>
          <w:rFonts w:ascii="David" w:hAnsi="David" w:cs="David"/>
          <w:sz w:val="24"/>
          <w:szCs w:val="24"/>
        </w:rPr>
        <w:t xml:space="preserve">for the </w:t>
      </w:r>
      <w:del w:id="3428" w:author="Susan Doron" w:date="2024-04-15T22:06:00Z" w16du:dateUtc="2024-04-15T19:06:00Z">
        <w:r w:rsidRPr="0032670A" w:rsidDel="00B86C80">
          <w:rPr>
            <w:rFonts w:ascii="David" w:hAnsi="David" w:cs="David"/>
            <w:sz w:val="24"/>
            <w:szCs w:val="24"/>
          </w:rPr>
          <w:delText>act,</w:delText>
        </w:r>
      </w:del>
      <w:ins w:id="3429" w:author="Susan Doron" w:date="2024-04-15T22:06:00Z" w16du:dateUtc="2024-04-15T19:06:00Z">
        <w:r w:rsidR="00B86C80">
          <w:rPr>
            <w:rFonts w:ascii="David" w:hAnsi="David" w:cs="David"/>
            <w:sz w:val="24"/>
            <w:szCs w:val="24"/>
          </w:rPr>
          <w:t>same</w:t>
        </w:r>
      </w:ins>
      <w:r w:rsidRPr="0032670A">
        <w:rPr>
          <w:rFonts w:ascii="David" w:hAnsi="David" w:cs="David"/>
          <w:sz w:val="24"/>
          <w:szCs w:val="24"/>
        </w:rPr>
        <w:t xml:space="preserve"> </w:t>
      </w:r>
      <w:ins w:id="3430" w:author="Susan Doron" w:date="2024-04-15T22:06:00Z" w16du:dateUtc="2024-04-15T19:06:00Z">
        <w:r w:rsidR="00B86C80">
          <w:rPr>
            <w:rFonts w:ascii="David" w:hAnsi="David" w:cs="David"/>
            <w:sz w:val="24"/>
            <w:szCs w:val="24"/>
          </w:rPr>
          <w:t>action</w:t>
        </w:r>
      </w:ins>
      <w:del w:id="3431" w:author="Susan Doron" w:date="2024-04-15T22:06:00Z" w16du:dateUtc="2024-04-15T19:06:00Z">
        <w:r w:rsidRPr="0032670A" w:rsidDel="00B86C80">
          <w:rPr>
            <w:rFonts w:ascii="David" w:hAnsi="David" w:cs="David"/>
            <w:sz w:val="24"/>
            <w:szCs w:val="24"/>
          </w:rPr>
          <w:delText>might</w:delText>
        </w:r>
      </w:del>
      <w:r w:rsidRPr="0032670A">
        <w:rPr>
          <w:rFonts w:ascii="David" w:hAnsi="David" w:cs="David"/>
          <w:sz w:val="24"/>
          <w:szCs w:val="24"/>
        </w:rPr>
        <w:t xml:space="preserve"> </w:t>
      </w:r>
      <w:ins w:id="3432" w:author="Susan Doron" w:date="2024-04-15T22:06:00Z" w16du:dateUtc="2024-04-15T19:06:00Z">
        <w:r w:rsidR="00B86C80">
          <w:rPr>
            <w:rFonts w:ascii="David" w:hAnsi="David" w:cs="David"/>
            <w:sz w:val="24"/>
            <w:szCs w:val="24"/>
          </w:rPr>
          <w:t>could</w:t>
        </w:r>
      </w:ins>
      <w:del w:id="3433" w:author="Susan Doron" w:date="2024-04-15T22:06:00Z" w16du:dateUtc="2024-04-15T19:06:00Z">
        <w:r w:rsidRPr="0032670A" w:rsidDel="00B86C80">
          <w:rPr>
            <w:rFonts w:ascii="David" w:hAnsi="David" w:cs="David"/>
            <w:sz w:val="24"/>
            <w:szCs w:val="24"/>
          </w:rPr>
          <w:delText>crowd</w:delText>
        </w:r>
      </w:del>
      <w:r w:rsidRPr="0032670A">
        <w:rPr>
          <w:rFonts w:ascii="David" w:hAnsi="David" w:cs="David"/>
          <w:sz w:val="24"/>
          <w:szCs w:val="24"/>
        </w:rPr>
        <w:t xml:space="preserve"> </w:t>
      </w:r>
      <w:ins w:id="3434" w:author="Susan Doron" w:date="2024-04-15T22:06:00Z" w16du:dateUtc="2024-04-15T19:06:00Z">
        <w:r w:rsidR="00B86C80">
          <w:rPr>
            <w:rFonts w:ascii="David" w:hAnsi="David" w:cs="David"/>
            <w:sz w:val="24"/>
            <w:szCs w:val="24"/>
          </w:rPr>
          <w:t xml:space="preserve">diminish </w:t>
        </w:r>
      </w:ins>
      <w:r w:rsidRPr="0032670A">
        <w:rPr>
          <w:rFonts w:ascii="David" w:hAnsi="David" w:cs="David"/>
          <w:sz w:val="24"/>
          <w:szCs w:val="24"/>
        </w:rPr>
        <w:t xml:space="preserve">their original intrinsic motivation. </w:t>
      </w:r>
      <w:ins w:id="3435" w:author="Susan Doron" w:date="2024-04-15T22:06:00Z" w16du:dateUtc="2024-04-15T19:06:00Z">
        <w:r w:rsidR="00B86C80">
          <w:rPr>
            <w:rFonts w:ascii="David" w:hAnsi="David" w:cs="David"/>
            <w:sz w:val="24"/>
            <w:szCs w:val="24"/>
          </w:rPr>
          <w:t>To</w:t>
        </w:r>
      </w:ins>
      <w:del w:id="3436" w:author="Susan Doron" w:date="2024-04-15T22:06:00Z" w16du:dateUtc="2024-04-15T19:06:00Z">
        <w:r w:rsidRPr="0032670A" w:rsidDel="00B86C80">
          <w:rPr>
            <w:rFonts w:ascii="David" w:hAnsi="David" w:cs="David"/>
            <w:sz w:val="24"/>
            <w:szCs w:val="24"/>
          </w:rPr>
          <w:delText>naturally</w:delText>
        </w:r>
      </w:del>
      <w:r w:rsidRPr="0032670A">
        <w:rPr>
          <w:rFonts w:ascii="David" w:hAnsi="David" w:cs="David"/>
          <w:sz w:val="24"/>
          <w:szCs w:val="24"/>
        </w:rPr>
        <w:t xml:space="preserve"> </w:t>
      </w:r>
      <w:del w:id="3437" w:author="Susan Doron" w:date="2024-04-15T22:06:00Z" w16du:dateUtc="2024-04-15T19:06:00Z">
        <w:r w:rsidRPr="0032670A" w:rsidDel="00B86C80">
          <w:rPr>
            <w:rFonts w:ascii="David" w:hAnsi="David" w:cs="David"/>
            <w:sz w:val="24"/>
            <w:szCs w:val="24"/>
          </w:rPr>
          <w:delText xml:space="preserve">to </w:delText>
        </w:r>
      </w:del>
      <w:r w:rsidRPr="0032670A">
        <w:rPr>
          <w:rFonts w:ascii="David" w:hAnsi="David" w:cs="David"/>
          <w:sz w:val="24"/>
          <w:szCs w:val="24"/>
        </w:rPr>
        <w:t xml:space="preserve">understand </w:t>
      </w:r>
      <w:ins w:id="3438" w:author="Susan Doron" w:date="2024-04-15T22:06:00Z" w16du:dateUtc="2024-04-15T19:06:00Z">
        <w:r w:rsidR="00B86C80">
          <w:rPr>
            <w:rFonts w:ascii="David" w:hAnsi="David" w:cs="David"/>
            <w:sz w:val="24"/>
            <w:szCs w:val="24"/>
          </w:rPr>
          <w:t>this</w:t>
        </w:r>
      </w:ins>
      <w:del w:id="3439" w:author="Susan Doron" w:date="2024-04-15T22:06:00Z" w16du:dateUtc="2024-04-15T19:06:00Z">
        <w:r w:rsidRPr="0032670A" w:rsidDel="00B86C80">
          <w:rPr>
            <w:rFonts w:ascii="David" w:hAnsi="David" w:cs="David"/>
            <w:sz w:val="24"/>
            <w:szCs w:val="24"/>
          </w:rPr>
          <w:delText>such</w:delText>
        </w:r>
      </w:del>
      <w:r w:rsidRPr="0032670A">
        <w:rPr>
          <w:rFonts w:ascii="David" w:hAnsi="David" w:cs="David"/>
          <w:sz w:val="24"/>
          <w:szCs w:val="24"/>
        </w:rPr>
        <w:t xml:space="preserve"> effect</w:t>
      </w:r>
      <w:ins w:id="3440" w:author="Susan Doron" w:date="2024-04-15T22:06:00Z" w16du:dateUtc="2024-04-15T19:06:00Z">
        <w:r w:rsidR="00B86C80">
          <w:rPr>
            <w:rFonts w:ascii="David" w:hAnsi="David" w:cs="David"/>
            <w:sz w:val="24"/>
            <w:szCs w:val="24"/>
          </w:rPr>
          <w:t>,</w:t>
        </w:r>
      </w:ins>
      <w:r w:rsidRPr="0032670A">
        <w:rPr>
          <w:rFonts w:ascii="David" w:hAnsi="David" w:cs="David"/>
          <w:sz w:val="24"/>
          <w:szCs w:val="24"/>
        </w:rPr>
        <w:t xml:space="preserve"> further experimentation is </w:t>
      </w:r>
      <w:del w:id="3441" w:author="Susan Doron" w:date="2024-04-15T22:06:00Z" w16du:dateUtc="2024-04-15T19:06:00Z">
        <w:r w:rsidRPr="0032670A" w:rsidDel="00B86C80">
          <w:rPr>
            <w:rFonts w:ascii="David" w:hAnsi="David" w:cs="David"/>
            <w:sz w:val="24"/>
            <w:szCs w:val="24"/>
          </w:rPr>
          <w:delText>needed</w:delText>
        </w:r>
      </w:del>
      <w:ins w:id="3442" w:author="Susan Doron" w:date="2024-04-15T22:06:00Z" w16du:dateUtc="2024-04-15T19:06:00Z">
        <w:r w:rsidR="00B86C80">
          <w:rPr>
            <w:rFonts w:ascii="David" w:hAnsi="David" w:cs="David"/>
            <w:sz w:val="24"/>
            <w:szCs w:val="24"/>
          </w:rPr>
          <w:t>required.</w:t>
        </w:r>
      </w:ins>
      <w:r w:rsidRPr="0032670A">
        <w:rPr>
          <w:rFonts w:ascii="David" w:hAnsi="David" w:cs="David"/>
          <w:sz w:val="24"/>
          <w:szCs w:val="24"/>
        </w:rPr>
        <w:t xml:space="preserve"> </w:t>
      </w:r>
      <w:del w:id="3443" w:author="Susan Doron" w:date="2024-04-15T22:06:00Z" w16du:dateUtc="2024-04-15T19:06:00Z">
        <w:r w:rsidRPr="0032670A" w:rsidDel="00B86C80">
          <w:rPr>
            <w:rFonts w:ascii="David" w:hAnsi="David" w:cs="David"/>
            <w:sz w:val="24"/>
            <w:szCs w:val="24"/>
          </w:rPr>
          <w:delText>but</w:delText>
        </w:r>
      </w:del>
      <w:ins w:id="3444" w:author="Susan Doron" w:date="2024-04-15T22:06:00Z" w16du:dateUtc="2024-04-15T19:06:00Z">
        <w:r w:rsidR="00B86C80">
          <w:rPr>
            <w:rFonts w:ascii="David" w:hAnsi="David" w:cs="David"/>
            <w:sz w:val="24"/>
            <w:szCs w:val="24"/>
          </w:rPr>
          <w:t>However,</w:t>
        </w:r>
      </w:ins>
      <w:r w:rsidRPr="0032670A">
        <w:rPr>
          <w:rFonts w:ascii="David" w:hAnsi="David" w:cs="David"/>
          <w:sz w:val="24"/>
          <w:szCs w:val="24"/>
        </w:rPr>
        <w:t xml:space="preserve"> </w:t>
      </w:r>
      <w:ins w:id="3445" w:author="Susan Doron" w:date="2024-04-15T22:06:00Z" w16du:dateUtc="2024-04-15T19:06:00Z">
        <w:r w:rsidR="00B86C80">
          <w:rPr>
            <w:rFonts w:ascii="David" w:hAnsi="David" w:cs="David"/>
            <w:sz w:val="24"/>
            <w:szCs w:val="24"/>
          </w:rPr>
          <w:t>it</w:t>
        </w:r>
      </w:ins>
      <w:del w:id="3446" w:author="Susan Doron" w:date="2024-04-15T22:06:00Z" w16du:dateUtc="2024-04-15T19:06:00Z">
        <w:r w:rsidRPr="0032670A" w:rsidDel="00B86C80">
          <w:rPr>
            <w:rFonts w:ascii="David" w:hAnsi="David" w:cs="David"/>
            <w:sz w:val="24"/>
            <w:szCs w:val="24"/>
          </w:rPr>
          <w:delText>clearly</w:delText>
        </w:r>
      </w:del>
      <w:r w:rsidRPr="0032670A">
        <w:rPr>
          <w:rFonts w:ascii="David" w:hAnsi="David" w:cs="David"/>
          <w:sz w:val="24"/>
          <w:szCs w:val="24"/>
        </w:rPr>
        <w:t xml:space="preserve"> </w:t>
      </w:r>
      <w:ins w:id="3447" w:author="Susan Doron" w:date="2024-04-15T22:06:00Z" w16du:dateUtc="2024-04-15T19:06:00Z">
        <w:r w:rsidR="00B86C80">
          <w:rPr>
            <w:rFonts w:ascii="David" w:hAnsi="David" w:cs="David"/>
            <w:sz w:val="24"/>
            <w:szCs w:val="24"/>
          </w:rPr>
          <w:t xml:space="preserve">is clear that </w:t>
        </w:r>
      </w:ins>
      <w:r w:rsidRPr="0032670A">
        <w:rPr>
          <w:rFonts w:ascii="David" w:hAnsi="David" w:cs="David"/>
          <w:sz w:val="24"/>
          <w:szCs w:val="24"/>
        </w:rPr>
        <w:t xml:space="preserve">the same </w:t>
      </w:r>
      <w:ins w:id="3448" w:author="Susan Doron" w:date="2024-04-15T22:06:00Z" w16du:dateUtc="2024-04-15T19:06:00Z">
        <w:r w:rsidR="00B86C80">
          <w:rPr>
            <w:rFonts w:ascii="David" w:hAnsi="David" w:cs="David"/>
            <w:sz w:val="24"/>
            <w:szCs w:val="24"/>
          </w:rPr>
          <w:t>rationale</w:t>
        </w:r>
      </w:ins>
      <w:del w:id="3449" w:author="Susan Doron" w:date="2024-04-15T22:06:00Z" w16du:dateUtc="2024-04-15T19:06:00Z">
        <w:r w:rsidRPr="0032670A" w:rsidDel="00B86C80">
          <w:rPr>
            <w:rFonts w:ascii="David" w:hAnsi="David" w:cs="David"/>
            <w:sz w:val="24"/>
            <w:szCs w:val="24"/>
          </w:rPr>
          <w:delText>rational</w:delText>
        </w:r>
      </w:del>
      <w:r w:rsidRPr="0032670A">
        <w:rPr>
          <w:rFonts w:ascii="David" w:hAnsi="David" w:cs="David"/>
          <w:sz w:val="24"/>
          <w:szCs w:val="24"/>
        </w:rPr>
        <w:t xml:space="preserve"> associated with an external motivation to the original motivation of the person </w:t>
      </w:r>
      <w:del w:id="3450" w:author="Susan Doron" w:date="2024-04-15T22:06:00Z" w16du:dateUtc="2024-04-15T19:06:00Z">
        <w:r w:rsidRPr="0032670A" w:rsidDel="00B86C80">
          <w:rPr>
            <w:rFonts w:ascii="David" w:hAnsi="David" w:cs="David"/>
            <w:sz w:val="24"/>
            <w:szCs w:val="24"/>
          </w:rPr>
          <w:delText xml:space="preserve">which is </w:delText>
        </w:r>
      </w:del>
      <w:r w:rsidRPr="0032670A">
        <w:rPr>
          <w:rFonts w:ascii="David" w:hAnsi="David" w:cs="David"/>
          <w:sz w:val="24"/>
          <w:szCs w:val="24"/>
        </w:rPr>
        <w:t>being introduced could have an effect</w:t>
      </w:r>
      <w:ins w:id="3451" w:author="Susan Doron" w:date="2024-04-15T22:06:00Z" w16du:dateUtc="2024-04-15T19:06:00Z">
        <w:r w:rsidR="00B86C80">
          <w:rPr>
            <w:rFonts w:ascii="David" w:hAnsi="David" w:cs="David"/>
            <w:sz w:val="24"/>
            <w:szCs w:val="24"/>
          </w:rPr>
          <w:t>,</w:t>
        </w:r>
      </w:ins>
      <w:r w:rsidRPr="0032670A">
        <w:rPr>
          <w:rFonts w:ascii="David" w:hAnsi="David" w:cs="David"/>
          <w:sz w:val="24"/>
          <w:szCs w:val="24"/>
        </w:rPr>
        <w:t xml:space="preserve"> at least according to some of the mechanisms of the crowding</w:t>
      </w:r>
      <w:ins w:id="3452" w:author="Susan Doron" w:date="2024-04-15T22:06:00Z" w16du:dateUtc="2024-04-15T19:06:00Z">
        <w:r w:rsidR="00B86C80">
          <w:rPr>
            <w:rFonts w:ascii="David" w:hAnsi="David" w:cs="David"/>
            <w:sz w:val="24"/>
            <w:szCs w:val="24"/>
          </w:rPr>
          <w:t>-</w:t>
        </w:r>
      </w:ins>
      <w:del w:id="3453" w:author="Susan Doron" w:date="2024-04-15T22:06:00Z" w16du:dateUtc="2024-04-15T19:06:00Z">
        <w:r w:rsidRPr="0032670A" w:rsidDel="00B86C80">
          <w:rPr>
            <w:rFonts w:ascii="David" w:hAnsi="David" w:cs="David"/>
            <w:sz w:val="24"/>
            <w:szCs w:val="24"/>
          </w:rPr>
          <w:delText xml:space="preserve"> </w:delText>
        </w:r>
      </w:del>
      <w:r w:rsidRPr="0032670A">
        <w:rPr>
          <w:rFonts w:ascii="David" w:hAnsi="David" w:cs="David"/>
          <w:sz w:val="24"/>
          <w:szCs w:val="24"/>
        </w:rPr>
        <w:t xml:space="preserve">out literature. </w:t>
      </w:r>
    </w:p>
    <w:p w14:paraId="750B9E67" w14:textId="28400B13" w:rsidR="002106A9" w:rsidRPr="0032670A" w:rsidRDefault="001D486A" w:rsidP="0032670A">
      <w:pPr>
        <w:pStyle w:val="Heading2"/>
        <w:spacing w:line="360" w:lineRule="auto"/>
        <w:jc w:val="both"/>
        <w:rPr>
          <w:rFonts w:ascii="David" w:hAnsi="David" w:cs="David"/>
          <w:sz w:val="24"/>
          <w:szCs w:val="24"/>
        </w:rPr>
      </w:pPr>
      <w:bookmarkStart w:id="3454" w:name="_Toc162264616"/>
      <w:r w:rsidRPr="0032670A">
        <w:rPr>
          <w:rFonts w:ascii="David" w:hAnsi="David" w:cs="David"/>
          <w:sz w:val="24"/>
          <w:szCs w:val="24"/>
        </w:rPr>
        <w:t>S</w:t>
      </w:r>
      <w:r w:rsidR="0053395E" w:rsidRPr="0032670A">
        <w:rPr>
          <w:rFonts w:ascii="David" w:hAnsi="David" w:cs="David"/>
          <w:sz w:val="24"/>
          <w:szCs w:val="24"/>
        </w:rPr>
        <w:t xml:space="preserve">anctions </w:t>
      </w:r>
      <w:r w:rsidRPr="0032670A">
        <w:rPr>
          <w:rFonts w:ascii="David" w:hAnsi="David" w:cs="David"/>
          <w:sz w:val="24"/>
          <w:szCs w:val="24"/>
        </w:rPr>
        <w:t xml:space="preserve">that </w:t>
      </w:r>
      <w:ins w:id="3455" w:author="Susan Doron" w:date="2024-04-15T22:06:00Z" w16du:dateUtc="2024-04-15T19:06:00Z">
        <w:r w:rsidR="00B86C80">
          <w:rPr>
            <w:rFonts w:ascii="David" w:hAnsi="David" w:cs="David"/>
            <w:sz w:val="24"/>
            <w:szCs w:val="24"/>
          </w:rPr>
          <w:t>e</w:t>
        </w:r>
      </w:ins>
      <w:del w:id="3456" w:author="Susan Doron" w:date="2024-04-15T22:06:00Z" w16du:dateUtc="2024-04-15T19:06:00Z">
        <w:r w:rsidR="00476064" w:rsidDel="00B86C80">
          <w:rPr>
            <w:rFonts w:ascii="David" w:hAnsi="David" w:cs="David"/>
            <w:sz w:val="24"/>
            <w:szCs w:val="24"/>
          </w:rPr>
          <w:delText>E</w:delText>
        </w:r>
      </w:del>
      <w:r w:rsidRPr="0032670A">
        <w:rPr>
          <w:rFonts w:ascii="David" w:hAnsi="David" w:cs="David"/>
          <w:sz w:val="24"/>
          <w:szCs w:val="24"/>
        </w:rPr>
        <w:t xml:space="preserve">nhance </w:t>
      </w:r>
      <w:ins w:id="3457" w:author="Susan Doron" w:date="2024-04-15T22:06:00Z" w16du:dateUtc="2024-04-15T19:06:00Z">
        <w:r w:rsidR="00B86C80">
          <w:rPr>
            <w:rFonts w:ascii="David" w:hAnsi="David" w:cs="David"/>
            <w:sz w:val="24"/>
            <w:szCs w:val="24"/>
          </w:rPr>
          <w:t>m</w:t>
        </w:r>
      </w:ins>
      <w:del w:id="3458" w:author="Susan Doron" w:date="2024-04-15T22:06:00Z" w16du:dateUtc="2024-04-15T19:06:00Z">
        <w:r w:rsidR="00476064" w:rsidDel="00B86C80">
          <w:rPr>
            <w:rFonts w:ascii="David" w:hAnsi="David" w:cs="David"/>
            <w:sz w:val="24"/>
            <w:szCs w:val="24"/>
          </w:rPr>
          <w:delText>M</w:delText>
        </w:r>
      </w:del>
      <w:r w:rsidRPr="0032670A">
        <w:rPr>
          <w:rFonts w:ascii="David" w:hAnsi="David" w:cs="David"/>
          <w:sz w:val="24"/>
          <w:szCs w:val="24"/>
        </w:rPr>
        <w:t>orality</w:t>
      </w:r>
      <w:bookmarkEnd w:id="3454"/>
      <w:r w:rsidR="0053395E" w:rsidRPr="0032670A">
        <w:rPr>
          <w:rFonts w:ascii="David" w:hAnsi="David" w:cs="David"/>
          <w:sz w:val="24"/>
          <w:szCs w:val="24"/>
        </w:rPr>
        <w:t xml:space="preserve"> </w:t>
      </w:r>
    </w:p>
    <w:p w14:paraId="59C8DE89" w14:textId="6CB0FF3E"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To </w:t>
      </w:r>
      <w:ins w:id="3459" w:author="Susan Doron" w:date="2024-04-15T22:06:00Z" w16du:dateUtc="2024-04-15T19:06:00Z">
        <w:r w:rsidR="00B86C80">
          <w:rPr>
            <w:rFonts w:ascii="David" w:hAnsi="David" w:cs="David"/>
            <w:sz w:val="24"/>
            <w:szCs w:val="24"/>
          </w:rPr>
          <w:t>render</w:t>
        </w:r>
      </w:ins>
      <w:del w:id="3460" w:author="Susan Doron" w:date="2024-04-15T22:06:00Z" w16du:dateUtc="2024-04-15T19:06:00Z">
        <w:r w:rsidRPr="0032670A" w:rsidDel="00B86C80">
          <w:rPr>
            <w:rFonts w:ascii="David" w:hAnsi="David" w:cs="David"/>
            <w:sz w:val="24"/>
            <w:szCs w:val="24"/>
          </w:rPr>
          <w:delText>make</w:delText>
        </w:r>
      </w:del>
      <w:r w:rsidRPr="0032670A">
        <w:rPr>
          <w:rFonts w:ascii="David" w:hAnsi="David" w:cs="David"/>
          <w:sz w:val="24"/>
          <w:szCs w:val="24"/>
        </w:rPr>
        <w:t xml:space="preserve"> the picture even more complex, some research suggests that </w:t>
      </w:r>
      <w:r w:rsidR="00E807E6" w:rsidRPr="0032670A">
        <w:rPr>
          <w:rFonts w:ascii="David" w:hAnsi="David" w:cs="David"/>
          <w:sz w:val="24"/>
          <w:szCs w:val="24"/>
        </w:rPr>
        <w:t>not only do sanctions not crowd ou</w:t>
      </w:r>
      <w:ins w:id="3461" w:author="Susan Doron" w:date="2024-04-15T22:06:00Z" w16du:dateUtc="2024-04-15T19:06:00Z">
        <w:r w:rsidR="00B86C80">
          <w:rPr>
            <w:rFonts w:ascii="David" w:hAnsi="David" w:cs="David"/>
            <w:sz w:val="24"/>
            <w:szCs w:val="24"/>
          </w:rPr>
          <w:t>t</w:t>
        </w:r>
      </w:ins>
      <w:del w:id="3462" w:author="Susan Doron" w:date="2024-04-15T22:06:00Z" w16du:dateUtc="2024-04-15T19:06:00Z">
        <w:r w:rsidR="00E807E6" w:rsidRPr="0032670A" w:rsidDel="00B86C80">
          <w:rPr>
            <w:rFonts w:ascii="David" w:hAnsi="David" w:cs="David"/>
            <w:sz w:val="24"/>
            <w:szCs w:val="24"/>
          </w:rPr>
          <w:delText>r</w:delText>
        </w:r>
      </w:del>
      <w:r w:rsidRPr="0032670A">
        <w:rPr>
          <w:rFonts w:ascii="David" w:hAnsi="David" w:cs="David"/>
          <w:sz w:val="24"/>
          <w:szCs w:val="24"/>
        </w:rPr>
        <w:t xml:space="preserve"> morality, but they could </w:t>
      </w:r>
      <w:r w:rsidR="00E807E6" w:rsidRPr="0032670A">
        <w:rPr>
          <w:rFonts w:ascii="David" w:hAnsi="David" w:cs="David"/>
          <w:sz w:val="24"/>
          <w:szCs w:val="24"/>
        </w:rPr>
        <w:t xml:space="preserve">potentially </w:t>
      </w:r>
      <w:r w:rsidRPr="0032670A">
        <w:rPr>
          <w:rFonts w:ascii="David" w:hAnsi="David" w:cs="David"/>
          <w:sz w:val="24"/>
          <w:szCs w:val="24"/>
        </w:rPr>
        <w:t>increase our perception of the immorality of the act.</w:t>
      </w:r>
      <w:r w:rsidRPr="0032670A">
        <w:rPr>
          <w:rStyle w:val="FootnoteReference"/>
          <w:rFonts w:ascii="David" w:hAnsi="David" w:cs="David"/>
          <w:sz w:val="24"/>
          <w:szCs w:val="24"/>
        </w:rPr>
        <w:footnoteReference w:id="73"/>
      </w:r>
      <w:r w:rsidRPr="0032670A">
        <w:rPr>
          <w:rFonts w:ascii="David" w:hAnsi="David" w:cs="David"/>
          <w:sz w:val="24"/>
          <w:szCs w:val="24"/>
        </w:rPr>
        <w:t xml:space="preserve"> In a series of </w:t>
      </w:r>
      <w:ins w:id="3463" w:author="Susan Doron" w:date="2024-04-15T22:07:00Z" w16du:dateUtc="2024-04-15T19:07:00Z">
        <w:r w:rsidR="00B86C80">
          <w:rPr>
            <w:rFonts w:ascii="David" w:hAnsi="David" w:cs="David"/>
            <w:sz w:val="24"/>
            <w:szCs w:val="24"/>
          </w:rPr>
          <w:t>three</w:t>
        </w:r>
      </w:ins>
      <w:del w:id="3464" w:author="Susan Doron" w:date="2024-04-15T22:07:00Z" w16du:dateUtc="2024-04-15T19:07:00Z">
        <w:r w:rsidRPr="0032670A" w:rsidDel="00B86C80">
          <w:rPr>
            <w:rFonts w:ascii="David" w:hAnsi="David" w:cs="David"/>
            <w:sz w:val="24"/>
            <w:szCs w:val="24"/>
          </w:rPr>
          <w:delText>3</w:delText>
        </w:r>
      </w:del>
      <w:r w:rsidRPr="0032670A">
        <w:rPr>
          <w:rFonts w:ascii="David" w:hAnsi="David" w:cs="David"/>
          <w:sz w:val="24"/>
          <w:szCs w:val="24"/>
        </w:rPr>
        <w:t xml:space="preserve"> experiments, </w:t>
      </w:r>
      <w:ins w:id="3465" w:author="Susan Doron" w:date="2024-04-15T22:08:00Z" w16du:dateUtc="2024-04-15T19:08:00Z">
        <w:r w:rsidR="00B86C80" w:rsidRPr="00B86C80">
          <w:rPr>
            <w:rFonts w:ascii="David" w:hAnsi="David" w:cs="David"/>
            <w:sz w:val="24"/>
            <w:szCs w:val="24"/>
            <w:rPrChange w:id="3466" w:author="Susan Doron" w:date="2024-04-15T22:09:00Z" w16du:dateUtc="2024-04-15T19:09:00Z">
              <w:rPr>
                <w:rFonts w:ascii="David" w:hAnsi="David" w:cs="David"/>
              </w:rPr>
            </w:rPrChange>
          </w:rPr>
          <w:t xml:space="preserve">Laetitia </w:t>
        </w:r>
        <w:r w:rsidR="00B86C80" w:rsidRPr="00B86C80">
          <w:rPr>
            <w:rFonts w:ascii="David" w:hAnsi="David" w:cs="David"/>
            <w:sz w:val="24"/>
            <w:szCs w:val="24"/>
            <w:rPrChange w:id="3467" w:author="Susan Doron" w:date="2024-04-15T22:09:00Z" w16du:dateUtc="2024-04-15T19:09:00Z">
              <w:rPr>
                <w:rFonts w:ascii="David" w:hAnsi="David" w:cs="David"/>
              </w:rPr>
            </w:rPrChange>
          </w:rPr>
          <w:t>Mulder</w:t>
        </w:r>
      </w:ins>
      <w:ins w:id="3468" w:author="Susan Doron" w:date="2024-04-15T22:09:00Z" w16du:dateUtc="2024-04-15T19:09:00Z">
        <w:r w:rsidR="00B86C80" w:rsidRPr="00B86C80">
          <w:rPr>
            <w:rFonts w:ascii="David" w:hAnsi="David" w:cs="David"/>
            <w:sz w:val="24"/>
            <w:szCs w:val="24"/>
            <w:rPrChange w:id="3469" w:author="Susan Doron" w:date="2024-04-15T22:09:00Z" w16du:dateUtc="2024-04-15T19:09:00Z">
              <w:rPr>
                <w:rFonts w:ascii="David" w:hAnsi="David" w:cs="David"/>
              </w:rPr>
            </w:rPrChange>
          </w:rPr>
          <w:t xml:space="preserve"> and</w:t>
        </w:r>
        <w:r w:rsidR="00B86C80">
          <w:rPr>
            <w:rFonts w:ascii="David" w:hAnsi="David" w:cs="David"/>
          </w:rPr>
          <w:t xml:space="preserve"> </w:t>
        </w:r>
        <w:r w:rsidR="00B86C80" w:rsidRPr="006D0C1A">
          <w:rPr>
            <w:rFonts w:ascii="David" w:hAnsi="David" w:cs="David"/>
            <w:sz w:val="24"/>
            <w:szCs w:val="24"/>
            <w:rPrChange w:id="3470" w:author="Susan Doron" w:date="2024-04-16T01:48:00Z" w16du:dateUtc="2024-04-15T22:48:00Z">
              <w:rPr>
                <w:rFonts w:ascii="David" w:hAnsi="David" w:cs="David"/>
              </w:rPr>
            </w:rPrChange>
          </w:rPr>
          <w:t>colleagues</w:t>
        </w:r>
      </w:ins>
      <w:del w:id="3471" w:author="Susan Doron" w:date="2024-04-15T22:09:00Z" w16du:dateUtc="2024-04-15T19:09:00Z">
        <w:r w:rsidRPr="0032670A" w:rsidDel="00B86C80">
          <w:rPr>
            <w:rFonts w:ascii="David" w:hAnsi="David" w:cs="David"/>
            <w:sz w:val="24"/>
            <w:szCs w:val="24"/>
          </w:rPr>
          <w:delText>they</w:delText>
        </w:r>
      </w:del>
      <w:r w:rsidRPr="0032670A">
        <w:rPr>
          <w:rFonts w:ascii="David" w:hAnsi="David" w:cs="David"/>
          <w:sz w:val="24"/>
          <w:szCs w:val="24"/>
        </w:rPr>
        <w:t xml:space="preserve"> examined the influence of sanction severity</w:t>
      </w:r>
      <w:del w:id="3472" w:author="Susan Doron" w:date="2024-04-15T22:07:00Z" w16du:dateUtc="2024-04-15T19:07:00Z">
        <w:r w:rsidRPr="0032670A" w:rsidDel="00B86C80">
          <w:rPr>
            <w:rFonts w:ascii="David" w:hAnsi="David" w:cs="David"/>
            <w:sz w:val="24"/>
            <w:szCs w:val="24"/>
          </w:rPr>
          <w:delText xml:space="preserve"> </w:delText>
        </w:r>
      </w:del>
      <w:ins w:id="3473" w:author="Susan Doron" w:date="2024-04-15T22:07:00Z" w16du:dateUtc="2024-04-15T19:07:00Z">
        <w:r w:rsidR="00B86C80">
          <w:rPr>
            <w:rFonts w:ascii="David" w:hAnsi="David" w:cs="David"/>
            <w:sz w:val="24"/>
            <w:szCs w:val="24"/>
          </w:rPr>
          <w:t xml:space="preserve">. </w:t>
        </w:r>
      </w:ins>
      <w:ins w:id="3474" w:author="Susan Doron" w:date="2024-04-15T22:09:00Z" w16du:dateUtc="2024-04-15T19:09:00Z">
        <w:r w:rsidR="00B86C80">
          <w:rPr>
            <w:rFonts w:ascii="David" w:hAnsi="David" w:cs="David"/>
            <w:sz w:val="24"/>
            <w:szCs w:val="24"/>
          </w:rPr>
          <w:t>They</w:t>
        </w:r>
      </w:ins>
      <w:ins w:id="3475" w:author="Susan Doron" w:date="2024-04-15T22:07:00Z" w16du:dateUtc="2024-04-15T19:07:00Z">
        <w:r w:rsidR="00B86C80">
          <w:rPr>
            <w:rFonts w:ascii="David" w:hAnsi="David" w:cs="David"/>
            <w:sz w:val="24"/>
            <w:szCs w:val="24"/>
          </w:rPr>
          <w:t xml:space="preserve"> found</w:t>
        </w:r>
      </w:ins>
      <w:del w:id="3476" w:author="Susan Doron" w:date="2024-04-15T22:07:00Z" w16du:dateUtc="2024-04-15T19:07:00Z">
        <w:r w:rsidRPr="0032670A" w:rsidDel="00B86C80">
          <w:rPr>
            <w:rFonts w:ascii="David" w:hAnsi="David" w:cs="David"/>
            <w:sz w:val="24"/>
            <w:szCs w:val="24"/>
          </w:rPr>
          <w:delText>and showed</w:delText>
        </w:r>
      </w:del>
      <w:r w:rsidRPr="0032670A">
        <w:rPr>
          <w:rFonts w:ascii="David" w:hAnsi="David" w:cs="David"/>
          <w:sz w:val="24"/>
          <w:szCs w:val="24"/>
        </w:rPr>
        <w:t xml:space="preserve"> that severe sanctions </w:t>
      </w:r>
      <w:ins w:id="3477" w:author="Susan Doron" w:date="2024-04-15T22:07:00Z" w16du:dateUtc="2024-04-15T19:07:00Z">
        <w:r w:rsidR="00B86C80">
          <w:rPr>
            <w:rFonts w:ascii="David" w:hAnsi="David" w:cs="David"/>
            <w:sz w:val="24"/>
            <w:szCs w:val="24"/>
          </w:rPr>
          <w:t>lead</w:t>
        </w:r>
      </w:ins>
      <w:del w:id="3478" w:author="Susan Doron" w:date="2024-04-15T22:07:00Z" w16du:dateUtc="2024-04-15T19:07:00Z">
        <w:r w:rsidRPr="0032670A" w:rsidDel="00B86C80">
          <w:rPr>
            <w:rFonts w:ascii="David" w:hAnsi="David" w:cs="David"/>
            <w:sz w:val="24"/>
            <w:szCs w:val="24"/>
          </w:rPr>
          <w:delText>evoke</w:delText>
        </w:r>
      </w:del>
      <w:r w:rsidRPr="0032670A">
        <w:rPr>
          <w:rFonts w:ascii="David" w:hAnsi="David" w:cs="David"/>
          <w:sz w:val="24"/>
          <w:szCs w:val="24"/>
        </w:rPr>
        <w:t xml:space="preserve"> </w:t>
      </w:r>
      <w:ins w:id="3479" w:author="Susan Doron" w:date="2024-04-15T22:07:00Z" w16du:dateUtc="2024-04-15T19:07:00Z">
        <w:r w:rsidR="00B86C80">
          <w:rPr>
            <w:rFonts w:ascii="David" w:hAnsi="David" w:cs="David"/>
            <w:sz w:val="24"/>
            <w:szCs w:val="24"/>
          </w:rPr>
          <w:t xml:space="preserve">to </w:t>
        </w:r>
      </w:ins>
      <w:r w:rsidRPr="0032670A">
        <w:rPr>
          <w:rFonts w:ascii="David" w:hAnsi="David" w:cs="David"/>
          <w:sz w:val="24"/>
          <w:szCs w:val="24"/>
        </w:rPr>
        <w:t xml:space="preserve">stronger moral judgments </w:t>
      </w:r>
      <w:ins w:id="3480" w:author="Susan Doron" w:date="2024-04-15T22:07:00Z" w16du:dateUtc="2024-04-15T19:07:00Z">
        <w:r w:rsidR="00B86C80">
          <w:rPr>
            <w:rFonts w:ascii="David" w:hAnsi="David" w:cs="David"/>
            <w:sz w:val="24"/>
            <w:szCs w:val="24"/>
          </w:rPr>
          <w:t>regarding</w:t>
        </w:r>
      </w:ins>
      <w:del w:id="3481" w:author="Susan Doron" w:date="2024-04-15T22:07:00Z" w16du:dateUtc="2024-04-15T19:07:00Z">
        <w:r w:rsidRPr="0032670A" w:rsidDel="00B86C80">
          <w:rPr>
            <w:rFonts w:ascii="David" w:hAnsi="David" w:cs="David"/>
            <w:sz w:val="24"/>
            <w:szCs w:val="24"/>
          </w:rPr>
          <w:delText>with</w:delText>
        </w:r>
      </w:del>
      <w:r w:rsidRPr="0032670A">
        <w:rPr>
          <w:rFonts w:ascii="David" w:hAnsi="David" w:cs="David"/>
          <w:sz w:val="24"/>
          <w:szCs w:val="24"/>
        </w:rPr>
        <w:t xml:space="preserve"> </w:t>
      </w:r>
      <w:del w:id="3482" w:author="Susan Doron" w:date="2024-04-15T22:07:00Z" w16du:dateUtc="2024-04-15T19:07:00Z">
        <w:r w:rsidRPr="0032670A" w:rsidDel="00B86C80">
          <w:rPr>
            <w:rFonts w:ascii="David" w:hAnsi="David" w:cs="David"/>
            <w:sz w:val="24"/>
            <w:szCs w:val="24"/>
          </w:rPr>
          <w:delText xml:space="preserve">regard to </w:delText>
        </w:r>
      </w:del>
      <w:r w:rsidRPr="0032670A">
        <w:rPr>
          <w:rFonts w:ascii="David" w:hAnsi="David" w:cs="David"/>
          <w:sz w:val="24"/>
          <w:szCs w:val="24"/>
        </w:rPr>
        <w:t xml:space="preserve">rule-breaking behavior and stronger social disapproval </w:t>
      </w:r>
      <w:ins w:id="3483" w:author="Susan Doron" w:date="2024-04-15T22:07:00Z" w16du:dateUtc="2024-04-15T19:07:00Z">
        <w:r w:rsidR="00B86C80">
          <w:rPr>
            <w:rFonts w:ascii="David" w:hAnsi="David" w:cs="David"/>
            <w:sz w:val="24"/>
            <w:szCs w:val="24"/>
          </w:rPr>
          <w:t>of</w:t>
        </w:r>
      </w:ins>
      <w:del w:id="3484" w:author="Susan Doron" w:date="2024-04-15T22:07:00Z" w16du:dateUtc="2024-04-15T19:07:00Z">
        <w:r w:rsidRPr="0032670A" w:rsidDel="00B86C80">
          <w:rPr>
            <w:rFonts w:ascii="David" w:hAnsi="David" w:cs="David"/>
            <w:sz w:val="24"/>
            <w:szCs w:val="24"/>
          </w:rPr>
          <w:delText>towards</w:delText>
        </w:r>
      </w:del>
      <w:r w:rsidRPr="0032670A">
        <w:rPr>
          <w:rFonts w:ascii="David" w:hAnsi="David" w:cs="David"/>
          <w:sz w:val="24"/>
          <w:szCs w:val="24"/>
        </w:rPr>
        <w:t xml:space="preserve"> rule-breakers than </w:t>
      </w:r>
      <w:ins w:id="3485" w:author="Susan Doron" w:date="2024-04-15T22:09:00Z" w16du:dateUtc="2024-04-15T19:09:00Z">
        <w:r w:rsidR="00B86C80">
          <w:rPr>
            <w:rFonts w:ascii="David" w:hAnsi="David" w:cs="David"/>
            <w:sz w:val="24"/>
            <w:szCs w:val="24"/>
          </w:rPr>
          <w:t xml:space="preserve">do </w:t>
        </w:r>
      </w:ins>
      <w:r w:rsidRPr="0032670A">
        <w:rPr>
          <w:rFonts w:ascii="David" w:hAnsi="David" w:cs="David"/>
          <w:sz w:val="24"/>
          <w:szCs w:val="24"/>
        </w:rPr>
        <w:t xml:space="preserve">mild sanctions. Interestingly, there was some moderation in the level of trust in institutions. </w:t>
      </w:r>
    </w:p>
    <w:p w14:paraId="0A0E1732" w14:textId="0389F756" w:rsidR="002106A9" w:rsidRPr="0032670A" w:rsidDel="00B86C80" w:rsidRDefault="00B86C80" w:rsidP="0032670A">
      <w:pPr>
        <w:spacing w:line="360" w:lineRule="auto"/>
        <w:jc w:val="both"/>
        <w:rPr>
          <w:del w:id="3486" w:author="Susan Doron" w:date="2024-04-15T22:10:00Z" w16du:dateUtc="2024-04-15T19:10:00Z"/>
          <w:rFonts w:ascii="David" w:hAnsi="David" w:cs="David"/>
          <w:sz w:val="24"/>
          <w:szCs w:val="24"/>
        </w:rPr>
      </w:pPr>
      <w:ins w:id="3487" w:author="Susan Doron" w:date="2024-04-15T22:09:00Z" w16du:dateUtc="2024-04-15T19:09:00Z">
        <w:r>
          <w:rPr>
            <w:rFonts w:ascii="David" w:hAnsi="David" w:cs="David"/>
            <w:sz w:val="24"/>
            <w:szCs w:val="24"/>
          </w:rPr>
          <w:t>While interesting, t</w:t>
        </w:r>
      </w:ins>
      <w:del w:id="3488" w:author="Susan Doron" w:date="2024-04-15T22:09:00Z" w16du:dateUtc="2024-04-15T19:09:00Z">
        <w:r w:rsidR="002106A9" w:rsidRPr="0032670A" w:rsidDel="00B86C80">
          <w:rPr>
            <w:rFonts w:ascii="David" w:hAnsi="David" w:cs="David"/>
            <w:sz w:val="24"/>
            <w:szCs w:val="24"/>
          </w:rPr>
          <w:delText>T</w:delText>
        </w:r>
      </w:del>
      <w:r w:rsidR="002106A9" w:rsidRPr="0032670A">
        <w:rPr>
          <w:rFonts w:ascii="David" w:hAnsi="David" w:cs="David"/>
          <w:sz w:val="24"/>
          <w:szCs w:val="24"/>
        </w:rPr>
        <w:t xml:space="preserve">hese findings </w:t>
      </w:r>
      <w:del w:id="3489" w:author="Susan Doron" w:date="2024-04-15T22:09:00Z" w16du:dateUtc="2024-04-15T19:09:00Z">
        <w:r w:rsidR="002106A9" w:rsidRPr="0032670A" w:rsidDel="00B86C80">
          <w:rPr>
            <w:rFonts w:ascii="David" w:hAnsi="David" w:cs="David"/>
            <w:sz w:val="24"/>
            <w:szCs w:val="24"/>
          </w:rPr>
          <w:delText xml:space="preserve">while being interesting, </w:delText>
        </w:r>
      </w:del>
      <w:r w:rsidR="002106A9" w:rsidRPr="0032670A">
        <w:rPr>
          <w:rFonts w:ascii="David" w:hAnsi="David" w:cs="David"/>
          <w:sz w:val="24"/>
          <w:szCs w:val="24"/>
        </w:rPr>
        <w:t xml:space="preserve">are limited </w:t>
      </w:r>
      <w:ins w:id="3490" w:author="Susan Doron" w:date="2024-04-15T22:10:00Z" w16du:dateUtc="2024-04-15T19:10:00Z">
        <w:r>
          <w:rPr>
            <w:rFonts w:ascii="David" w:hAnsi="David" w:cs="David"/>
            <w:sz w:val="24"/>
            <w:szCs w:val="24"/>
          </w:rPr>
          <w:t>in a few ways</w:t>
        </w:r>
      </w:ins>
      <w:del w:id="3491" w:author="Susan Doron" w:date="2024-04-15T22:10:00Z" w16du:dateUtc="2024-04-15T19:10:00Z">
        <w:r w:rsidR="002106A9" w:rsidRPr="0032670A" w:rsidDel="00B86C80">
          <w:rPr>
            <w:rFonts w:ascii="David" w:hAnsi="David" w:cs="David"/>
            <w:sz w:val="24"/>
            <w:szCs w:val="24"/>
          </w:rPr>
          <w:delText>on a few accounts</w:delText>
        </w:r>
      </w:del>
      <w:r w:rsidR="002106A9" w:rsidRPr="0032670A">
        <w:rPr>
          <w:rFonts w:ascii="David" w:hAnsi="David" w:cs="David"/>
          <w:sz w:val="24"/>
          <w:szCs w:val="24"/>
        </w:rPr>
        <w:t xml:space="preserve">. </w:t>
      </w:r>
    </w:p>
    <w:p w14:paraId="599CA271" w14:textId="4263A718" w:rsidR="002106A9" w:rsidRPr="0032670A" w:rsidRDefault="002106A9" w:rsidP="00B86C80">
      <w:pPr>
        <w:spacing w:line="360" w:lineRule="auto"/>
        <w:jc w:val="both"/>
        <w:rPr>
          <w:rFonts w:ascii="David" w:hAnsi="David" w:cs="David"/>
          <w:sz w:val="24"/>
          <w:szCs w:val="24"/>
        </w:rPr>
      </w:pPr>
      <w:r w:rsidRPr="0032670A">
        <w:rPr>
          <w:rFonts w:ascii="David" w:hAnsi="David" w:cs="David"/>
          <w:sz w:val="24"/>
          <w:szCs w:val="24"/>
        </w:rPr>
        <w:t xml:space="preserve">First, </w:t>
      </w:r>
      <w:ins w:id="3492" w:author="Susan Doron" w:date="2024-04-15T22:11:00Z" w16du:dateUtc="2024-04-15T19:11:00Z">
        <w:r w:rsidR="00B86C80">
          <w:rPr>
            <w:rFonts w:ascii="David" w:hAnsi="David" w:cs="David"/>
            <w:sz w:val="24"/>
            <w:szCs w:val="24"/>
          </w:rPr>
          <w:t>when relying on</w:t>
        </w:r>
      </w:ins>
      <w:del w:id="3493" w:author="Susan Doron" w:date="2024-04-15T22:11:00Z" w16du:dateUtc="2024-04-15T19:11:00Z">
        <w:r w:rsidRPr="0032670A" w:rsidDel="00B86C80">
          <w:rPr>
            <w:rFonts w:ascii="David" w:hAnsi="David" w:cs="David"/>
            <w:sz w:val="24"/>
            <w:szCs w:val="24"/>
          </w:rPr>
          <w:delText xml:space="preserve">the </w:delText>
        </w:r>
      </w:del>
      <w:del w:id="3494" w:author="Susan Doron" w:date="2024-04-15T22:10:00Z" w16du:dateUtc="2024-04-15T19:10:00Z">
        <w:r w:rsidRPr="0032670A" w:rsidDel="00B86C80">
          <w:rPr>
            <w:rFonts w:ascii="David" w:hAnsi="David" w:cs="David"/>
            <w:sz w:val="24"/>
            <w:szCs w:val="24"/>
          </w:rPr>
          <w:delText>dependency</w:delText>
        </w:r>
      </w:del>
      <w:del w:id="3495" w:author="Susan Doron" w:date="2024-04-15T22:11:00Z" w16du:dateUtc="2024-04-15T19:11:00Z">
        <w:r w:rsidRPr="0032670A" w:rsidDel="00B86C80">
          <w:rPr>
            <w:rFonts w:ascii="David" w:hAnsi="David" w:cs="David"/>
            <w:sz w:val="24"/>
            <w:szCs w:val="24"/>
          </w:rPr>
          <w:delText xml:space="preserve"> on</w:delText>
        </w:r>
      </w:del>
      <w:r w:rsidRPr="0032670A">
        <w:rPr>
          <w:rFonts w:ascii="David" w:hAnsi="David" w:cs="David"/>
          <w:sz w:val="24"/>
          <w:szCs w:val="24"/>
        </w:rPr>
        <w:t xml:space="preserve"> trust in authorities</w:t>
      </w:r>
      <w:ins w:id="3496" w:author="Susan Doron" w:date="2024-04-16T01:49:00Z" w16du:dateUtc="2024-04-15T22:49:00Z">
        <w:r w:rsidR="006D0C1A">
          <w:rPr>
            <w:rFonts w:ascii="David" w:hAnsi="David" w:cs="David"/>
            <w:sz w:val="24"/>
            <w:szCs w:val="24"/>
          </w:rPr>
          <w:t>,</w:t>
        </w:r>
      </w:ins>
      <w:r w:rsidRPr="0032670A">
        <w:rPr>
          <w:rFonts w:ascii="David" w:hAnsi="David" w:cs="David"/>
          <w:sz w:val="24"/>
          <w:szCs w:val="24"/>
        </w:rPr>
        <w:t xml:space="preserve"> </w:t>
      </w:r>
      <w:del w:id="3497" w:author="Susan Doron" w:date="2024-04-15T22:10:00Z" w16du:dateUtc="2024-04-15T19:10:00Z">
        <w:r w:rsidRPr="0032670A" w:rsidDel="00B86C80">
          <w:rPr>
            <w:rFonts w:ascii="David" w:hAnsi="David" w:cs="David"/>
            <w:sz w:val="24"/>
            <w:szCs w:val="24"/>
          </w:rPr>
          <w:delText>might</w:delText>
        </w:r>
      </w:del>
      <w:del w:id="3498" w:author="Susan Doron" w:date="2024-04-15T22:11:00Z" w16du:dateUtc="2024-04-15T19:11:00Z">
        <w:r w:rsidRPr="0032670A" w:rsidDel="00B86C80">
          <w:rPr>
            <w:rFonts w:ascii="David" w:hAnsi="David" w:cs="David"/>
            <w:sz w:val="24"/>
            <w:szCs w:val="24"/>
          </w:rPr>
          <w:delText xml:space="preserve"> see </w:delText>
        </w:r>
      </w:del>
      <w:r w:rsidRPr="0032670A">
        <w:rPr>
          <w:rFonts w:ascii="David" w:hAnsi="David" w:cs="David"/>
          <w:sz w:val="24"/>
          <w:szCs w:val="24"/>
        </w:rPr>
        <w:t xml:space="preserve">the strong sanction </w:t>
      </w:r>
      <w:ins w:id="3499" w:author="Susan Doron" w:date="2024-04-15T22:11:00Z" w16du:dateUtc="2024-04-15T19:11:00Z">
        <w:r w:rsidR="00B86C80">
          <w:rPr>
            <w:rFonts w:ascii="David" w:hAnsi="David" w:cs="David"/>
            <w:sz w:val="24"/>
            <w:szCs w:val="24"/>
          </w:rPr>
          <w:t xml:space="preserve">may be perceived </w:t>
        </w:r>
      </w:ins>
      <w:r w:rsidRPr="0032670A">
        <w:rPr>
          <w:rFonts w:ascii="David" w:hAnsi="David" w:cs="David"/>
          <w:sz w:val="24"/>
          <w:szCs w:val="24"/>
        </w:rPr>
        <w:t>as a credible signal</w:t>
      </w:r>
      <w:del w:id="3500" w:author="Susan Doron" w:date="2024-04-15T22:10:00Z" w16du:dateUtc="2024-04-15T19:10:00Z">
        <w:r w:rsidRPr="0032670A" w:rsidDel="00B86C80">
          <w:rPr>
            <w:rFonts w:ascii="David" w:hAnsi="David" w:cs="David"/>
            <w:sz w:val="24"/>
            <w:szCs w:val="24"/>
          </w:rPr>
          <w:delText>. Second</w:delText>
        </w:r>
      </w:del>
      <w:ins w:id="3501" w:author="Susan Doron" w:date="2024-04-15T22:10:00Z" w16du:dateUtc="2024-04-15T19:10:00Z">
        <w:r w:rsidR="00B86C80">
          <w:rPr>
            <w:rFonts w:ascii="David" w:hAnsi="David" w:cs="David"/>
            <w:sz w:val="24"/>
            <w:szCs w:val="24"/>
          </w:rPr>
          <w:t xml:space="preserve"> Secondly</w:t>
        </w:r>
      </w:ins>
      <w:r w:rsidRPr="0032670A">
        <w:rPr>
          <w:rFonts w:ascii="David" w:hAnsi="David" w:cs="David"/>
          <w:sz w:val="24"/>
          <w:szCs w:val="24"/>
        </w:rPr>
        <w:t xml:space="preserve">, as we discussed </w:t>
      </w:r>
      <w:ins w:id="3502" w:author="Susan Doron" w:date="2024-04-15T22:10:00Z" w16du:dateUtc="2024-04-15T19:10:00Z">
        <w:r w:rsidR="00B86C80">
          <w:rPr>
            <w:rFonts w:ascii="David" w:hAnsi="David" w:cs="David"/>
            <w:sz w:val="24"/>
            <w:szCs w:val="24"/>
          </w:rPr>
          <w:t>earlier</w:t>
        </w:r>
      </w:ins>
      <w:del w:id="3503" w:author="Susan Doron" w:date="2024-04-15T22:10:00Z" w16du:dateUtc="2024-04-15T19:10:00Z">
        <w:r w:rsidRPr="0032670A" w:rsidDel="00B86C80">
          <w:rPr>
            <w:rFonts w:ascii="David" w:hAnsi="David" w:cs="David"/>
            <w:sz w:val="24"/>
            <w:szCs w:val="24"/>
          </w:rPr>
          <w:delText>above</w:delText>
        </w:r>
      </w:del>
      <w:r w:rsidRPr="0032670A">
        <w:rPr>
          <w:rFonts w:ascii="David" w:hAnsi="David" w:cs="David"/>
          <w:sz w:val="24"/>
          <w:szCs w:val="24"/>
        </w:rPr>
        <w:t xml:space="preserve">, there is an open question </w:t>
      </w:r>
      <w:ins w:id="3504" w:author="Susan Doron" w:date="2024-04-15T22:10:00Z" w16du:dateUtc="2024-04-15T19:10:00Z">
        <w:r w:rsidR="00B86C80">
          <w:rPr>
            <w:rFonts w:ascii="David" w:hAnsi="David" w:cs="David"/>
            <w:sz w:val="24"/>
            <w:szCs w:val="24"/>
          </w:rPr>
          <w:t xml:space="preserve">as </w:t>
        </w:r>
      </w:ins>
      <w:r w:rsidRPr="0032670A">
        <w:rPr>
          <w:rFonts w:ascii="David" w:hAnsi="David" w:cs="David"/>
          <w:sz w:val="24"/>
          <w:szCs w:val="24"/>
        </w:rPr>
        <w:t xml:space="preserve">to </w:t>
      </w:r>
      <w:ins w:id="3505" w:author="Susan Doron" w:date="2024-04-15T22:11:00Z" w16du:dateUtc="2024-04-15T19:11:00Z">
        <w:r w:rsidR="00B86C80">
          <w:rPr>
            <w:rFonts w:ascii="David" w:hAnsi="David" w:cs="David"/>
            <w:sz w:val="24"/>
            <w:szCs w:val="24"/>
          </w:rPr>
          <w:t>the extent to which</w:t>
        </w:r>
      </w:ins>
      <w:del w:id="3506" w:author="Susan Doron" w:date="2024-04-15T22:11:00Z" w16du:dateUtc="2024-04-15T19:11:00Z">
        <w:r w:rsidRPr="0032670A" w:rsidDel="00B86C80">
          <w:rPr>
            <w:rFonts w:ascii="David" w:hAnsi="David" w:cs="David"/>
            <w:sz w:val="24"/>
            <w:szCs w:val="24"/>
          </w:rPr>
          <w:delText>what extent</w:delText>
        </w:r>
      </w:del>
      <w:r w:rsidRPr="0032670A">
        <w:rPr>
          <w:rFonts w:ascii="David" w:hAnsi="David" w:cs="David"/>
          <w:sz w:val="24"/>
          <w:szCs w:val="24"/>
        </w:rPr>
        <w:t xml:space="preserve"> we can view morality as </w:t>
      </w:r>
      <w:ins w:id="3507" w:author="Susan Doron" w:date="2024-04-15T22:10:00Z" w16du:dateUtc="2024-04-15T19:10:00Z">
        <w:r w:rsidR="00B86C80">
          <w:rPr>
            <w:rFonts w:ascii="David" w:hAnsi="David" w:cs="David"/>
            <w:sz w:val="24"/>
            <w:szCs w:val="24"/>
          </w:rPr>
          <w:t xml:space="preserve">an </w:t>
        </w:r>
      </w:ins>
      <w:r w:rsidRPr="0032670A">
        <w:rPr>
          <w:rFonts w:ascii="David" w:hAnsi="David" w:cs="David"/>
          <w:sz w:val="24"/>
          <w:szCs w:val="24"/>
        </w:rPr>
        <w:t>intrinsic motivation to obey a particular rule.</w:t>
      </w:r>
      <w:del w:id="3508" w:author="Susan Doron" w:date="2024-04-15T22:10:00Z" w16du:dateUtc="2024-04-15T19:10:00Z">
        <w:r w:rsidRPr="0032670A" w:rsidDel="00B86C80">
          <w:rPr>
            <w:rFonts w:ascii="David" w:hAnsi="David" w:cs="David"/>
            <w:sz w:val="24"/>
            <w:szCs w:val="24"/>
          </w:rPr>
          <w:delText xml:space="preserve"> </w:delText>
        </w:r>
      </w:del>
      <w:ins w:id="3509" w:author="Susan Doron" w:date="2024-04-15T22:10:00Z" w16du:dateUtc="2024-04-15T19:10:00Z">
        <w:r w:rsidR="00B86C80">
          <w:rPr>
            <w:rFonts w:ascii="David" w:hAnsi="David" w:cs="David"/>
            <w:sz w:val="24"/>
            <w:szCs w:val="24"/>
          </w:rPr>
          <w:t xml:space="preserve"> </w:t>
        </w:r>
      </w:ins>
      <w:r w:rsidRPr="0032670A">
        <w:rPr>
          <w:rFonts w:ascii="David" w:hAnsi="David" w:cs="David"/>
          <w:sz w:val="24"/>
          <w:szCs w:val="24"/>
        </w:rPr>
        <w:t xml:space="preserve">It might be more as part of intrinsic motivation to </w:t>
      </w:r>
      <w:r w:rsidR="00476064" w:rsidRPr="00476064">
        <w:rPr>
          <w:rFonts w:ascii="David" w:hAnsi="David" w:cs="David"/>
          <w:sz w:val="24"/>
          <w:szCs w:val="24"/>
        </w:rPr>
        <w:t>obey legitimate</w:t>
      </w:r>
      <w:r w:rsidRPr="0032670A">
        <w:rPr>
          <w:rFonts w:ascii="David" w:hAnsi="David" w:cs="David"/>
          <w:sz w:val="24"/>
          <w:szCs w:val="24"/>
        </w:rPr>
        <w:t xml:space="preserve"> authority. It might be the case that if </w:t>
      </w:r>
      <w:ins w:id="3510" w:author="Susan Doron" w:date="2024-04-15T22:12:00Z" w16du:dateUtc="2024-04-15T19:12:00Z">
        <w:r w:rsidR="00B86C80">
          <w:rPr>
            <w:rFonts w:ascii="David" w:hAnsi="David" w:cs="David"/>
            <w:sz w:val="24"/>
            <w:szCs w:val="24"/>
          </w:rPr>
          <w:t>people</w:t>
        </w:r>
      </w:ins>
      <w:del w:id="3511" w:author="Susan Doron" w:date="2024-04-15T22:12:00Z" w16du:dateUtc="2024-04-15T19:12:00Z">
        <w:r w:rsidRPr="0032670A" w:rsidDel="00B86C80">
          <w:rPr>
            <w:rFonts w:ascii="David" w:hAnsi="David" w:cs="David"/>
            <w:sz w:val="24"/>
            <w:szCs w:val="24"/>
          </w:rPr>
          <w:delText>they</w:delText>
        </w:r>
      </w:del>
      <w:r w:rsidRPr="0032670A">
        <w:rPr>
          <w:rFonts w:ascii="David" w:hAnsi="David" w:cs="David"/>
          <w:sz w:val="24"/>
          <w:szCs w:val="24"/>
        </w:rPr>
        <w:t xml:space="preserve"> believed in the actual </w:t>
      </w:r>
      <w:r w:rsidR="00B70FEB" w:rsidRPr="0032670A">
        <w:rPr>
          <w:rFonts w:ascii="David" w:hAnsi="David" w:cs="David"/>
          <w:sz w:val="24"/>
          <w:szCs w:val="24"/>
        </w:rPr>
        <w:t>law,</w:t>
      </w:r>
      <w:r w:rsidRPr="0032670A">
        <w:rPr>
          <w:rFonts w:ascii="David" w:hAnsi="David" w:cs="David"/>
          <w:sz w:val="24"/>
          <w:szCs w:val="24"/>
        </w:rPr>
        <w:t xml:space="preserve"> </w:t>
      </w:r>
      <w:ins w:id="3512" w:author="Susan Doron" w:date="2024-04-15T22:13:00Z" w16du:dateUtc="2024-04-15T19:13:00Z">
        <w:r w:rsidR="00B86C80">
          <w:rPr>
            <w:rFonts w:ascii="David" w:hAnsi="David" w:cs="David"/>
            <w:sz w:val="24"/>
            <w:szCs w:val="24"/>
          </w:rPr>
          <w:t>they would have</w:t>
        </w:r>
      </w:ins>
      <w:del w:id="3513" w:author="Susan Doron" w:date="2024-04-15T22:13:00Z" w16du:dateUtc="2024-04-15T19:13:00Z">
        <w:r w:rsidR="00E807E6" w:rsidRPr="0032670A" w:rsidDel="00B86C80">
          <w:rPr>
            <w:rFonts w:ascii="David" w:hAnsi="David" w:cs="David"/>
            <w:sz w:val="24"/>
            <w:szCs w:val="24"/>
          </w:rPr>
          <w:delText xml:space="preserve">it </w:delText>
        </w:r>
        <w:r w:rsidRPr="0032670A" w:rsidDel="00B86C80">
          <w:rPr>
            <w:rFonts w:ascii="David" w:hAnsi="David" w:cs="David"/>
            <w:sz w:val="24"/>
            <w:szCs w:val="24"/>
          </w:rPr>
          <w:delText>would have been</w:delText>
        </w:r>
      </w:del>
      <w:r w:rsidRPr="0032670A">
        <w:rPr>
          <w:rFonts w:ascii="David" w:hAnsi="David" w:cs="David"/>
          <w:sz w:val="24"/>
          <w:szCs w:val="24"/>
        </w:rPr>
        <w:t xml:space="preserve"> </w:t>
      </w:r>
      <w:ins w:id="3514" w:author="Susan Doron" w:date="2024-04-15T22:13:00Z" w16du:dateUtc="2024-04-15T19:13:00Z">
        <w:r w:rsidR="00B86C80">
          <w:rPr>
            <w:rFonts w:ascii="David" w:hAnsi="David" w:cs="David"/>
            <w:sz w:val="24"/>
            <w:szCs w:val="24"/>
          </w:rPr>
          <w:t>assessed their behavior</w:t>
        </w:r>
      </w:ins>
      <w:del w:id="3515" w:author="Susan Doron" w:date="2024-04-15T22:13:00Z" w16du:dateUtc="2024-04-15T19:13:00Z">
        <w:r w:rsidRPr="0032670A" w:rsidDel="00B86C80">
          <w:rPr>
            <w:rFonts w:ascii="David" w:hAnsi="David" w:cs="David"/>
            <w:sz w:val="24"/>
            <w:szCs w:val="24"/>
          </w:rPr>
          <w:delText xml:space="preserve">measured </w:delText>
        </w:r>
      </w:del>
      <w:ins w:id="3516" w:author="Susan Doron" w:date="2024-04-15T22:30:00Z" w16du:dateUtc="2024-04-15T19:30:00Z">
        <w:r w:rsidR="00885B79">
          <w:rPr>
            <w:rFonts w:ascii="David" w:hAnsi="David" w:cs="David"/>
            <w:sz w:val="24"/>
            <w:szCs w:val="24"/>
          </w:rPr>
          <w:t xml:space="preserve"> </w:t>
        </w:r>
      </w:ins>
      <w:commentRangeStart w:id="3517"/>
      <w:r w:rsidRPr="0032670A">
        <w:rPr>
          <w:rFonts w:ascii="David" w:hAnsi="David" w:cs="David"/>
          <w:sz w:val="24"/>
          <w:szCs w:val="24"/>
        </w:rPr>
        <w:t>different</w:t>
      </w:r>
      <w:r w:rsidR="00E807E6" w:rsidRPr="0032670A">
        <w:rPr>
          <w:rFonts w:ascii="David" w:hAnsi="David" w:cs="David"/>
          <w:sz w:val="24"/>
          <w:szCs w:val="24"/>
        </w:rPr>
        <w:t>ly</w:t>
      </w:r>
      <w:commentRangeEnd w:id="3517"/>
      <w:r w:rsidR="00B86C80">
        <w:rPr>
          <w:rStyle w:val="CommentReference"/>
        </w:rPr>
        <w:commentReference w:id="3517"/>
      </w:r>
      <w:ins w:id="3518" w:author="Susan Doron" w:date="2024-04-15T22:11:00Z" w16du:dateUtc="2024-04-15T19:11:00Z">
        <w:r w:rsidR="00B86C80">
          <w:rPr>
            <w:rFonts w:ascii="David" w:hAnsi="David" w:cs="David"/>
            <w:sz w:val="24"/>
            <w:szCs w:val="24"/>
          </w:rPr>
          <w:t>.</w:t>
        </w:r>
      </w:ins>
      <w:del w:id="3519" w:author="Susan Doron" w:date="2024-04-15T22:13:00Z" w16du:dateUtc="2024-04-15T19:13:00Z">
        <w:r w:rsidRPr="0032670A" w:rsidDel="00B86C80">
          <w:rPr>
            <w:rFonts w:ascii="David" w:hAnsi="David" w:cs="David"/>
            <w:sz w:val="24"/>
            <w:szCs w:val="24"/>
          </w:rPr>
          <w:delText>.</w:delText>
        </w:r>
      </w:del>
      <w:r w:rsidRPr="0032670A">
        <w:rPr>
          <w:rFonts w:ascii="David" w:hAnsi="David" w:cs="David"/>
          <w:sz w:val="24"/>
          <w:szCs w:val="24"/>
        </w:rPr>
        <w:t xml:space="preserve"> </w:t>
      </w:r>
    </w:p>
    <w:p w14:paraId="7ED7754A" w14:textId="2F736032" w:rsidR="0053395E" w:rsidRPr="0032670A" w:rsidRDefault="0053395E" w:rsidP="0032670A">
      <w:pPr>
        <w:pStyle w:val="Heading2"/>
        <w:spacing w:line="360" w:lineRule="auto"/>
        <w:jc w:val="both"/>
        <w:rPr>
          <w:rFonts w:ascii="David" w:hAnsi="David" w:cs="David"/>
          <w:sz w:val="24"/>
          <w:szCs w:val="24"/>
        </w:rPr>
      </w:pPr>
      <w:bookmarkStart w:id="3520" w:name="_Toc162264617"/>
      <w:r w:rsidRPr="0032670A">
        <w:rPr>
          <w:rFonts w:ascii="David" w:hAnsi="David" w:cs="David"/>
          <w:sz w:val="24"/>
          <w:szCs w:val="24"/>
        </w:rPr>
        <w:t xml:space="preserve">Fairness of the </w:t>
      </w:r>
      <w:ins w:id="3521" w:author="Susan Doron" w:date="2024-04-15T22:30:00Z" w16du:dateUtc="2024-04-15T19:30:00Z">
        <w:r w:rsidR="00885B79">
          <w:rPr>
            <w:rFonts w:ascii="David" w:hAnsi="David" w:cs="David"/>
            <w:sz w:val="24"/>
            <w:szCs w:val="24"/>
          </w:rPr>
          <w:t>l</w:t>
        </w:r>
      </w:ins>
      <w:del w:id="3522" w:author="Susan Doron" w:date="2024-04-15T22:30:00Z" w16du:dateUtc="2024-04-15T19:30:00Z">
        <w:r w:rsidR="00E807E6" w:rsidRPr="0032670A" w:rsidDel="00885B79">
          <w:rPr>
            <w:rFonts w:ascii="David" w:hAnsi="David" w:cs="David"/>
            <w:sz w:val="24"/>
            <w:szCs w:val="24"/>
          </w:rPr>
          <w:delText>L</w:delText>
        </w:r>
      </w:del>
      <w:r w:rsidR="00E807E6" w:rsidRPr="0032670A">
        <w:rPr>
          <w:rFonts w:ascii="David" w:hAnsi="David" w:cs="David"/>
          <w:sz w:val="24"/>
          <w:szCs w:val="24"/>
        </w:rPr>
        <w:t xml:space="preserve">aw </w:t>
      </w:r>
      <w:r w:rsidRPr="0032670A">
        <w:rPr>
          <w:rFonts w:ascii="David" w:hAnsi="David" w:cs="David"/>
          <w:sz w:val="24"/>
          <w:szCs w:val="24"/>
        </w:rPr>
        <w:t xml:space="preserve">as </w:t>
      </w:r>
      <w:ins w:id="3523" w:author="Susan Doron" w:date="2024-04-15T22:30:00Z" w16du:dateUtc="2024-04-15T19:30:00Z">
        <w:r w:rsidR="00885B79">
          <w:rPr>
            <w:rFonts w:ascii="David" w:hAnsi="David" w:cs="David"/>
            <w:sz w:val="24"/>
            <w:szCs w:val="24"/>
          </w:rPr>
          <w:t>a</w:t>
        </w:r>
      </w:ins>
      <w:del w:id="3524" w:author="Susan Doron" w:date="2024-04-15T22:30:00Z" w16du:dateUtc="2024-04-15T19:30:00Z">
        <w:r w:rsidR="00E807E6" w:rsidRPr="0032670A" w:rsidDel="00885B79">
          <w:rPr>
            <w:rFonts w:ascii="David" w:hAnsi="David" w:cs="David"/>
            <w:sz w:val="24"/>
            <w:szCs w:val="24"/>
          </w:rPr>
          <w:delText>A</w:delText>
        </w:r>
      </w:del>
      <w:r w:rsidR="00E807E6" w:rsidRPr="0032670A">
        <w:rPr>
          <w:rFonts w:ascii="David" w:hAnsi="David" w:cs="David"/>
          <w:sz w:val="24"/>
          <w:szCs w:val="24"/>
        </w:rPr>
        <w:t xml:space="preserve">ffecting the </w:t>
      </w:r>
      <w:ins w:id="3525" w:author="Susan Doron" w:date="2024-04-15T22:31:00Z" w16du:dateUtc="2024-04-15T19:31:00Z">
        <w:r w:rsidR="00885B79">
          <w:rPr>
            <w:rFonts w:ascii="David" w:hAnsi="David" w:cs="David"/>
            <w:sz w:val="24"/>
            <w:szCs w:val="24"/>
          </w:rPr>
          <w:t>l</w:t>
        </w:r>
      </w:ins>
      <w:del w:id="3526" w:author="Susan Doron" w:date="2024-04-15T22:31:00Z" w16du:dateUtc="2024-04-15T19:31:00Z">
        <w:r w:rsidR="00E807E6" w:rsidRPr="0032670A" w:rsidDel="00885B79">
          <w:rPr>
            <w:rFonts w:ascii="David" w:hAnsi="David" w:cs="David"/>
            <w:sz w:val="24"/>
            <w:szCs w:val="24"/>
          </w:rPr>
          <w:delText>L</w:delText>
        </w:r>
      </w:del>
      <w:r w:rsidR="00E807E6" w:rsidRPr="0032670A">
        <w:rPr>
          <w:rFonts w:ascii="David" w:hAnsi="David" w:cs="David"/>
          <w:sz w:val="24"/>
          <w:szCs w:val="24"/>
        </w:rPr>
        <w:t xml:space="preserve">ikelihood </w:t>
      </w:r>
      <w:r w:rsidR="00F21D48" w:rsidRPr="0032670A">
        <w:rPr>
          <w:rFonts w:ascii="David" w:hAnsi="David" w:cs="David"/>
          <w:sz w:val="24"/>
          <w:szCs w:val="24"/>
        </w:rPr>
        <w:t xml:space="preserve">of </w:t>
      </w:r>
      <w:ins w:id="3527" w:author="Susan Doron" w:date="2024-04-15T22:31:00Z" w16du:dateUtc="2024-04-15T19:31:00Z">
        <w:r w:rsidR="00885B79">
          <w:rPr>
            <w:rFonts w:ascii="David" w:hAnsi="David" w:cs="David"/>
            <w:sz w:val="24"/>
            <w:szCs w:val="24"/>
          </w:rPr>
          <w:t>c</w:t>
        </w:r>
      </w:ins>
      <w:del w:id="3528" w:author="Susan Doron" w:date="2024-04-15T22:31:00Z" w16du:dateUtc="2024-04-15T19:31:00Z">
        <w:r w:rsidR="00E807E6" w:rsidRPr="0032670A" w:rsidDel="00885B79">
          <w:rPr>
            <w:rFonts w:ascii="David" w:hAnsi="David" w:cs="David"/>
            <w:sz w:val="24"/>
            <w:szCs w:val="24"/>
          </w:rPr>
          <w:delText>C</w:delText>
        </w:r>
      </w:del>
      <w:r w:rsidR="00E807E6" w:rsidRPr="0032670A">
        <w:rPr>
          <w:rFonts w:ascii="David" w:hAnsi="David" w:cs="David"/>
          <w:sz w:val="24"/>
          <w:szCs w:val="24"/>
        </w:rPr>
        <w:t xml:space="preserve">rowding </w:t>
      </w:r>
      <w:ins w:id="3529" w:author="Susan Doron" w:date="2024-04-15T22:31:00Z" w16du:dateUtc="2024-04-15T19:31:00Z">
        <w:r w:rsidR="00885B79">
          <w:rPr>
            <w:rFonts w:ascii="David" w:hAnsi="David" w:cs="David"/>
            <w:sz w:val="24"/>
            <w:szCs w:val="24"/>
          </w:rPr>
          <w:t>o</w:t>
        </w:r>
      </w:ins>
      <w:del w:id="3530" w:author="Susan Doron" w:date="2024-04-15T22:31:00Z" w16du:dateUtc="2024-04-15T19:31:00Z">
        <w:r w:rsidR="00E807E6" w:rsidRPr="0032670A" w:rsidDel="00885B79">
          <w:rPr>
            <w:rFonts w:ascii="David" w:hAnsi="David" w:cs="David"/>
            <w:sz w:val="24"/>
            <w:szCs w:val="24"/>
          </w:rPr>
          <w:delText>O</w:delText>
        </w:r>
      </w:del>
      <w:r w:rsidR="00E807E6" w:rsidRPr="0032670A">
        <w:rPr>
          <w:rFonts w:ascii="David" w:hAnsi="David" w:cs="David"/>
          <w:sz w:val="24"/>
          <w:szCs w:val="24"/>
        </w:rPr>
        <w:t>ut</w:t>
      </w:r>
      <w:bookmarkEnd w:id="3520"/>
      <w:r w:rsidR="00E807E6" w:rsidRPr="0032670A">
        <w:rPr>
          <w:rFonts w:ascii="David" w:hAnsi="David" w:cs="David"/>
          <w:sz w:val="24"/>
          <w:szCs w:val="24"/>
        </w:rPr>
        <w:t xml:space="preserve"> </w:t>
      </w:r>
    </w:p>
    <w:p w14:paraId="41FA6BD3" w14:textId="4B1FC0CE" w:rsidR="002106A9" w:rsidRPr="0032670A" w:rsidRDefault="00885B79" w:rsidP="0032670A">
      <w:pPr>
        <w:spacing w:line="360" w:lineRule="auto"/>
        <w:jc w:val="both"/>
        <w:rPr>
          <w:rFonts w:ascii="David" w:hAnsi="David" w:cs="David"/>
          <w:sz w:val="24"/>
          <w:szCs w:val="24"/>
          <w:rtl/>
        </w:rPr>
      </w:pPr>
      <w:ins w:id="3531" w:author="Susan Doron" w:date="2024-04-15T22:32:00Z" w16du:dateUtc="2024-04-15T19:32:00Z">
        <w:r>
          <w:rPr>
            <w:rFonts w:ascii="David" w:hAnsi="David" w:cs="David"/>
            <w:sz w:val="24"/>
            <w:szCs w:val="24"/>
          </w:rPr>
          <w:t>In their famous study,</w:t>
        </w:r>
      </w:ins>
      <w:del w:id="3532" w:author="Susan Doron" w:date="2024-04-15T22:33:00Z" w16du:dateUtc="2024-04-15T19:33:00Z">
        <w:r w:rsidR="002106A9" w:rsidRPr="0032670A" w:rsidDel="00885B79">
          <w:rPr>
            <w:rFonts w:ascii="David" w:hAnsi="David" w:cs="David"/>
            <w:sz w:val="24"/>
            <w:szCs w:val="24"/>
          </w:rPr>
          <w:delText>Braithwaite &amp; Makkai</w:delText>
        </w:r>
      </w:del>
      <w:r w:rsidR="00AF60B4" w:rsidRPr="0032670A">
        <w:rPr>
          <w:rStyle w:val="FootnoteReference"/>
          <w:rFonts w:ascii="David" w:hAnsi="David" w:cs="David"/>
          <w:sz w:val="24"/>
          <w:szCs w:val="24"/>
        </w:rPr>
        <w:footnoteReference w:id="74"/>
      </w:r>
      <w:ins w:id="3533" w:author="Susan Doron" w:date="2024-04-15T22:33:00Z" w16du:dateUtc="2024-04-15T19:33:00Z">
        <w:r>
          <w:rPr>
            <w:rFonts w:ascii="David" w:hAnsi="David" w:cs="David"/>
            <w:sz w:val="24"/>
            <w:szCs w:val="24"/>
          </w:rPr>
          <w:t xml:space="preserve"> John Braithwaite and colleagues</w:t>
        </w:r>
      </w:ins>
      <w:del w:id="3534" w:author="Susan Doron" w:date="2024-04-15T22:33:00Z" w16du:dateUtc="2024-04-15T19:33:00Z">
        <w:r w:rsidR="002106A9" w:rsidRPr="0032670A" w:rsidDel="00885B79">
          <w:rPr>
            <w:rFonts w:ascii="David" w:hAnsi="David" w:cs="David"/>
            <w:sz w:val="24"/>
            <w:szCs w:val="24"/>
          </w:rPr>
          <w:delText>in a famous study,</w:delText>
        </w:r>
      </w:del>
      <w:r w:rsidR="002106A9" w:rsidRPr="0032670A">
        <w:rPr>
          <w:rFonts w:ascii="David" w:hAnsi="David" w:cs="David"/>
          <w:sz w:val="24"/>
          <w:szCs w:val="24"/>
        </w:rPr>
        <w:t xml:space="preserve"> </w:t>
      </w:r>
      <w:ins w:id="3535" w:author="Susan Doron" w:date="2024-04-15T22:33:00Z" w16du:dateUtc="2024-04-15T19:33:00Z">
        <w:r>
          <w:rPr>
            <w:rFonts w:ascii="David" w:hAnsi="David" w:cs="David"/>
            <w:sz w:val="24"/>
            <w:szCs w:val="24"/>
          </w:rPr>
          <w:t>concluded</w:t>
        </w:r>
      </w:ins>
      <w:del w:id="3536" w:author="Susan Doron" w:date="2024-04-15T22:33:00Z" w16du:dateUtc="2024-04-15T19:33:00Z">
        <w:r w:rsidR="002106A9" w:rsidRPr="0032670A" w:rsidDel="00885B79">
          <w:rPr>
            <w:rFonts w:ascii="David" w:hAnsi="David" w:cs="David"/>
            <w:sz w:val="24"/>
            <w:szCs w:val="24"/>
          </w:rPr>
          <w:delText>argue</w:delText>
        </w:r>
      </w:del>
      <w:r w:rsidR="002106A9" w:rsidRPr="0032670A">
        <w:rPr>
          <w:rFonts w:ascii="David" w:hAnsi="David" w:cs="David"/>
          <w:sz w:val="24"/>
          <w:szCs w:val="24"/>
        </w:rPr>
        <w:t xml:space="preserve"> that </w:t>
      </w:r>
      <w:del w:id="3537" w:author="Susan Doron" w:date="2024-04-15T22:33:00Z" w16du:dateUtc="2024-04-15T19:33:00Z">
        <w:r w:rsidR="002106A9" w:rsidRPr="0032670A" w:rsidDel="00885B79">
          <w:rPr>
            <w:rFonts w:ascii="David" w:hAnsi="David" w:cs="David"/>
            <w:sz w:val="24"/>
            <w:szCs w:val="24"/>
          </w:rPr>
          <w:delText xml:space="preserve">when </w:delText>
        </w:r>
      </w:del>
      <w:r w:rsidR="002106A9" w:rsidRPr="0032670A">
        <w:rPr>
          <w:rFonts w:ascii="David" w:hAnsi="David" w:cs="David"/>
          <w:sz w:val="24"/>
          <w:szCs w:val="24"/>
        </w:rPr>
        <w:t xml:space="preserve">nursing home managers </w:t>
      </w:r>
      <w:ins w:id="3538" w:author="Susan Doron" w:date="2024-04-15T22:33:00Z" w16du:dateUtc="2024-04-15T19:33:00Z">
        <w:r>
          <w:rPr>
            <w:rFonts w:ascii="David" w:hAnsi="David" w:cs="David"/>
            <w:sz w:val="24"/>
            <w:szCs w:val="24"/>
          </w:rPr>
          <w:t xml:space="preserve">were more likely </w:t>
        </w:r>
      </w:ins>
      <w:ins w:id="3539" w:author="Susan Doron" w:date="2024-04-15T22:34:00Z" w16du:dateUtc="2024-04-15T19:34:00Z">
        <w:r>
          <w:rPr>
            <w:rFonts w:ascii="David" w:hAnsi="David" w:cs="David"/>
            <w:sz w:val="24"/>
            <w:szCs w:val="24"/>
          </w:rPr>
          <w:t xml:space="preserve">to comply with requests when they felt </w:t>
        </w:r>
      </w:ins>
      <w:del w:id="3540" w:author="Susan Doron" w:date="2024-04-15T22:34:00Z" w16du:dateUtc="2024-04-15T19:34:00Z">
        <w:r w:rsidR="002106A9" w:rsidRPr="0032670A" w:rsidDel="00885B79">
          <w:rPr>
            <w:rFonts w:ascii="David" w:hAnsi="David" w:cs="David"/>
            <w:sz w:val="24"/>
            <w:szCs w:val="24"/>
          </w:rPr>
          <w:delText>have felt</w:delText>
        </w:r>
      </w:del>
      <w:del w:id="3541" w:author="Susan Doron" w:date="2024-04-15T23:56:00Z" w16du:dateUtc="2024-04-15T20:56:00Z">
        <w:r w:rsidR="002106A9" w:rsidRPr="0032670A" w:rsidDel="00227D3B">
          <w:rPr>
            <w:rFonts w:ascii="David" w:hAnsi="David" w:cs="David"/>
            <w:sz w:val="24"/>
            <w:szCs w:val="24"/>
          </w:rPr>
          <w:delText xml:space="preserve"> </w:delText>
        </w:r>
      </w:del>
      <w:r w:rsidR="002106A9" w:rsidRPr="0032670A">
        <w:rPr>
          <w:rFonts w:ascii="David" w:hAnsi="David" w:cs="David"/>
          <w:sz w:val="24"/>
          <w:szCs w:val="24"/>
        </w:rPr>
        <w:t>that they were treated fairly</w:t>
      </w:r>
      <w:ins w:id="3542" w:author="Susan Doron" w:date="2024-04-16T01:49:00Z" w16du:dateUtc="2024-04-15T22:49:00Z">
        <w:r w:rsidR="006D0C1A">
          <w:rPr>
            <w:rFonts w:ascii="David" w:hAnsi="David" w:cs="David"/>
            <w:sz w:val="24"/>
            <w:szCs w:val="24"/>
          </w:rPr>
          <w:t>.</w:t>
        </w:r>
      </w:ins>
      <w:del w:id="3543" w:author="Susan Doron" w:date="2024-04-15T22:34:00Z" w16du:dateUtc="2024-04-15T19:34:00Z">
        <w:r w:rsidR="002106A9" w:rsidRPr="0032670A" w:rsidDel="00885B79">
          <w:rPr>
            <w:rFonts w:ascii="David" w:hAnsi="David" w:cs="David"/>
            <w:sz w:val="24"/>
            <w:szCs w:val="24"/>
          </w:rPr>
          <w:delText>, they were more likely to comply.</w:delText>
        </w:r>
      </w:del>
      <w:r w:rsidR="002106A9" w:rsidRPr="0032670A">
        <w:rPr>
          <w:rFonts w:ascii="David" w:hAnsi="David" w:cs="David"/>
          <w:sz w:val="24"/>
          <w:szCs w:val="24"/>
        </w:rPr>
        <w:t xml:space="preserve"> </w:t>
      </w:r>
      <w:ins w:id="3544" w:author="Susan Doron" w:date="2024-04-15T22:34:00Z" w16du:dateUtc="2024-04-15T19:34:00Z">
        <w:r>
          <w:rPr>
            <w:rFonts w:ascii="David" w:hAnsi="David" w:cs="David"/>
            <w:sz w:val="24"/>
            <w:szCs w:val="24"/>
          </w:rPr>
          <w:t>On the surface, this seminal study appears to answer</w:t>
        </w:r>
      </w:ins>
      <w:del w:id="3545" w:author="Susan Doron" w:date="2024-04-15T22:34:00Z" w16du:dateUtc="2024-04-15T19:34:00Z">
        <w:r w:rsidR="002106A9" w:rsidRPr="0032670A" w:rsidDel="00885B79">
          <w:rPr>
            <w:rFonts w:ascii="David" w:hAnsi="David" w:cs="David"/>
            <w:sz w:val="24"/>
            <w:szCs w:val="24"/>
          </w:rPr>
          <w:delText>This famous study supposedly, answer</w:delText>
        </w:r>
        <w:r w:rsidR="00E807E6" w:rsidRPr="0032670A" w:rsidDel="00885B79">
          <w:rPr>
            <w:rFonts w:ascii="David" w:hAnsi="David" w:cs="David"/>
            <w:sz w:val="24"/>
            <w:szCs w:val="24"/>
          </w:rPr>
          <w:delText>s</w:delText>
        </w:r>
      </w:del>
      <w:r w:rsidR="002106A9" w:rsidRPr="0032670A">
        <w:rPr>
          <w:rFonts w:ascii="David" w:hAnsi="David" w:cs="David"/>
          <w:sz w:val="24"/>
          <w:szCs w:val="24"/>
        </w:rPr>
        <w:t xml:space="preserve"> the main question</w:t>
      </w:r>
      <w:ins w:id="3546" w:author="Susan Doron" w:date="2024-04-15T22:35:00Z" w16du:dateUtc="2024-04-15T19:35:00Z">
        <w:r>
          <w:rPr>
            <w:rFonts w:ascii="David" w:hAnsi="David" w:cs="David"/>
            <w:sz w:val="24"/>
            <w:szCs w:val="24"/>
          </w:rPr>
          <w:t>s</w:t>
        </w:r>
      </w:ins>
      <w:r w:rsidR="002106A9" w:rsidRPr="0032670A">
        <w:rPr>
          <w:rFonts w:ascii="David" w:hAnsi="David" w:cs="David"/>
          <w:sz w:val="24"/>
          <w:szCs w:val="24"/>
        </w:rPr>
        <w:t xml:space="preserve"> of this </w:t>
      </w:r>
      <w:r w:rsidR="002106A9" w:rsidRPr="0032670A">
        <w:rPr>
          <w:rFonts w:ascii="David" w:hAnsi="David" w:cs="David"/>
          <w:sz w:val="24"/>
          <w:szCs w:val="24"/>
        </w:rPr>
        <w:lastRenderedPageBreak/>
        <w:t>book</w:t>
      </w:r>
      <w:ins w:id="3547" w:author="Susan Doron" w:date="2024-04-15T22:34:00Z" w16du:dateUtc="2024-04-15T19:34:00Z">
        <w:r>
          <w:rPr>
            <w:rFonts w:ascii="David" w:hAnsi="David" w:cs="David"/>
            <w:sz w:val="24"/>
            <w:szCs w:val="24"/>
          </w:rPr>
          <w:t xml:space="preserve">: How </w:t>
        </w:r>
      </w:ins>
      <w:ins w:id="3548" w:author="Susan Doron" w:date="2024-04-15T22:35:00Z" w16du:dateUtc="2024-04-15T19:35:00Z">
        <w:r>
          <w:rPr>
            <w:rFonts w:ascii="David" w:hAnsi="David" w:cs="David"/>
            <w:sz w:val="24"/>
            <w:szCs w:val="24"/>
          </w:rPr>
          <w:t xml:space="preserve">can </w:t>
        </w:r>
      </w:ins>
      <w:del w:id="3549" w:author="Susan Doron" w:date="2024-04-15T22:35:00Z" w16du:dateUtc="2024-04-15T19:35:00Z">
        <w:r w:rsidR="002106A9" w:rsidRPr="0032670A" w:rsidDel="00885B79">
          <w:rPr>
            <w:rFonts w:ascii="David" w:hAnsi="David" w:cs="David"/>
            <w:sz w:val="24"/>
            <w:szCs w:val="24"/>
          </w:rPr>
          <w:delText>, how to get to</w:delText>
        </w:r>
      </w:del>
      <w:del w:id="3550" w:author="Susan Doron" w:date="2024-04-15T23:56:00Z" w16du:dateUtc="2024-04-15T20:56:00Z">
        <w:r w:rsidR="002106A9" w:rsidRPr="0032670A" w:rsidDel="00227D3B">
          <w:rPr>
            <w:rFonts w:ascii="David" w:hAnsi="David" w:cs="David"/>
            <w:sz w:val="24"/>
            <w:szCs w:val="24"/>
          </w:rPr>
          <w:delText xml:space="preserve"> </w:delText>
        </w:r>
      </w:del>
      <w:r w:rsidR="002106A9" w:rsidRPr="0032670A">
        <w:rPr>
          <w:rFonts w:ascii="David" w:hAnsi="David" w:cs="David"/>
          <w:sz w:val="24"/>
          <w:szCs w:val="24"/>
        </w:rPr>
        <w:t xml:space="preserve">voluntary compliance </w:t>
      </w:r>
      <w:ins w:id="3551" w:author="Susan Doron" w:date="2024-04-15T22:35:00Z" w16du:dateUtc="2024-04-15T19:35:00Z">
        <w:r>
          <w:rPr>
            <w:rFonts w:ascii="David" w:hAnsi="David" w:cs="David"/>
            <w:sz w:val="24"/>
            <w:szCs w:val="24"/>
          </w:rPr>
          <w:t xml:space="preserve">be achieved </w:t>
        </w:r>
      </w:ins>
      <w:r w:rsidR="002106A9" w:rsidRPr="0032670A">
        <w:rPr>
          <w:rFonts w:ascii="David" w:hAnsi="David" w:cs="David"/>
          <w:sz w:val="24"/>
          <w:szCs w:val="24"/>
        </w:rPr>
        <w:t>and what is the best way to maintain it</w:t>
      </w:r>
      <w:ins w:id="3552" w:author="Susan Doron" w:date="2024-04-15T22:35:00Z" w16du:dateUtc="2024-04-15T19:35:00Z">
        <w:r>
          <w:rPr>
            <w:rFonts w:ascii="David" w:hAnsi="David" w:cs="David"/>
            <w:sz w:val="24"/>
            <w:szCs w:val="24"/>
          </w:rPr>
          <w:t>?</w:t>
        </w:r>
      </w:ins>
      <w:del w:id="3553" w:author="Susan Doron" w:date="2024-04-15T22:35:00Z" w16du:dateUtc="2024-04-15T19:35:00Z">
        <w:r w:rsidR="002106A9" w:rsidRPr="0032670A" w:rsidDel="00885B79">
          <w:rPr>
            <w:rFonts w:ascii="David" w:hAnsi="David" w:cs="David"/>
            <w:sz w:val="24"/>
            <w:szCs w:val="24"/>
          </w:rPr>
          <w:delText>.</w:delText>
        </w:r>
      </w:del>
      <w:r w:rsidR="002106A9" w:rsidRPr="0032670A">
        <w:rPr>
          <w:rFonts w:ascii="David" w:hAnsi="David" w:cs="David"/>
          <w:sz w:val="24"/>
          <w:szCs w:val="24"/>
        </w:rPr>
        <w:t xml:space="preserve"> The main problem with the study is that the managers who felt </w:t>
      </w:r>
      <w:del w:id="3554" w:author="Susan Doron" w:date="2024-04-15T22:35:00Z" w16du:dateUtc="2024-04-15T19:35:00Z">
        <w:r w:rsidR="002106A9" w:rsidRPr="0032670A" w:rsidDel="00885B79">
          <w:rPr>
            <w:rFonts w:ascii="David" w:hAnsi="David" w:cs="David"/>
            <w:sz w:val="24"/>
            <w:szCs w:val="24"/>
          </w:rPr>
          <w:delText xml:space="preserve">that </w:delText>
        </w:r>
      </w:del>
      <w:r w:rsidR="002106A9" w:rsidRPr="0032670A">
        <w:rPr>
          <w:rFonts w:ascii="David" w:hAnsi="David" w:cs="David"/>
          <w:sz w:val="24"/>
          <w:szCs w:val="24"/>
        </w:rPr>
        <w:t>they were trustworthy</w:t>
      </w:r>
      <w:del w:id="3555" w:author="Susan Doron" w:date="2024-04-15T22:35:00Z" w16du:dateUtc="2024-04-15T19:35:00Z">
        <w:r w:rsidR="002106A9" w:rsidRPr="0032670A" w:rsidDel="00885B79">
          <w:rPr>
            <w:rFonts w:ascii="David" w:hAnsi="David" w:cs="David"/>
            <w:sz w:val="24"/>
            <w:szCs w:val="24"/>
          </w:rPr>
          <w:delText>,</w:delText>
        </w:r>
      </w:del>
      <w:r w:rsidR="002106A9" w:rsidRPr="0032670A">
        <w:rPr>
          <w:rFonts w:ascii="David" w:hAnsi="David" w:cs="David"/>
          <w:sz w:val="24"/>
          <w:szCs w:val="24"/>
        </w:rPr>
        <w:t xml:space="preserve"> </w:t>
      </w:r>
      <w:ins w:id="3556" w:author="Susan Doron" w:date="2024-04-15T22:35:00Z" w16du:dateUtc="2024-04-15T19:35:00Z">
        <w:r>
          <w:rPr>
            <w:rFonts w:ascii="David" w:hAnsi="David" w:cs="David"/>
            <w:sz w:val="24"/>
            <w:szCs w:val="24"/>
          </w:rPr>
          <w:t>may</w:t>
        </w:r>
      </w:ins>
      <w:del w:id="3557" w:author="Susan Doron" w:date="2024-04-15T22:35:00Z" w16du:dateUtc="2024-04-15T19:35:00Z">
        <w:r w:rsidR="002106A9" w:rsidRPr="0032670A" w:rsidDel="00885B79">
          <w:rPr>
            <w:rFonts w:ascii="David" w:hAnsi="David" w:cs="David"/>
            <w:sz w:val="24"/>
            <w:szCs w:val="24"/>
          </w:rPr>
          <w:delText>might</w:delText>
        </w:r>
      </w:del>
      <w:r w:rsidR="002106A9" w:rsidRPr="0032670A">
        <w:rPr>
          <w:rFonts w:ascii="David" w:hAnsi="David" w:cs="David"/>
          <w:sz w:val="24"/>
          <w:szCs w:val="24"/>
        </w:rPr>
        <w:t xml:space="preserve"> </w:t>
      </w:r>
      <w:ins w:id="3558" w:author="Susan Doron" w:date="2024-04-15T22:35:00Z" w16du:dateUtc="2024-04-15T19:35:00Z">
        <w:r>
          <w:rPr>
            <w:rFonts w:ascii="David" w:hAnsi="David" w:cs="David"/>
            <w:sz w:val="24"/>
            <w:szCs w:val="24"/>
          </w:rPr>
          <w:t>have</w:t>
        </w:r>
      </w:ins>
      <w:del w:id="3559" w:author="Susan Doron" w:date="2024-04-15T22:35:00Z" w16du:dateUtc="2024-04-15T19:35:00Z">
        <w:r w:rsidR="002106A9" w:rsidRPr="0032670A" w:rsidDel="00885B79">
          <w:rPr>
            <w:rFonts w:ascii="David" w:hAnsi="David" w:cs="David"/>
            <w:sz w:val="24"/>
            <w:szCs w:val="24"/>
          </w:rPr>
          <w:delText>be</w:delText>
        </w:r>
      </w:del>
      <w:r w:rsidR="002106A9" w:rsidRPr="0032670A">
        <w:rPr>
          <w:rFonts w:ascii="David" w:hAnsi="David" w:cs="David"/>
          <w:sz w:val="24"/>
          <w:szCs w:val="24"/>
        </w:rPr>
        <w:t xml:space="preserve"> </w:t>
      </w:r>
      <w:ins w:id="3560" w:author="Susan Doron" w:date="2024-04-15T22:35:00Z" w16du:dateUtc="2024-04-15T19:35:00Z">
        <w:r>
          <w:rPr>
            <w:rFonts w:ascii="David" w:hAnsi="David" w:cs="David"/>
            <w:sz w:val="24"/>
            <w:szCs w:val="24"/>
          </w:rPr>
          <w:t>only</w:t>
        </w:r>
      </w:ins>
      <w:del w:id="3561" w:author="Susan Doron" w:date="2024-04-15T22:35:00Z" w16du:dateUtc="2024-04-15T19:35:00Z">
        <w:r w:rsidR="002106A9" w:rsidRPr="0032670A" w:rsidDel="00885B79">
          <w:rPr>
            <w:rFonts w:ascii="David" w:hAnsi="David" w:cs="David"/>
            <w:sz w:val="24"/>
            <w:szCs w:val="24"/>
          </w:rPr>
          <w:delText>true</w:delText>
        </w:r>
      </w:del>
      <w:r w:rsidR="002106A9" w:rsidRPr="0032670A">
        <w:rPr>
          <w:rFonts w:ascii="David" w:hAnsi="David" w:cs="David"/>
          <w:sz w:val="24"/>
          <w:szCs w:val="24"/>
        </w:rPr>
        <w:t xml:space="preserve"> </w:t>
      </w:r>
      <w:ins w:id="3562" w:author="Susan Doron" w:date="2024-04-15T22:35:00Z" w16du:dateUtc="2024-04-15T19:35:00Z">
        <w:r>
          <w:rPr>
            <w:rFonts w:ascii="David" w:hAnsi="David" w:cs="David"/>
            <w:sz w:val="24"/>
            <w:szCs w:val="24"/>
          </w:rPr>
          <w:t>been</w:t>
        </w:r>
      </w:ins>
      <w:del w:id="3563" w:author="Susan Doron" w:date="2024-04-15T22:35:00Z" w16du:dateUtc="2024-04-15T19:35:00Z">
        <w:r w:rsidR="002106A9" w:rsidRPr="0032670A" w:rsidDel="00885B79">
          <w:rPr>
            <w:rFonts w:ascii="David" w:hAnsi="David" w:cs="David"/>
            <w:sz w:val="24"/>
            <w:szCs w:val="24"/>
          </w:rPr>
          <w:delText>for</w:delText>
        </w:r>
      </w:del>
      <w:r w:rsidR="002106A9" w:rsidRPr="0032670A">
        <w:rPr>
          <w:rFonts w:ascii="David" w:hAnsi="David" w:cs="David"/>
          <w:sz w:val="24"/>
          <w:szCs w:val="24"/>
        </w:rPr>
        <w:t xml:space="preserve"> </w:t>
      </w:r>
      <w:ins w:id="3564" w:author="Susan Doron" w:date="2024-04-15T22:35:00Z" w16du:dateUtc="2024-04-15T19:35:00Z">
        <w:r>
          <w:rPr>
            <w:rFonts w:ascii="David" w:hAnsi="David" w:cs="David"/>
            <w:sz w:val="24"/>
            <w:szCs w:val="24"/>
          </w:rPr>
          <w:t xml:space="preserve">trustworthy to </w:t>
        </w:r>
      </w:ins>
      <w:r w:rsidR="002106A9" w:rsidRPr="0032670A">
        <w:rPr>
          <w:rFonts w:ascii="David" w:hAnsi="David" w:cs="David"/>
          <w:sz w:val="24"/>
          <w:szCs w:val="24"/>
        </w:rPr>
        <w:t xml:space="preserve">the </w:t>
      </w:r>
      <w:del w:id="3565" w:author="Susan Doron" w:date="2024-04-15T22:35:00Z" w16du:dateUtc="2024-04-15T19:35:00Z">
        <w:r w:rsidR="002106A9" w:rsidRPr="0032670A" w:rsidDel="00885B79">
          <w:rPr>
            <w:rFonts w:ascii="David" w:hAnsi="David" w:cs="David"/>
            <w:sz w:val="24"/>
            <w:szCs w:val="24"/>
          </w:rPr>
          <w:delText>managers</w:delText>
        </w:r>
      </w:del>
      <w:ins w:id="3566" w:author="Susan Doron" w:date="2024-04-15T22:35:00Z" w16du:dateUtc="2024-04-15T19:35:00Z">
        <w:r>
          <w:rPr>
            <w:rFonts w:ascii="David" w:hAnsi="David" w:cs="David"/>
            <w:sz w:val="24"/>
            <w:szCs w:val="24"/>
          </w:rPr>
          <w:t>regulators,</w:t>
        </w:r>
      </w:ins>
      <w:r w:rsidR="002106A9" w:rsidRPr="0032670A">
        <w:rPr>
          <w:rFonts w:ascii="David" w:hAnsi="David" w:cs="David"/>
          <w:sz w:val="24"/>
          <w:szCs w:val="24"/>
        </w:rPr>
        <w:t xml:space="preserve"> </w:t>
      </w:r>
      <w:ins w:id="3567" w:author="Susan Doron" w:date="2024-04-15T22:35:00Z" w16du:dateUtc="2024-04-15T19:35:00Z">
        <w:r>
          <w:rPr>
            <w:rFonts w:ascii="David" w:hAnsi="David" w:cs="David"/>
            <w:sz w:val="24"/>
            <w:szCs w:val="24"/>
          </w:rPr>
          <w:t>and</w:t>
        </w:r>
      </w:ins>
      <w:del w:id="3568" w:author="Susan Doron" w:date="2024-04-15T22:35:00Z" w16du:dateUtc="2024-04-15T19:35:00Z">
        <w:r w:rsidR="002106A9" w:rsidRPr="0032670A" w:rsidDel="00885B79">
          <w:rPr>
            <w:rFonts w:ascii="David" w:hAnsi="David" w:cs="David"/>
            <w:sz w:val="24"/>
            <w:szCs w:val="24"/>
          </w:rPr>
          <w:delText>who</w:delText>
        </w:r>
      </w:del>
      <w:r w:rsidR="002106A9" w:rsidRPr="0032670A">
        <w:rPr>
          <w:rFonts w:ascii="David" w:hAnsi="David" w:cs="David"/>
          <w:sz w:val="24"/>
          <w:szCs w:val="24"/>
        </w:rPr>
        <w:t xml:space="preserve"> </w:t>
      </w:r>
      <w:ins w:id="3569" w:author="Susan Doron" w:date="2024-04-15T22:35:00Z" w16du:dateUtc="2024-04-15T19:35:00Z">
        <w:r>
          <w:rPr>
            <w:rFonts w:ascii="David" w:hAnsi="David" w:cs="David"/>
            <w:sz w:val="24"/>
            <w:szCs w:val="24"/>
          </w:rPr>
          <w:t>not</w:t>
        </w:r>
      </w:ins>
      <w:del w:id="3570" w:author="Susan Doron" w:date="2024-04-15T22:35:00Z" w16du:dateUtc="2024-04-15T19:35:00Z">
        <w:r w:rsidR="002106A9" w:rsidRPr="0032670A" w:rsidDel="00885B79">
          <w:rPr>
            <w:rFonts w:ascii="David" w:hAnsi="David" w:cs="David"/>
            <w:sz w:val="24"/>
            <w:szCs w:val="24"/>
          </w:rPr>
          <w:delText>were</w:delText>
        </w:r>
      </w:del>
      <w:r w:rsidR="002106A9" w:rsidRPr="0032670A">
        <w:rPr>
          <w:rFonts w:ascii="David" w:hAnsi="David" w:cs="David"/>
          <w:sz w:val="24"/>
          <w:szCs w:val="24"/>
        </w:rPr>
        <w:t xml:space="preserve"> </w:t>
      </w:r>
      <w:ins w:id="3571" w:author="Susan Doron" w:date="2024-04-15T22:35:00Z" w16du:dateUtc="2024-04-15T19:35:00Z">
        <w:r>
          <w:rPr>
            <w:rFonts w:ascii="David" w:hAnsi="David" w:cs="David"/>
            <w:sz w:val="24"/>
            <w:szCs w:val="24"/>
          </w:rPr>
          <w:t>to</w:t>
        </w:r>
      </w:ins>
      <w:del w:id="3572" w:author="Susan Doron" w:date="2024-04-15T22:35:00Z" w16du:dateUtc="2024-04-15T19:35:00Z">
        <w:r w:rsidR="002106A9" w:rsidRPr="0032670A" w:rsidDel="00885B79">
          <w:rPr>
            <w:rFonts w:ascii="David" w:hAnsi="David" w:cs="David"/>
            <w:sz w:val="24"/>
            <w:szCs w:val="24"/>
          </w:rPr>
          <w:delText>worthy</w:delText>
        </w:r>
      </w:del>
      <w:r w:rsidR="002106A9" w:rsidRPr="0032670A">
        <w:rPr>
          <w:rFonts w:ascii="David" w:hAnsi="David" w:cs="David"/>
          <w:sz w:val="24"/>
          <w:szCs w:val="24"/>
        </w:rPr>
        <w:t xml:space="preserve"> </w:t>
      </w:r>
      <w:del w:id="3573" w:author="Susan Doron" w:date="2024-04-15T22:35:00Z" w16du:dateUtc="2024-04-15T19:35:00Z">
        <w:r w:rsidR="002106A9" w:rsidRPr="0032670A" w:rsidDel="00885B79">
          <w:rPr>
            <w:rFonts w:ascii="David" w:hAnsi="David" w:cs="David"/>
            <w:sz w:val="24"/>
            <w:szCs w:val="24"/>
          </w:rPr>
          <w:delText xml:space="preserve">of </w:delText>
        </w:r>
      </w:del>
      <w:r w:rsidR="002106A9" w:rsidRPr="0032670A">
        <w:rPr>
          <w:rFonts w:ascii="David" w:hAnsi="David" w:cs="David"/>
          <w:sz w:val="24"/>
          <w:szCs w:val="24"/>
        </w:rPr>
        <w:t xml:space="preserve">the </w:t>
      </w:r>
      <w:ins w:id="3574" w:author="Susan Doron" w:date="2024-04-15T22:35:00Z" w16du:dateUtc="2024-04-15T19:35:00Z">
        <w:r>
          <w:rPr>
            <w:rFonts w:ascii="David" w:hAnsi="David" w:cs="David"/>
            <w:sz w:val="24"/>
            <w:szCs w:val="24"/>
          </w:rPr>
          <w:t>rest</w:t>
        </w:r>
      </w:ins>
      <w:del w:id="3575" w:author="Susan Doron" w:date="2024-04-15T22:35:00Z" w16du:dateUtc="2024-04-15T19:35:00Z">
        <w:r w:rsidR="002106A9" w:rsidRPr="0032670A" w:rsidDel="00885B79">
          <w:rPr>
            <w:rFonts w:ascii="David" w:hAnsi="David" w:cs="David"/>
            <w:sz w:val="24"/>
            <w:szCs w:val="24"/>
          </w:rPr>
          <w:delText>trust</w:delText>
        </w:r>
      </w:del>
      <w:r w:rsidR="002106A9" w:rsidRPr="0032670A">
        <w:rPr>
          <w:rFonts w:ascii="David" w:hAnsi="David" w:cs="David"/>
          <w:sz w:val="24"/>
          <w:szCs w:val="24"/>
        </w:rPr>
        <w:t xml:space="preserve"> of </w:t>
      </w:r>
      <w:del w:id="3576" w:author="Susan Doron" w:date="2024-04-15T22:35:00Z" w16du:dateUtc="2024-04-15T19:35:00Z">
        <w:r w:rsidR="002106A9" w:rsidRPr="0032670A" w:rsidDel="00885B79">
          <w:rPr>
            <w:rFonts w:ascii="David" w:hAnsi="David" w:cs="David"/>
            <w:sz w:val="24"/>
            <w:szCs w:val="24"/>
          </w:rPr>
          <w:delText>regulators</w:delText>
        </w:r>
      </w:del>
      <w:ins w:id="3577" w:author="Susan Doron" w:date="2024-04-15T22:35:00Z" w16du:dateUtc="2024-04-15T19:35:00Z">
        <w:r>
          <w:rPr>
            <w:rFonts w:ascii="David" w:hAnsi="David" w:cs="David"/>
            <w:sz w:val="24"/>
            <w:szCs w:val="24"/>
          </w:rPr>
          <w:t>the organization</w:t>
        </w:r>
      </w:ins>
      <w:r w:rsidR="002106A9" w:rsidRPr="0032670A">
        <w:rPr>
          <w:rFonts w:ascii="David" w:hAnsi="David" w:cs="David"/>
          <w:sz w:val="24"/>
          <w:szCs w:val="24"/>
        </w:rPr>
        <w:t>. This doesn</w:t>
      </w:r>
      <w:ins w:id="3578" w:author="Susan Doron" w:date="2024-04-15T22:35:00Z" w16du:dateUtc="2024-04-15T19:35:00Z">
        <w:r>
          <w:rPr>
            <w:rFonts w:ascii="David" w:hAnsi="David" w:cs="David"/>
            <w:sz w:val="24"/>
            <w:szCs w:val="24"/>
          </w:rPr>
          <w:t>’</w:t>
        </w:r>
      </w:ins>
      <w:del w:id="3579" w:author="Susan Doron" w:date="2024-04-15T22:35:00Z" w16du:dateUtc="2024-04-15T19:35:00Z">
        <w:r w:rsidR="002106A9" w:rsidRPr="0032670A" w:rsidDel="00885B79">
          <w:rPr>
            <w:rFonts w:ascii="David" w:hAnsi="David" w:cs="David"/>
            <w:sz w:val="24"/>
            <w:szCs w:val="24"/>
          </w:rPr>
          <w:delText>’</w:delText>
        </w:r>
      </w:del>
      <w:r w:rsidR="002106A9" w:rsidRPr="0032670A">
        <w:rPr>
          <w:rFonts w:ascii="David" w:hAnsi="David" w:cs="David"/>
          <w:sz w:val="24"/>
          <w:szCs w:val="24"/>
        </w:rPr>
        <w:t xml:space="preserve">t solve the </w:t>
      </w:r>
      <w:ins w:id="3580" w:author="Susan Doron" w:date="2024-04-15T22:35:00Z" w16du:dateUtc="2024-04-15T19:35:00Z">
        <w:r>
          <w:rPr>
            <w:rFonts w:ascii="David" w:hAnsi="David" w:cs="David"/>
            <w:sz w:val="24"/>
            <w:szCs w:val="24"/>
          </w:rPr>
          <w:t>regulators</w:t>
        </w:r>
      </w:ins>
      <w:ins w:id="3581" w:author="Susan Doron" w:date="2024-04-16T00:04:00Z" w16du:dateUtc="2024-04-15T21:04:00Z">
        <w:r w:rsidR="0078269D">
          <w:rPr>
            <w:rFonts w:ascii="David" w:hAnsi="David" w:cs="David"/>
            <w:sz w:val="24"/>
            <w:szCs w:val="24"/>
          </w:rPr>
          <w:t>’</w:t>
        </w:r>
      </w:ins>
      <w:ins w:id="3582" w:author="Susan Doron" w:date="2024-04-15T22:35:00Z" w16du:dateUtc="2024-04-15T19:35:00Z">
        <w:r>
          <w:rPr>
            <w:rFonts w:ascii="David" w:hAnsi="David" w:cs="David"/>
            <w:sz w:val="24"/>
            <w:szCs w:val="24"/>
          </w:rPr>
          <w:t xml:space="preserve"> </w:t>
        </w:r>
      </w:ins>
      <w:r w:rsidR="002106A9" w:rsidRPr="0032670A">
        <w:rPr>
          <w:rFonts w:ascii="David" w:hAnsi="David" w:cs="David"/>
          <w:sz w:val="24"/>
          <w:szCs w:val="24"/>
        </w:rPr>
        <w:t xml:space="preserve">dilemma </w:t>
      </w:r>
      <w:del w:id="3583" w:author="Susan Doron" w:date="2024-04-15T22:35:00Z" w16du:dateUtc="2024-04-15T19:35:00Z">
        <w:r w:rsidR="002106A9" w:rsidRPr="0032670A" w:rsidDel="00885B79">
          <w:rPr>
            <w:rFonts w:ascii="David" w:hAnsi="David" w:cs="David"/>
            <w:sz w:val="24"/>
            <w:szCs w:val="24"/>
          </w:rPr>
          <w:delText xml:space="preserve">of regulators </w:delText>
        </w:r>
      </w:del>
      <w:r w:rsidR="002106A9" w:rsidRPr="0032670A">
        <w:rPr>
          <w:rFonts w:ascii="David" w:hAnsi="David" w:cs="David"/>
          <w:sz w:val="24"/>
          <w:szCs w:val="24"/>
        </w:rPr>
        <w:t xml:space="preserve">when they need to decide </w:t>
      </w:r>
      <w:del w:id="3584" w:author="Susan Doron" w:date="2024-04-15T22:35:00Z" w16du:dateUtc="2024-04-15T19:35:00Z">
        <w:r w:rsidR="002106A9" w:rsidRPr="0032670A" w:rsidDel="00885B79">
          <w:rPr>
            <w:rFonts w:ascii="David" w:hAnsi="David" w:cs="David"/>
            <w:sz w:val="24"/>
            <w:szCs w:val="24"/>
          </w:rPr>
          <w:delText xml:space="preserve">what is </w:delText>
        </w:r>
      </w:del>
      <w:r w:rsidR="002106A9" w:rsidRPr="0032670A">
        <w:rPr>
          <w:rFonts w:ascii="David" w:hAnsi="David" w:cs="David"/>
          <w:sz w:val="24"/>
          <w:szCs w:val="24"/>
        </w:rPr>
        <w:t>the best approach</w:t>
      </w:r>
      <w:ins w:id="3585" w:author="Susan Doron" w:date="2024-04-16T01:49:00Z" w16du:dateUtc="2024-04-15T22:49:00Z">
        <w:r w:rsidR="006D0C1A">
          <w:rPr>
            <w:rFonts w:ascii="David" w:hAnsi="David" w:cs="David"/>
            <w:sz w:val="24"/>
            <w:szCs w:val="24"/>
          </w:rPr>
          <w:t xml:space="preserve"> when there is a</w:t>
        </w:r>
      </w:ins>
      <w:del w:id="3586" w:author="Susan Doron" w:date="2024-04-16T01:50:00Z" w16du:dateUtc="2024-04-15T22:50:00Z">
        <w:r w:rsidR="002106A9" w:rsidRPr="0032670A" w:rsidDel="006D0C1A">
          <w:rPr>
            <w:rFonts w:ascii="David" w:hAnsi="David" w:cs="David"/>
            <w:sz w:val="24"/>
            <w:szCs w:val="24"/>
          </w:rPr>
          <w:delText>, given</w:delText>
        </w:r>
        <w:r w:rsidR="00FE53C8" w:rsidRPr="0032670A" w:rsidDel="006D0C1A">
          <w:rPr>
            <w:rFonts w:ascii="David" w:hAnsi="David" w:cs="David"/>
            <w:sz w:val="24"/>
            <w:szCs w:val="24"/>
          </w:rPr>
          <w:delText xml:space="preserve"> the</w:delText>
        </w:r>
      </w:del>
      <w:r w:rsidR="002106A9" w:rsidRPr="0032670A">
        <w:rPr>
          <w:rFonts w:ascii="David" w:hAnsi="David" w:cs="David"/>
          <w:sz w:val="24"/>
          <w:szCs w:val="24"/>
        </w:rPr>
        <w:t xml:space="preserve"> lack of information about the integrity and </w:t>
      </w:r>
      <w:del w:id="3587" w:author="Susan Doron" w:date="2024-04-15T22:35:00Z" w16du:dateUtc="2024-04-15T19:35:00Z">
        <w:r w:rsidR="002106A9" w:rsidRPr="0032670A" w:rsidDel="00885B79">
          <w:rPr>
            <w:rFonts w:ascii="David" w:hAnsi="David" w:cs="David"/>
            <w:sz w:val="24"/>
            <w:szCs w:val="24"/>
          </w:rPr>
          <w:delText xml:space="preserve">the </w:delText>
        </w:r>
      </w:del>
      <w:r w:rsidR="002106A9" w:rsidRPr="0032670A">
        <w:rPr>
          <w:rFonts w:ascii="David" w:hAnsi="David" w:cs="David"/>
          <w:sz w:val="24"/>
          <w:szCs w:val="24"/>
        </w:rPr>
        <w:t xml:space="preserve">trustworthiness of the particular entity </w:t>
      </w:r>
      <w:ins w:id="3588" w:author="Susan Doron" w:date="2024-04-15T22:35:00Z" w16du:dateUtc="2024-04-15T19:35:00Z">
        <w:r>
          <w:rPr>
            <w:rFonts w:ascii="David" w:hAnsi="David" w:cs="David"/>
            <w:sz w:val="24"/>
            <w:szCs w:val="24"/>
          </w:rPr>
          <w:t>they</w:t>
        </w:r>
      </w:ins>
      <w:del w:id="3589" w:author="Susan Doron" w:date="2024-04-15T22:35:00Z" w16du:dateUtc="2024-04-15T19:35:00Z">
        <w:r w:rsidR="002106A9" w:rsidRPr="0032670A" w:rsidDel="00885B79">
          <w:rPr>
            <w:rFonts w:ascii="David" w:hAnsi="David" w:cs="David"/>
            <w:sz w:val="24"/>
            <w:szCs w:val="24"/>
          </w:rPr>
          <w:delText>the</w:delText>
        </w:r>
      </w:del>
      <w:r w:rsidR="002106A9" w:rsidRPr="0032670A">
        <w:rPr>
          <w:rFonts w:ascii="David" w:hAnsi="David" w:cs="David"/>
          <w:sz w:val="24"/>
          <w:szCs w:val="24"/>
        </w:rPr>
        <w:t xml:space="preserve"> </w:t>
      </w:r>
      <w:ins w:id="3590" w:author="Susan Doron" w:date="2024-04-15T22:35:00Z" w16du:dateUtc="2024-04-15T19:35:00Z">
        <w:r>
          <w:rPr>
            <w:rFonts w:ascii="David" w:hAnsi="David" w:cs="David"/>
            <w:sz w:val="24"/>
            <w:szCs w:val="24"/>
          </w:rPr>
          <w:t>are</w:t>
        </w:r>
      </w:ins>
      <w:del w:id="3591" w:author="Susan Doron" w:date="2024-04-15T22:35:00Z" w16du:dateUtc="2024-04-15T19:35:00Z">
        <w:r w:rsidR="002106A9" w:rsidRPr="0032670A" w:rsidDel="00885B79">
          <w:rPr>
            <w:rFonts w:ascii="David" w:hAnsi="David" w:cs="David"/>
            <w:sz w:val="24"/>
            <w:szCs w:val="24"/>
          </w:rPr>
          <w:delText>regulator</w:delText>
        </w:r>
      </w:del>
      <w:r w:rsidR="002106A9" w:rsidRPr="0032670A">
        <w:rPr>
          <w:rFonts w:ascii="David" w:hAnsi="David" w:cs="David"/>
          <w:sz w:val="24"/>
          <w:szCs w:val="24"/>
        </w:rPr>
        <w:t xml:space="preserve"> </w:t>
      </w:r>
      <w:del w:id="3592" w:author="Susan Doron" w:date="2024-04-15T22:35:00Z" w16du:dateUtc="2024-04-15T19:35:00Z">
        <w:r w:rsidR="002106A9" w:rsidRPr="0032670A" w:rsidDel="00885B79">
          <w:rPr>
            <w:rFonts w:ascii="David" w:hAnsi="David" w:cs="David"/>
            <w:sz w:val="24"/>
            <w:szCs w:val="24"/>
          </w:rPr>
          <w:delText xml:space="preserve">is </w:delText>
        </w:r>
      </w:del>
      <w:r w:rsidR="002106A9" w:rsidRPr="0032670A">
        <w:rPr>
          <w:rFonts w:ascii="David" w:hAnsi="David" w:cs="David"/>
          <w:sz w:val="24"/>
          <w:szCs w:val="24"/>
        </w:rPr>
        <w:t xml:space="preserve">interested in regulating. </w:t>
      </w:r>
    </w:p>
    <w:p w14:paraId="150DECF8" w14:textId="50C1C6EA" w:rsidR="002106A9" w:rsidRPr="0032670A" w:rsidRDefault="002106A9" w:rsidP="00476064">
      <w:pPr>
        <w:spacing w:line="360" w:lineRule="auto"/>
        <w:jc w:val="both"/>
        <w:rPr>
          <w:rFonts w:ascii="David" w:hAnsi="David" w:cs="David"/>
          <w:sz w:val="24"/>
          <w:szCs w:val="24"/>
          <w:rtl/>
        </w:rPr>
      </w:pPr>
      <w:del w:id="3593" w:author="Susan Doron" w:date="2024-04-16T01:49:00Z" w16du:dateUtc="2024-04-15T22:49:00Z">
        <w:r w:rsidRPr="0032670A" w:rsidDel="006D0C1A">
          <w:rPr>
            <w:rFonts w:ascii="David" w:hAnsi="David" w:cs="David"/>
            <w:sz w:val="24"/>
            <w:szCs w:val="24"/>
          </w:rPr>
          <w:br/>
        </w:r>
      </w:del>
      <w:r w:rsidR="00476064">
        <w:rPr>
          <w:rFonts w:ascii="David" w:hAnsi="David" w:cs="David"/>
          <w:sz w:val="24"/>
          <w:szCs w:val="24"/>
        </w:rPr>
        <w:t>In a</w:t>
      </w:r>
      <w:ins w:id="3594" w:author="Susan Doron" w:date="2024-04-15T22:36:00Z" w16du:dateUtc="2024-04-15T19:36:00Z">
        <w:r w:rsidR="00885B79">
          <w:rPr>
            <w:rFonts w:ascii="David" w:hAnsi="David" w:cs="David"/>
            <w:sz w:val="24"/>
            <w:szCs w:val="24"/>
          </w:rPr>
          <w:t xml:space="preserve"> study from 2009, Neil</w:t>
        </w:r>
      </w:ins>
      <w:del w:id="3595" w:author="Susan Doron" w:date="2024-04-15T22:36:00Z" w16du:dateUtc="2024-04-15T19:36:00Z">
        <w:r w:rsidR="00476064" w:rsidDel="00885B79">
          <w:rPr>
            <w:rFonts w:ascii="David" w:hAnsi="David" w:cs="David"/>
            <w:sz w:val="24"/>
            <w:szCs w:val="24"/>
          </w:rPr>
          <w:delText xml:space="preserve"> 20-year-old study,</w:delText>
        </w:r>
      </w:del>
      <w:r w:rsidR="00476064">
        <w:rPr>
          <w:rFonts w:ascii="David" w:hAnsi="David" w:cs="David"/>
          <w:sz w:val="24"/>
          <w:szCs w:val="24"/>
        </w:rPr>
        <w:t xml:space="preserve"> Gunningham</w:t>
      </w:r>
      <w:ins w:id="3596" w:author="Susan Doron" w:date="2024-04-15T22:37:00Z" w16du:dateUtc="2024-04-15T19:37:00Z">
        <w:r w:rsidR="00885B79">
          <w:rPr>
            <w:rFonts w:ascii="David" w:hAnsi="David" w:cs="David"/>
            <w:sz w:val="24"/>
            <w:szCs w:val="24"/>
          </w:rPr>
          <w:t xml:space="preserve"> and Darren Sinclair</w:t>
        </w:r>
      </w:ins>
      <w:del w:id="3597" w:author="Susan Doron" w:date="2024-04-15T22:37:00Z" w16du:dateUtc="2024-04-15T19:37:00Z">
        <w:r w:rsidR="00476064" w:rsidDel="00885B79">
          <w:rPr>
            <w:rFonts w:ascii="David" w:hAnsi="David" w:cs="David"/>
            <w:sz w:val="24"/>
            <w:szCs w:val="24"/>
          </w:rPr>
          <w:delText xml:space="preserve"> </w:delText>
        </w:r>
      </w:del>
      <w:r w:rsidR="00476064" w:rsidRPr="003E7DF3">
        <w:rPr>
          <w:rStyle w:val="FootnoteReference"/>
          <w:rFonts w:ascii="David" w:hAnsi="David" w:cs="David"/>
          <w:sz w:val="24"/>
          <w:szCs w:val="24"/>
        </w:rPr>
        <w:footnoteReference w:id="75"/>
      </w:r>
      <w:r w:rsidR="00476064">
        <w:rPr>
          <w:rFonts w:ascii="David" w:hAnsi="David" w:cs="David"/>
          <w:sz w:val="24"/>
          <w:szCs w:val="24"/>
        </w:rPr>
        <w:t xml:space="preserve"> examine</w:t>
      </w:r>
      <w:ins w:id="3598" w:author="Susan Doron" w:date="2024-04-16T01:50:00Z" w16du:dateUtc="2024-04-15T22:50:00Z">
        <w:r w:rsidR="006D0C1A">
          <w:rPr>
            <w:rFonts w:ascii="David" w:hAnsi="David" w:cs="David"/>
            <w:sz w:val="24"/>
            <w:szCs w:val="24"/>
          </w:rPr>
          <w:t>d</w:t>
        </w:r>
      </w:ins>
      <w:del w:id="3599" w:author="Susan Doron" w:date="2024-04-15T22:37:00Z" w16du:dateUtc="2024-04-15T19:37:00Z">
        <w:r w:rsidR="00476064" w:rsidDel="00885B79">
          <w:rPr>
            <w:rFonts w:ascii="David" w:hAnsi="David" w:cs="David"/>
            <w:sz w:val="24"/>
            <w:szCs w:val="24"/>
          </w:rPr>
          <w:delText>s</w:delText>
        </w:r>
      </w:del>
      <w:r w:rsidR="00476064">
        <w:rPr>
          <w:rFonts w:ascii="David" w:hAnsi="David" w:cs="David"/>
          <w:sz w:val="24"/>
          <w:szCs w:val="24"/>
        </w:rPr>
        <w:t xml:space="preserve"> what happens </w:t>
      </w:r>
      <w:r w:rsidRPr="0032670A">
        <w:rPr>
          <w:rFonts w:ascii="David" w:hAnsi="David" w:cs="David"/>
          <w:sz w:val="24"/>
          <w:szCs w:val="24"/>
        </w:rPr>
        <w:t>when inspectors, focused on the</w:t>
      </w:r>
      <w:r w:rsidR="00E2365B">
        <w:rPr>
          <w:rFonts w:ascii="David" w:hAnsi="David" w:cs="David"/>
          <w:sz w:val="24"/>
          <w:szCs w:val="24"/>
        </w:rPr>
        <w:t xml:space="preserve"> more intrinsically oriented </w:t>
      </w:r>
      <w:ins w:id="3600" w:author="Susan Doron" w:date="2024-04-15T22:37:00Z" w16du:dateUtc="2024-04-15T19:37:00Z">
        <w:r w:rsidR="00885B79">
          <w:rPr>
            <w:rFonts w:ascii="David" w:hAnsi="David" w:cs="David"/>
            <w:sz w:val="24"/>
            <w:szCs w:val="24"/>
          </w:rPr>
          <w:t>“</w:t>
        </w:r>
      </w:ins>
      <w:del w:id="3601" w:author="Susan Doron" w:date="2024-04-15T22:37:00Z" w16du:dateUtc="2024-04-15T19:37:00Z">
        <w:r w:rsidR="00E2365B" w:rsidDel="00885B79">
          <w:rPr>
            <w:rFonts w:ascii="David" w:hAnsi="David" w:cs="David"/>
            <w:sz w:val="24"/>
            <w:szCs w:val="24"/>
          </w:rPr>
          <w:delText>’</w:delText>
        </w:r>
      </w:del>
      <w:r w:rsidRPr="0032670A">
        <w:rPr>
          <w:rFonts w:ascii="David" w:hAnsi="David" w:cs="David"/>
          <w:sz w:val="24"/>
          <w:szCs w:val="24"/>
        </w:rPr>
        <w:t>advise</w:t>
      </w:r>
      <w:ins w:id="3602" w:author="Susan Doron" w:date="2024-04-15T22:38:00Z" w16du:dateUtc="2024-04-15T19:38:00Z">
        <w:r w:rsidR="00885B79">
          <w:rPr>
            <w:rFonts w:ascii="David" w:hAnsi="David" w:cs="David"/>
            <w:sz w:val="24"/>
            <w:szCs w:val="24"/>
          </w:rPr>
          <w:t>-</w:t>
        </w:r>
      </w:ins>
      <w:del w:id="3603" w:author="Susan Doron" w:date="2024-04-15T22:38:00Z" w16du:dateUtc="2024-04-15T19:38:00Z">
        <w:r w:rsidRPr="0032670A" w:rsidDel="00885B79">
          <w:rPr>
            <w:rFonts w:ascii="David" w:hAnsi="David" w:cs="David"/>
            <w:sz w:val="24"/>
            <w:szCs w:val="24"/>
          </w:rPr>
          <w:delText xml:space="preserve"> </w:delText>
        </w:r>
      </w:del>
      <w:r w:rsidRPr="0032670A">
        <w:rPr>
          <w:rFonts w:ascii="David" w:hAnsi="David" w:cs="David"/>
          <w:sz w:val="24"/>
          <w:szCs w:val="24"/>
        </w:rPr>
        <w:t>and</w:t>
      </w:r>
      <w:ins w:id="3604" w:author="Susan Doron" w:date="2024-04-15T22:38:00Z" w16du:dateUtc="2024-04-15T19:38:00Z">
        <w:r w:rsidR="00885B79">
          <w:rPr>
            <w:rFonts w:ascii="David" w:hAnsi="David" w:cs="David"/>
            <w:sz w:val="24"/>
            <w:szCs w:val="24"/>
          </w:rPr>
          <w:t>-</w:t>
        </w:r>
      </w:ins>
      <w:del w:id="3605" w:author="Susan Doron" w:date="2024-04-15T22:38:00Z" w16du:dateUtc="2024-04-15T19:38:00Z">
        <w:r w:rsidRPr="0032670A" w:rsidDel="00885B79">
          <w:rPr>
            <w:rFonts w:ascii="David" w:hAnsi="David" w:cs="David"/>
            <w:sz w:val="24"/>
            <w:szCs w:val="24"/>
          </w:rPr>
          <w:delText xml:space="preserve"> </w:delText>
        </w:r>
      </w:del>
      <w:r w:rsidRPr="0032670A">
        <w:rPr>
          <w:rFonts w:ascii="David" w:hAnsi="David" w:cs="David"/>
          <w:sz w:val="24"/>
          <w:szCs w:val="24"/>
        </w:rPr>
        <w:t>persuade</w:t>
      </w:r>
      <w:ins w:id="3606" w:author="Susan Doron" w:date="2024-04-15T22:37:00Z" w16du:dateUtc="2024-04-15T19:37:00Z">
        <w:r w:rsidR="00885B79">
          <w:rPr>
            <w:rFonts w:ascii="David" w:hAnsi="David" w:cs="David"/>
            <w:sz w:val="24"/>
            <w:szCs w:val="24"/>
          </w:rPr>
          <w:t>”</w:t>
        </w:r>
      </w:ins>
      <w:del w:id="3607" w:author="Susan Doron" w:date="2024-04-15T22:37:00Z" w16du:dateUtc="2024-04-15T19:37:00Z">
        <w:r w:rsidR="00E2365B" w:rsidDel="00885B79">
          <w:rPr>
            <w:rFonts w:ascii="David" w:hAnsi="David" w:cs="David"/>
            <w:sz w:val="24"/>
            <w:szCs w:val="24"/>
          </w:rPr>
          <w:delText>’</w:delText>
        </w:r>
      </w:del>
      <w:r w:rsidRPr="0032670A">
        <w:rPr>
          <w:rFonts w:ascii="David" w:hAnsi="David" w:cs="David"/>
          <w:sz w:val="24"/>
          <w:szCs w:val="24"/>
        </w:rPr>
        <w:t xml:space="preserve"> approach</w:t>
      </w:r>
      <w:ins w:id="3608" w:author="Susan Doron" w:date="2024-04-15T22:38:00Z" w16du:dateUtc="2024-04-15T19:38:00Z">
        <w:r w:rsidR="00885B79">
          <w:rPr>
            <w:rFonts w:ascii="David" w:hAnsi="David" w:cs="David"/>
            <w:sz w:val="24"/>
            <w:szCs w:val="24"/>
          </w:rPr>
          <w:t>,</w:t>
        </w:r>
      </w:ins>
      <w:r w:rsidRPr="0032670A">
        <w:rPr>
          <w:rFonts w:ascii="David" w:hAnsi="David" w:cs="David"/>
          <w:sz w:val="24"/>
          <w:szCs w:val="24"/>
        </w:rPr>
        <w:t xml:space="preserve"> switch</w:t>
      </w:r>
      <w:del w:id="3609" w:author="Susan Doron" w:date="2024-04-15T22:38:00Z" w16du:dateUtc="2024-04-15T19:38:00Z">
        <w:r w:rsidRPr="0032670A" w:rsidDel="00885B79">
          <w:rPr>
            <w:rFonts w:ascii="David" w:hAnsi="David" w:cs="David"/>
            <w:sz w:val="24"/>
            <w:szCs w:val="24"/>
          </w:rPr>
          <w:delText>ed</w:delText>
        </w:r>
      </w:del>
      <w:r w:rsidRPr="0032670A">
        <w:rPr>
          <w:rFonts w:ascii="David" w:hAnsi="David" w:cs="David"/>
          <w:sz w:val="24"/>
          <w:szCs w:val="24"/>
        </w:rPr>
        <w:t xml:space="preserve"> </w:t>
      </w:r>
      <w:r w:rsidR="00E2365B">
        <w:rPr>
          <w:rFonts w:ascii="David" w:hAnsi="David" w:cs="David"/>
          <w:sz w:val="24"/>
          <w:szCs w:val="24"/>
        </w:rPr>
        <w:t>to the more extrinsically oriented</w:t>
      </w:r>
      <w:r w:rsidRPr="0032670A">
        <w:rPr>
          <w:rFonts w:ascii="David" w:hAnsi="David" w:cs="David"/>
          <w:sz w:val="24"/>
          <w:szCs w:val="24"/>
        </w:rPr>
        <w:t xml:space="preserve"> deterrence</w:t>
      </w:r>
      <w:ins w:id="3610" w:author="Susan Doron" w:date="2024-04-15T22:38:00Z" w16du:dateUtc="2024-04-15T19:38:00Z">
        <w:r w:rsidR="00885B79">
          <w:rPr>
            <w:rFonts w:ascii="David" w:hAnsi="David" w:cs="David"/>
            <w:sz w:val="24"/>
            <w:szCs w:val="24"/>
          </w:rPr>
          <w:t>-</w:t>
        </w:r>
      </w:ins>
      <w:del w:id="3611" w:author="Susan Doron" w:date="2024-04-15T22:38:00Z" w16du:dateUtc="2024-04-15T19:38:00Z">
        <w:r w:rsidRPr="0032670A" w:rsidDel="00885B79">
          <w:rPr>
            <w:rFonts w:ascii="David" w:hAnsi="David" w:cs="David"/>
            <w:sz w:val="24"/>
            <w:szCs w:val="24"/>
          </w:rPr>
          <w:delText xml:space="preserve"> </w:delText>
        </w:r>
      </w:del>
      <w:r w:rsidR="00E2365B">
        <w:rPr>
          <w:rFonts w:ascii="David" w:hAnsi="David" w:cs="David"/>
          <w:sz w:val="24"/>
          <w:szCs w:val="24"/>
        </w:rPr>
        <w:t>based a</w:t>
      </w:r>
      <w:r w:rsidRPr="0032670A">
        <w:rPr>
          <w:rFonts w:ascii="David" w:hAnsi="David" w:cs="David"/>
          <w:sz w:val="24"/>
          <w:szCs w:val="24"/>
        </w:rPr>
        <w:t>pproach</w:t>
      </w:r>
      <w:del w:id="3612" w:author="Susan Doron" w:date="2024-04-16T01:50:00Z" w16du:dateUtc="2024-04-15T22:50:00Z">
        <w:r w:rsidRPr="0032670A" w:rsidDel="006D0C1A">
          <w:rPr>
            <w:rFonts w:ascii="David" w:hAnsi="David" w:cs="David"/>
            <w:sz w:val="24"/>
            <w:szCs w:val="24"/>
          </w:rPr>
          <w:delText>,</w:delText>
        </w:r>
      </w:del>
      <w:r w:rsidRPr="0032670A">
        <w:rPr>
          <w:rFonts w:ascii="David" w:hAnsi="David" w:cs="David"/>
          <w:sz w:val="24"/>
          <w:szCs w:val="24"/>
        </w:rPr>
        <w:t xml:space="preserve"> because of some disaster that happens and a public demand for tougher approach. They f</w:t>
      </w:r>
      <w:ins w:id="3613" w:author="Susan Doron" w:date="2024-04-15T22:38:00Z" w16du:dateUtc="2024-04-15T19:38:00Z">
        <w:r w:rsidR="003A250D">
          <w:rPr>
            <w:rFonts w:ascii="David" w:hAnsi="David" w:cs="David"/>
            <w:sz w:val="24"/>
            <w:szCs w:val="24"/>
          </w:rPr>
          <w:t>ound that</w:t>
        </w:r>
      </w:ins>
      <w:del w:id="3614" w:author="Susan Doron" w:date="2024-04-15T22:38:00Z" w16du:dateUtc="2024-04-15T19:38:00Z">
        <w:r w:rsidRPr="0032670A" w:rsidDel="003A250D">
          <w:rPr>
            <w:rFonts w:ascii="David" w:hAnsi="David" w:cs="David"/>
            <w:sz w:val="24"/>
            <w:szCs w:val="24"/>
          </w:rPr>
          <w:delText>ind</w:delText>
        </w:r>
      </w:del>
      <w:r w:rsidRPr="0032670A">
        <w:rPr>
          <w:rFonts w:ascii="David" w:hAnsi="David" w:cs="David"/>
          <w:sz w:val="24"/>
          <w:szCs w:val="24"/>
        </w:rPr>
        <w:t xml:space="preserve"> </w:t>
      </w:r>
      <w:del w:id="3615" w:author="Susan Doron" w:date="2024-04-15T22:38:00Z" w16du:dateUtc="2024-04-15T19:38:00Z">
        <w:r w:rsidRPr="0032670A" w:rsidDel="003A250D">
          <w:rPr>
            <w:rFonts w:ascii="David" w:hAnsi="David" w:cs="David"/>
            <w:sz w:val="24"/>
            <w:szCs w:val="24"/>
          </w:rPr>
          <w:delText xml:space="preserve">through that </w:delText>
        </w:r>
      </w:del>
      <w:r w:rsidRPr="0032670A">
        <w:rPr>
          <w:rFonts w:ascii="David" w:hAnsi="David" w:cs="David"/>
          <w:sz w:val="24"/>
          <w:szCs w:val="24"/>
        </w:rPr>
        <w:t xml:space="preserve">this change in approach has led to problematic consequences and the decline of trust has led to a decline in the regulatory effectiveness. </w:t>
      </w:r>
      <w:del w:id="3616" w:author="Susan Doron" w:date="2024-04-15T23:56:00Z" w16du:dateUtc="2024-04-15T20:56:00Z">
        <w:r w:rsidRPr="0032670A" w:rsidDel="00227D3B">
          <w:rPr>
            <w:rFonts w:ascii="David" w:hAnsi="David" w:cs="David"/>
            <w:sz w:val="24"/>
            <w:szCs w:val="24"/>
          </w:rPr>
          <w:delText xml:space="preserve"> </w:delText>
        </w:r>
      </w:del>
      <w:ins w:id="3617" w:author="Susan Doron" w:date="2024-04-15T22:39:00Z" w16du:dateUtc="2024-04-15T19:39:00Z">
        <w:r w:rsidR="003A250D">
          <w:rPr>
            <w:rFonts w:ascii="David" w:hAnsi="David" w:cs="David"/>
            <w:sz w:val="24"/>
            <w:szCs w:val="24"/>
          </w:rPr>
          <w:t xml:space="preserve">Carol </w:t>
        </w:r>
      </w:ins>
      <w:r w:rsidRPr="0032670A">
        <w:rPr>
          <w:rFonts w:ascii="David" w:hAnsi="David" w:cs="David"/>
          <w:sz w:val="24"/>
          <w:szCs w:val="24"/>
        </w:rPr>
        <w:t xml:space="preserve">Heimer and </w:t>
      </w:r>
      <w:ins w:id="3618" w:author="Susan Doron" w:date="2024-04-15T22:39:00Z" w16du:dateUtc="2024-04-15T19:39:00Z">
        <w:r w:rsidR="003A250D">
          <w:rPr>
            <w:rFonts w:ascii="David" w:hAnsi="David" w:cs="David"/>
            <w:sz w:val="24"/>
            <w:szCs w:val="24"/>
          </w:rPr>
          <w:t xml:space="preserve">J. Lynn </w:t>
        </w:r>
      </w:ins>
      <w:r w:rsidRPr="0032670A">
        <w:rPr>
          <w:rFonts w:ascii="David" w:hAnsi="David" w:cs="David"/>
          <w:sz w:val="24"/>
          <w:szCs w:val="24"/>
        </w:rPr>
        <w:t>Gazley</w:t>
      </w:r>
      <w:r w:rsidR="00AF60B4" w:rsidRPr="0032670A">
        <w:rPr>
          <w:rStyle w:val="FootnoteReference"/>
          <w:rFonts w:ascii="David" w:hAnsi="David" w:cs="David"/>
          <w:sz w:val="24"/>
          <w:szCs w:val="24"/>
        </w:rPr>
        <w:footnoteReference w:id="76"/>
      </w:r>
      <w:r w:rsidRPr="0032670A">
        <w:rPr>
          <w:rFonts w:ascii="David" w:hAnsi="David" w:cs="David"/>
          <w:sz w:val="24"/>
          <w:szCs w:val="24"/>
        </w:rPr>
        <w:t xml:space="preserve"> </w:t>
      </w:r>
      <w:ins w:id="3619" w:author="Susan Doron" w:date="2024-04-15T22:39:00Z" w16du:dateUtc="2024-04-15T19:39:00Z">
        <w:r w:rsidR="003A250D">
          <w:rPr>
            <w:rFonts w:ascii="David" w:hAnsi="David" w:cs="David"/>
            <w:sz w:val="24"/>
            <w:szCs w:val="24"/>
          </w:rPr>
          <w:t xml:space="preserve">have </w:t>
        </w:r>
      </w:ins>
      <w:del w:id="3620" w:author="Susan Doron" w:date="2024-04-15T22:40:00Z" w16du:dateUtc="2024-04-15T19:40:00Z">
        <w:r w:rsidRPr="0032670A" w:rsidDel="003A250D">
          <w:rPr>
            <w:rFonts w:ascii="David" w:hAnsi="David" w:cs="David"/>
            <w:sz w:val="24"/>
            <w:szCs w:val="24"/>
          </w:rPr>
          <w:delText xml:space="preserve">also </w:delText>
        </w:r>
      </w:del>
      <w:ins w:id="3621" w:author="Susan Doron" w:date="2024-04-15T22:40:00Z" w16du:dateUtc="2024-04-15T19:40:00Z">
        <w:r w:rsidR="003A250D">
          <w:rPr>
            <w:rFonts w:ascii="David" w:hAnsi="David" w:cs="David"/>
            <w:sz w:val="24"/>
            <w:szCs w:val="24"/>
          </w:rPr>
          <w:t>emphasized</w:t>
        </w:r>
      </w:ins>
      <w:del w:id="3622" w:author="Susan Doron" w:date="2024-04-15T22:40:00Z" w16du:dateUtc="2024-04-15T19:40:00Z">
        <w:r w:rsidRPr="0032670A" w:rsidDel="003A250D">
          <w:rPr>
            <w:rFonts w:ascii="David" w:hAnsi="David" w:cs="David"/>
            <w:sz w:val="24"/>
            <w:szCs w:val="24"/>
          </w:rPr>
          <w:delText>highlight</w:delText>
        </w:r>
      </w:del>
      <w:r w:rsidRPr="0032670A">
        <w:rPr>
          <w:rFonts w:ascii="David" w:hAnsi="David" w:cs="David"/>
          <w:sz w:val="24"/>
          <w:szCs w:val="24"/>
        </w:rPr>
        <w:t xml:space="preserve"> the importance of meaningful interaction between inspectors and </w:t>
      </w:r>
      <w:del w:id="3623" w:author="Susan Doron" w:date="2024-04-15T22:40:00Z" w16du:dateUtc="2024-04-15T19:40:00Z">
        <w:r w:rsidRPr="0032670A" w:rsidDel="003A250D">
          <w:rPr>
            <w:rFonts w:ascii="David" w:hAnsi="David" w:cs="David"/>
            <w:sz w:val="24"/>
            <w:szCs w:val="24"/>
          </w:rPr>
          <w:delText>regulatees</w:delText>
        </w:r>
      </w:del>
      <w:ins w:id="3624" w:author="Susan Doron" w:date="2024-04-15T22:40:00Z" w16du:dateUtc="2024-04-15T19:40:00Z">
        <w:r w:rsidR="003A250D">
          <w:rPr>
            <w:rFonts w:ascii="David" w:hAnsi="David" w:cs="David"/>
            <w:sz w:val="24"/>
            <w:szCs w:val="24"/>
          </w:rPr>
          <w:t>regulates. This interaction can</w:t>
        </w:r>
      </w:ins>
      <w:del w:id="3625" w:author="Susan Doron" w:date="2024-04-15T22:40:00Z" w16du:dateUtc="2024-04-15T19:40:00Z">
        <w:r w:rsidRPr="0032670A" w:rsidDel="003A250D">
          <w:rPr>
            <w:rFonts w:ascii="David" w:hAnsi="David" w:cs="David"/>
            <w:sz w:val="24"/>
            <w:szCs w:val="24"/>
          </w:rPr>
          <w:delText xml:space="preserve"> </w:delText>
        </w:r>
        <w:r w:rsidR="00DE4AB5" w:rsidRPr="00DE4AB5" w:rsidDel="003A250D">
          <w:rPr>
            <w:rFonts w:ascii="David" w:hAnsi="David" w:cs="David"/>
            <w:sz w:val="24"/>
            <w:szCs w:val="24"/>
          </w:rPr>
          <w:delText>to</w:delText>
        </w:r>
      </w:del>
      <w:r w:rsidRPr="0032670A">
        <w:rPr>
          <w:rFonts w:ascii="David" w:hAnsi="David" w:cs="David"/>
          <w:sz w:val="24"/>
          <w:szCs w:val="24"/>
        </w:rPr>
        <w:t xml:space="preserve"> enhance information gathering and improve compliance. </w:t>
      </w:r>
    </w:p>
    <w:p w14:paraId="2FF5CF40" w14:textId="710716B7" w:rsidR="002106A9" w:rsidRPr="0032670A" w:rsidRDefault="002106A9" w:rsidP="0032670A">
      <w:pPr>
        <w:pStyle w:val="Heading2"/>
        <w:spacing w:line="360" w:lineRule="auto"/>
        <w:jc w:val="both"/>
        <w:rPr>
          <w:rFonts w:ascii="David" w:hAnsi="David" w:cs="David"/>
          <w:sz w:val="24"/>
          <w:szCs w:val="24"/>
        </w:rPr>
      </w:pPr>
      <w:bookmarkStart w:id="3626" w:name="_Toc162264619"/>
      <w:r w:rsidRPr="0032670A">
        <w:rPr>
          <w:rFonts w:ascii="David" w:hAnsi="David" w:cs="David"/>
          <w:sz w:val="24"/>
          <w:szCs w:val="24"/>
        </w:rPr>
        <w:t xml:space="preserve">Pareto </w:t>
      </w:r>
      <w:ins w:id="3627" w:author="Susan Doron" w:date="2024-04-15T22:40:00Z" w16du:dateUtc="2024-04-15T19:40:00Z">
        <w:r w:rsidR="003A250D">
          <w:rPr>
            <w:rFonts w:ascii="David" w:hAnsi="David" w:cs="David"/>
            <w:sz w:val="24"/>
            <w:szCs w:val="24"/>
          </w:rPr>
          <w:t>s</w:t>
        </w:r>
      </w:ins>
      <w:del w:id="3628" w:author="Susan Doron" w:date="2024-04-15T22:40:00Z" w16du:dateUtc="2024-04-15T19:40:00Z">
        <w:r w:rsidR="00CC602A" w:rsidRPr="0032670A" w:rsidDel="003A250D">
          <w:rPr>
            <w:rFonts w:ascii="David" w:hAnsi="David" w:cs="David"/>
            <w:sz w:val="24"/>
            <w:szCs w:val="24"/>
          </w:rPr>
          <w:delText>S</w:delText>
        </w:r>
      </w:del>
      <w:r w:rsidR="00CC602A" w:rsidRPr="0032670A">
        <w:rPr>
          <w:rFonts w:ascii="David" w:hAnsi="David" w:cs="David"/>
          <w:sz w:val="24"/>
          <w:szCs w:val="24"/>
        </w:rPr>
        <w:t>elf</w:t>
      </w:r>
      <w:r w:rsidRPr="0032670A">
        <w:rPr>
          <w:rFonts w:ascii="David" w:hAnsi="David" w:cs="David"/>
          <w:sz w:val="24"/>
          <w:szCs w:val="24"/>
        </w:rPr>
        <w:t>-</w:t>
      </w:r>
      <w:ins w:id="3629" w:author="Susan Doron" w:date="2024-04-15T22:41:00Z" w16du:dateUtc="2024-04-15T19:41:00Z">
        <w:r w:rsidR="003A250D">
          <w:rPr>
            <w:rFonts w:ascii="David" w:hAnsi="David" w:cs="David"/>
            <w:sz w:val="24"/>
            <w:szCs w:val="24"/>
          </w:rPr>
          <w:t>i</w:t>
        </w:r>
      </w:ins>
      <w:del w:id="3630" w:author="Susan Doron" w:date="2024-04-15T22:41:00Z" w16du:dateUtc="2024-04-15T19:41:00Z">
        <w:r w:rsidR="00CC602A" w:rsidRPr="0032670A" w:rsidDel="003A250D">
          <w:rPr>
            <w:rFonts w:ascii="David" w:hAnsi="David" w:cs="David"/>
            <w:sz w:val="24"/>
            <w:szCs w:val="24"/>
          </w:rPr>
          <w:delText>I</w:delText>
        </w:r>
      </w:del>
      <w:r w:rsidR="00CC602A" w:rsidRPr="0032670A">
        <w:rPr>
          <w:rFonts w:ascii="David" w:hAnsi="David" w:cs="David"/>
          <w:sz w:val="24"/>
          <w:szCs w:val="24"/>
        </w:rPr>
        <w:t xml:space="preserve">mprovement </w:t>
      </w:r>
      <w:r w:rsidRPr="0032670A">
        <w:rPr>
          <w:rFonts w:ascii="David" w:hAnsi="David" w:cs="David"/>
          <w:sz w:val="24"/>
          <w:szCs w:val="24"/>
        </w:rPr>
        <w:t xml:space="preserve">and the </w:t>
      </w:r>
      <w:ins w:id="3631" w:author="Susan Doron" w:date="2024-04-15T22:41:00Z" w16du:dateUtc="2024-04-15T19:41:00Z">
        <w:r w:rsidR="003A250D">
          <w:rPr>
            <w:rFonts w:ascii="David" w:hAnsi="David" w:cs="David"/>
            <w:sz w:val="24"/>
            <w:szCs w:val="24"/>
          </w:rPr>
          <w:t>e</w:t>
        </w:r>
      </w:ins>
      <w:del w:id="3632" w:author="Susan Doron" w:date="2024-04-15T22:41:00Z" w16du:dateUtc="2024-04-15T19:41:00Z">
        <w:r w:rsidR="00CC602A" w:rsidRPr="0032670A" w:rsidDel="003A250D">
          <w:rPr>
            <w:rFonts w:ascii="David" w:hAnsi="David" w:cs="David"/>
            <w:sz w:val="24"/>
            <w:szCs w:val="24"/>
          </w:rPr>
          <w:delText>E</w:delText>
        </w:r>
      </w:del>
      <w:r w:rsidR="00CC602A" w:rsidRPr="0032670A">
        <w:rPr>
          <w:rFonts w:ascii="David" w:hAnsi="David" w:cs="David"/>
          <w:sz w:val="24"/>
          <w:szCs w:val="24"/>
        </w:rPr>
        <w:t xml:space="preserve">fficacy </w:t>
      </w:r>
      <w:r w:rsidRPr="0032670A">
        <w:rPr>
          <w:rFonts w:ascii="David" w:hAnsi="David" w:cs="David"/>
          <w:sz w:val="24"/>
          <w:szCs w:val="24"/>
        </w:rPr>
        <w:t xml:space="preserve">of </w:t>
      </w:r>
      <w:ins w:id="3633" w:author="Susan Doron" w:date="2024-04-15T22:41:00Z" w16du:dateUtc="2024-04-15T19:41:00Z">
        <w:r w:rsidR="003A250D">
          <w:rPr>
            <w:rFonts w:ascii="David" w:hAnsi="David" w:cs="David"/>
            <w:sz w:val="24"/>
            <w:szCs w:val="24"/>
          </w:rPr>
          <w:t>c</w:t>
        </w:r>
      </w:ins>
      <w:del w:id="3634" w:author="Susan Doron" w:date="2024-04-15T22:41:00Z" w16du:dateUtc="2024-04-15T19:41:00Z">
        <w:r w:rsidR="00CC602A" w:rsidRPr="0032670A" w:rsidDel="003A250D">
          <w:rPr>
            <w:rFonts w:ascii="David" w:hAnsi="David" w:cs="David"/>
            <w:sz w:val="24"/>
            <w:szCs w:val="24"/>
          </w:rPr>
          <w:delText>C</w:delText>
        </w:r>
      </w:del>
      <w:r w:rsidR="00CC602A" w:rsidRPr="0032670A">
        <w:rPr>
          <w:rFonts w:ascii="David" w:hAnsi="David" w:cs="David"/>
          <w:sz w:val="24"/>
          <w:szCs w:val="24"/>
        </w:rPr>
        <w:t xml:space="preserve">hanging </w:t>
      </w:r>
      <w:ins w:id="3635" w:author="Susan Doron" w:date="2024-04-15T22:41:00Z" w16du:dateUtc="2024-04-15T19:41:00Z">
        <w:r w:rsidR="003A250D">
          <w:rPr>
            <w:rFonts w:ascii="David" w:hAnsi="David" w:cs="David"/>
            <w:sz w:val="24"/>
            <w:szCs w:val="24"/>
          </w:rPr>
          <w:t>i</w:t>
        </w:r>
      </w:ins>
      <w:del w:id="3636" w:author="Susan Doron" w:date="2024-04-15T22:41:00Z" w16du:dateUtc="2024-04-15T19:41:00Z">
        <w:r w:rsidR="00CC602A" w:rsidRPr="0032670A" w:rsidDel="003A250D">
          <w:rPr>
            <w:rFonts w:ascii="David" w:hAnsi="David" w:cs="David"/>
            <w:sz w:val="24"/>
            <w:szCs w:val="24"/>
          </w:rPr>
          <w:delText>I</w:delText>
        </w:r>
      </w:del>
      <w:r w:rsidR="00CC602A" w:rsidRPr="0032670A">
        <w:rPr>
          <w:rFonts w:ascii="David" w:hAnsi="David" w:cs="David"/>
          <w:sz w:val="24"/>
          <w:szCs w:val="24"/>
        </w:rPr>
        <w:t xml:space="preserve">ntrinsic </w:t>
      </w:r>
      <w:ins w:id="3637" w:author="Susan Doron" w:date="2024-04-15T22:41:00Z" w16du:dateUtc="2024-04-15T19:41:00Z">
        <w:r w:rsidR="003A250D">
          <w:rPr>
            <w:rFonts w:ascii="David" w:hAnsi="David" w:cs="David"/>
            <w:sz w:val="24"/>
            <w:szCs w:val="24"/>
          </w:rPr>
          <w:t>m</w:t>
        </w:r>
      </w:ins>
      <w:del w:id="3638" w:author="Susan Doron" w:date="2024-04-15T22:41:00Z" w16du:dateUtc="2024-04-15T19:41:00Z">
        <w:r w:rsidR="00CC602A" w:rsidRPr="0032670A" w:rsidDel="003A250D">
          <w:rPr>
            <w:rFonts w:ascii="David" w:hAnsi="David" w:cs="David"/>
            <w:sz w:val="24"/>
            <w:szCs w:val="24"/>
          </w:rPr>
          <w:delText>M</w:delText>
        </w:r>
      </w:del>
      <w:r w:rsidR="00CC602A" w:rsidRPr="0032670A">
        <w:rPr>
          <w:rFonts w:ascii="David" w:hAnsi="David" w:cs="David"/>
          <w:sz w:val="24"/>
          <w:szCs w:val="24"/>
        </w:rPr>
        <w:t>otivation</w:t>
      </w:r>
      <w:bookmarkEnd w:id="3626"/>
      <w:r w:rsidR="00CC602A" w:rsidRPr="0032670A">
        <w:rPr>
          <w:rFonts w:ascii="David" w:hAnsi="David" w:cs="David"/>
          <w:sz w:val="24"/>
          <w:szCs w:val="24"/>
        </w:rPr>
        <w:t xml:space="preserve"> </w:t>
      </w:r>
    </w:p>
    <w:p w14:paraId="57321629" w14:textId="3F7CFBAF" w:rsidR="002106A9" w:rsidRPr="0032670A" w:rsidRDefault="007A5513" w:rsidP="00E2365B">
      <w:pPr>
        <w:spacing w:line="360" w:lineRule="auto"/>
        <w:jc w:val="both"/>
        <w:rPr>
          <w:rFonts w:ascii="David" w:hAnsi="David" w:cs="David"/>
          <w:sz w:val="24"/>
          <w:szCs w:val="24"/>
        </w:rPr>
      </w:pPr>
      <w:ins w:id="3639" w:author="Susan Doron" w:date="2024-04-15T22:49:00Z" w16du:dateUtc="2024-04-15T19:49:00Z">
        <w:r>
          <w:rPr>
            <w:rFonts w:ascii="David" w:hAnsi="David" w:cs="David"/>
            <w:sz w:val="24"/>
            <w:szCs w:val="24"/>
          </w:rPr>
          <w:t xml:space="preserve">Robert </w:t>
        </w:r>
      </w:ins>
      <w:r w:rsidR="002106A9" w:rsidRPr="0032670A">
        <w:rPr>
          <w:rFonts w:ascii="David" w:hAnsi="David" w:cs="David"/>
          <w:sz w:val="24"/>
          <w:szCs w:val="24"/>
        </w:rPr>
        <w:t>Cooter has been working on the notion</w:t>
      </w:r>
      <w:r w:rsidR="00E2365B">
        <w:rPr>
          <w:rFonts w:ascii="David" w:hAnsi="David" w:cs="David"/>
          <w:sz w:val="24"/>
          <w:szCs w:val="24"/>
        </w:rPr>
        <w:t xml:space="preserve"> of “</w:t>
      </w:r>
      <w:ins w:id="3640" w:author="Susan Doron" w:date="2024-04-15T22:49:00Z" w16du:dateUtc="2024-04-15T19:49:00Z">
        <w:r>
          <w:rPr>
            <w:rFonts w:ascii="David" w:hAnsi="David" w:cs="David"/>
            <w:sz w:val="24"/>
            <w:szCs w:val="24"/>
          </w:rPr>
          <w:t>P</w:t>
        </w:r>
      </w:ins>
      <w:del w:id="3641" w:author="Susan Doron" w:date="2024-04-15T22:49:00Z" w16du:dateUtc="2024-04-15T19:49:00Z">
        <w:r w:rsidR="00E2365B" w:rsidDel="007A5513">
          <w:rPr>
            <w:rFonts w:ascii="David" w:hAnsi="David" w:cs="David"/>
            <w:sz w:val="24"/>
            <w:szCs w:val="24"/>
          </w:rPr>
          <w:delText>p</w:delText>
        </w:r>
      </w:del>
      <w:r w:rsidR="00E2365B">
        <w:rPr>
          <w:rFonts w:ascii="David" w:hAnsi="David" w:cs="David"/>
          <w:sz w:val="24"/>
          <w:szCs w:val="24"/>
        </w:rPr>
        <w:t>areto self</w:t>
      </w:r>
      <w:ins w:id="3642" w:author="Susan Doron" w:date="2024-04-15T22:49:00Z" w16du:dateUtc="2024-04-15T19:49:00Z">
        <w:r>
          <w:rPr>
            <w:rFonts w:ascii="David" w:hAnsi="David" w:cs="David"/>
            <w:sz w:val="24"/>
            <w:szCs w:val="24"/>
          </w:rPr>
          <w:t>-</w:t>
        </w:r>
      </w:ins>
      <w:del w:id="3643" w:author="Susan Doron" w:date="2024-04-15T22:49:00Z" w16du:dateUtc="2024-04-15T19:49:00Z">
        <w:r w:rsidR="00E2365B" w:rsidDel="007A5513">
          <w:rPr>
            <w:rFonts w:ascii="David" w:hAnsi="David" w:cs="David"/>
            <w:sz w:val="24"/>
            <w:szCs w:val="24"/>
          </w:rPr>
          <w:delText xml:space="preserve"> </w:delText>
        </w:r>
      </w:del>
      <w:r w:rsidR="00E2365B">
        <w:rPr>
          <w:rFonts w:ascii="David" w:hAnsi="David" w:cs="David"/>
          <w:sz w:val="24"/>
          <w:szCs w:val="24"/>
        </w:rPr>
        <w:t>improvement</w:t>
      </w:r>
      <w:ins w:id="3644" w:author="Susan Doron" w:date="2024-04-15T22:49:00Z" w16du:dateUtc="2024-04-15T19:49:00Z">
        <w:r>
          <w:rPr>
            <w:rFonts w:ascii="David" w:hAnsi="David" w:cs="David"/>
            <w:sz w:val="24"/>
            <w:szCs w:val="24"/>
          </w:rPr>
          <w:t>;</w:t>
        </w:r>
      </w:ins>
      <w:r w:rsidR="00E2365B">
        <w:rPr>
          <w:rFonts w:ascii="David" w:hAnsi="David" w:cs="David"/>
          <w:sz w:val="24"/>
          <w:szCs w:val="24"/>
        </w:rPr>
        <w:t>”</w:t>
      </w:r>
      <w:r w:rsidR="002106A9" w:rsidRPr="0032670A">
        <w:rPr>
          <w:rFonts w:ascii="David" w:hAnsi="David" w:cs="David"/>
          <w:sz w:val="24"/>
          <w:szCs w:val="24"/>
        </w:rPr>
        <w:t xml:space="preserve"> that </w:t>
      </w:r>
      <w:ins w:id="3645" w:author="Susan Doron" w:date="2024-04-15T22:49:00Z" w16du:dateUtc="2024-04-15T19:49:00Z">
        <w:r>
          <w:rPr>
            <w:rFonts w:ascii="David" w:hAnsi="David" w:cs="David"/>
            <w:sz w:val="24"/>
            <w:szCs w:val="24"/>
          </w:rPr>
          <w:t xml:space="preserve">is, that </w:t>
        </w:r>
      </w:ins>
      <w:r w:rsidR="002106A9" w:rsidRPr="0032670A">
        <w:rPr>
          <w:rFonts w:ascii="David" w:hAnsi="David" w:cs="David"/>
          <w:sz w:val="24"/>
          <w:szCs w:val="24"/>
        </w:rPr>
        <w:t xml:space="preserve">people </w:t>
      </w:r>
      <w:ins w:id="3646" w:author="Susan Doron" w:date="2024-04-15T22:49:00Z" w16du:dateUtc="2024-04-15T19:49:00Z">
        <w:r>
          <w:rPr>
            <w:rFonts w:ascii="David" w:hAnsi="David" w:cs="David"/>
            <w:sz w:val="24"/>
            <w:szCs w:val="24"/>
          </w:rPr>
          <w:t>must</w:t>
        </w:r>
      </w:ins>
      <w:del w:id="3647" w:author="Susan Doron" w:date="2024-04-15T22:49:00Z" w16du:dateUtc="2024-04-15T19:49:00Z">
        <w:r w:rsidR="002106A9" w:rsidRPr="0032670A" w:rsidDel="007A5513">
          <w:rPr>
            <w:rFonts w:ascii="David" w:hAnsi="David" w:cs="David"/>
            <w:sz w:val="24"/>
            <w:szCs w:val="24"/>
          </w:rPr>
          <w:delText>have to</w:delText>
        </w:r>
      </w:del>
      <w:r w:rsidR="002106A9" w:rsidRPr="0032670A">
        <w:rPr>
          <w:rFonts w:ascii="David" w:hAnsi="David" w:cs="David"/>
          <w:sz w:val="24"/>
          <w:szCs w:val="24"/>
        </w:rPr>
        <w:t xml:space="preserve"> be authentic </w:t>
      </w:r>
      <w:ins w:id="3648" w:author="Susan Doron" w:date="2024-04-15T22:49:00Z" w16du:dateUtc="2024-04-15T19:49:00Z">
        <w:r>
          <w:rPr>
            <w:rFonts w:ascii="David" w:hAnsi="David" w:cs="David"/>
            <w:sz w:val="24"/>
            <w:szCs w:val="24"/>
          </w:rPr>
          <w:t>in or</w:t>
        </w:r>
      </w:ins>
      <w:ins w:id="3649" w:author="Susan Doron" w:date="2024-04-15T22:50:00Z" w16du:dateUtc="2024-04-15T19:50:00Z">
        <w:r>
          <w:rPr>
            <w:rFonts w:ascii="David" w:hAnsi="David" w:cs="David"/>
            <w:sz w:val="24"/>
            <w:szCs w:val="24"/>
          </w:rPr>
          <w:t xml:space="preserve">der </w:t>
        </w:r>
      </w:ins>
      <w:r w:rsidR="002106A9" w:rsidRPr="0032670A">
        <w:rPr>
          <w:rFonts w:ascii="David" w:hAnsi="David" w:cs="David"/>
          <w:sz w:val="24"/>
          <w:szCs w:val="24"/>
        </w:rPr>
        <w:t>to be able to behave in an authentic and systematic way</w:t>
      </w:r>
      <w:ins w:id="3650" w:author="Susan Doron" w:date="2024-04-15T22:48:00Z" w16du:dateUtc="2024-04-15T19:48:00Z">
        <w:r>
          <w:rPr>
            <w:rFonts w:ascii="David" w:hAnsi="David" w:cs="David"/>
            <w:sz w:val="24"/>
            <w:szCs w:val="24"/>
          </w:rPr>
          <w:t>.</w:t>
        </w:r>
      </w:ins>
      <w:r w:rsidR="00E2365B">
        <w:rPr>
          <w:rStyle w:val="FootnoteReference"/>
          <w:rFonts w:ascii="David" w:hAnsi="David" w:cs="David"/>
          <w:sz w:val="24"/>
          <w:szCs w:val="24"/>
        </w:rPr>
        <w:footnoteReference w:id="77"/>
      </w:r>
      <w:del w:id="3651" w:author="Susan Doron" w:date="2024-04-15T22:48:00Z" w16du:dateUtc="2024-04-15T19:48:00Z">
        <w:r w:rsidR="002106A9" w:rsidRPr="0032670A" w:rsidDel="007A5513">
          <w:rPr>
            <w:rFonts w:ascii="David" w:hAnsi="David" w:cs="David"/>
            <w:sz w:val="24"/>
            <w:szCs w:val="24"/>
          </w:rPr>
          <w:delText>.</w:delText>
        </w:r>
      </w:del>
      <w:ins w:id="3652" w:author="Susan Doron" w:date="2024-04-15T22:50:00Z" w16du:dateUtc="2024-04-15T19:50:00Z">
        <w:r>
          <w:rPr>
            <w:rFonts w:ascii="David" w:hAnsi="David" w:cs="David"/>
            <w:sz w:val="24"/>
            <w:szCs w:val="24"/>
          </w:rPr>
          <w:t xml:space="preserve"> </w:t>
        </w:r>
      </w:ins>
      <w:r w:rsidR="002106A9" w:rsidRPr="0032670A">
        <w:rPr>
          <w:rFonts w:ascii="David" w:hAnsi="David" w:cs="David"/>
          <w:sz w:val="24"/>
          <w:szCs w:val="24"/>
        </w:rPr>
        <w:t xml:space="preserve">Cooter suggests </w:t>
      </w:r>
      <w:ins w:id="3653" w:author="Susan Doron" w:date="2024-04-15T22:50:00Z" w16du:dateUtc="2024-04-15T19:50:00Z">
        <w:r>
          <w:rPr>
            <w:rFonts w:ascii="David" w:hAnsi="David" w:cs="David"/>
            <w:sz w:val="24"/>
            <w:szCs w:val="24"/>
          </w:rPr>
          <w:t xml:space="preserve">that this can be accomplished through </w:t>
        </w:r>
      </w:ins>
      <w:r w:rsidR="002106A9" w:rsidRPr="0032670A">
        <w:rPr>
          <w:rFonts w:ascii="David" w:hAnsi="David" w:cs="David"/>
          <w:sz w:val="24"/>
          <w:szCs w:val="24"/>
        </w:rPr>
        <w:t>a second, more instrumental mechanism</w:t>
      </w:r>
      <w:ins w:id="3654" w:author="Susan Doron" w:date="2024-04-16T01:50:00Z" w16du:dateUtc="2024-04-15T22:50:00Z">
        <w:r w:rsidR="006D0C1A">
          <w:rPr>
            <w:rFonts w:ascii="David" w:hAnsi="David" w:cs="David"/>
            <w:sz w:val="24"/>
            <w:szCs w:val="24"/>
          </w:rPr>
          <w:t>.</w:t>
        </w:r>
      </w:ins>
      <w:ins w:id="3655" w:author="Susan Doron" w:date="2024-04-15T22:50:00Z" w16du:dateUtc="2024-04-15T19:50:00Z">
        <w:r>
          <w:rPr>
            <w:rFonts w:ascii="David" w:hAnsi="David" w:cs="David"/>
            <w:sz w:val="24"/>
            <w:szCs w:val="24"/>
          </w:rPr>
          <w:t xml:space="preserve"> T</w:t>
        </w:r>
      </w:ins>
      <w:del w:id="3656" w:author="Susan Doron" w:date="2024-04-15T22:50:00Z" w16du:dateUtc="2024-04-15T19:50:00Z">
        <w:r w:rsidR="002106A9" w:rsidRPr="0032670A" w:rsidDel="007A5513">
          <w:rPr>
            <w:rFonts w:ascii="David" w:hAnsi="David" w:cs="David"/>
            <w:sz w:val="24"/>
            <w:szCs w:val="24"/>
          </w:rPr>
          <w:delText>, by which t</w:delText>
        </w:r>
      </w:del>
      <w:r w:rsidR="002106A9" w:rsidRPr="0032670A">
        <w:rPr>
          <w:rFonts w:ascii="David" w:hAnsi="David" w:cs="David"/>
          <w:sz w:val="24"/>
          <w:szCs w:val="24"/>
        </w:rPr>
        <w:t>he law might utilize high-order preferences to change undesirable low-order preferences.</w:t>
      </w:r>
      <w:r w:rsidR="00AF60B4" w:rsidRPr="0032670A">
        <w:rPr>
          <w:rStyle w:val="FootnoteReference"/>
          <w:rFonts w:ascii="David" w:hAnsi="David" w:cs="David"/>
          <w:sz w:val="24"/>
          <w:szCs w:val="24"/>
        </w:rPr>
        <w:footnoteReference w:id="78"/>
      </w:r>
      <w:r w:rsidR="002106A9" w:rsidRPr="0032670A">
        <w:rPr>
          <w:rFonts w:ascii="David" w:hAnsi="David" w:cs="David"/>
          <w:sz w:val="24"/>
          <w:szCs w:val="24"/>
        </w:rPr>
        <w:t xml:space="preserve"> </w:t>
      </w:r>
      <w:ins w:id="3657" w:author="Susan Doron" w:date="2024-04-15T22:51:00Z" w16du:dateUtc="2024-04-15T19:51:00Z">
        <w:r>
          <w:rPr>
            <w:rFonts w:ascii="David" w:hAnsi="David" w:cs="David"/>
            <w:sz w:val="24"/>
            <w:szCs w:val="24"/>
          </w:rPr>
          <w:t xml:space="preserve">According to </w:t>
        </w:r>
      </w:ins>
      <w:r w:rsidR="002106A9" w:rsidRPr="0032670A">
        <w:rPr>
          <w:rFonts w:ascii="David" w:hAnsi="David" w:cs="David"/>
          <w:sz w:val="24"/>
          <w:szCs w:val="24"/>
        </w:rPr>
        <w:t>Cooter</w:t>
      </w:r>
      <w:ins w:id="3658" w:author="Susan Doron" w:date="2024-04-15T22:51:00Z" w16du:dateUtc="2024-04-15T19:51:00Z">
        <w:r>
          <w:rPr>
            <w:rFonts w:ascii="David" w:hAnsi="David" w:cs="David"/>
            <w:sz w:val="24"/>
            <w:szCs w:val="24"/>
          </w:rPr>
          <w:t>,</w:t>
        </w:r>
      </w:ins>
      <w:del w:id="3659" w:author="Susan Doron" w:date="2024-04-15T22:51:00Z" w16du:dateUtc="2024-04-15T19:51:00Z">
        <w:r w:rsidR="002106A9" w:rsidRPr="0032670A" w:rsidDel="007A5513">
          <w:rPr>
            <w:rFonts w:ascii="David" w:hAnsi="David" w:cs="David"/>
            <w:sz w:val="24"/>
            <w:szCs w:val="24"/>
          </w:rPr>
          <w:delText xml:space="preserve"> posits that</w:delText>
        </w:r>
      </w:del>
      <w:r w:rsidR="002106A9" w:rsidRPr="0032670A">
        <w:rPr>
          <w:rFonts w:ascii="David" w:hAnsi="David" w:cs="David"/>
          <w:sz w:val="24"/>
          <w:szCs w:val="24"/>
        </w:rPr>
        <w:t xml:space="preserve"> people can improve their social standing by being perceived as virtuous. Thus, </w:t>
      </w:r>
      <w:ins w:id="3660" w:author="Susan Doron" w:date="2024-04-15T22:51:00Z" w16du:dateUtc="2024-04-15T19:51:00Z">
        <w:r>
          <w:rPr>
            <w:rFonts w:ascii="David" w:hAnsi="David" w:cs="David"/>
            <w:sz w:val="24"/>
            <w:szCs w:val="24"/>
          </w:rPr>
          <w:t>in order to appear more moral to others and</w:t>
        </w:r>
      </w:ins>
      <w:del w:id="3661" w:author="Susan Doron" w:date="2024-04-15T22:51:00Z" w16du:dateUtc="2024-04-15T19:51:00Z">
        <w:r w:rsidR="002106A9" w:rsidRPr="0032670A" w:rsidDel="007A5513">
          <w:rPr>
            <w:rFonts w:ascii="David" w:hAnsi="David" w:cs="David"/>
            <w:sz w:val="24"/>
            <w:szCs w:val="24"/>
          </w:rPr>
          <w:delText>to</w:delText>
        </w:r>
      </w:del>
      <w:r w:rsidR="002106A9" w:rsidRPr="0032670A">
        <w:rPr>
          <w:rFonts w:ascii="David" w:hAnsi="David" w:cs="David"/>
          <w:sz w:val="24"/>
          <w:szCs w:val="24"/>
        </w:rPr>
        <w:t xml:space="preserve"> satisfy high-order preferences for elevated social status, people might change their low-order ethical preferences</w:t>
      </w:r>
      <w:ins w:id="3662" w:author="Susan Doron" w:date="2024-04-15T22:51:00Z" w16du:dateUtc="2024-04-15T19:51:00Z">
        <w:r>
          <w:rPr>
            <w:rFonts w:ascii="David" w:hAnsi="David" w:cs="David"/>
            <w:sz w:val="24"/>
            <w:szCs w:val="24"/>
          </w:rPr>
          <w:t>.</w:t>
        </w:r>
      </w:ins>
      <w:del w:id="3663" w:author="Susan Doron" w:date="2024-04-15T22:51:00Z" w16du:dateUtc="2024-04-15T19:51:00Z">
        <w:r w:rsidR="002106A9" w:rsidRPr="0032670A" w:rsidDel="007A5513">
          <w:rPr>
            <w:rFonts w:ascii="David" w:hAnsi="David" w:cs="David"/>
            <w:sz w:val="24"/>
            <w:szCs w:val="24"/>
          </w:rPr>
          <w:delText>, in order to appear moral to others,</w:delText>
        </w:r>
      </w:del>
      <w:r w:rsidR="00AF60B4" w:rsidRPr="0032670A">
        <w:rPr>
          <w:rStyle w:val="FootnoteReference"/>
          <w:rFonts w:ascii="David" w:hAnsi="David" w:cs="David"/>
          <w:sz w:val="24"/>
          <w:szCs w:val="24"/>
        </w:rPr>
        <w:footnoteReference w:id="79"/>
      </w:r>
      <w:r w:rsidR="002106A9" w:rsidRPr="0032670A">
        <w:rPr>
          <w:rFonts w:ascii="David" w:hAnsi="David" w:cs="David"/>
          <w:sz w:val="24"/>
          <w:szCs w:val="24"/>
        </w:rPr>
        <w:t xml:space="preserve"> </w:t>
      </w:r>
      <w:ins w:id="3664" w:author="Susan Doron" w:date="2024-04-15T22:52:00Z" w16du:dateUtc="2024-04-15T19:52:00Z">
        <w:r>
          <w:rPr>
            <w:rFonts w:ascii="David" w:hAnsi="David" w:cs="David"/>
            <w:sz w:val="24"/>
            <w:szCs w:val="24"/>
          </w:rPr>
          <w:t xml:space="preserve">It is this process that </w:t>
        </w:r>
      </w:ins>
      <w:del w:id="3665" w:author="Susan Doron" w:date="2024-04-15T22:52:00Z" w16du:dateUtc="2024-04-15T19:52:00Z">
        <w:r w:rsidR="002106A9" w:rsidRPr="0032670A" w:rsidDel="007A5513">
          <w:rPr>
            <w:rFonts w:ascii="David" w:hAnsi="David" w:cs="David"/>
            <w:sz w:val="24"/>
            <w:szCs w:val="24"/>
          </w:rPr>
          <w:delText xml:space="preserve">in a process </w:delText>
        </w:r>
      </w:del>
      <w:r w:rsidR="002106A9" w:rsidRPr="0032670A">
        <w:rPr>
          <w:rFonts w:ascii="David" w:hAnsi="David" w:cs="David"/>
          <w:sz w:val="24"/>
          <w:szCs w:val="24"/>
        </w:rPr>
        <w:t>Cooter terms “Pareto self-improvement.”</w:t>
      </w:r>
      <w:r w:rsidR="00AF60B4" w:rsidRPr="0032670A">
        <w:rPr>
          <w:rStyle w:val="FootnoteReference"/>
          <w:rFonts w:ascii="David" w:hAnsi="David" w:cs="David"/>
          <w:sz w:val="24"/>
          <w:szCs w:val="24"/>
        </w:rPr>
        <w:footnoteReference w:id="80"/>
      </w:r>
      <w:r w:rsidR="002106A9" w:rsidRPr="0032670A">
        <w:rPr>
          <w:rFonts w:ascii="David" w:hAnsi="David" w:cs="David"/>
          <w:sz w:val="24"/>
          <w:szCs w:val="24"/>
        </w:rPr>
        <w:t xml:space="preserve"> Of course, this mechanism will </w:t>
      </w:r>
      <w:del w:id="3666" w:author="Susan Doron" w:date="2024-04-16T01:51:00Z" w16du:dateUtc="2024-04-15T22:51:00Z">
        <w:r w:rsidR="002106A9" w:rsidRPr="0032670A" w:rsidDel="006D0C1A">
          <w:rPr>
            <w:rFonts w:ascii="David" w:hAnsi="David" w:cs="David"/>
            <w:sz w:val="24"/>
            <w:szCs w:val="24"/>
          </w:rPr>
          <w:delText xml:space="preserve">only </w:delText>
        </w:r>
      </w:del>
      <w:r w:rsidR="002106A9" w:rsidRPr="0032670A">
        <w:rPr>
          <w:rFonts w:ascii="David" w:hAnsi="David" w:cs="David"/>
          <w:sz w:val="24"/>
          <w:szCs w:val="24"/>
        </w:rPr>
        <w:t xml:space="preserve">truly improve ethicality </w:t>
      </w:r>
      <w:ins w:id="3667" w:author="Susan Doron" w:date="2024-04-16T01:51:00Z" w16du:dateUtc="2024-04-15T22:51:00Z">
        <w:r w:rsidR="006D0C1A" w:rsidRPr="0032670A">
          <w:rPr>
            <w:rFonts w:ascii="David" w:hAnsi="David" w:cs="David"/>
            <w:sz w:val="24"/>
            <w:szCs w:val="24"/>
          </w:rPr>
          <w:t>only</w:t>
        </w:r>
        <w:r w:rsidR="006D0C1A" w:rsidRPr="0032670A">
          <w:rPr>
            <w:rFonts w:ascii="David" w:hAnsi="David" w:cs="David"/>
            <w:sz w:val="24"/>
            <w:szCs w:val="24"/>
          </w:rPr>
          <w:t xml:space="preserve"> </w:t>
        </w:r>
      </w:ins>
      <w:r w:rsidR="002106A9" w:rsidRPr="0032670A">
        <w:rPr>
          <w:rFonts w:ascii="David" w:hAnsi="David" w:cs="David"/>
          <w:sz w:val="24"/>
          <w:szCs w:val="24"/>
        </w:rPr>
        <w:t xml:space="preserve">if people cannot falsely present themselves as virtuous, or at least if </w:t>
      </w:r>
      <w:ins w:id="3668" w:author="Susan Doron" w:date="2024-04-15T22:53:00Z" w16du:dateUtc="2024-04-15T19:53:00Z">
        <w:r>
          <w:rPr>
            <w:rFonts w:ascii="David" w:hAnsi="David" w:cs="David"/>
            <w:sz w:val="24"/>
            <w:szCs w:val="24"/>
          </w:rPr>
          <w:t xml:space="preserve">doing so </w:t>
        </w:r>
      </w:ins>
      <w:del w:id="3669" w:author="Susan Doron" w:date="2024-04-15T22:53:00Z" w16du:dateUtc="2024-04-15T19:53:00Z">
        <w:r w:rsidR="002106A9" w:rsidRPr="0032670A" w:rsidDel="007A5513">
          <w:rPr>
            <w:rFonts w:ascii="David" w:hAnsi="David" w:cs="David"/>
            <w:sz w:val="24"/>
            <w:szCs w:val="24"/>
          </w:rPr>
          <w:delText xml:space="preserve">this </w:delText>
        </w:r>
      </w:del>
      <w:r w:rsidR="002106A9" w:rsidRPr="0032670A">
        <w:rPr>
          <w:rFonts w:ascii="David" w:hAnsi="David" w:cs="David"/>
          <w:sz w:val="24"/>
          <w:szCs w:val="24"/>
        </w:rPr>
        <w:t>is costly</w:t>
      </w:r>
      <w:del w:id="3670" w:author="Susan Doron" w:date="2024-04-15T22:53:00Z" w16du:dateUtc="2024-04-15T19:53:00Z">
        <w:r w:rsidR="002106A9" w:rsidRPr="0032670A" w:rsidDel="007A5513">
          <w:rPr>
            <w:rFonts w:ascii="David" w:hAnsi="David" w:cs="David"/>
            <w:sz w:val="24"/>
            <w:szCs w:val="24"/>
          </w:rPr>
          <w:delText xml:space="preserve"> to accomplish</w:delText>
        </w:r>
      </w:del>
      <w:r w:rsidR="002106A9" w:rsidRPr="0032670A">
        <w:rPr>
          <w:rFonts w:ascii="David" w:hAnsi="David" w:cs="David"/>
          <w:sz w:val="24"/>
          <w:szCs w:val="24"/>
        </w:rPr>
        <w:t>.</w:t>
      </w:r>
      <w:r w:rsidR="00AF60B4" w:rsidRPr="0032670A">
        <w:rPr>
          <w:rStyle w:val="FootnoteReference"/>
          <w:rFonts w:ascii="David" w:hAnsi="David" w:cs="David"/>
          <w:sz w:val="24"/>
          <w:szCs w:val="24"/>
        </w:rPr>
        <w:footnoteReference w:id="81"/>
      </w:r>
      <w:r w:rsidR="002106A9" w:rsidRPr="0032670A">
        <w:rPr>
          <w:rFonts w:ascii="David" w:hAnsi="David" w:cs="David"/>
          <w:sz w:val="24"/>
          <w:szCs w:val="24"/>
        </w:rPr>
        <w:t xml:space="preserve"> </w:t>
      </w:r>
      <w:ins w:id="3671" w:author="Susan Doron" w:date="2024-04-15T22:53:00Z" w16du:dateUtc="2024-04-15T19:53:00Z">
        <w:r>
          <w:rPr>
            <w:rFonts w:ascii="David" w:hAnsi="David" w:cs="David"/>
            <w:sz w:val="24"/>
            <w:szCs w:val="24"/>
          </w:rPr>
          <w:t xml:space="preserve"> Therefore, </w:t>
        </w:r>
      </w:ins>
      <w:del w:id="3672" w:author="Susan Doron" w:date="2024-04-15T22:53:00Z" w16du:dateUtc="2024-04-15T19:53:00Z">
        <w:r w:rsidR="002106A9" w:rsidRPr="0032670A" w:rsidDel="007A5513">
          <w:rPr>
            <w:rFonts w:ascii="David" w:hAnsi="David" w:cs="David"/>
            <w:sz w:val="24"/>
            <w:szCs w:val="24"/>
          </w:rPr>
          <w:delText xml:space="preserve">Thus, </w:delText>
        </w:r>
      </w:del>
      <w:r w:rsidR="002106A9" w:rsidRPr="0032670A">
        <w:rPr>
          <w:rFonts w:ascii="David" w:hAnsi="David" w:cs="David"/>
          <w:sz w:val="24"/>
          <w:szCs w:val="24"/>
        </w:rPr>
        <w:t>Cooter argues that if the best way to appear moral is to actually be moral, then people will want to become moral and change their ethical preferences.</w:t>
      </w:r>
      <w:r w:rsidR="00AF60B4" w:rsidRPr="0032670A">
        <w:rPr>
          <w:rStyle w:val="FootnoteReference"/>
          <w:rFonts w:ascii="David" w:hAnsi="David" w:cs="David"/>
          <w:sz w:val="24"/>
          <w:szCs w:val="24"/>
        </w:rPr>
        <w:footnoteReference w:id="82"/>
      </w:r>
      <w:r w:rsidR="002106A9" w:rsidRPr="0032670A">
        <w:rPr>
          <w:rFonts w:ascii="David" w:hAnsi="David" w:cs="David"/>
          <w:sz w:val="24"/>
          <w:szCs w:val="24"/>
        </w:rPr>
        <w:t xml:space="preserve"> Therefore, close social groups</w:t>
      </w:r>
      <w:ins w:id="3673" w:author="Susan Doron" w:date="2024-04-15T22:54:00Z" w16du:dateUtc="2024-04-15T19:54:00Z">
        <w:r>
          <w:rPr>
            <w:rFonts w:ascii="David" w:hAnsi="David" w:cs="David"/>
            <w:sz w:val="24"/>
            <w:szCs w:val="24"/>
          </w:rPr>
          <w:t xml:space="preserve"> are important for observing</w:t>
        </w:r>
      </w:ins>
      <w:del w:id="3674" w:author="Susan Doron" w:date="2024-04-15T22:54:00Z" w16du:dateUtc="2024-04-15T19:54:00Z">
        <w:r w:rsidR="002106A9" w:rsidRPr="0032670A" w:rsidDel="007A5513">
          <w:rPr>
            <w:rFonts w:ascii="David" w:hAnsi="David" w:cs="David"/>
            <w:sz w:val="24"/>
            <w:szCs w:val="24"/>
          </w:rPr>
          <w:delText>, in which</w:delText>
        </w:r>
      </w:del>
      <w:r w:rsidR="002106A9" w:rsidRPr="0032670A">
        <w:rPr>
          <w:rFonts w:ascii="David" w:hAnsi="David" w:cs="David"/>
          <w:sz w:val="24"/>
          <w:szCs w:val="24"/>
        </w:rPr>
        <w:t xml:space="preserve"> people’s true morality </w:t>
      </w:r>
      <w:ins w:id="3675" w:author="Susan Doron" w:date="2024-04-15T22:54:00Z" w16du:dateUtc="2024-04-15T19:54:00Z">
        <w:r>
          <w:rPr>
            <w:rFonts w:ascii="David" w:hAnsi="David" w:cs="David"/>
            <w:sz w:val="24"/>
            <w:szCs w:val="24"/>
          </w:rPr>
          <w:t>and</w:t>
        </w:r>
      </w:ins>
      <w:del w:id="3676" w:author="Susan Doron" w:date="2024-04-15T22:54:00Z" w16du:dateUtc="2024-04-15T19:54:00Z">
        <w:r w:rsidR="002106A9" w:rsidRPr="0032670A" w:rsidDel="007A5513">
          <w:rPr>
            <w:rFonts w:ascii="David" w:hAnsi="David" w:cs="David"/>
            <w:sz w:val="24"/>
            <w:szCs w:val="24"/>
          </w:rPr>
          <w:delText>is observable, are instrumental in</w:delText>
        </w:r>
      </w:del>
      <w:r w:rsidR="002106A9" w:rsidRPr="0032670A">
        <w:rPr>
          <w:rFonts w:ascii="David" w:hAnsi="David" w:cs="David"/>
          <w:sz w:val="24"/>
          <w:szCs w:val="24"/>
        </w:rPr>
        <w:t xml:space="preserve"> improving ethical preferences.</w:t>
      </w:r>
      <w:r w:rsidR="00AF60B4" w:rsidRPr="0032670A">
        <w:rPr>
          <w:rStyle w:val="FootnoteReference"/>
          <w:rFonts w:ascii="David" w:hAnsi="David" w:cs="David"/>
          <w:sz w:val="24"/>
          <w:szCs w:val="24"/>
        </w:rPr>
        <w:footnoteReference w:id="83"/>
      </w:r>
      <w:r w:rsidR="002106A9" w:rsidRPr="0032670A">
        <w:rPr>
          <w:rFonts w:ascii="David" w:hAnsi="David" w:cs="David"/>
          <w:sz w:val="24"/>
          <w:szCs w:val="24"/>
        </w:rPr>
        <w:t xml:space="preserve"> </w:t>
      </w:r>
      <w:ins w:id="3677" w:author="Susan Doron" w:date="2024-04-15T22:54:00Z" w16du:dateUtc="2024-04-15T19:54:00Z">
        <w:r>
          <w:rPr>
            <w:rFonts w:ascii="David" w:hAnsi="David" w:cs="David"/>
            <w:sz w:val="24"/>
            <w:szCs w:val="24"/>
          </w:rPr>
          <w:t>The</w:t>
        </w:r>
      </w:ins>
      <w:del w:id="3678" w:author="Susan Doron" w:date="2024-04-15T22:54:00Z" w16du:dateUtc="2024-04-15T19:54:00Z">
        <w:r w:rsidR="002106A9" w:rsidRPr="0032670A" w:rsidDel="007A5513">
          <w:rPr>
            <w:rFonts w:ascii="David" w:hAnsi="David" w:cs="David"/>
            <w:sz w:val="24"/>
            <w:szCs w:val="24"/>
          </w:rPr>
          <w:delText>Piggybacking</w:delText>
        </w:r>
      </w:del>
      <w:r w:rsidR="002106A9" w:rsidRPr="0032670A">
        <w:rPr>
          <w:rFonts w:ascii="David" w:hAnsi="David" w:cs="David"/>
          <w:sz w:val="24"/>
          <w:szCs w:val="24"/>
        </w:rPr>
        <w:t xml:space="preserve"> </w:t>
      </w:r>
      <w:del w:id="3679" w:author="Susan Doron" w:date="2024-04-15T22:54:00Z" w16du:dateUtc="2024-04-15T19:54:00Z">
        <w:r w:rsidR="002106A9" w:rsidRPr="0032670A" w:rsidDel="007A5513">
          <w:rPr>
            <w:rFonts w:ascii="David" w:hAnsi="David" w:cs="David"/>
            <w:sz w:val="24"/>
            <w:szCs w:val="24"/>
          </w:rPr>
          <w:delText xml:space="preserve">on these social mechanisms, the </w:delText>
        </w:r>
      </w:del>
      <w:r w:rsidR="002106A9" w:rsidRPr="0032670A">
        <w:rPr>
          <w:rFonts w:ascii="David" w:hAnsi="David" w:cs="David"/>
          <w:sz w:val="24"/>
          <w:szCs w:val="24"/>
        </w:rPr>
        <w:t xml:space="preserve">state can </w:t>
      </w:r>
      <w:del w:id="3680" w:author="Susan Doron" w:date="2024-04-15T22:54:00Z" w16du:dateUtc="2024-04-15T19:54:00Z">
        <w:r w:rsidR="002106A9" w:rsidRPr="0032670A" w:rsidDel="007A5513">
          <w:rPr>
            <w:rFonts w:ascii="David" w:hAnsi="David" w:cs="David"/>
            <w:sz w:val="24"/>
            <w:szCs w:val="24"/>
          </w:rPr>
          <w:delText xml:space="preserve">then </w:delText>
        </w:r>
      </w:del>
      <w:r w:rsidR="002106A9" w:rsidRPr="0032670A">
        <w:rPr>
          <w:rFonts w:ascii="David" w:hAnsi="David" w:cs="David"/>
          <w:sz w:val="24"/>
          <w:szCs w:val="24"/>
        </w:rPr>
        <w:t xml:space="preserve">improve compliance with the law by enacting laws </w:t>
      </w:r>
      <w:r w:rsidR="002106A9" w:rsidRPr="0032670A">
        <w:rPr>
          <w:rFonts w:ascii="David" w:hAnsi="David" w:cs="David"/>
          <w:sz w:val="24"/>
          <w:szCs w:val="24"/>
        </w:rPr>
        <w:lastRenderedPageBreak/>
        <w:t xml:space="preserve">that have moral </w:t>
      </w:r>
      <w:ins w:id="3681" w:author="Susan Doron" w:date="2024-04-15T22:54:00Z" w16du:dateUtc="2024-04-15T19:54:00Z">
        <w:r>
          <w:rPr>
            <w:rFonts w:ascii="David" w:hAnsi="David" w:cs="David"/>
            <w:sz w:val="24"/>
            <w:szCs w:val="24"/>
          </w:rPr>
          <w:t>implications</w:t>
        </w:r>
      </w:ins>
      <w:del w:id="3682" w:author="Susan Doron" w:date="2024-04-15T22:54:00Z" w16du:dateUtc="2024-04-15T19:54:00Z">
        <w:r w:rsidR="002106A9" w:rsidRPr="0032670A" w:rsidDel="007A5513">
          <w:rPr>
            <w:rFonts w:ascii="David" w:hAnsi="David" w:cs="David"/>
            <w:sz w:val="24"/>
            <w:szCs w:val="24"/>
          </w:rPr>
          <w:delText>flavors</w:delText>
        </w:r>
      </w:del>
      <w:r w:rsidR="002106A9" w:rsidRPr="0032670A">
        <w:rPr>
          <w:rFonts w:ascii="David" w:hAnsi="David" w:cs="David"/>
          <w:sz w:val="24"/>
          <w:szCs w:val="24"/>
        </w:rPr>
        <w:t>.</w:t>
      </w:r>
      <w:ins w:id="3683" w:author="Susan Doron" w:date="2024-04-15T22:54:00Z" w16du:dateUtc="2024-04-15T19:54:00Z">
        <w:r>
          <w:rPr>
            <w:rFonts w:ascii="David" w:hAnsi="David" w:cs="David"/>
            <w:sz w:val="24"/>
            <w:szCs w:val="24"/>
          </w:rPr>
          <w:t xml:space="preserve"> This is done by piggybacking on social mechanisms.</w:t>
        </w:r>
      </w:ins>
      <w:r w:rsidR="002106A9" w:rsidRPr="0032670A">
        <w:rPr>
          <w:rFonts w:ascii="David" w:hAnsi="David" w:cs="David"/>
          <w:sz w:val="24"/>
          <w:szCs w:val="24"/>
        </w:rPr>
        <w:t xml:space="preserve"> </w:t>
      </w:r>
      <w:ins w:id="3684" w:author="Susan Doron" w:date="2024-04-15T22:55:00Z" w16du:dateUtc="2024-04-15T19:55:00Z">
        <w:r>
          <w:rPr>
            <w:rFonts w:ascii="David" w:hAnsi="David" w:cs="David"/>
            <w:sz w:val="24"/>
            <w:szCs w:val="24"/>
          </w:rPr>
          <w:t>If</w:t>
        </w:r>
      </w:ins>
      <w:del w:id="3685" w:author="Susan Doron" w:date="2024-04-15T22:55:00Z" w16du:dateUtc="2024-04-15T19:55:00Z">
        <w:r w:rsidR="002106A9" w:rsidRPr="0032670A" w:rsidDel="007A5513">
          <w:rPr>
            <w:rFonts w:ascii="David" w:hAnsi="David" w:cs="David"/>
            <w:sz w:val="24"/>
            <w:szCs w:val="24"/>
          </w:rPr>
          <w:delText>That is if</w:delText>
        </w:r>
      </w:del>
      <w:r w:rsidR="002106A9" w:rsidRPr="0032670A">
        <w:rPr>
          <w:rFonts w:ascii="David" w:hAnsi="David" w:cs="David"/>
          <w:sz w:val="24"/>
          <w:szCs w:val="24"/>
        </w:rPr>
        <w:t xml:space="preserve"> people </w:t>
      </w:r>
      <w:ins w:id="3686" w:author="Susan Doron" w:date="2024-04-15T22:55:00Z" w16du:dateUtc="2024-04-15T19:55:00Z">
        <w:r>
          <w:rPr>
            <w:rFonts w:ascii="David" w:hAnsi="David" w:cs="David"/>
            <w:sz w:val="24"/>
            <w:szCs w:val="24"/>
          </w:rPr>
          <w:t>want</w:t>
        </w:r>
      </w:ins>
      <w:del w:id="3687" w:author="Susan Doron" w:date="2024-04-15T22:55:00Z" w16du:dateUtc="2024-04-15T19:55:00Z">
        <w:r w:rsidR="002106A9" w:rsidRPr="0032670A" w:rsidDel="007A5513">
          <w:rPr>
            <w:rFonts w:ascii="David" w:hAnsi="David" w:cs="David"/>
            <w:sz w:val="24"/>
            <w:szCs w:val="24"/>
          </w:rPr>
          <w:delText>care</w:delText>
        </w:r>
      </w:del>
      <w:r w:rsidR="002106A9" w:rsidRPr="0032670A">
        <w:rPr>
          <w:rFonts w:ascii="David" w:hAnsi="David" w:cs="David"/>
          <w:sz w:val="24"/>
          <w:szCs w:val="24"/>
        </w:rPr>
        <w:t xml:space="preserve"> to appear moral to others, </w:t>
      </w:r>
      <w:ins w:id="3688" w:author="Susan Doron" w:date="2024-04-15T22:55:00Z" w16du:dateUtc="2024-04-15T19:55:00Z">
        <w:r>
          <w:rPr>
            <w:rFonts w:ascii="David" w:hAnsi="David" w:cs="David"/>
            <w:sz w:val="24"/>
            <w:szCs w:val="24"/>
          </w:rPr>
          <w:t xml:space="preserve">they will change their preferences to align with </w:t>
        </w:r>
      </w:ins>
      <w:del w:id="3689" w:author="Susan Doron" w:date="2024-04-15T22:55:00Z" w16du:dateUtc="2024-04-15T19:55:00Z">
        <w:r w:rsidR="002106A9" w:rsidRPr="0032670A" w:rsidDel="007A5513">
          <w:rPr>
            <w:rFonts w:ascii="David" w:hAnsi="David" w:cs="David"/>
            <w:sz w:val="24"/>
            <w:szCs w:val="24"/>
          </w:rPr>
          <w:delText>and if</w:delText>
        </w:r>
      </w:del>
      <w:r w:rsidR="002106A9" w:rsidRPr="0032670A">
        <w:rPr>
          <w:rFonts w:ascii="David" w:hAnsi="David" w:cs="David"/>
          <w:sz w:val="24"/>
          <w:szCs w:val="24"/>
        </w:rPr>
        <w:t xml:space="preserve"> the law</w:t>
      </w:r>
      <w:ins w:id="3690" w:author="Susan Doron" w:date="2024-04-15T22:55:00Z" w16du:dateUtc="2024-04-15T19:55:00Z">
        <w:r>
          <w:rPr>
            <w:rFonts w:ascii="David" w:hAnsi="David" w:cs="David"/>
            <w:sz w:val="24"/>
            <w:szCs w:val="24"/>
          </w:rPr>
          <w:t>, which is often</w:t>
        </w:r>
      </w:ins>
      <w:ins w:id="3691" w:author="Susan Doron" w:date="2024-04-15T22:56:00Z" w16du:dateUtc="2024-04-15T19:56:00Z">
        <w:r>
          <w:rPr>
            <w:rFonts w:ascii="David" w:hAnsi="David" w:cs="David"/>
            <w:sz w:val="24"/>
            <w:szCs w:val="24"/>
          </w:rPr>
          <w:t xml:space="preserve"> </w:t>
        </w:r>
      </w:ins>
      <w:del w:id="3692" w:author="Susan Doron" w:date="2024-04-15T22:55:00Z" w16du:dateUtc="2024-04-15T19:55:00Z">
        <w:r w:rsidR="002106A9" w:rsidRPr="0032670A" w:rsidDel="007A5513">
          <w:rPr>
            <w:rFonts w:ascii="David" w:hAnsi="David" w:cs="David"/>
            <w:sz w:val="24"/>
            <w:szCs w:val="24"/>
          </w:rPr>
          <w:delText xml:space="preserve"> i</w:delText>
        </w:r>
      </w:del>
      <w:r w:rsidR="002106A9" w:rsidRPr="0032670A">
        <w:rPr>
          <w:rFonts w:ascii="David" w:hAnsi="David" w:cs="David"/>
          <w:sz w:val="24"/>
          <w:szCs w:val="24"/>
        </w:rPr>
        <w:t>s equated (at least somewhat) with morality</w:t>
      </w:r>
      <w:del w:id="3693" w:author="Susan Doron" w:date="2024-04-15T22:56:00Z" w16du:dateUtc="2024-04-15T19:56:00Z">
        <w:r w:rsidR="002106A9" w:rsidRPr="0032670A" w:rsidDel="007A5513">
          <w:rPr>
            <w:rFonts w:ascii="David" w:hAnsi="David" w:cs="David"/>
            <w:sz w:val="24"/>
            <w:szCs w:val="24"/>
          </w:rPr>
          <w:delText>, people will wish to appear lawful and will change their preferences accordingly</w:delText>
        </w:r>
      </w:del>
      <w:r w:rsidR="002106A9" w:rsidRPr="0032670A">
        <w:rPr>
          <w:rFonts w:ascii="David" w:hAnsi="David" w:cs="David"/>
          <w:sz w:val="24"/>
          <w:szCs w:val="24"/>
        </w:rPr>
        <w:t>.</w:t>
      </w:r>
      <w:r w:rsidR="00AF60B4" w:rsidRPr="0032670A">
        <w:rPr>
          <w:rStyle w:val="FootnoteReference"/>
          <w:rFonts w:ascii="David" w:hAnsi="David" w:cs="David"/>
          <w:sz w:val="24"/>
          <w:szCs w:val="24"/>
        </w:rPr>
        <w:footnoteReference w:id="84"/>
      </w:r>
    </w:p>
    <w:p w14:paraId="3788FD69" w14:textId="75E4210F"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We </w:t>
      </w:r>
      <w:r w:rsidR="00DE4AB5" w:rsidRPr="00DE4AB5">
        <w:rPr>
          <w:rFonts w:ascii="David" w:hAnsi="David" w:cs="David"/>
          <w:sz w:val="24"/>
          <w:szCs w:val="24"/>
        </w:rPr>
        <w:t>must</w:t>
      </w:r>
      <w:r w:rsidRPr="0032670A">
        <w:rPr>
          <w:rFonts w:ascii="David" w:hAnsi="David" w:cs="David"/>
          <w:sz w:val="24"/>
          <w:szCs w:val="24"/>
        </w:rPr>
        <w:t xml:space="preserve"> ask ourselves </w:t>
      </w:r>
      <w:ins w:id="3694" w:author="Susan Doron" w:date="2024-04-15T22:56:00Z" w16du:dateUtc="2024-04-15T19:56:00Z">
        <w:r w:rsidR="007A5513">
          <w:rPr>
            <w:rFonts w:ascii="David" w:hAnsi="David" w:cs="David"/>
            <w:sz w:val="24"/>
            <w:szCs w:val="24"/>
          </w:rPr>
          <w:t>whether</w:t>
        </w:r>
      </w:ins>
      <w:del w:id="3695" w:author="Susan Doron" w:date="2024-04-15T22:56:00Z" w16du:dateUtc="2024-04-15T19:56:00Z">
        <w:r w:rsidRPr="0032670A" w:rsidDel="007A5513">
          <w:rPr>
            <w:rFonts w:ascii="David" w:hAnsi="David" w:cs="David"/>
            <w:sz w:val="24"/>
            <w:szCs w:val="24"/>
          </w:rPr>
          <w:delText>are</w:delText>
        </w:r>
      </w:del>
      <w:r w:rsidRPr="0032670A">
        <w:rPr>
          <w:rFonts w:ascii="David" w:hAnsi="David" w:cs="David"/>
          <w:sz w:val="24"/>
          <w:szCs w:val="24"/>
        </w:rPr>
        <w:t xml:space="preserve"> sanctions threaten this process</w:t>
      </w:r>
      <w:del w:id="3696" w:author="Susan Doron" w:date="2024-04-15T22:56:00Z" w16du:dateUtc="2024-04-15T19:56:00Z">
        <w:r w:rsidRPr="0032670A" w:rsidDel="007A5513">
          <w:rPr>
            <w:rFonts w:ascii="David" w:hAnsi="David" w:cs="David"/>
            <w:sz w:val="24"/>
            <w:szCs w:val="24"/>
          </w:rPr>
          <w:delText xml:space="preserve">. </w:delText>
        </w:r>
      </w:del>
      <w:ins w:id="3697" w:author="Susan Doron" w:date="2024-04-15T22:56:00Z" w16du:dateUtc="2024-04-15T19:56:00Z">
        <w:r w:rsidR="007A5513">
          <w:rPr>
            <w:rFonts w:ascii="David" w:hAnsi="David" w:cs="David"/>
            <w:sz w:val="24"/>
            <w:szCs w:val="24"/>
          </w:rPr>
          <w:t xml:space="preserve"> </w:t>
        </w:r>
      </w:ins>
      <w:r w:rsidRPr="0032670A">
        <w:rPr>
          <w:rFonts w:ascii="David" w:hAnsi="David" w:cs="David"/>
          <w:sz w:val="24"/>
          <w:szCs w:val="24"/>
        </w:rPr>
        <w:t xml:space="preserve">Are sanctions </w:t>
      </w:r>
      <w:ins w:id="3698" w:author="Susan Doron" w:date="2024-04-15T22:56:00Z" w16du:dateUtc="2024-04-15T19:56:00Z">
        <w:r w:rsidR="007A5513">
          <w:rPr>
            <w:rFonts w:ascii="David" w:hAnsi="David" w:cs="David"/>
            <w:sz w:val="24"/>
            <w:szCs w:val="24"/>
          </w:rPr>
          <w:t>making</w:t>
        </w:r>
      </w:ins>
      <w:del w:id="3699" w:author="Susan Doron" w:date="2024-04-15T22:56:00Z" w16du:dateUtc="2024-04-15T19:56:00Z">
        <w:r w:rsidRPr="0032670A" w:rsidDel="007A5513">
          <w:rPr>
            <w:rFonts w:ascii="David" w:hAnsi="David" w:cs="David"/>
            <w:sz w:val="24"/>
            <w:szCs w:val="24"/>
          </w:rPr>
          <w:delText>harming</w:delText>
        </w:r>
      </w:del>
      <w:r w:rsidRPr="0032670A">
        <w:rPr>
          <w:rFonts w:ascii="David" w:hAnsi="David" w:cs="David"/>
          <w:sz w:val="24"/>
          <w:szCs w:val="24"/>
        </w:rPr>
        <w:t xml:space="preserve"> </w:t>
      </w:r>
      <w:ins w:id="3700" w:author="Susan Doron" w:date="2024-04-15T22:56:00Z" w16du:dateUtc="2024-04-15T19:56:00Z">
        <w:r w:rsidR="007A5513">
          <w:rPr>
            <w:rFonts w:ascii="David" w:hAnsi="David" w:cs="David"/>
            <w:sz w:val="24"/>
            <w:szCs w:val="24"/>
          </w:rPr>
          <w:t>it</w:t>
        </w:r>
      </w:ins>
      <w:del w:id="3701" w:author="Susan Doron" w:date="2024-04-15T22:56:00Z" w16du:dateUtc="2024-04-15T19:56:00Z">
        <w:r w:rsidRPr="0032670A" w:rsidDel="007A5513">
          <w:rPr>
            <w:rFonts w:ascii="David" w:hAnsi="David" w:cs="David"/>
            <w:sz w:val="24"/>
            <w:szCs w:val="24"/>
          </w:rPr>
          <w:delText>the</w:delText>
        </w:r>
      </w:del>
      <w:r w:rsidRPr="0032670A">
        <w:rPr>
          <w:rFonts w:ascii="David" w:hAnsi="David" w:cs="David"/>
          <w:sz w:val="24"/>
          <w:szCs w:val="24"/>
        </w:rPr>
        <w:t xml:space="preserve"> </w:t>
      </w:r>
      <w:ins w:id="3702" w:author="Susan Doron" w:date="2024-04-15T22:56:00Z" w16du:dateUtc="2024-04-15T19:56:00Z">
        <w:r w:rsidR="007A5513">
          <w:rPr>
            <w:rFonts w:ascii="David" w:hAnsi="David" w:cs="David"/>
            <w:sz w:val="24"/>
            <w:szCs w:val="24"/>
          </w:rPr>
          <w:t>less</w:t>
        </w:r>
      </w:ins>
      <w:del w:id="3703" w:author="Susan Doron" w:date="2024-04-15T22:56:00Z" w16du:dateUtc="2024-04-15T19:56:00Z">
        <w:r w:rsidRPr="0032670A" w:rsidDel="007A5513">
          <w:rPr>
            <w:rFonts w:ascii="David" w:hAnsi="David" w:cs="David"/>
            <w:sz w:val="24"/>
            <w:szCs w:val="24"/>
          </w:rPr>
          <w:delText>likelihood</w:delText>
        </w:r>
      </w:del>
      <w:r w:rsidRPr="0032670A">
        <w:rPr>
          <w:rFonts w:ascii="David" w:hAnsi="David" w:cs="David"/>
          <w:sz w:val="24"/>
          <w:szCs w:val="24"/>
        </w:rPr>
        <w:t xml:space="preserve"> </w:t>
      </w:r>
      <w:ins w:id="3704" w:author="Susan Doron" w:date="2024-04-15T22:56:00Z" w16du:dateUtc="2024-04-15T19:56:00Z">
        <w:r w:rsidR="007A5513">
          <w:rPr>
            <w:rFonts w:ascii="David" w:hAnsi="David" w:cs="David"/>
            <w:sz w:val="24"/>
            <w:szCs w:val="24"/>
          </w:rPr>
          <w:t>likely</w:t>
        </w:r>
      </w:ins>
      <w:del w:id="3705" w:author="Susan Doron" w:date="2024-04-15T22:56:00Z" w16du:dateUtc="2024-04-15T19:56:00Z">
        <w:r w:rsidRPr="0032670A" w:rsidDel="007A5513">
          <w:rPr>
            <w:rFonts w:ascii="David" w:hAnsi="David" w:cs="David"/>
            <w:sz w:val="24"/>
            <w:szCs w:val="24"/>
          </w:rPr>
          <w:delText>of</w:delText>
        </w:r>
      </w:del>
      <w:r w:rsidRPr="0032670A">
        <w:rPr>
          <w:rFonts w:ascii="David" w:hAnsi="David" w:cs="David"/>
          <w:sz w:val="24"/>
          <w:szCs w:val="24"/>
        </w:rPr>
        <w:t xml:space="preserve"> </w:t>
      </w:r>
      <w:ins w:id="3706" w:author="Susan Doron" w:date="2024-04-15T22:56:00Z" w16du:dateUtc="2024-04-15T19:56:00Z">
        <w:r w:rsidR="007A5513">
          <w:rPr>
            <w:rFonts w:ascii="David" w:hAnsi="David" w:cs="David"/>
            <w:sz w:val="24"/>
            <w:szCs w:val="24"/>
          </w:rPr>
          <w:t xml:space="preserve">for </w:t>
        </w:r>
      </w:ins>
      <w:r w:rsidRPr="0032670A">
        <w:rPr>
          <w:rFonts w:ascii="David" w:hAnsi="David" w:cs="David"/>
          <w:sz w:val="24"/>
          <w:szCs w:val="24"/>
        </w:rPr>
        <w:t xml:space="preserve">cognitive dissonance </w:t>
      </w:r>
      <w:del w:id="3707" w:author="Susan Doron" w:date="2024-04-15T22:56:00Z" w16du:dateUtc="2024-04-15T19:56:00Z">
        <w:r w:rsidRPr="0032670A" w:rsidDel="007A5513">
          <w:rPr>
            <w:rFonts w:ascii="David" w:hAnsi="David" w:cs="David"/>
            <w:sz w:val="24"/>
            <w:szCs w:val="24"/>
          </w:rPr>
          <w:delText>happening</w:delText>
        </w:r>
      </w:del>
      <w:ins w:id="3708" w:author="Susan Doron" w:date="2024-04-15T22:56:00Z" w16du:dateUtc="2024-04-15T19:56:00Z">
        <w:r w:rsidR="007A5513">
          <w:rPr>
            <w:rFonts w:ascii="David" w:hAnsi="David" w:cs="David"/>
            <w:sz w:val="24"/>
            <w:szCs w:val="24"/>
          </w:rPr>
          <w:t>to occur</w:t>
        </w:r>
      </w:ins>
      <w:r w:rsidRPr="0032670A">
        <w:rPr>
          <w:rFonts w:ascii="David" w:hAnsi="David" w:cs="David"/>
          <w:sz w:val="24"/>
          <w:szCs w:val="24"/>
        </w:rPr>
        <w:t xml:space="preserve">, causing people </w:t>
      </w:r>
      <w:del w:id="3709" w:author="Susan Doron" w:date="2024-04-15T22:56:00Z" w16du:dateUtc="2024-04-15T19:56:00Z">
        <w:r w:rsidRPr="0032670A" w:rsidDel="007A5513">
          <w:rPr>
            <w:rFonts w:ascii="David" w:hAnsi="David" w:cs="David"/>
            <w:sz w:val="24"/>
            <w:szCs w:val="24"/>
          </w:rPr>
          <w:delText xml:space="preserve">not </w:delText>
        </w:r>
      </w:del>
      <w:r w:rsidRPr="0032670A">
        <w:rPr>
          <w:rFonts w:ascii="David" w:hAnsi="David" w:cs="David"/>
          <w:sz w:val="24"/>
          <w:szCs w:val="24"/>
        </w:rPr>
        <w:t xml:space="preserve">to </w:t>
      </w:r>
      <w:ins w:id="3710" w:author="Susan Doron" w:date="2024-04-15T22:56:00Z" w16du:dateUtc="2024-04-15T19:56:00Z">
        <w:r w:rsidR="007A5513">
          <w:rPr>
            <w:rFonts w:ascii="David" w:hAnsi="David" w:cs="David"/>
            <w:sz w:val="24"/>
            <w:szCs w:val="24"/>
          </w:rPr>
          <w:t>avoid</w:t>
        </w:r>
      </w:ins>
      <w:del w:id="3711" w:author="Susan Doron" w:date="2024-04-15T22:56:00Z" w16du:dateUtc="2024-04-15T19:56:00Z">
        <w:r w:rsidRPr="0032670A" w:rsidDel="007A5513">
          <w:rPr>
            <w:rFonts w:ascii="David" w:hAnsi="David" w:cs="David"/>
            <w:sz w:val="24"/>
            <w:szCs w:val="24"/>
          </w:rPr>
          <w:delText>think</w:delText>
        </w:r>
      </w:del>
      <w:r w:rsidRPr="0032670A">
        <w:rPr>
          <w:rFonts w:ascii="David" w:hAnsi="David" w:cs="David"/>
          <w:sz w:val="24"/>
          <w:szCs w:val="24"/>
        </w:rPr>
        <w:t xml:space="preserve"> </w:t>
      </w:r>
      <w:ins w:id="3712" w:author="Susan Doron" w:date="2024-04-15T22:56:00Z" w16du:dateUtc="2024-04-15T19:56:00Z">
        <w:r w:rsidR="007A5513">
          <w:rPr>
            <w:rFonts w:ascii="David" w:hAnsi="David" w:cs="David"/>
            <w:sz w:val="24"/>
            <w:szCs w:val="24"/>
          </w:rPr>
          <w:t xml:space="preserve">thinking </w:t>
        </w:r>
      </w:ins>
      <w:r w:rsidRPr="0032670A">
        <w:rPr>
          <w:rFonts w:ascii="David" w:hAnsi="David" w:cs="David"/>
          <w:sz w:val="24"/>
          <w:szCs w:val="24"/>
        </w:rPr>
        <w:t xml:space="preserve">about </w:t>
      </w:r>
      <w:del w:id="3713" w:author="Susan Doron" w:date="2024-04-15T22:56:00Z" w16du:dateUtc="2024-04-15T19:56:00Z">
        <w:r w:rsidRPr="0032670A" w:rsidDel="007A5513">
          <w:rPr>
            <w:rFonts w:ascii="David" w:hAnsi="David" w:cs="David"/>
            <w:sz w:val="24"/>
            <w:szCs w:val="24"/>
          </w:rPr>
          <w:delText xml:space="preserve">the reasons </w:delText>
        </w:r>
      </w:del>
      <w:r w:rsidRPr="0032670A">
        <w:rPr>
          <w:rFonts w:ascii="David" w:hAnsi="David" w:cs="David"/>
          <w:sz w:val="24"/>
          <w:szCs w:val="24"/>
        </w:rPr>
        <w:t xml:space="preserve">why they want to obey the law? </w:t>
      </w:r>
      <w:del w:id="3714" w:author="Susan Doron" w:date="2024-04-15T22:57:00Z" w16du:dateUtc="2024-04-15T19:57:00Z">
        <w:r w:rsidRPr="0032670A" w:rsidDel="007A5513">
          <w:rPr>
            <w:rFonts w:ascii="David" w:hAnsi="David" w:cs="David"/>
            <w:sz w:val="24"/>
            <w:szCs w:val="24"/>
          </w:rPr>
          <w:delText xml:space="preserve">What about </w:delText>
        </w:r>
        <w:r w:rsidR="00CC602A" w:rsidRPr="0032670A" w:rsidDel="007A5513">
          <w:rPr>
            <w:rFonts w:ascii="David" w:hAnsi="David" w:cs="David"/>
            <w:sz w:val="24"/>
            <w:szCs w:val="24"/>
          </w:rPr>
          <w:delText>repetition</w:delText>
        </w:r>
        <w:r w:rsidRPr="0032670A" w:rsidDel="007A5513">
          <w:rPr>
            <w:rFonts w:ascii="David" w:hAnsi="David" w:cs="David"/>
            <w:sz w:val="24"/>
            <w:szCs w:val="24"/>
          </w:rPr>
          <w:delText xml:space="preserve">? </w:delText>
        </w:r>
      </w:del>
      <w:r w:rsidRPr="0032670A">
        <w:rPr>
          <w:rFonts w:ascii="David" w:hAnsi="David" w:cs="David"/>
          <w:sz w:val="24"/>
          <w:szCs w:val="24"/>
        </w:rPr>
        <w:t>How do we explain the fact that we have probably internalize</w:t>
      </w:r>
      <w:r w:rsidR="00CC602A" w:rsidRPr="0032670A">
        <w:rPr>
          <w:rFonts w:ascii="David" w:hAnsi="David" w:cs="David"/>
          <w:sz w:val="24"/>
          <w:szCs w:val="24"/>
        </w:rPr>
        <w:t>d</w:t>
      </w:r>
      <w:r w:rsidRPr="0032670A">
        <w:rPr>
          <w:rFonts w:ascii="David" w:hAnsi="David" w:cs="David"/>
          <w:sz w:val="24"/>
          <w:szCs w:val="24"/>
        </w:rPr>
        <w:t xml:space="preserve"> the need to put</w:t>
      </w:r>
      <w:r w:rsidR="00CC602A" w:rsidRPr="0032670A">
        <w:rPr>
          <w:rFonts w:ascii="David" w:hAnsi="David" w:cs="David"/>
          <w:sz w:val="24"/>
          <w:szCs w:val="24"/>
        </w:rPr>
        <w:t xml:space="preserve"> on</w:t>
      </w:r>
      <w:r w:rsidRPr="0032670A">
        <w:rPr>
          <w:rFonts w:ascii="David" w:hAnsi="David" w:cs="David"/>
          <w:sz w:val="24"/>
          <w:szCs w:val="24"/>
        </w:rPr>
        <w:t xml:space="preserve"> </w:t>
      </w:r>
      <w:r w:rsidR="00CC602A" w:rsidRPr="0032670A">
        <w:rPr>
          <w:rFonts w:ascii="David" w:hAnsi="David" w:cs="David"/>
          <w:sz w:val="24"/>
          <w:szCs w:val="24"/>
        </w:rPr>
        <w:t xml:space="preserve">a </w:t>
      </w:r>
      <w:r w:rsidRPr="0032670A">
        <w:rPr>
          <w:rFonts w:ascii="David" w:hAnsi="David" w:cs="David"/>
          <w:sz w:val="24"/>
          <w:szCs w:val="24"/>
        </w:rPr>
        <w:t>seat belt simply through habit formation</w:t>
      </w:r>
      <w:ins w:id="3715" w:author="Susan Doron" w:date="2024-04-15T22:57:00Z" w16du:dateUtc="2024-04-15T19:57:00Z">
        <w:r w:rsidR="007A5513">
          <w:rPr>
            <w:rFonts w:ascii="David" w:hAnsi="David" w:cs="David"/>
            <w:sz w:val="24"/>
            <w:szCs w:val="24"/>
          </w:rPr>
          <w:t>? What about repetition?</w:t>
        </w:r>
      </w:ins>
      <w:del w:id="3716" w:author="Susan Doron" w:date="2024-04-15T22:57:00Z" w16du:dateUtc="2024-04-15T19:57:00Z">
        <w:r w:rsidRPr="0032670A" w:rsidDel="007A5513">
          <w:rPr>
            <w:rFonts w:ascii="David" w:hAnsi="David" w:cs="David"/>
            <w:sz w:val="24"/>
            <w:szCs w:val="24"/>
          </w:rPr>
          <w:delText>?</w:delText>
        </w:r>
      </w:del>
      <w:r w:rsidRPr="0032670A">
        <w:rPr>
          <w:rFonts w:ascii="David" w:hAnsi="David" w:cs="David"/>
          <w:sz w:val="24"/>
          <w:szCs w:val="24"/>
        </w:rPr>
        <w:t xml:space="preserve"> </w:t>
      </w:r>
      <w:ins w:id="3717" w:author="Susan Doron" w:date="2024-04-15T22:57:00Z" w16du:dateUtc="2024-04-15T19:57:00Z">
        <w:r w:rsidR="007A5513">
          <w:rPr>
            <w:rFonts w:ascii="David" w:hAnsi="David" w:cs="David"/>
            <w:sz w:val="24"/>
            <w:szCs w:val="24"/>
          </w:rPr>
          <w:t>I</w:t>
        </w:r>
      </w:ins>
      <w:del w:id="3718" w:author="Susan Doron" w:date="2024-04-15T22:57:00Z" w16du:dateUtc="2024-04-15T19:57:00Z">
        <w:r w:rsidRPr="0032670A" w:rsidDel="007A5513">
          <w:rPr>
            <w:rFonts w:ascii="David" w:hAnsi="David" w:cs="David"/>
            <w:sz w:val="24"/>
            <w:szCs w:val="24"/>
          </w:rPr>
          <w:delText>i</w:delText>
        </w:r>
      </w:del>
      <w:r w:rsidRPr="0032670A">
        <w:rPr>
          <w:rFonts w:ascii="David" w:hAnsi="David" w:cs="David"/>
          <w:sz w:val="24"/>
          <w:szCs w:val="24"/>
        </w:rPr>
        <w:t xml:space="preserve">s internalizing through repetition different? The law that prevented sexual </w:t>
      </w:r>
      <w:r w:rsidR="00CC602A" w:rsidRPr="0032670A">
        <w:rPr>
          <w:rFonts w:ascii="David" w:hAnsi="David" w:cs="David"/>
          <w:sz w:val="24"/>
          <w:szCs w:val="24"/>
        </w:rPr>
        <w:t xml:space="preserve">harassment </w:t>
      </w:r>
      <w:r w:rsidRPr="0032670A">
        <w:rPr>
          <w:rFonts w:ascii="David" w:hAnsi="David" w:cs="David"/>
          <w:sz w:val="24"/>
          <w:szCs w:val="24"/>
        </w:rPr>
        <w:t>used sanctions from the beginning</w:t>
      </w:r>
      <w:ins w:id="3719" w:author="Susan Doron" w:date="2024-04-15T22:57:00Z" w16du:dateUtc="2024-04-15T19:57:00Z">
        <w:r w:rsidR="007A5513">
          <w:rPr>
            <w:rFonts w:ascii="David" w:hAnsi="David" w:cs="David"/>
            <w:sz w:val="24"/>
            <w:szCs w:val="24"/>
          </w:rPr>
          <w:t>,</w:t>
        </w:r>
      </w:ins>
      <w:r w:rsidRPr="0032670A">
        <w:rPr>
          <w:rFonts w:ascii="David" w:hAnsi="David" w:cs="David"/>
          <w:sz w:val="24"/>
          <w:szCs w:val="24"/>
        </w:rPr>
        <w:t xml:space="preserve"> </w:t>
      </w:r>
      <w:ins w:id="3720" w:author="Susan Doron" w:date="2024-04-15T22:57:00Z" w16du:dateUtc="2024-04-15T19:57:00Z">
        <w:r w:rsidR="007A5513">
          <w:rPr>
            <w:rFonts w:ascii="David" w:hAnsi="David" w:cs="David"/>
            <w:sz w:val="24"/>
            <w:szCs w:val="24"/>
          </w:rPr>
          <w:t>which</w:t>
        </w:r>
      </w:ins>
      <w:del w:id="3721" w:author="Susan Doron" w:date="2024-04-15T22:57:00Z" w16du:dateUtc="2024-04-15T19:57:00Z">
        <w:r w:rsidRPr="0032670A" w:rsidDel="007A5513">
          <w:rPr>
            <w:rFonts w:ascii="David" w:hAnsi="David" w:cs="David"/>
            <w:sz w:val="24"/>
            <w:szCs w:val="24"/>
          </w:rPr>
          <w:delText>but</w:delText>
        </w:r>
      </w:del>
      <w:r w:rsidRPr="0032670A">
        <w:rPr>
          <w:rFonts w:ascii="David" w:hAnsi="David" w:cs="David"/>
          <w:sz w:val="24"/>
          <w:szCs w:val="24"/>
        </w:rPr>
        <w:t xml:space="preserve"> </w:t>
      </w:r>
      <w:r w:rsidR="00DE4AB5" w:rsidRPr="00DE4AB5">
        <w:rPr>
          <w:rFonts w:ascii="David" w:hAnsi="David" w:cs="David"/>
          <w:sz w:val="24"/>
          <w:szCs w:val="24"/>
        </w:rPr>
        <w:t>led</w:t>
      </w:r>
      <w:r w:rsidRPr="0032670A">
        <w:rPr>
          <w:rFonts w:ascii="David" w:hAnsi="David" w:cs="David"/>
          <w:sz w:val="24"/>
          <w:szCs w:val="24"/>
        </w:rPr>
        <w:t xml:space="preserve"> to a change in how sexual harassment is </w:t>
      </w:r>
      <w:del w:id="3722" w:author="Susan Doron" w:date="2024-04-15T22:57:00Z" w16du:dateUtc="2024-04-15T19:57:00Z">
        <w:r w:rsidRPr="0032670A" w:rsidDel="007A5513">
          <w:rPr>
            <w:rFonts w:ascii="David" w:hAnsi="David" w:cs="David"/>
            <w:sz w:val="24"/>
            <w:szCs w:val="24"/>
          </w:rPr>
          <w:delText xml:space="preserve">being </w:delText>
        </w:r>
      </w:del>
      <w:r w:rsidRPr="0032670A">
        <w:rPr>
          <w:rFonts w:ascii="David" w:hAnsi="David" w:cs="David"/>
          <w:sz w:val="24"/>
          <w:szCs w:val="24"/>
        </w:rPr>
        <w:t xml:space="preserve">viewed. This is all related to the previous discussion on the contradiction between the expressive function of the law and the crowding out effect. </w:t>
      </w:r>
    </w:p>
    <w:p w14:paraId="1D6E68CF" w14:textId="470D2B2C" w:rsidR="002106A9" w:rsidRPr="0032670A" w:rsidDel="006D0C1A" w:rsidRDefault="002106A9" w:rsidP="0032670A">
      <w:pPr>
        <w:spacing w:line="360" w:lineRule="auto"/>
        <w:jc w:val="both"/>
        <w:rPr>
          <w:del w:id="3723" w:author="Susan Doron" w:date="2024-04-16T01:51:00Z" w16du:dateUtc="2024-04-15T22:51:00Z"/>
          <w:rFonts w:ascii="David" w:hAnsi="David" w:cs="David"/>
          <w:sz w:val="24"/>
          <w:szCs w:val="24"/>
        </w:rPr>
      </w:pPr>
    </w:p>
    <w:p w14:paraId="2FB78180" w14:textId="41D08E13" w:rsidR="002106A9" w:rsidRPr="0032670A" w:rsidRDefault="002106A9" w:rsidP="0032670A">
      <w:pPr>
        <w:spacing w:line="360" w:lineRule="auto"/>
        <w:jc w:val="both"/>
        <w:rPr>
          <w:rFonts w:ascii="David" w:hAnsi="David" w:cs="David"/>
          <w:sz w:val="24"/>
          <w:szCs w:val="24"/>
        </w:rPr>
      </w:pPr>
      <w:del w:id="3724" w:author="Susan Doron" w:date="2024-04-15T22:58:00Z" w16du:dateUtc="2024-04-15T19:58:00Z">
        <w:r w:rsidRPr="0032670A" w:rsidDel="007A5513">
          <w:rPr>
            <w:rFonts w:ascii="David" w:hAnsi="David" w:cs="David"/>
            <w:sz w:val="24"/>
            <w:szCs w:val="24"/>
          </w:rPr>
          <w:delText xml:space="preserve">As could be seen from </w:delText>
        </w:r>
      </w:del>
      <w:ins w:id="3725" w:author="Susan Doron" w:date="2024-04-15T22:58:00Z" w16du:dateUtc="2024-04-15T19:58:00Z">
        <w:r w:rsidR="007A5513">
          <w:rPr>
            <w:rFonts w:ascii="David" w:hAnsi="David" w:cs="David"/>
            <w:sz w:val="24"/>
            <w:szCs w:val="24"/>
          </w:rPr>
          <w:t>Cooter’s</w:t>
        </w:r>
      </w:ins>
      <w:del w:id="3726" w:author="Susan Doron" w:date="2024-04-15T22:58:00Z" w16du:dateUtc="2024-04-15T19:58:00Z">
        <w:r w:rsidRPr="0032670A" w:rsidDel="007A5513">
          <w:rPr>
            <w:rFonts w:ascii="David" w:hAnsi="David" w:cs="David"/>
            <w:sz w:val="24"/>
            <w:szCs w:val="24"/>
          </w:rPr>
          <w:delText>the described</w:delText>
        </w:r>
      </w:del>
      <w:r w:rsidRPr="0032670A">
        <w:rPr>
          <w:rFonts w:ascii="David" w:hAnsi="David" w:cs="David"/>
          <w:sz w:val="24"/>
          <w:szCs w:val="24"/>
        </w:rPr>
        <w:t xml:space="preserve"> </w:t>
      </w:r>
      <w:ins w:id="3727" w:author="Susan Doron" w:date="2024-04-15T22:57:00Z" w16du:dateUtc="2024-04-15T19:57:00Z">
        <w:r w:rsidR="007A5513" w:rsidRPr="0032670A">
          <w:rPr>
            <w:rFonts w:ascii="David" w:hAnsi="David" w:cs="David"/>
            <w:sz w:val="24"/>
            <w:szCs w:val="24"/>
          </w:rPr>
          <w:t xml:space="preserve">Pareto </w:t>
        </w:r>
        <w:r w:rsidR="007A5513">
          <w:rPr>
            <w:rFonts w:ascii="David" w:hAnsi="David" w:cs="David"/>
            <w:sz w:val="24"/>
            <w:szCs w:val="24"/>
          </w:rPr>
          <w:t>s</w:t>
        </w:r>
        <w:r w:rsidR="007A5513" w:rsidRPr="0032670A">
          <w:rPr>
            <w:rFonts w:ascii="David" w:hAnsi="David" w:cs="David"/>
            <w:sz w:val="24"/>
            <w:szCs w:val="24"/>
          </w:rPr>
          <w:t>elf-</w:t>
        </w:r>
        <w:r w:rsidR="007A5513">
          <w:rPr>
            <w:rFonts w:ascii="David" w:hAnsi="David" w:cs="David"/>
            <w:sz w:val="24"/>
            <w:szCs w:val="24"/>
          </w:rPr>
          <w:t>i</w:t>
        </w:r>
        <w:r w:rsidR="007A5513" w:rsidRPr="0032670A">
          <w:rPr>
            <w:rFonts w:ascii="David" w:hAnsi="David" w:cs="David"/>
            <w:sz w:val="24"/>
            <w:szCs w:val="24"/>
          </w:rPr>
          <w:t>mprovement</w:t>
        </w:r>
        <w:r w:rsidR="007A5513" w:rsidRPr="0032670A">
          <w:rPr>
            <w:rFonts w:ascii="David" w:hAnsi="David" w:cs="David"/>
            <w:sz w:val="24"/>
            <w:szCs w:val="24"/>
          </w:rPr>
          <w:t xml:space="preserve"> </w:t>
        </w:r>
      </w:ins>
      <w:r w:rsidRPr="0032670A">
        <w:rPr>
          <w:rFonts w:ascii="David" w:hAnsi="David" w:cs="David"/>
          <w:sz w:val="24"/>
          <w:szCs w:val="24"/>
        </w:rPr>
        <w:t xml:space="preserve">mechanism </w:t>
      </w:r>
      <w:del w:id="3728" w:author="Susan Doron" w:date="2024-04-15T22:58:00Z" w16du:dateUtc="2024-04-15T19:58:00Z">
        <w:r w:rsidRPr="0032670A" w:rsidDel="007A5513">
          <w:rPr>
            <w:rFonts w:ascii="David" w:hAnsi="David" w:cs="David"/>
            <w:sz w:val="24"/>
            <w:szCs w:val="24"/>
          </w:rPr>
          <w:delText xml:space="preserve">by Cooter </w:delText>
        </w:r>
      </w:del>
      <w:ins w:id="3729" w:author="Susan Doron" w:date="2024-04-15T22:59:00Z" w16du:dateUtc="2024-04-15T19:59:00Z">
        <w:r w:rsidR="007A5513">
          <w:rPr>
            <w:rFonts w:ascii="David" w:hAnsi="David" w:cs="David"/>
            <w:sz w:val="24"/>
            <w:szCs w:val="24"/>
          </w:rPr>
          <w:t>for</w:t>
        </w:r>
      </w:ins>
      <w:del w:id="3730" w:author="Susan Doron" w:date="2024-04-15T22:59:00Z" w16du:dateUtc="2024-04-15T19:59:00Z">
        <w:r w:rsidRPr="0032670A" w:rsidDel="007A5513">
          <w:rPr>
            <w:rFonts w:ascii="David" w:hAnsi="David" w:cs="David"/>
            <w:sz w:val="24"/>
            <w:szCs w:val="24"/>
          </w:rPr>
          <w:delText>to</w:delText>
        </w:r>
      </w:del>
      <w:r w:rsidRPr="0032670A">
        <w:rPr>
          <w:rFonts w:ascii="David" w:hAnsi="David" w:cs="David"/>
          <w:sz w:val="24"/>
          <w:szCs w:val="24"/>
        </w:rPr>
        <w:t xml:space="preserve"> preference change </w:t>
      </w:r>
      <w:del w:id="3731" w:author="Susan Doron" w:date="2024-04-15T22:58:00Z" w16du:dateUtc="2024-04-15T19:58:00Z">
        <w:r w:rsidRPr="0032670A" w:rsidDel="007A5513">
          <w:rPr>
            <w:rFonts w:ascii="David" w:hAnsi="David" w:cs="David"/>
            <w:sz w:val="24"/>
            <w:szCs w:val="24"/>
          </w:rPr>
          <w:delText xml:space="preserve">- </w:delText>
        </w:r>
      </w:del>
      <w:del w:id="3732" w:author="Susan Doron" w:date="2024-04-15T22:57:00Z" w16du:dateUtc="2024-04-15T19:57:00Z">
        <w:r w:rsidRPr="0032670A" w:rsidDel="007A5513">
          <w:rPr>
            <w:rFonts w:ascii="David" w:hAnsi="David" w:cs="David"/>
            <w:sz w:val="24"/>
            <w:szCs w:val="24"/>
          </w:rPr>
          <w:delText xml:space="preserve">Pareto Self-Improvement </w:delText>
        </w:r>
      </w:del>
      <w:del w:id="3733" w:author="Susan Doron" w:date="2024-04-15T22:58:00Z" w16du:dateUtc="2024-04-15T19:58:00Z">
        <w:r w:rsidRPr="0032670A" w:rsidDel="007A5513">
          <w:rPr>
            <w:rFonts w:ascii="David" w:hAnsi="David" w:cs="David"/>
            <w:sz w:val="24"/>
            <w:szCs w:val="24"/>
          </w:rPr>
          <w:delText>-</w:delText>
        </w:r>
      </w:del>
      <w:del w:id="3734" w:author="Susan Doron" w:date="2024-04-16T01:51:00Z" w16du:dateUtc="2024-04-15T22:51:00Z">
        <w:r w:rsidRPr="0032670A" w:rsidDel="006D0C1A">
          <w:rPr>
            <w:rFonts w:ascii="David" w:hAnsi="David" w:cs="David"/>
            <w:sz w:val="24"/>
            <w:szCs w:val="24"/>
          </w:rPr>
          <w:delText xml:space="preserve"> </w:delText>
        </w:r>
      </w:del>
      <w:ins w:id="3735" w:author="Susan Doron" w:date="2024-04-15T22:59:00Z" w16du:dateUtc="2024-04-15T19:59:00Z">
        <w:r w:rsidR="007A5513">
          <w:rPr>
            <w:rFonts w:ascii="David" w:hAnsi="David" w:cs="David"/>
            <w:sz w:val="24"/>
            <w:szCs w:val="24"/>
          </w:rPr>
          <w:t>is an example of the rational choice</w:t>
        </w:r>
      </w:ins>
      <w:del w:id="3736" w:author="Susan Doron" w:date="2024-04-15T22:59:00Z" w16du:dateUtc="2024-04-15T19:59:00Z">
        <w:r w:rsidRPr="0032670A" w:rsidDel="007A5513">
          <w:rPr>
            <w:rFonts w:ascii="David" w:hAnsi="David" w:cs="David"/>
            <w:sz w:val="24"/>
            <w:szCs w:val="24"/>
          </w:rPr>
          <w:delText>this paradigm adopts the</w:delText>
        </w:r>
      </w:del>
      <w:r w:rsidRPr="0032670A">
        <w:rPr>
          <w:rFonts w:ascii="David" w:hAnsi="David" w:cs="David"/>
          <w:sz w:val="24"/>
          <w:szCs w:val="24"/>
        </w:rPr>
        <w:t xml:space="preserve"> perspective</w:t>
      </w:r>
      <w:del w:id="3737" w:author="Susan Doron" w:date="2024-04-15T22:59:00Z" w16du:dateUtc="2024-04-15T19:59:00Z">
        <w:r w:rsidRPr="0032670A" w:rsidDel="007A5513">
          <w:rPr>
            <w:rFonts w:ascii="David" w:hAnsi="David" w:cs="David"/>
            <w:sz w:val="24"/>
            <w:szCs w:val="24"/>
          </w:rPr>
          <w:delText xml:space="preserve"> of rational choice</w:delText>
        </w:r>
      </w:del>
      <w:ins w:id="3738" w:author="Susan Doron" w:date="2024-04-15T22:59:00Z" w16du:dateUtc="2024-04-15T19:59:00Z">
        <w:r w:rsidR="007A5513">
          <w:rPr>
            <w:rFonts w:ascii="David" w:hAnsi="David" w:cs="David"/>
            <w:sz w:val="24"/>
            <w:szCs w:val="24"/>
          </w:rPr>
          <w:t>.</w:t>
        </w:r>
      </w:ins>
      <w:del w:id="3739" w:author="Susan Doron" w:date="2024-04-15T22:59:00Z" w16du:dateUtc="2024-04-15T19:59:00Z">
        <w:r w:rsidRPr="0032670A" w:rsidDel="007A5513">
          <w:rPr>
            <w:rFonts w:ascii="David" w:hAnsi="David" w:cs="David"/>
            <w:sz w:val="24"/>
            <w:szCs w:val="24"/>
          </w:rPr>
          <w:delText>,</w:delText>
        </w:r>
      </w:del>
      <w:r w:rsidR="00AF60B4" w:rsidRPr="0032670A">
        <w:rPr>
          <w:rStyle w:val="FootnoteReference"/>
          <w:rFonts w:ascii="David" w:hAnsi="David" w:cs="David"/>
          <w:sz w:val="24"/>
          <w:szCs w:val="24"/>
        </w:rPr>
        <w:footnoteReference w:id="85"/>
      </w:r>
      <w:r w:rsidRPr="0032670A">
        <w:rPr>
          <w:rFonts w:ascii="David" w:hAnsi="David" w:cs="David"/>
          <w:sz w:val="24"/>
          <w:szCs w:val="24"/>
        </w:rPr>
        <w:t xml:space="preserve"> </w:t>
      </w:r>
      <w:ins w:id="3740" w:author="Susan Doron" w:date="2024-04-15T22:59:00Z" w16du:dateUtc="2024-04-15T19:59:00Z">
        <w:r w:rsidR="007A5513">
          <w:rPr>
            <w:rFonts w:ascii="David" w:hAnsi="David" w:cs="David"/>
            <w:sz w:val="24"/>
            <w:szCs w:val="24"/>
          </w:rPr>
          <w:t xml:space="preserve">This perspective suggests that </w:t>
        </w:r>
      </w:ins>
      <w:del w:id="3741" w:author="Susan Doron" w:date="2024-04-15T22:59:00Z" w16du:dateUtc="2024-04-15T19:59:00Z">
        <w:r w:rsidRPr="0032670A" w:rsidDel="007A5513">
          <w:rPr>
            <w:rFonts w:ascii="David" w:hAnsi="David" w:cs="David"/>
            <w:sz w:val="24"/>
            <w:szCs w:val="24"/>
          </w:rPr>
          <w:delText>according to which</w:delText>
        </w:r>
      </w:del>
      <w:del w:id="3742" w:author="Susan Doron" w:date="2024-04-15T23:56:00Z" w16du:dateUtc="2024-04-15T20:56:00Z">
        <w:r w:rsidRPr="0032670A" w:rsidDel="00227D3B">
          <w:rPr>
            <w:rFonts w:ascii="David" w:hAnsi="David" w:cs="David"/>
            <w:sz w:val="24"/>
            <w:szCs w:val="24"/>
          </w:rPr>
          <w:delText xml:space="preserve"> </w:delText>
        </w:r>
      </w:del>
      <w:r w:rsidRPr="0032670A">
        <w:rPr>
          <w:rFonts w:ascii="David" w:hAnsi="David" w:cs="David"/>
          <w:sz w:val="24"/>
          <w:szCs w:val="24"/>
        </w:rPr>
        <w:t xml:space="preserve">people </w:t>
      </w:r>
      <w:ins w:id="3743" w:author="Susan Doron" w:date="2024-04-15T22:59:00Z" w16du:dateUtc="2024-04-15T19:59:00Z">
        <w:r w:rsidR="007A5513">
          <w:rPr>
            <w:rFonts w:ascii="David" w:hAnsi="David" w:cs="David"/>
            <w:sz w:val="24"/>
            <w:szCs w:val="24"/>
          </w:rPr>
          <w:t xml:space="preserve">logically </w:t>
        </w:r>
      </w:ins>
      <w:del w:id="3744" w:author="Susan Doron" w:date="2024-04-15T22:59:00Z" w16du:dateUtc="2024-04-15T19:59:00Z">
        <w:r w:rsidRPr="0032670A" w:rsidDel="007A5513">
          <w:rPr>
            <w:rFonts w:ascii="David" w:hAnsi="David" w:cs="David"/>
            <w:sz w:val="24"/>
            <w:szCs w:val="24"/>
          </w:rPr>
          <w:delText>choose to</w:delText>
        </w:r>
      </w:del>
      <w:del w:id="3745" w:author="Susan Doron" w:date="2024-04-15T23:56:00Z" w16du:dateUtc="2024-04-15T20:56:00Z">
        <w:r w:rsidRPr="0032670A" w:rsidDel="00227D3B">
          <w:rPr>
            <w:rFonts w:ascii="David" w:hAnsi="David" w:cs="David"/>
            <w:sz w:val="24"/>
            <w:szCs w:val="24"/>
          </w:rPr>
          <w:delText xml:space="preserve"> </w:delText>
        </w:r>
      </w:del>
      <w:r w:rsidRPr="0032670A">
        <w:rPr>
          <w:rFonts w:ascii="David" w:hAnsi="David" w:cs="David"/>
          <w:sz w:val="24"/>
          <w:szCs w:val="24"/>
        </w:rPr>
        <w:t xml:space="preserve">change their preferences </w:t>
      </w:r>
      <w:ins w:id="3746" w:author="Susan Doron" w:date="2024-04-15T23:00:00Z" w16du:dateUtc="2024-04-15T20:00:00Z">
        <w:r w:rsidR="007A5513">
          <w:rPr>
            <w:rFonts w:ascii="David" w:hAnsi="David" w:cs="David"/>
            <w:sz w:val="24"/>
            <w:szCs w:val="24"/>
          </w:rPr>
          <w:t xml:space="preserve">in response </w:t>
        </w:r>
      </w:ins>
      <w:del w:id="3747" w:author="Susan Doron" w:date="2024-04-15T23:00:00Z" w16du:dateUtc="2024-04-15T20:00:00Z">
        <w:r w:rsidRPr="0032670A" w:rsidDel="007A5513">
          <w:rPr>
            <w:rFonts w:ascii="David" w:hAnsi="David" w:cs="David"/>
            <w:sz w:val="24"/>
            <w:szCs w:val="24"/>
          </w:rPr>
          <w:delText>as a logical response</w:delText>
        </w:r>
      </w:del>
      <w:del w:id="3748" w:author="Susan Doron" w:date="2024-04-15T23:57:00Z" w16du:dateUtc="2024-04-15T20:57:00Z">
        <w:r w:rsidRPr="0032670A" w:rsidDel="00227D3B">
          <w:rPr>
            <w:rFonts w:ascii="David" w:hAnsi="David" w:cs="David"/>
            <w:sz w:val="24"/>
            <w:szCs w:val="24"/>
          </w:rPr>
          <w:delText xml:space="preserve"> </w:delText>
        </w:r>
      </w:del>
      <w:r w:rsidRPr="0032670A">
        <w:rPr>
          <w:rFonts w:ascii="David" w:hAnsi="David" w:cs="David"/>
          <w:sz w:val="24"/>
          <w:szCs w:val="24"/>
        </w:rPr>
        <w:t>to new information or new social opportunities.</w:t>
      </w:r>
      <w:r w:rsidR="00AF60B4" w:rsidRPr="0032670A">
        <w:rPr>
          <w:rStyle w:val="FootnoteReference"/>
          <w:rFonts w:ascii="David" w:hAnsi="David" w:cs="David"/>
          <w:sz w:val="24"/>
          <w:szCs w:val="24"/>
        </w:rPr>
        <w:footnoteReference w:id="86"/>
      </w:r>
      <w:r w:rsidRPr="0032670A">
        <w:rPr>
          <w:rFonts w:ascii="David" w:hAnsi="David" w:cs="David"/>
          <w:sz w:val="24"/>
          <w:szCs w:val="24"/>
        </w:rPr>
        <w:t xml:space="preserve"> More importantly, according to Cooter’s paradigm, </w:t>
      </w:r>
      <w:del w:id="3749" w:author="Susan Doron" w:date="2024-04-15T23:00:00Z" w16du:dateUtc="2024-04-15T20:00:00Z">
        <w:r w:rsidRPr="0032670A" w:rsidDel="007A5513">
          <w:rPr>
            <w:rFonts w:ascii="David" w:hAnsi="David" w:cs="David"/>
            <w:sz w:val="24"/>
            <w:szCs w:val="24"/>
          </w:rPr>
          <w:delText xml:space="preserve">once </w:delText>
        </w:r>
      </w:del>
      <w:r w:rsidRPr="0032670A">
        <w:rPr>
          <w:rFonts w:ascii="David" w:hAnsi="David" w:cs="David"/>
          <w:sz w:val="24"/>
          <w:szCs w:val="24"/>
        </w:rPr>
        <w:t xml:space="preserve">preferences change </w:t>
      </w:r>
      <w:ins w:id="3750" w:author="Susan Doron" w:date="2024-04-15T23:00:00Z" w16du:dateUtc="2024-04-15T20:00:00Z">
        <w:r w:rsidR="007A5513">
          <w:rPr>
            <w:rFonts w:ascii="David" w:hAnsi="David" w:cs="David"/>
            <w:sz w:val="24"/>
            <w:szCs w:val="24"/>
          </w:rPr>
          <w:t>when an</w:t>
        </w:r>
      </w:ins>
      <w:del w:id="3751" w:author="Susan Doron" w:date="2024-04-15T23:00:00Z" w16du:dateUtc="2024-04-15T20:00:00Z">
        <w:r w:rsidRPr="0032670A" w:rsidDel="007A5513">
          <w:rPr>
            <w:rFonts w:ascii="David" w:hAnsi="David" w:cs="David"/>
            <w:sz w:val="24"/>
            <w:szCs w:val="24"/>
          </w:rPr>
          <w:delText>and an</w:delText>
        </w:r>
      </w:del>
      <w:r w:rsidRPr="0032670A">
        <w:rPr>
          <w:rFonts w:ascii="David" w:hAnsi="David" w:cs="David"/>
          <w:sz w:val="24"/>
          <w:szCs w:val="24"/>
        </w:rPr>
        <w:t xml:space="preserve"> individual acquires</w:t>
      </w:r>
      <w:ins w:id="3752" w:author="Susan Doron" w:date="2024-04-15T23:00:00Z" w16du:dateUtc="2024-04-15T20:00:00Z">
        <w:r w:rsidR="007A5513">
          <w:rPr>
            <w:rFonts w:ascii="David" w:hAnsi="David" w:cs="David"/>
            <w:sz w:val="24"/>
            <w:szCs w:val="24"/>
          </w:rPr>
          <w:t xml:space="preserve"> new information</w:t>
        </w:r>
      </w:ins>
      <w:r w:rsidRPr="0032670A">
        <w:rPr>
          <w:rFonts w:ascii="David" w:hAnsi="David" w:cs="David"/>
          <w:sz w:val="24"/>
          <w:szCs w:val="24"/>
        </w:rPr>
        <w:t xml:space="preserve">. For example, </w:t>
      </w:r>
      <w:r w:rsidR="00CC602A" w:rsidRPr="0032670A">
        <w:rPr>
          <w:rFonts w:ascii="David" w:hAnsi="David" w:cs="David"/>
          <w:sz w:val="24"/>
          <w:szCs w:val="24"/>
        </w:rPr>
        <w:t xml:space="preserve">in </w:t>
      </w:r>
      <w:r w:rsidRPr="0032670A">
        <w:rPr>
          <w:rFonts w:ascii="David" w:hAnsi="David" w:cs="David"/>
          <w:sz w:val="24"/>
          <w:szCs w:val="24"/>
        </w:rPr>
        <w:t xml:space="preserve">a stronger “taste for fairness,” the assumption is that this taste is </w:t>
      </w:r>
      <w:del w:id="3753" w:author="Susan Doron" w:date="2024-04-15T23:01:00Z" w16du:dateUtc="2024-04-15T20:01:00Z">
        <w:r w:rsidRPr="0032670A" w:rsidDel="007A5513">
          <w:rPr>
            <w:rFonts w:ascii="David" w:hAnsi="David" w:cs="David"/>
            <w:sz w:val="24"/>
            <w:szCs w:val="24"/>
          </w:rPr>
          <w:delText xml:space="preserve">being </w:delText>
        </w:r>
      </w:del>
      <w:r w:rsidRPr="0032670A">
        <w:rPr>
          <w:rFonts w:ascii="David" w:hAnsi="David" w:cs="David"/>
          <w:sz w:val="24"/>
          <w:szCs w:val="24"/>
        </w:rPr>
        <w:t>adopted with full awareness and immediately translates to behavior.</w:t>
      </w:r>
      <w:r w:rsidRPr="0032670A">
        <w:rPr>
          <w:rStyle w:val="FootnoteReference"/>
          <w:rFonts w:ascii="David" w:hAnsi="David" w:cs="David"/>
          <w:sz w:val="24"/>
          <w:szCs w:val="24"/>
        </w:rPr>
        <w:footnoteReference w:id="87"/>
      </w:r>
      <w:r w:rsidRPr="0032670A">
        <w:rPr>
          <w:rFonts w:ascii="David" w:hAnsi="David" w:cs="David"/>
          <w:sz w:val="24"/>
          <w:szCs w:val="24"/>
        </w:rPr>
        <w:t xml:space="preserve"> </w:t>
      </w:r>
    </w:p>
    <w:p w14:paraId="6601DA80" w14:textId="10CCC5D8" w:rsidR="002106A9" w:rsidRPr="0032670A" w:rsidDel="006D0C1A" w:rsidRDefault="002106A9" w:rsidP="0032670A">
      <w:pPr>
        <w:spacing w:line="360" w:lineRule="auto"/>
        <w:jc w:val="both"/>
        <w:rPr>
          <w:del w:id="3754" w:author="Susan Doron" w:date="2024-04-16T01:52:00Z" w16du:dateUtc="2024-04-15T22:52:00Z"/>
          <w:rFonts w:ascii="David" w:hAnsi="David" w:cs="David"/>
          <w:sz w:val="24"/>
          <w:szCs w:val="24"/>
        </w:rPr>
      </w:pPr>
    </w:p>
    <w:p w14:paraId="70285935" w14:textId="61C9BDDE" w:rsidR="002106A9" w:rsidRPr="0032670A" w:rsidRDefault="002106A9" w:rsidP="0032670A">
      <w:pPr>
        <w:pStyle w:val="Heading2"/>
        <w:spacing w:line="360" w:lineRule="auto"/>
        <w:jc w:val="both"/>
        <w:rPr>
          <w:rFonts w:ascii="David" w:hAnsi="David" w:cs="David"/>
          <w:sz w:val="24"/>
          <w:szCs w:val="24"/>
        </w:rPr>
      </w:pPr>
      <w:bookmarkStart w:id="3755" w:name="_Toc162264620"/>
      <w:r w:rsidRPr="0032670A">
        <w:rPr>
          <w:rFonts w:ascii="David" w:hAnsi="David" w:cs="David"/>
          <w:sz w:val="24"/>
          <w:szCs w:val="24"/>
        </w:rPr>
        <w:t xml:space="preserve">Is </w:t>
      </w:r>
      <w:r w:rsidR="00766A08" w:rsidRPr="0032670A">
        <w:rPr>
          <w:rFonts w:ascii="David" w:hAnsi="David" w:cs="David"/>
          <w:sz w:val="24"/>
          <w:szCs w:val="24"/>
        </w:rPr>
        <w:t>changing intrinsic</w:t>
      </w:r>
      <w:r w:rsidR="00CC602A" w:rsidRPr="0032670A">
        <w:rPr>
          <w:rFonts w:ascii="David" w:hAnsi="David" w:cs="David"/>
          <w:sz w:val="24"/>
          <w:szCs w:val="24"/>
        </w:rPr>
        <w:t xml:space="preserve"> </w:t>
      </w:r>
      <w:ins w:id="3756" w:author="Susan Doron" w:date="2024-04-15T23:01:00Z" w16du:dateUtc="2024-04-15T20:01:00Z">
        <w:r w:rsidR="007A5513">
          <w:rPr>
            <w:rFonts w:ascii="David" w:hAnsi="David" w:cs="David"/>
            <w:sz w:val="24"/>
            <w:szCs w:val="24"/>
          </w:rPr>
          <w:t>m</w:t>
        </w:r>
      </w:ins>
      <w:del w:id="3757" w:author="Susan Doron" w:date="2024-04-15T23:01:00Z" w16du:dateUtc="2024-04-15T20:01:00Z">
        <w:r w:rsidR="00CC602A" w:rsidRPr="0032670A" w:rsidDel="007A5513">
          <w:rPr>
            <w:rFonts w:ascii="David" w:hAnsi="David" w:cs="David"/>
            <w:sz w:val="24"/>
            <w:szCs w:val="24"/>
          </w:rPr>
          <w:delText>M</w:delText>
        </w:r>
      </w:del>
      <w:r w:rsidR="00CC602A" w:rsidRPr="0032670A">
        <w:rPr>
          <w:rFonts w:ascii="David" w:hAnsi="David" w:cs="David"/>
          <w:sz w:val="24"/>
          <w:szCs w:val="24"/>
        </w:rPr>
        <w:t xml:space="preserve">otivation </w:t>
      </w:r>
      <w:ins w:id="3758" w:author="Susan Doron" w:date="2024-04-15T23:01:00Z" w16du:dateUtc="2024-04-15T20:01:00Z">
        <w:r w:rsidR="007A5513">
          <w:rPr>
            <w:rFonts w:ascii="David" w:hAnsi="David" w:cs="David"/>
            <w:sz w:val="24"/>
            <w:szCs w:val="24"/>
          </w:rPr>
          <w:t>n</w:t>
        </w:r>
      </w:ins>
      <w:del w:id="3759" w:author="Susan Doron" w:date="2024-04-15T23:01:00Z" w16du:dateUtc="2024-04-15T20:01:00Z">
        <w:r w:rsidR="00CC602A" w:rsidRPr="0032670A" w:rsidDel="007A5513">
          <w:rPr>
            <w:rFonts w:ascii="David" w:hAnsi="David" w:cs="David"/>
            <w:sz w:val="24"/>
            <w:szCs w:val="24"/>
          </w:rPr>
          <w:delText>N</w:delText>
        </w:r>
      </w:del>
      <w:r w:rsidR="00CC602A" w:rsidRPr="0032670A">
        <w:rPr>
          <w:rFonts w:ascii="David" w:hAnsi="David" w:cs="David"/>
          <w:sz w:val="24"/>
          <w:szCs w:val="24"/>
        </w:rPr>
        <w:t xml:space="preserve">eeded </w:t>
      </w:r>
      <w:r w:rsidRPr="0032670A">
        <w:rPr>
          <w:rFonts w:ascii="David" w:hAnsi="David" w:cs="David"/>
          <w:sz w:val="24"/>
          <w:szCs w:val="24"/>
        </w:rPr>
        <w:t xml:space="preserve">for a </w:t>
      </w:r>
      <w:ins w:id="3760" w:author="Susan Doron" w:date="2024-04-15T23:01:00Z" w16du:dateUtc="2024-04-15T20:01:00Z">
        <w:r w:rsidR="007A5513">
          <w:rPr>
            <w:rFonts w:ascii="David" w:hAnsi="David" w:cs="David"/>
            <w:sz w:val="24"/>
            <w:szCs w:val="24"/>
          </w:rPr>
          <w:t>s</w:t>
        </w:r>
      </w:ins>
      <w:del w:id="3761" w:author="Susan Doron" w:date="2024-04-15T23:01:00Z" w16du:dateUtc="2024-04-15T20:01:00Z">
        <w:r w:rsidR="00CC602A" w:rsidRPr="0032670A" w:rsidDel="007A5513">
          <w:rPr>
            <w:rFonts w:ascii="David" w:hAnsi="David" w:cs="David"/>
            <w:sz w:val="24"/>
            <w:szCs w:val="24"/>
          </w:rPr>
          <w:delText>S</w:delText>
        </w:r>
      </w:del>
      <w:r w:rsidR="00CC602A" w:rsidRPr="0032670A">
        <w:rPr>
          <w:rFonts w:ascii="David" w:hAnsi="David" w:cs="David"/>
          <w:sz w:val="24"/>
          <w:szCs w:val="24"/>
        </w:rPr>
        <w:t xml:space="preserve">ustainable </w:t>
      </w:r>
      <w:ins w:id="3762" w:author="Susan Doron" w:date="2024-04-15T23:01:00Z" w16du:dateUtc="2024-04-15T20:01:00Z">
        <w:r w:rsidR="007A5513">
          <w:rPr>
            <w:rFonts w:ascii="David" w:hAnsi="David" w:cs="David"/>
            <w:sz w:val="24"/>
            <w:szCs w:val="24"/>
          </w:rPr>
          <w:t>b</w:t>
        </w:r>
      </w:ins>
      <w:del w:id="3763" w:author="Susan Doron" w:date="2024-04-15T23:01:00Z" w16du:dateUtc="2024-04-15T20:01:00Z">
        <w:r w:rsidR="00CC602A" w:rsidRPr="0032670A" w:rsidDel="007A5513">
          <w:rPr>
            <w:rFonts w:ascii="David" w:hAnsi="David" w:cs="David"/>
            <w:sz w:val="24"/>
            <w:szCs w:val="24"/>
          </w:rPr>
          <w:delText>B</w:delText>
        </w:r>
      </w:del>
      <w:r w:rsidR="00CC602A" w:rsidRPr="0032670A">
        <w:rPr>
          <w:rFonts w:ascii="David" w:hAnsi="David" w:cs="David"/>
          <w:sz w:val="24"/>
          <w:szCs w:val="24"/>
        </w:rPr>
        <w:t xml:space="preserve">ehavioral </w:t>
      </w:r>
      <w:ins w:id="3764" w:author="Susan Doron" w:date="2024-04-15T23:01:00Z" w16du:dateUtc="2024-04-15T20:01:00Z">
        <w:r w:rsidR="007A5513">
          <w:rPr>
            <w:rFonts w:ascii="David" w:hAnsi="David" w:cs="David"/>
            <w:sz w:val="24"/>
            <w:szCs w:val="24"/>
          </w:rPr>
          <w:t>c</w:t>
        </w:r>
      </w:ins>
      <w:del w:id="3765" w:author="Susan Doron" w:date="2024-04-15T23:01:00Z" w16du:dateUtc="2024-04-15T20:01:00Z">
        <w:r w:rsidR="00CC602A" w:rsidRPr="0032670A" w:rsidDel="007A5513">
          <w:rPr>
            <w:rFonts w:ascii="David" w:hAnsi="David" w:cs="David"/>
            <w:sz w:val="24"/>
            <w:szCs w:val="24"/>
          </w:rPr>
          <w:delText>C</w:delText>
        </w:r>
      </w:del>
      <w:r w:rsidR="00CC602A" w:rsidRPr="0032670A">
        <w:rPr>
          <w:rFonts w:ascii="David" w:hAnsi="David" w:cs="David"/>
          <w:sz w:val="24"/>
          <w:szCs w:val="24"/>
        </w:rPr>
        <w:t>hange</w:t>
      </w:r>
      <w:r w:rsidRPr="0032670A">
        <w:rPr>
          <w:rFonts w:ascii="David" w:hAnsi="David" w:cs="David"/>
          <w:sz w:val="24"/>
          <w:szCs w:val="24"/>
        </w:rPr>
        <w:t>?</w:t>
      </w:r>
      <w:bookmarkEnd w:id="3755"/>
    </w:p>
    <w:p w14:paraId="56F337FE" w14:textId="0614C650" w:rsidR="002106A9" w:rsidRPr="0032670A" w:rsidDel="007A5513" w:rsidRDefault="002106A9" w:rsidP="0032670A">
      <w:pPr>
        <w:spacing w:line="360" w:lineRule="auto"/>
        <w:jc w:val="both"/>
        <w:rPr>
          <w:del w:id="3766" w:author="Susan Doron" w:date="2024-04-15T23:01:00Z" w16du:dateUtc="2024-04-15T20:01:00Z"/>
          <w:rFonts w:ascii="David" w:hAnsi="David" w:cs="David"/>
          <w:sz w:val="24"/>
          <w:szCs w:val="24"/>
        </w:rPr>
      </w:pPr>
      <w:r w:rsidRPr="0032670A">
        <w:rPr>
          <w:rFonts w:ascii="David" w:hAnsi="David" w:cs="David"/>
          <w:sz w:val="24"/>
          <w:szCs w:val="24"/>
        </w:rPr>
        <w:t xml:space="preserve">When discussing the </w:t>
      </w:r>
      <w:ins w:id="3767" w:author="Susan Doron" w:date="2024-04-15T23:01:00Z" w16du:dateUtc="2024-04-15T20:01:00Z">
        <w:r w:rsidR="007A5513">
          <w:rPr>
            <w:rFonts w:ascii="David" w:hAnsi="David" w:cs="David"/>
            <w:sz w:val="24"/>
            <w:szCs w:val="24"/>
          </w:rPr>
          <w:t>impact</w:t>
        </w:r>
      </w:ins>
      <w:del w:id="3768" w:author="Susan Doron" w:date="2024-04-15T23:01:00Z" w16du:dateUtc="2024-04-15T20:01:00Z">
        <w:r w:rsidRPr="0032670A" w:rsidDel="007A5513">
          <w:rPr>
            <w:rFonts w:ascii="David" w:hAnsi="David" w:cs="David"/>
            <w:sz w:val="24"/>
            <w:szCs w:val="24"/>
          </w:rPr>
          <w:delText>effect</w:delText>
        </w:r>
      </w:del>
      <w:r w:rsidRPr="0032670A">
        <w:rPr>
          <w:rFonts w:ascii="David" w:hAnsi="David" w:cs="David"/>
          <w:sz w:val="24"/>
          <w:szCs w:val="24"/>
        </w:rPr>
        <w:t xml:space="preserve"> of </w:t>
      </w:r>
      <w:del w:id="3769" w:author="Susan Doron" w:date="2024-04-15T23:01:00Z" w16du:dateUtc="2024-04-15T20:01:00Z">
        <w:r w:rsidRPr="0032670A" w:rsidDel="007A5513">
          <w:rPr>
            <w:rFonts w:ascii="David" w:hAnsi="David" w:cs="David"/>
            <w:sz w:val="24"/>
            <w:szCs w:val="24"/>
          </w:rPr>
          <w:delText xml:space="preserve">either </w:delText>
        </w:r>
      </w:del>
      <w:r w:rsidRPr="0032670A">
        <w:rPr>
          <w:rFonts w:ascii="David" w:hAnsi="David" w:cs="David"/>
          <w:sz w:val="24"/>
          <w:szCs w:val="24"/>
        </w:rPr>
        <w:t xml:space="preserve">incentives or </w:t>
      </w:r>
      <w:ins w:id="3770" w:author="Susan Doron" w:date="2024-04-15T23:01:00Z" w16du:dateUtc="2024-04-15T20:01:00Z">
        <w:r w:rsidR="007A5513">
          <w:rPr>
            <w:rFonts w:ascii="David" w:hAnsi="David" w:cs="David"/>
            <w:sz w:val="24"/>
            <w:szCs w:val="24"/>
          </w:rPr>
          <w:t>regulations</w:t>
        </w:r>
      </w:ins>
      <w:del w:id="3771" w:author="Susan Doron" w:date="2024-04-15T23:01:00Z" w16du:dateUtc="2024-04-15T20:01:00Z">
        <w:r w:rsidRPr="0032670A" w:rsidDel="007A5513">
          <w:rPr>
            <w:rFonts w:ascii="David" w:hAnsi="David" w:cs="David"/>
            <w:sz w:val="24"/>
            <w:szCs w:val="24"/>
          </w:rPr>
          <w:delText>regulation</w:delText>
        </w:r>
      </w:del>
      <w:r w:rsidRPr="0032670A">
        <w:rPr>
          <w:rFonts w:ascii="David" w:hAnsi="David" w:cs="David"/>
          <w:sz w:val="24"/>
          <w:szCs w:val="24"/>
        </w:rPr>
        <w:t xml:space="preserve"> on intrinsic motivation, </w:t>
      </w:r>
      <w:ins w:id="3772" w:author="Susan Doron" w:date="2024-04-15T23:01:00Z" w16du:dateUtc="2024-04-15T20:01:00Z">
        <w:r w:rsidR="007A5513">
          <w:rPr>
            <w:rFonts w:ascii="David" w:hAnsi="David" w:cs="David"/>
            <w:sz w:val="24"/>
            <w:szCs w:val="24"/>
          </w:rPr>
          <w:t>it</w:t>
        </w:r>
      </w:ins>
      <w:del w:id="3773" w:author="Susan Doron" w:date="2024-04-15T23:01:00Z" w16du:dateUtc="2024-04-15T20:01:00Z">
        <w:r w:rsidRPr="0032670A" w:rsidDel="007A5513">
          <w:rPr>
            <w:rFonts w:ascii="David" w:hAnsi="David" w:cs="David"/>
            <w:sz w:val="24"/>
            <w:szCs w:val="24"/>
          </w:rPr>
          <w:delText>another</w:delText>
        </w:r>
      </w:del>
      <w:r w:rsidRPr="0032670A">
        <w:rPr>
          <w:rFonts w:ascii="David" w:hAnsi="David" w:cs="David"/>
          <w:sz w:val="24"/>
          <w:szCs w:val="24"/>
        </w:rPr>
        <w:t xml:space="preserve"> </w:t>
      </w:r>
      <w:ins w:id="3774" w:author="Susan Doron" w:date="2024-04-15T23:01:00Z" w16du:dateUtc="2024-04-15T20:01:00Z">
        <w:r w:rsidR="007A5513">
          <w:rPr>
            <w:rFonts w:ascii="David" w:hAnsi="David" w:cs="David"/>
            <w:sz w:val="24"/>
            <w:szCs w:val="24"/>
          </w:rPr>
          <w:t xml:space="preserve">is </w:t>
        </w:r>
      </w:ins>
      <w:r w:rsidRPr="0032670A">
        <w:rPr>
          <w:rFonts w:ascii="David" w:hAnsi="David" w:cs="David"/>
          <w:sz w:val="24"/>
          <w:szCs w:val="24"/>
        </w:rPr>
        <w:t xml:space="preserve">important </w:t>
      </w:r>
      <w:ins w:id="3775" w:author="Susan Doron" w:date="2024-04-15T23:01:00Z" w16du:dateUtc="2024-04-15T20:01:00Z">
        <w:r w:rsidR="007A5513">
          <w:rPr>
            <w:rFonts w:ascii="David" w:hAnsi="David" w:cs="David"/>
            <w:sz w:val="24"/>
            <w:szCs w:val="24"/>
          </w:rPr>
          <w:t>to</w:t>
        </w:r>
      </w:ins>
      <w:del w:id="3776" w:author="Susan Doron" w:date="2024-04-15T23:01:00Z" w16du:dateUtc="2024-04-15T20:01:00Z">
        <w:r w:rsidRPr="0032670A" w:rsidDel="007A5513">
          <w:rPr>
            <w:rFonts w:ascii="David" w:hAnsi="David" w:cs="David"/>
            <w:sz w:val="24"/>
            <w:szCs w:val="24"/>
          </w:rPr>
          <w:delText>aspect</w:delText>
        </w:r>
      </w:del>
      <w:r w:rsidRPr="0032670A">
        <w:rPr>
          <w:rFonts w:ascii="David" w:hAnsi="David" w:cs="David"/>
          <w:sz w:val="24"/>
          <w:szCs w:val="24"/>
        </w:rPr>
        <w:t xml:space="preserve"> </w:t>
      </w:r>
      <w:ins w:id="3777" w:author="Susan Doron" w:date="2024-04-15T23:01:00Z" w16du:dateUtc="2024-04-15T20:01:00Z">
        <w:r w:rsidR="007A5513">
          <w:rPr>
            <w:rFonts w:ascii="David" w:hAnsi="David" w:cs="David"/>
            <w:sz w:val="24"/>
            <w:szCs w:val="24"/>
          </w:rPr>
          <w:t>consider</w:t>
        </w:r>
      </w:ins>
      <w:del w:id="3778" w:author="Susan Doron" w:date="2024-04-15T23:01:00Z" w16du:dateUtc="2024-04-15T20:01:00Z">
        <w:r w:rsidRPr="0032670A" w:rsidDel="007A5513">
          <w:rPr>
            <w:rFonts w:ascii="David" w:hAnsi="David" w:cs="David"/>
            <w:sz w:val="24"/>
            <w:szCs w:val="24"/>
          </w:rPr>
          <w:delText>that</w:delText>
        </w:r>
      </w:del>
      <w:r w:rsidRPr="0032670A">
        <w:rPr>
          <w:rFonts w:ascii="David" w:hAnsi="David" w:cs="David"/>
          <w:sz w:val="24"/>
          <w:szCs w:val="24"/>
        </w:rPr>
        <w:t xml:space="preserve"> </w:t>
      </w:r>
      <w:ins w:id="3779" w:author="Susan Doron" w:date="2024-04-15T23:01:00Z" w16du:dateUtc="2024-04-15T20:01:00Z">
        <w:r w:rsidR="007A5513">
          <w:rPr>
            <w:rFonts w:ascii="David" w:hAnsi="David" w:cs="David"/>
            <w:sz w:val="24"/>
            <w:szCs w:val="24"/>
          </w:rPr>
          <w:t xml:space="preserve">whether intrinsic motivation </w:t>
        </w:r>
      </w:ins>
      <w:r w:rsidRPr="0032670A">
        <w:rPr>
          <w:rFonts w:ascii="David" w:hAnsi="David" w:cs="David"/>
          <w:sz w:val="24"/>
          <w:szCs w:val="24"/>
        </w:rPr>
        <w:t xml:space="preserve">needs to be </w:t>
      </w:r>
      <w:ins w:id="3780" w:author="Susan Doron" w:date="2024-04-15T23:01:00Z" w16du:dateUtc="2024-04-15T20:01:00Z">
        <w:r w:rsidR="007A5513">
          <w:rPr>
            <w:rFonts w:ascii="David" w:hAnsi="David" w:cs="David"/>
            <w:sz w:val="24"/>
            <w:szCs w:val="24"/>
          </w:rPr>
          <w:t>altered</w:t>
        </w:r>
      </w:ins>
      <w:del w:id="3781" w:author="Susan Doron" w:date="2024-04-15T23:01:00Z" w16du:dateUtc="2024-04-15T20:01:00Z">
        <w:r w:rsidR="00DE4AB5" w:rsidRPr="00DE4AB5" w:rsidDel="007A5513">
          <w:rPr>
            <w:rFonts w:ascii="David" w:hAnsi="David" w:cs="David"/>
            <w:sz w:val="24"/>
            <w:szCs w:val="24"/>
          </w:rPr>
          <w:delText>considered</w:delText>
        </w:r>
      </w:del>
      <w:r w:rsidRPr="0032670A">
        <w:rPr>
          <w:rFonts w:ascii="David" w:hAnsi="David" w:cs="David"/>
          <w:sz w:val="24"/>
          <w:szCs w:val="24"/>
        </w:rPr>
        <w:t xml:space="preserve"> </w:t>
      </w:r>
      <w:del w:id="3782" w:author="Susan Doron" w:date="2024-04-15T23:01:00Z" w16du:dateUtc="2024-04-15T20:01:00Z">
        <w:r w:rsidRPr="0032670A" w:rsidDel="007A5513">
          <w:rPr>
            <w:rFonts w:ascii="David" w:hAnsi="David" w:cs="David"/>
            <w:sz w:val="24"/>
            <w:szCs w:val="24"/>
          </w:rPr>
          <w:delText>is whether</w:delText>
        </w:r>
        <w:r w:rsidR="00CC602A" w:rsidRPr="0032670A" w:rsidDel="007A5513">
          <w:rPr>
            <w:rFonts w:ascii="David" w:hAnsi="David" w:cs="David"/>
            <w:sz w:val="24"/>
            <w:szCs w:val="24"/>
          </w:rPr>
          <w:delText>,</w:delText>
        </w:r>
        <w:r w:rsidRPr="0032670A" w:rsidDel="007A5513">
          <w:rPr>
            <w:rFonts w:ascii="David" w:hAnsi="David" w:cs="David"/>
            <w:sz w:val="24"/>
            <w:szCs w:val="24"/>
          </w:rPr>
          <w:delText xml:space="preserve"> </w:delText>
        </w:r>
      </w:del>
      <w:r w:rsidRPr="0032670A">
        <w:rPr>
          <w:rFonts w:ascii="David" w:hAnsi="David" w:cs="David"/>
          <w:sz w:val="24"/>
          <w:szCs w:val="24"/>
        </w:rPr>
        <w:t>for behavior to change over time</w:t>
      </w:r>
      <w:del w:id="3783" w:author="Susan Doron" w:date="2024-04-15T23:01:00Z" w16du:dateUtc="2024-04-15T20:01:00Z">
        <w:r w:rsidRPr="0032670A" w:rsidDel="007A5513">
          <w:rPr>
            <w:rFonts w:ascii="David" w:hAnsi="David" w:cs="David"/>
            <w:sz w:val="24"/>
            <w:szCs w:val="24"/>
          </w:rPr>
          <w:delText>, intrinsic motivation needs to be changed</w:delText>
        </w:r>
      </w:del>
      <w:r w:rsidR="00CC602A" w:rsidRPr="0032670A">
        <w:rPr>
          <w:rFonts w:ascii="David" w:hAnsi="David" w:cs="David"/>
          <w:sz w:val="24"/>
          <w:szCs w:val="24"/>
        </w:rPr>
        <w:t>.</w:t>
      </w:r>
      <w:ins w:id="3784" w:author="Susan Doron" w:date="2024-04-15T23:01:00Z" w16du:dateUtc="2024-04-15T20:01:00Z">
        <w:r w:rsidR="007A5513">
          <w:rPr>
            <w:rFonts w:ascii="David" w:hAnsi="David" w:cs="David"/>
            <w:sz w:val="24"/>
            <w:szCs w:val="24"/>
          </w:rPr>
          <w:t xml:space="preserve"> </w:t>
        </w:r>
      </w:ins>
    </w:p>
    <w:p w14:paraId="4BB80149" w14:textId="01EEE5A2" w:rsidR="002106A9" w:rsidRPr="0032670A" w:rsidRDefault="002106A9" w:rsidP="007A5513">
      <w:pPr>
        <w:spacing w:line="360" w:lineRule="auto"/>
        <w:jc w:val="both"/>
        <w:rPr>
          <w:rFonts w:ascii="David" w:hAnsi="David" w:cs="David"/>
          <w:sz w:val="24"/>
          <w:szCs w:val="24"/>
        </w:rPr>
      </w:pPr>
      <w:r w:rsidRPr="0032670A">
        <w:rPr>
          <w:rFonts w:ascii="David" w:hAnsi="David" w:cs="David"/>
          <w:sz w:val="24"/>
          <w:szCs w:val="24"/>
        </w:rPr>
        <w:t>Cooter</w:t>
      </w:r>
      <w:del w:id="3785" w:author="Susan Doron" w:date="2024-04-15T23:02:00Z" w16du:dateUtc="2024-04-15T20:02:00Z">
        <w:r w:rsidRPr="0032670A" w:rsidDel="007A5513">
          <w:rPr>
            <w:rFonts w:ascii="David" w:hAnsi="David" w:cs="David"/>
            <w:sz w:val="24"/>
            <w:szCs w:val="24"/>
          </w:rPr>
          <w:delText>’s</w:delText>
        </w:r>
      </w:del>
      <w:r w:rsidRPr="0032670A">
        <w:rPr>
          <w:rFonts w:ascii="David" w:hAnsi="David" w:cs="David"/>
          <w:sz w:val="24"/>
          <w:szCs w:val="24"/>
        </w:rPr>
        <w:t xml:space="preserve"> </w:t>
      </w:r>
      <w:ins w:id="3786" w:author="Susan Doron" w:date="2024-04-15T23:02:00Z" w16du:dateUtc="2024-04-15T20:02:00Z">
        <w:r w:rsidR="007A5513">
          <w:rPr>
            <w:rFonts w:ascii="David" w:hAnsi="David" w:cs="David"/>
            <w:sz w:val="24"/>
            <w:szCs w:val="24"/>
          </w:rPr>
          <w:t>argues</w:t>
        </w:r>
      </w:ins>
      <w:del w:id="3787" w:author="Susan Doron" w:date="2024-04-15T23:02:00Z" w16du:dateUtc="2024-04-15T20:02:00Z">
        <w:r w:rsidRPr="0032670A" w:rsidDel="007A5513">
          <w:rPr>
            <w:rFonts w:ascii="David" w:hAnsi="David" w:cs="David"/>
            <w:sz w:val="24"/>
            <w:szCs w:val="24"/>
          </w:rPr>
          <w:delText>argument</w:delText>
        </w:r>
      </w:del>
      <w:r w:rsidRPr="0032670A">
        <w:rPr>
          <w:rFonts w:ascii="David" w:hAnsi="David" w:cs="David"/>
          <w:sz w:val="24"/>
          <w:szCs w:val="24"/>
        </w:rPr>
        <w:t xml:space="preserve"> </w:t>
      </w:r>
      <w:del w:id="3788" w:author="Susan Doron" w:date="2024-04-15T23:02:00Z" w16du:dateUtc="2024-04-15T20:02:00Z">
        <w:r w:rsidRPr="0032670A" w:rsidDel="007A5513">
          <w:rPr>
            <w:rFonts w:ascii="David" w:hAnsi="David" w:cs="David"/>
            <w:sz w:val="24"/>
            <w:szCs w:val="24"/>
          </w:rPr>
          <w:delText xml:space="preserve">about </w:delText>
        </w:r>
        <w:r w:rsidR="00CC602A" w:rsidRPr="0032670A" w:rsidDel="007A5513">
          <w:rPr>
            <w:rFonts w:ascii="David" w:hAnsi="David" w:cs="David"/>
            <w:sz w:val="24"/>
            <w:szCs w:val="24"/>
          </w:rPr>
          <w:delText>Pareto’s self-improvement</w:delText>
        </w:r>
        <w:r w:rsidRPr="0032670A" w:rsidDel="007A5513">
          <w:rPr>
            <w:rFonts w:ascii="David" w:hAnsi="David" w:cs="David"/>
            <w:sz w:val="24"/>
            <w:szCs w:val="24"/>
          </w:rPr>
          <w:delText xml:space="preserve">, </w:delText>
        </w:r>
        <w:r w:rsidR="00CC602A" w:rsidRPr="0032670A" w:rsidDel="007A5513">
          <w:rPr>
            <w:rFonts w:ascii="David" w:hAnsi="David" w:cs="David"/>
            <w:sz w:val="24"/>
            <w:szCs w:val="24"/>
          </w:rPr>
          <w:delText xml:space="preserve">has </w:delText>
        </w:r>
        <w:r w:rsidRPr="0032670A" w:rsidDel="007A5513">
          <w:rPr>
            <w:rFonts w:ascii="David" w:hAnsi="David" w:cs="David"/>
            <w:sz w:val="24"/>
            <w:szCs w:val="24"/>
          </w:rPr>
          <w:delText xml:space="preserve">assumed </w:delText>
        </w:r>
      </w:del>
      <w:r w:rsidRPr="0032670A">
        <w:rPr>
          <w:rFonts w:ascii="David" w:hAnsi="David" w:cs="David"/>
          <w:sz w:val="24"/>
          <w:szCs w:val="24"/>
        </w:rPr>
        <w:t xml:space="preserve">that for behavioral change to be sustainable, intrinsic motivation </w:t>
      </w:r>
      <w:ins w:id="3789" w:author="Susan Doron" w:date="2024-04-15T23:02:00Z" w16du:dateUtc="2024-04-15T20:02:00Z">
        <w:r w:rsidR="007A5513">
          <w:rPr>
            <w:rFonts w:ascii="David" w:hAnsi="David" w:cs="David"/>
            <w:sz w:val="24"/>
            <w:szCs w:val="24"/>
          </w:rPr>
          <w:t>must</w:t>
        </w:r>
      </w:ins>
      <w:del w:id="3790" w:author="Susan Doron" w:date="2024-04-15T23:02:00Z" w16du:dateUtc="2024-04-15T20:02:00Z">
        <w:r w:rsidRPr="0032670A" w:rsidDel="007A5513">
          <w:rPr>
            <w:rFonts w:ascii="David" w:hAnsi="David" w:cs="David"/>
            <w:sz w:val="24"/>
            <w:szCs w:val="24"/>
          </w:rPr>
          <w:delText>needs</w:delText>
        </w:r>
      </w:del>
      <w:r w:rsidRPr="0032670A">
        <w:rPr>
          <w:rFonts w:ascii="David" w:hAnsi="David" w:cs="David"/>
          <w:sz w:val="24"/>
          <w:szCs w:val="24"/>
        </w:rPr>
        <w:t xml:space="preserve"> </w:t>
      </w:r>
      <w:del w:id="3791" w:author="Susan Doron" w:date="2024-04-15T23:02:00Z" w16du:dateUtc="2024-04-15T20:02:00Z">
        <w:r w:rsidRPr="0032670A" w:rsidDel="007A5513">
          <w:rPr>
            <w:rFonts w:ascii="David" w:hAnsi="David" w:cs="David"/>
            <w:sz w:val="24"/>
            <w:szCs w:val="24"/>
          </w:rPr>
          <w:delText xml:space="preserve">to </w:delText>
        </w:r>
      </w:del>
      <w:r w:rsidRPr="0032670A">
        <w:rPr>
          <w:rFonts w:ascii="David" w:hAnsi="David" w:cs="David"/>
          <w:sz w:val="24"/>
          <w:szCs w:val="24"/>
        </w:rPr>
        <w:t xml:space="preserve">be </w:t>
      </w:r>
      <w:ins w:id="3792" w:author="Susan Doron" w:date="2024-04-15T23:02:00Z" w16du:dateUtc="2024-04-15T20:02:00Z">
        <w:r w:rsidR="007A5513">
          <w:rPr>
            <w:rFonts w:ascii="David" w:hAnsi="David" w:cs="David"/>
            <w:sz w:val="24"/>
            <w:szCs w:val="24"/>
          </w:rPr>
          <w:t>altered</w:t>
        </w:r>
      </w:ins>
      <w:del w:id="3793" w:author="Susan Doron" w:date="2024-04-15T23:02:00Z" w16du:dateUtc="2024-04-15T20:02:00Z">
        <w:r w:rsidRPr="0032670A" w:rsidDel="007A5513">
          <w:rPr>
            <w:rFonts w:ascii="David" w:hAnsi="David" w:cs="David"/>
            <w:sz w:val="24"/>
            <w:szCs w:val="24"/>
          </w:rPr>
          <w:delText>changed</w:delText>
        </w:r>
      </w:del>
      <w:r w:rsidRPr="0032670A">
        <w:rPr>
          <w:rFonts w:ascii="David" w:hAnsi="David" w:cs="David"/>
          <w:sz w:val="24"/>
          <w:szCs w:val="24"/>
        </w:rPr>
        <w:t xml:space="preserve">. </w:t>
      </w:r>
    </w:p>
    <w:p w14:paraId="6D162A94" w14:textId="500292B6" w:rsidR="002106A9" w:rsidRPr="0032670A" w:rsidRDefault="007A5513" w:rsidP="0032670A">
      <w:pPr>
        <w:spacing w:line="360" w:lineRule="auto"/>
        <w:jc w:val="both"/>
        <w:rPr>
          <w:rFonts w:ascii="David" w:hAnsi="David" w:cs="David"/>
          <w:sz w:val="24"/>
          <w:szCs w:val="24"/>
        </w:rPr>
      </w:pPr>
      <w:ins w:id="3794" w:author="Susan Doron" w:date="2024-04-15T23:02:00Z" w16du:dateUtc="2024-04-15T20:02:00Z">
        <w:r>
          <w:rPr>
            <w:rFonts w:ascii="David" w:hAnsi="David" w:cs="David"/>
            <w:sz w:val="24"/>
            <w:szCs w:val="24"/>
          </w:rPr>
          <w:t>However, t</w:t>
        </w:r>
      </w:ins>
      <w:del w:id="3795" w:author="Susan Doron" w:date="2024-04-15T23:02:00Z" w16du:dateUtc="2024-04-15T20:02:00Z">
        <w:r w:rsidR="00CC602A" w:rsidRPr="0032670A" w:rsidDel="007A5513">
          <w:rPr>
            <w:rFonts w:ascii="David" w:hAnsi="David" w:cs="David"/>
            <w:sz w:val="24"/>
            <w:szCs w:val="24"/>
          </w:rPr>
          <w:delText>T</w:delText>
        </w:r>
      </w:del>
      <w:r w:rsidR="00CC602A" w:rsidRPr="0032670A">
        <w:rPr>
          <w:rFonts w:ascii="David" w:hAnsi="David" w:cs="David"/>
          <w:sz w:val="24"/>
          <w:szCs w:val="24"/>
        </w:rPr>
        <w:t>his</w:t>
      </w:r>
      <w:r w:rsidR="002106A9" w:rsidRPr="0032670A">
        <w:rPr>
          <w:rFonts w:ascii="David" w:hAnsi="David" w:cs="David"/>
          <w:sz w:val="24"/>
          <w:szCs w:val="24"/>
        </w:rPr>
        <w:t xml:space="preserve"> argument</w:t>
      </w:r>
      <w:del w:id="3796" w:author="Susan Doron" w:date="2024-04-15T23:02:00Z" w16du:dateUtc="2024-04-15T20:02:00Z">
        <w:r w:rsidR="00CC602A" w:rsidRPr="0032670A" w:rsidDel="007A5513">
          <w:rPr>
            <w:rFonts w:ascii="David" w:hAnsi="David" w:cs="David"/>
            <w:sz w:val="24"/>
            <w:szCs w:val="24"/>
          </w:rPr>
          <w:delText>,</w:delText>
        </w:r>
      </w:del>
      <w:r w:rsidR="00CC602A" w:rsidRPr="0032670A">
        <w:rPr>
          <w:rFonts w:ascii="David" w:hAnsi="David" w:cs="David"/>
          <w:sz w:val="24"/>
          <w:szCs w:val="24"/>
        </w:rPr>
        <w:t xml:space="preserve"> </w:t>
      </w:r>
      <w:ins w:id="3797" w:author="Susan Doron" w:date="2024-04-15T23:02:00Z" w16du:dateUtc="2024-04-15T20:02:00Z">
        <w:r>
          <w:rPr>
            <w:rFonts w:ascii="David" w:hAnsi="David" w:cs="David"/>
            <w:sz w:val="24"/>
            <w:szCs w:val="24"/>
          </w:rPr>
          <w:t>overlooks certain</w:t>
        </w:r>
      </w:ins>
      <w:del w:id="3798" w:author="Susan Doron" w:date="2024-04-15T23:02:00Z" w16du:dateUtc="2024-04-15T20:02:00Z">
        <w:r w:rsidR="00CC602A" w:rsidRPr="0032670A" w:rsidDel="007A5513">
          <w:rPr>
            <w:rFonts w:ascii="David" w:hAnsi="David" w:cs="David"/>
            <w:sz w:val="24"/>
            <w:szCs w:val="24"/>
          </w:rPr>
          <w:delText>however,</w:delText>
        </w:r>
        <w:r w:rsidR="002106A9" w:rsidRPr="0032670A" w:rsidDel="007A5513">
          <w:rPr>
            <w:rFonts w:ascii="David" w:hAnsi="David" w:cs="David"/>
            <w:sz w:val="24"/>
            <w:szCs w:val="24"/>
          </w:rPr>
          <w:delText xml:space="preserve"> ignores the</w:delText>
        </w:r>
      </w:del>
      <w:r w:rsidR="002106A9" w:rsidRPr="0032670A">
        <w:rPr>
          <w:rFonts w:ascii="David" w:hAnsi="David" w:cs="David"/>
          <w:sz w:val="24"/>
          <w:szCs w:val="24"/>
        </w:rPr>
        <w:t xml:space="preserve"> facts. For </w:t>
      </w:r>
      <w:r w:rsidR="00CC602A" w:rsidRPr="0032670A">
        <w:rPr>
          <w:rFonts w:ascii="David" w:hAnsi="David" w:cs="David"/>
          <w:sz w:val="24"/>
          <w:szCs w:val="24"/>
        </w:rPr>
        <w:t>example,</w:t>
      </w:r>
      <w:r w:rsidR="002106A9" w:rsidRPr="0032670A">
        <w:rPr>
          <w:rFonts w:ascii="David" w:hAnsi="David" w:cs="David"/>
          <w:sz w:val="24"/>
          <w:szCs w:val="24"/>
        </w:rPr>
        <w:t xml:space="preserve"> the literature on habit formation</w:t>
      </w:r>
      <w:del w:id="3799" w:author="Susan Doron" w:date="2024-04-15T23:02:00Z" w16du:dateUtc="2024-04-15T20:02:00Z">
        <w:r w:rsidR="002106A9" w:rsidRPr="0032670A" w:rsidDel="007A5513">
          <w:rPr>
            <w:rFonts w:ascii="David" w:hAnsi="David" w:cs="David"/>
            <w:sz w:val="24"/>
            <w:szCs w:val="24"/>
          </w:rPr>
          <w:delText>,</w:delText>
        </w:r>
      </w:del>
      <w:r w:rsidR="002106A9" w:rsidRPr="0032670A">
        <w:rPr>
          <w:rFonts w:ascii="David" w:hAnsi="David" w:cs="David"/>
          <w:sz w:val="24"/>
          <w:szCs w:val="24"/>
        </w:rPr>
        <w:t xml:space="preserve"> </w:t>
      </w:r>
      <w:r w:rsidR="00CC602A" w:rsidRPr="0032670A">
        <w:rPr>
          <w:rFonts w:ascii="David" w:hAnsi="David" w:cs="David"/>
          <w:sz w:val="24"/>
          <w:szCs w:val="24"/>
        </w:rPr>
        <w:t>does not</w:t>
      </w:r>
      <w:r w:rsidR="002106A9" w:rsidRPr="0032670A">
        <w:rPr>
          <w:rFonts w:ascii="David" w:hAnsi="David" w:cs="David"/>
          <w:sz w:val="24"/>
          <w:szCs w:val="24"/>
        </w:rPr>
        <w:t xml:space="preserve"> include the classical approach to intrinsic motivation. According to Cooter</w:t>
      </w:r>
      <w:ins w:id="3800" w:author="Susan Doron" w:date="2024-04-15T23:02:00Z" w16du:dateUtc="2024-04-15T20:02:00Z">
        <w:r>
          <w:rPr>
            <w:rFonts w:ascii="David" w:hAnsi="David" w:cs="David"/>
            <w:sz w:val="24"/>
            <w:szCs w:val="24"/>
          </w:rPr>
          <w:t>,</w:t>
        </w:r>
      </w:ins>
      <w:r w:rsidR="002106A9" w:rsidRPr="0032670A">
        <w:rPr>
          <w:rFonts w:ascii="David" w:hAnsi="David" w:cs="David"/>
          <w:sz w:val="24"/>
          <w:szCs w:val="24"/>
        </w:rPr>
        <w:t xml:space="preserve"> people need to believe that their behavior is </w:t>
      </w:r>
      <w:ins w:id="3801" w:author="Susan Doron" w:date="2024-04-15T23:02:00Z" w16du:dateUtc="2024-04-15T20:02:00Z">
        <w:r>
          <w:rPr>
            <w:rFonts w:ascii="David" w:hAnsi="David" w:cs="David"/>
            <w:sz w:val="24"/>
            <w:szCs w:val="24"/>
          </w:rPr>
          <w:t>consistent</w:t>
        </w:r>
      </w:ins>
      <w:del w:id="3802" w:author="Susan Doron" w:date="2024-04-15T23:02:00Z" w16du:dateUtc="2024-04-15T20:02:00Z">
        <w:r w:rsidR="002106A9" w:rsidRPr="0032670A" w:rsidDel="007A5513">
          <w:rPr>
            <w:rFonts w:ascii="David" w:hAnsi="David" w:cs="David"/>
            <w:sz w:val="24"/>
            <w:szCs w:val="24"/>
          </w:rPr>
          <w:delText>in line</w:delText>
        </w:r>
      </w:del>
      <w:r w:rsidR="002106A9" w:rsidRPr="0032670A">
        <w:rPr>
          <w:rFonts w:ascii="David" w:hAnsi="David" w:cs="David"/>
          <w:sz w:val="24"/>
          <w:szCs w:val="24"/>
        </w:rPr>
        <w:t xml:space="preserve"> with their </w:t>
      </w:r>
      <w:r w:rsidR="00B70FEB" w:rsidRPr="0032670A">
        <w:rPr>
          <w:rFonts w:ascii="David" w:hAnsi="David" w:cs="David"/>
          <w:sz w:val="24"/>
          <w:szCs w:val="24"/>
        </w:rPr>
        <w:t>values</w:t>
      </w:r>
      <w:ins w:id="3803" w:author="Susan Doron" w:date="2024-04-15T23:02:00Z" w16du:dateUtc="2024-04-15T20:02:00Z">
        <w:r>
          <w:rPr>
            <w:rFonts w:ascii="David" w:hAnsi="David" w:cs="David"/>
            <w:sz w:val="24"/>
            <w:szCs w:val="24"/>
          </w:rPr>
          <w:t>. However</w:t>
        </w:r>
      </w:ins>
      <w:r w:rsidR="00B70FEB" w:rsidRPr="0032670A">
        <w:rPr>
          <w:rFonts w:ascii="David" w:hAnsi="David" w:cs="David"/>
          <w:sz w:val="24"/>
          <w:szCs w:val="24"/>
        </w:rPr>
        <w:t>,</w:t>
      </w:r>
      <w:r w:rsidR="002106A9" w:rsidRPr="0032670A">
        <w:rPr>
          <w:rFonts w:ascii="David" w:hAnsi="David" w:cs="David"/>
          <w:sz w:val="24"/>
          <w:szCs w:val="24"/>
        </w:rPr>
        <w:t xml:space="preserve"> </w:t>
      </w:r>
      <w:del w:id="3804" w:author="Susan Doron" w:date="2024-04-15T23:02:00Z" w16du:dateUtc="2024-04-15T20:02:00Z">
        <w:r w:rsidR="002106A9" w:rsidRPr="0032670A" w:rsidDel="007A5513">
          <w:rPr>
            <w:rFonts w:ascii="David" w:hAnsi="David" w:cs="David"/>
            <w:sz w:val="24"/>
            <w:szCs w:val="24"/>
          </w:rPr>
          <w:delText xml:space="preserve">but this doesn’t seem to be the case </w:delText>
        </w:r>
      </w:del>
      <w:r w:rsidR="002106A9" w:rsidRPr="0032670A">
        <w:rPr>
          <w:rFonts w:ascii="David" w:hAnsi="David" w:cs="David"/>
          <w:sz w:val="24"/>
          <w:szCs w:val="24"/>
        </w:rPr>
        <w:t xml:space="preserve">when looking for studies on behavioral change, </w:t>
      </w:r>
      <w:ins w:id="3805" w:author="Susan Doron" w:date="2024-04-15T23:02:00Z" w16du:dateUtc="2024-04-15T20:02:00Z">
        <w:r>
          <w:rPr>
            <w:rFonts w:ascii="David" w:hAnsi="David" w:cs="David"/>
            <w:sz w:val="24"/>
            <w:szCs w:val="24"/>
          </w:rPr>
          <w:t>this</w:t>
        </w:r>
      </w:ins>
      <w:del w:id="3806" w:author="Susan Doron" w:date="2024-04-15T23:02:00Z" w16du:dateUtc="2024-04-15T20:02:00Z">
        <w:r w:rsidR="002106A9" w:rsidRPr="0032670A" w:rsidDel="007A5513">
          <w:rPr>
            <w:rFonts w:ascii="David" w:hAnsi="David" w:cs="David"/>
            <w:sz w:val="24"/>
            <w:szCs w:val="24"/>
          </w:rPr>
          <w:delText>which</w:delText>
        </w:r>
      </w:del>
      <w:r w:rsidR="002106A9" w:rsidRPr="0032670A">
        <w:rPr>
          <w:rFonts w:ascii="David" w:hAnsi="David" w:cs="David"/>
          <w:sz w:val="24"/>
          <w:szCs w:val="24"/>
        </w:rPr>
        <w:t xml:space="preserve"> </w:t>
      </w:r>
      <w:ins w:id="3807" w:author="Susan Doron" w:date="2024-04-15T23:02:00Z" w16du:dateUtc="2024-04-15T20:02:00Z">
        <w:r>
          <w:rPr>
            <w:rFonts w:ascii="David" w:hAnsi="David" w:cs="David"/>
            <w:sz w:val="24"/>
            <w:szCs w:val="24"/>
          </w:rPr>
          <w:t>does</w:t>
        </w:r>
      </w:ins>
      <w:del w:id="3808" w:author="Susan Doron" w:date="2024-04-15T23:02:00Z" w16du:dateUtc="2024-04-15T20:02:00Z">
        <w:r w:rsidR="00DE4AB5" w:rsidRPr="00DE4AB5" w:rsidDel="007A5513">
          <w:rPr>
            <w:rFonts w:ascii="David" w:hAnsi="David" w:cs="David"/>
            <w:sz w:val="24"/>
            <w:szCs w:val="24"/>
          </w:rPr>
          <w:delText>view</w:delText>
        </w:r>
      </w:del>
      <w:r w:rsidR="002106A9" w:rsidRPr="0032670A">
        <w:rPr>
          <w:rFonts w:ascii="David" w:hAnsi="David" w:cs="David"/>
          <w:sz w:val="24"/>
          <w:szCs w:val="24"/>
        </w:rPr>
        <w:t xml:space="preserve"> </w:t>
      </w:r>
      <w:ins w:id="3809" w:author="Susan Doron" w:date="2024-04-15T23:02:00Z" w16du:dateUtc="2024-04-15T20:02:00Z">
        <w:r>
          <w:rPr>
            <w:rFonts w:ascii="David" w:hAnsi="David" w:cs="David"/>
            <w:sz w:val="24"/>
            <w:szCs w:val="24"/>
          </w:rPr>
          <w:t xml:space="preserve">not seem to be the case. Instead, </w:t>
        </w:r>
      </w:ins>
      <w:r w:rsidR="002106A9" w:rsidRPr="0032670A">
        <w:rPr>
          <w:rFonts w:ascii="David" w:hAnsi="David" w:cs="David"/>
          <w:sz w:val="24"/>
          <w:szCs w:val="24"/>
        </w:rPr>
        <w:t xml:space="preserve">habit formation </w:t>
      </w:r>
      <w:ins w:id="3810" w:author="Susan Doron" w:date="2024-04-15T23:02:00Z" w16du:dateUtc="2024-04-15T20:02:00Z">
        <w:r>
          <w:rPr>
            <w:rFonts w:ascii="David" w:hAnsi="David" w:cs="David"/>
            <w:sz w:val="24"/>
            <w:szCs w:val="24"/>
          </w:rPr>
          <w:t xml:space="preserve">is viewed </w:t>
        </w:r>
      </w:ins>
      <w:r w:rsidR="002106A9" w:rsidRPr="0032670A">
        <w:rPr>
          <w:rFonts w:ascii="David" w:hAnsi="David" w:cs="David"/>
          <w:sz w:val="24"/>
          <w:szCs w:val="24"/>
        </w:rPr>
        <w:t>as a more sustainable approach.</w:t>
      </w:r>
      <w:del w:id="3811" w:author="Susan Doron" w:date="2024-04-15T23:02:00Z" w16du:dateUtc="2024-04-15T20:02:00Z">
        <w:r w:rsidR="002106A9" w:rsidRPr="0032670A" w:rsidDel="007A5513">
          <w:rPr>
            <w:rFonts w:ascii="David" w:hAnsi="David" w:cs="David"/>
            <w:sz w:val="24"/>
            <w:szCs w:val="24"/>
          </w:rPr>
          <w:delText xml:space="preserve"> </w:delText>
        </w:r>
      </w:del>
    </w:p>
    <w:p w14:paraId="066C6089" w14:textId="3AF4EA1D"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For example, </w:t>
      </w:r>
      <w:ins w:id="3812" w:author="Susan Doron" w:date="2024-04-15T23:06:00Z" w16du:dateUtc="2024-04-15T20:06:00Z">
        <w:r w:rsidR="00794D94">
          <w:rPr>
            <w:rFonts w:ascii="David" w:hAnsi="David" w:cs="David"/>
            <w:sz w:val="24"/>
            <w:szCs w:val="24"/>
          </w:rPr>
          <w:t>scholars</w:t>
        </w:r>
      </w:ins>
      <w:del w:id="3813" w:author="Susan Doron" w:date="2024-04-15T23:06:00Z" w16du:dateUtc="2024-04-15T20:06:00Z">
        <w:r w:rsidR="00CC602A" w:rsidRPr="0032670A" w:rsidDel="00794D94">
          <w:rPr>
            <w:rFonts w:ascii="David" w:hAnsi="David" w:cs="David"/>
            <w:sz w:val="24"/>
            <w:szCs w:val="24"/>
          </w:rPr>
          <w:delText>in</w:delText>
        </w:r>
      </w:del>
      <w:r w:rsidR="00CC602A" w:rsidRPr="0032670A">
        <w:rPr>
          <w:rFonts w:ascii="David" w:hAnsi="David" w:cs="David"/>
          <w:sz w:val="24"/>
          <w:szCs w:val="24"/>
        </w:rPr>
        <w:t xml:space="preserve"> </w:t>
      </w:r>
      <w:ins w:id="3814" w:author="Susan Doron" w:date="2024-04-15T23:06:00Z" w16du:dateUtc="2024-04-15T20:06:00Z">
        <w:r w:rsidR="00794D94">
          <w:rPr>
            <w:rFonts w:ascii="David" w:hAnsi="David" w:cs="David"/>
            <w:sz w:val="24"/>
            <w:szCs w:val="24"/>
          </w:rPr>
          <w:t>like</w:t>
        </w:r>
      </w:ins>
      <w:del w:id="3815" w:author="Susan Doron" w:date="2024-04-15T23:06:00Z" w16du:dateUtc="2024-04-15T20:06:00Z">
        <w:r w:rsidRPr="0032670A" w:rsidDel="00794D94">
          <w:rPr>
            <w:rFonts w:ascii="David" w:hAnsi="David" w:cs="David"/>
            <w:sz w:val="24"/>
            <w:szCs w:val="24"/>
          </w:rPr>
          <w:delText>the</w:delText>
        </w:r>
      </w:del>
      <w:r w:rsidRPr="0032670A">
        <w:rPr>
          <w:rFonts w:ascii="David" w:hAnsi="David" w:cs="David"/>
          <w:sz w:val="24"/>
          <w:szCs w:val="24"/>
        </w:rPr>
        <w:t xml:space="preserve"> </w:t>
      </w:r>
      <w:commentRangeStart w:id="3816"/>
      <w:ins w:id="3817" w:author="Susan Doron" w:date="2024-04-15T23:06:00Z" w16du:dateUtc="2024-04-15T20:06:00Z">
        <w:r w:rsidR="00794D94">
          <w:rPr>
            <w:rFonts w:ascii="David" w:hAnsi="David" w:cs="David"/>
            <w:sz w:val="24"/>
            <w:szCs w:val="24"/>
          </w:rPr>
          <w:t>Milkman</w:t>
        </w:r>
      </w:ins>
      <w:del w:id="3818" w:author="Susan Doron" w:date="2024-04-15T23:06:00Z" w16du:dateUtc="2024-04-15T20:06:00Z">
        <w:r w:rsidRPr="0032670A" w:rsidDel="00794D94">
          <w:rPr>
            <w:rFonts w:ascii="David" w:hAnsi="David" w:cs="David"/>
            <w:sz w:val="24"/>
            <w:szCs w:val="24"/>
          </w:rPr>
          <w:delText>research</w:delText>
        </w:r>
      </w:del>
      <w:commentRangeEnd w:id="3816"/>
      <w:r w:rsidR="00794D94">
        <w:rPr>
          <w:rStyle w:val="CommentReference"/>
        </w:rPr>
        <w:commentReference w:id="3816"/>
      </w:r>
      <w:r w:rsidRPr="0032670A">
        <w:rPr>
          <w:rFonts w:ascii="David" w:hAnsi="David" w:cs="David"/>
          <w:sz w:val="24"/>
          <w:szCs w:val="24"/>
        </w:rPr>
        <w:t xml:space="preserve"> </w:t>
      </w:r>
      <w:ins w:id="3819" w:author="Susan Doron" w:date="2024-04-15T23:06:00Z" w16du:dateUtc="2024-04-15T20:06:00Z">
        <w:r w:rsidR="00794D94">
          <w:rPr>
            <w:rFonts w:ascii="David" w:hAnsi="David" w:cs="David"/>
            <w:sz w:val="24"/>
            <w:szCs w:val="24"/>
          </w:rPr>
          <w:t>have</w:t>
        </w:r>
      </w:ins>
      <w:del w:id="3820" w:author="Susan Doron" w:date="2024-04-15T23:06:00Z" w16du:dateUtc="2024-04-15T20:06:00Z">
        <w:r w:rsidRPr="0032670A" w:rsidDel="00794D94">
          <w:rPr>
            <w:rFonts w:ascii="David" w:hAnsi="David" w:cs="David"/>
            <w:sz w:val="24"/>
            <w:szCs w:val="24"/>
          </w:rPr>
          <w:delText>on</w:delText>
        </w:r>
      </w:del>
      <w:r w:rsidRPr="0032670A">
        <w:rPr>
          <w:rFonts w:ascii="David" w:hAnsi="David" w:cs="David"/>
          <w:sz w:val="24"/>
          <w:szCs w:val="24"/>
        </w:rPr>
        <w:t xml:space="preserve"> </w:t>
      </w:r>
      <w:ins w:id="3821" w:author="Susan Doron" w:date="2024-04-15T23:06:00Z" w16du:dateUtc="2024-04-15T20:06:00Z">
        <w:r w:rsidR="00794D94">
          <w:rPr>
            <w:rFonts w:ascii="David" w:hAnsi="David" w:cs="David"/>
            <w:sz w:val="24"/>
            <w:szCs w:val="24"/>
          </w:rPr>
          <w:t xml:space="preserve">researched </w:t>
        </w:r>
      </w:ins>
      <w:r w:rsidRPr="0032670A">
        <w:rPr>
          <w:rFonts w:ascii="David" w:hAnsi="David" w:cs="David"/>
          <w:sz w:val="24"/>
          <w:szCs w:val="24"/>
        </w:rPr>
        <w:t>behavioral change through habit formation</w:t>
      </w:r>
      <w:del w:id="3822" w:author="Susan Doron" w:date="2024-04-15T23:06:00Z" w16du:dateUtc="2024-04-15T20:06:00Z">
        <w:r w:rsidRPr="0032670A" w:rsidDel="00794D94">
          <w:rPr>
            <w:rFonts w:ascii="David" w:hAnsi="David" w:cs="David"/>
            <w:sz w:val="24"/>
            <w:szCs w:val="24"/>
          </w:rPr>
          <w:delText xml:space="preserve"> of scholars such as Milkman and others</w:delText>
        </w:r>
      </w:del>
      <w:r w:rsidRPr="0032670A">
        <w:rPr>
          <w:rFonts w:ascii="David" w:hAnsi="David" w:cs="David"/>
          <w:sz w:val="24"/>
          <w:szCs w:val="24"/>
        </w:rPr>
        <w:t xml:space="preserve">. </w:t>
      </w:r>
      <w:ins w:id="3823" w:author="Susan Doron" w:date="2024-04-15T23:06:00Z" w16du:dateUtc="2024-04-15T20:06:00Z">
        <w:r w:rsidR="00794D94">
          <w:rPr>
            <w:rFonts w:ascii="David" w:hAnsi="David" w:cs="David"/>
            <w:sz w:val="24"/>
            <w:szCs w:val="24"/>
          </w:rPr>
          <w:t>This</w:t>
        </w:r>
      </w:ins>
      <w:del w:id="3824" w:author="Susan Doron" w:date="2024-04-15T23:06:00Z" w16du:dateUtc="2024-04-15T20:06:00Z">
        <w:r w:rsidRPr="0032670A" w:rsidDel="00794D94">
          <w:rPr>
            <w:rFonts w:ascii="David" w:hAnsi="David" w:cs="David"/>
            <w:sz w:val="24"/>
            <w:szCs w:val="24"/>
          </w:rPr>
          <w:delText>These</w:delText>
        </w:r>
      </w:del>
      <w:r w:rsidRPr="0032670A">
        <w:rPr>
          <w:rFonts w:ascii="David" w:hAnsi="David" w:cs="David"/>
          <w:sz w:val="24"/>
          <w:szCs w:val="24"/>
        </w:rPr>
        <w:t xml:space="preserve"> </w:t>
      </w:r>
      <w:ins w:id="3825" w:author="Susan Doron" w:date="2024-04-15T23:06:00Z" w16du:dateUtc="2024-04-15T20:06:00Z">
        <w:r w:rsidR="00794D94">
          <w:rPr>
            <w:rFonts w:ascii="David" w:hAnsi="David" w:cs="David"/>
            <w:sz w:val="24"/>
            <w:szCs w:val="24"/>
          </w:rPr>
          <w:t>approach</w:t>
        </w:r>
      </w:ins>
      <w:del w:id="3826" w:author="Susan Doron" w:date="2024-04-15T23:06:00Z" w16du:dateUtc="2024-04-15T20:06:00Z">
        <w:r w:rsidRPr="0032670A" w:rsidDel="00794D94">
          <w:rPr>
            <w:rFonts w:ascii="David" w:hAnsi="David" w:cs="David"/>
            <w:sz w:val="24"/>
            <w:szCs w:val="24"/>
          </w:rPr>
          <w:delText>approaches</w:delText>
        </w:r>
      </w:del>
      <w:r w:rsidRPr="0032670A">
        <w:rPr>
          <w:rFonts w:ascii="David" w:hAnsi="David" w:cs="David"/>
          <w:sz w:val="24"/>
          <w:szCs w:val="24"/>
        </w:rPr>
        <w:t xml:space="preserve"> </w:t>
      </w:r>
      <w:ins w:id="3827" w:author="Susan Doron" w:date="2024-04-15T23:06:00Z" w16du:dateUtc="2024-04-15T20:06:00Z">
        <w:r w:rsidR="00794D94">
          <w:rPr>
            <w:rFonts w:ascii="David" w:hAnsi="David" w:cs="David"/>
            <w:sz w:val="24"/>
            <w:szCs w:val="24"/>
          </w:rPr>
          <w:t>is</w:t>
        </w:r>
      </w:ins>
      <w:del w:id="3828" w:author="Susan Doron" w:date="2024-04-15T23:06:00Z" w16du:dateUtc="2024-04-15T20:06:00Z">
        <w:r w:rsidRPr="0032670A" w:rsidDel="00794D94">
          <w:rPr>
            <w:rFonts w:ascii="David" w:hAnsi="David" w:cs="David"/>
            <w:sz w:val="24"/>
            <w:szCs w:val="24"/>
          </w:rPr>
          <w:delText>are</w:delText>
        </w:r>
      </w:del>
      <w:r w:rsidRPr="0032670A">
        <w:rPr>
          <w:rFonts w:ascii="David" w:hAnsi="David" w:cs="David"/>
          <w:sz w:val="24"/>
          <w:szCs w:val="24"/>
        </w:rPr>
        <w:t xml:space="preserve"> seen as the best </w:t>
      </w:r>
      <w:ins w:id="3829" w:author="Susan Doron" w:date="2024-04-15T23:06:00Z" w16du:dateUtc="2024-04-15T20:06:00Z">
        <w:r w:rsidR="00794D94">
          <w:rPr>
            <w:rFonts w:ascii="David" w:hAnsi="David" w:cs="David"/>
            <w:sz w:val="24"/>
            <w:szCs w:val="24"/>
          </w:rPr>
          <w:t>way</w:t>
        </w:r>
      </w:ins>
      <w:del w:id="3830" w:author="Susan Doron" w:date="2024-04-15T23:06:00Z" w16du:dateUtc="2024-04-15T20:06:00Z">
        <w:r w:rsidRPr="0032670A" w:rsidDel="00794D94">
          <w:rPr>
            <w:rFonts w:ascii="David" w:hAnsi="David" w:cs="David"/>
            <w:sz w:val="24"/>
            <w:szCs w:val="24"/>
          </w:rPr>
          <w:delText>approach</w:delText>
        </w:r>
      </w:del>
      <w:r w:rsidRPr="0032670A">
        <w:rPr>
          <w:rFonts w:ascii="David" w:hAnsi="David" w:cs="David"/>
          <w:sz w:val="24"/>
          <w:szCs w:val="24"/>
        </w:rPr>
        <w:t xml:space="preserve"> </w:t>
      </w:r>
      <w:ins w:id="3831" w:author="Susan Doron" w:date="2024-04-15T23:06:00Z" w16du:dateUtc="2024-04-15T20:06:00Z">
        <w:r w:rsidR="00794D94">
          <w:rPr>
            <w:rFonts w:ascii="David" w:hAnsi="David" w:cs="David"/>
            <w:sz w:val="24"/>
            <w:szCs w:val="24"/>
          </w:rPr>
          <w:t>to</w:t>
        </w:r>
      </w:ins>
      <w:del w:id="3832" w:author="Susan Doron" w:date="2024-04-15T23:06:00Z" w16du:dateUtc="2024-04-15T20:06:00Z">
        <w:r w:rsidRPr="0032670A" w:rsidDel="00794D94">
          <w:rPr>
            <w:rFonts w:ascii="David" w:hAnsi="David" w:cs="David"/>
            <w:sz w:val="24"/>
            <w:szCs w:val="24"/>
          </w:rPr>
          <w:delText>for</w:delText>
        </w:r>
      </w:del>
      <w:r w:rsidRPr="0032670A">
        <w:rPr>
          <w:rFonts w:ascii="David" w:hAnsi="David" w:cs="David"/>
          <w:sz w:val="24"/>
          <w:szCs w:val="24"/>
        </w:rPr>
        <w:t xml:space="preserve"> </w:t>
      </w:r>
      <w:ins w:id="3833" w:author="Susan Doron" w:date="2024-04-15T23:06:00Z" w16du:dateUtc="2024-04-15T20:06:00Z">
        <w:r w:rsidR="00794D94">
          <w:rPr>
            <w:rFonts w:ascii="David" w:hAnsi="David" w:cs="David"/>
            <w:sz w:val="24"/>
            <w:szCs w:val="24"/>
          </w:rPr>
          <w:t>create</w:t>
        </w:r>
      </w:ins>
      <w:del w:id="3834" w:author="Susan Doron" w:date="2024-04-15T23:06:00Z" w16du:dateUtc="2024-04-15T20:06:00Z">
        <w:r w:rsidRPr="0032670A" w:rsidDel="00794D94">
          <w:rPr>
            <w:rFonts w:ascii="David" w:hAnsi="David" w:cs="David"/>
            <w:sz w:val="24"/>
            <w:szCs w:val="24"/>
          </w:rPr>
          <w:delText>a</w:delText>
        </w:r>
      </w:del>
      <w:r w:rsidRPr="0032670A">
        <w:rPr>
          <w:rFonts w:ascii="David" w:hAnsi="David" w:cs="David"/>
          <w:sz w:val="24"/>
          <w:szCs w:val="24"/>
        </w:rPr>
        <w:t xml:space="preserve"> stable behavioral change that </w:t>
      </w:r>
      <w:ins w:id="3835" w:author="Susan Doron" w:date="2024-04-15T23:06:00Z" w16du:dateUtc="2024-04-15T20:06:00Z">
        <w:r w:rsidR="00794D94">
          <w:rPr>
            <w:rFonts w:ascii="David" w:hAnsi="David" w:cs="David"/>
            <w:sz w:val="24"/>
            <w:szCs w:val="24"/>
          </w:rPr>
          <w:lastRenderedPageBreak/>
          <w:t>can</w:t>
        </w:r>
      </w:ins>
      <w:del w:id="3836" w:author="Susan Doron" w:date="2024-04-15T23:06:00Z" w16du:dateUtc="2024-04-15T20:06:00Z">
        <w:r w:rsidRPr="0032670A" w:rsidDel="00794D94">
          <w:rPr>
            <w:rFonts w:ascii="David" w:hAnsi="David" w:cs="David"/>
            <w:sz w:val="24"/>
            <w:szCs w:val="24"/>
          </w:rPr>
          <w:delText>could</w:delText>
        </w:r>
      </w:del>
      <w:r w:rsidRPr="0032670A">
        <w:rPr>
          <w:rFonts w:ascii="David" w:hAnsi="David" w:cs="David"/>
          <w:sz w:val="24"/>
          <w:szCs w:val="24"/>
        </w:rPr>
        <w:t xml:space="preserve"> withstand various external counter effect</w:t>
      </w:r>
      <w:r w:rsidR="00CC602A" w:rsidRPr="0032670A">
        <w:rPr>
          <w:rFonts w:ascii="David" w:hAnsi="David" w:cs="David"/>
          <w:sz w:val="24"/>
          <w:szCs w:val="24"/>
        </w:rPr>
        <w:t>s</w:t>
      </w:r>
      <w:r w:rsidRPr="0032670A">
        <w:rPr>
          <w:rFonts w:ascii="David" w:hAnsi="David" w:cs="David"/>
          <w:sz w:val="24"/>
          <w:szCs w:val="24"/>
        </w:rPr>
        <w:t xml:space="preserve">. </w:t>
      </w:r>
      <w:ins w:id="3837" w:author="Susan Doron" w:date="2024-04-15T23:08:00Z" w16du:dateUtc="2024-04-15T20:08:00Z">
        <w:r w:rsidR="00794D94">
          <w:rPr>
            <w:rFonts w:ascii="David" w:hAnsi="David" w:cs="David"/>
            <w:sz w:val="24"/>
            <w:szCs w:val="24"/>
          </w:rPr>
          <w:t xml:space="preserve">Daphna </w:t>
        </w:r>
      </w:ins>
      <w:ins w:id="3838" w:author="Susan Doron" w:date="2024-04-15T23:07:00Z" w16du:dateUtc="2024-04-15T20:07:00Z">
        <w:r w:rsidR="00794D94">
          <w:rPr>
            <w:rFonts w:ascii="David" w:hAnsi="David" w:cs="David"/>
            <w:sz w:val="24"/>
            <w:szCs w:val="24"/>
          </w:rPr>
          <w:t>Lewinso</w:t>
        </w:r>
      </w:ins>
      <w:ins w:id="3839" w:author="Susan Doron" w:date="2024-04-16T01:52:00Z" w16du:dateUtc="2024-04-15T22:52:00Z">
        <w:r w:rsidR="006D0C1A">
          <w:rPr>
            <w:rFonts w:ascii="David" w:hAnsi="David" w:cs="David"/>
            <w:sz w:val="24"/>
            <w:szCs w:val="24"/>
          </w:rPr>
          <w:t>h</w:t>
        </w:r>
      </w:ins>
      <w:ins w:id="3840" w:author="Susan Doron" w:date="2024-04-15T23:07:00Z" w16du:dateUtc="2024-04-15T20:07:00Z">
        <w:r w:rsidR="00794D94">
          <w:rPr>
            <w:rFonts w:ascii="David" w:hAnsi="David" w:cs="David"/>
            <w:sz w:val="24"/>
            <w:szCs w:val="24"/>
          </w:rPr>
          <w:t>n</w:t>
        </w:r>
      </w:ins>
      <w:ins w:id="3841" w:author="Susan Doron" w:date="2024-04-15T23:08:00Z" w16du:dateUtc="2024-04-15T20:08:00Z">
        <w:r w:rsidR="00794D94">
          <w:rPr>
            <w:rFonts w:ascii="David" w:hAnsi="David" w:cs="David"/>
            <w:sz w:val="24"/>
            <w:szCs w:val="24"/>
          </w:rPr>
          <w:t>-</w:t>
        </w:r>
      </w:ins>
      <w:del w:id="3842" w:author="Susan Doron" w:date="2024-04-15T23:07:00Z" w16du:dateUtc="2024-04-15T20:07:00Z">
        <w:r w:rsidRPr="0032670A" w:rsidDel="00794D94">
          <w:rPr>
            <w:rFonts w:ascii="David" w:hAnsi="David" w:cs="David"/>
            <w:sz w:val="24"/>
            <w:szCs w:val="24"/>
          </w:rPr>
          <w:delText>Another</w:delText>
        </w:r>
      </w:del>
      <w:del w:id="3843" w:author="Susan Doron" w:date="2024-04-16T01:52:00Z" w16du:dateUtc="2024-04-15T22:52:00Z">
        <w:r w:rsidRPr="0032670A" w:rsidDel="006D0C1A">
          <w:rPr>
            <w:rFonts w:ascii="David" w:hAnsi="David" w:cs="David"/>
            <w:sz w:val="24"/>
            <w:szCs w:val="24"/>
          </w:rPr>
          <w:delText xml:space="preserve"> </w:delText>
        </w:r>
      </w:del>
      <w:commentRangeStart w:id="3844"/>
      <w:del w:id="3845" w:author="Susan Doron" w:date="2024-04-15T23:07:00Z" w16du:dateUtc="2024-04-15T20:07:00Z">
        <w:r w:rsidRPr="0032670A" w:rsidDel="00794D94">
          <w:rPr>
            <w:rFonts w:ascii="David" w:hAnsi="David" w:cs="David"/>
            <w:sz w:val="24"/>
            <w:szCs w:val="24"/>
          </w:rPr>
          <w:delText>approach</w:delText>
        </w:r>
      </w:del>
      <w:ins w:id="3846" w:author="Susan Doron" w:date="2024-04-15T23:07:00Z" w16du:dateUtc="2024-04-15T20:07:00Z">
        <w:r w:rsidR="00794D94">
          <w:rPr>
            <w:rFonts w:ascii="David" w:hAnsi="David" w:cs="David"/>
            <w:sz w:val="24"/>
            <w:szCs w:val="24"/>
          </w:rPr>
          <w:t>Zamir’s</w:t>
        </w:r>
        <w:commentRangeEnd w:id="3844"/>
        <w:r w:rsidR="00794D94">
          <w:rPr>
            <w:rStyle w:val="CommentReference"/>
          </w:rPr>
          <w:commentReference w:id="3844"/>
        </w:r>
      </w:ins>
      <w:r w:rsidRPr="0032670A">
        <w:rPr>
          <w:rFonts w:ascii="David" w:hAnsi="David" w:cs="David"/>
          <w:sz w:val="24"/>
          <w:szCs w:val="24"/>
        </w:rPr>
        <w:t xml:space="preserve"> </w:t>
      </w:r>
      <w:ins w:id="3847" w:author="Susan Doron" w:date="2024-04-15T23:07:00Z" w16du:dateUtc="2024-04-15T20:07:00Z">
        <w:r w:rsidR="00794D94">
          <w:rPr>
            <w:rFonts w:ascii="David" w:hAnsi="David" w:cs="David"/>
            <w:sz w:val="24"/>
            <w:szCs w:val="24"/>
          </w:rPr>
          <w:t>work</w:t>
        </w:r>
      </w:ins>
      <w:del w:id="3848" w:author="Susan Doron" w:date="2024-04-15T23:07:00Z" w16du:dateUtc="2024-04-15T20:07:00Z">
        <w:r w:rsidRPr="0032670A" w:rsidDel="00794D94">
          <w:rPr>
            <w:rFonts w:ascii="David" w:hAnsi="David" w:cs="David"/>
            <w:sz w:val="24"/>
            <w:szCs w:val="24"/>
          </w:rPr>
          <w:delText>referred</w:delText>
        </w:r>
      </w:del>
      <w:r w:rsidRPr="0032670A">
        <w:rPr>
          <w:rFonts w:ascii="David" w:hAnsi="David" w:cs="David"/>
          <w:sz w:val="24"/>
          <w:szCs w:val="24"/>
        </w:rPr>
        <w:t xml:space="preserve"> </w:t>
      </w:r>
      <w:ins w:id="3849" w:author="Susan Doron" w:date="2024-04-15T23:07:00Z" w16du:dateUtc="2024-04-15T20:07:00Z">
        <w:r w:rsidR="00794D94">
          <w:rPr>
            <w:rFonts w:ascii="David" w:hAnsi="David" w:cs="David"/>
            <w:sz w:val="24"/>
            <w:szCs w:val="24"/>
          </w:rPr>
          <w:t>on</w:t>
        </w:r>
      </w:ins>
      <w:del w:id="3850" w:author="Susan Doron" w:date="2024-04-15T23:07:00Z" w16du:dateUtc="2024-04-15T20:07:00Z">
        <w:r w:rsidRPr="0032670A" w:rsidDel="00794D94">
          <w:rPr>
            <w:rFonts w:ascii="David" w:hAnsi="David" w:cs="David"/>
            <w:sz w:val="24"/>
            <w:szCs w:val="24"/>
          </w:rPr>
          <w:delText>to</w:delText>
        </w:r>
      </w:del>
      <w:r w:rsidRPr="0032670A">
        <w:rPr>
          <w:rFonts w:ascii="David" w:hAnsi="David" w:cs="David"/>
          <w:sz w:val="24"/>
          <w:szCs w:val="24"/>
        </w:rPr>
        <w:t xml:space="preserve"> </w:t>
      </w:r>
      <w:ins w:id="3851" w:author="Susan Doron" w:date="2024-04-15T23:07:00Z" w16du:dateUtc="2024-04-15T20:07:00Z">
        <w:r w:rsidR="00794D94">
          <w:rPr>
            <w:rFonts w:ascii="David" w:hAnsi="David" w:cs="David"/>
            <w:sz w:val="24"/>
            <w:szCs w:val="24"/>
          </w:rPr>
          <w:t>internalization</w:t>
        </w:r>
      </w:ins>
      <w:del w:id="3852" w:author="Susan Doron" w:date="2024-04-15T23:07:00Z" w16du:dateUtc="2024-04-15T20:07:00Z">
        <w:r w:rsidRPr="0032670A" w:rsidDel="00794D94">
          <w:rPr>
            <w:rFonts w:ascii="David" w:hAnsi="David" w:cs="David"/>
            <w:sz w:val="24"/>
            <w:szCs w:val="24"/>
          </w:rPr>
          <w:delText>in</w:delText>
        </w:r>
      </w:del>
      <w:r w:rsidRPr="0032670A">
        <w:rPr>
          <w:rFonts w:ascii="David" w:hAnsi="David" w:cs="David"/>
          <w:sz w:val="24"/>
          <w:szCs w:val="24"/>
        </w:rPr>
        <w:t xml:space="preserve"> </w:t>
      </w:r>
      <w:ins w:id="3853" w:author="Susan Doron" w:date="2024-04-15T23:07:00Z" w16du:dateUtc="2024-04-15T20:07:00Z">
        <w:r w:rsidR="00794D94">
          <w:rPr>
            <w:rFonts w:ascii="David" w:hAnsi="David" w:cs="David"/>
            <w:sz w:val="24"/>
            <w:szCs w:val="24"/>
          </w:rPr>
          <w:t>refers</w:t>
        </w:r>
      </w:ins>
      <w:del w:id="3854" w:author="Susan Doron" w:date="2024-04-15T23:07:00Z" w16du:dateUtc="2024-04-15T20:07:00Z">
        <w:r w:rsidRPr="0032670A" w:rsidDel="00794D94">
          <w:rPr>
            <w:rFonts w:ascii="David" w:hAnsi="David" w:cs="David"/>
            <w:sz w:val="24"/>
            <w:szCs w:val="24"/>
          </w:rPr>
          <w:delText>the</w:delText>
        </w:r>
      </w:del>
      <w:r w:rsidRPr="0032670A">
        <w:rPr>
          <w:rFonts w:ascii="David" w:hAnsi="David" w:cs="David"/>
          <w:sz w:val="24"/>
          <w:szCs w:val="24"/>
        </w:rPr>
        <w:t xml:space="preserve"> </w:t>
      </w:r>
      <w:ins w:id="3855" w:author="Susan Doron" w:date="2024-04-15T23:07:00Z" w16du:dateUtc="2024-04-15T20:07:00Z">
        <w:r w:rsidR="00794D94">
          <w:rPr>
            <w:rFonts w:ascii="David" w:hAnsi="David" w:cs="David"/>
            <w:sz w:val="24"/>
            <w:szCs w:val="24"/>
          </w:rPr>
          <w:t>to</w:t>
        </w:r>
      </w:ins>
      <w:del w:id="3856" w:author="Susan Doron" w:date="2024-04-15T23:07:00Z" w16du:dateUtc="2024-04-15T20:07:00Z">
        <w:r w:rsidRPr="0032670A" w:rsidDel="00794D94">
          <w:rPr>
            <w:rFonts w:ascii="David" w:hAnsi="David" w:cs="David"/>
            <w:sz w:val="24"/>
            <w:szCs w:val="24"/>
          </w:rPr>
          <w:delText>work</w:delText>
        </w:r>
      </w:del>
      <w:r w:rsidRPr="0032670A">
        <w:rPr>
          <w:rFonts w:ascii="David" w:hAnsi="David" w:cs="David"/>
          <w:sz w:val="24"/>
          <w:szCs w:val="24"/>
        </w:rPr>
        <w:t xml:space="preserve"> </w:t>
      </w:r>
      <w:ins w:id="3857" w:author="Susan Doron" w:date="2024-04-15T23:07:00Z" w16du:dateUtc="2024-04-15T20:07:00Z">
        <w:r w:rsidR="00794D94">
          <w:rPr>
            <w:rFonts w:ascii="David" w:hAnsi="David" w:cs="David"/>
            <w:sz w:val="24"/>
            <w:szCs w:val="24"/>
          </w:rPr>
          <w:t>another</w:t>
        </w:r>
      </w:ins>
      <w:del w:id="3858" w:author="Susan Doron" w:date="2024-04-15T23:07:00Z" w16du:dateUtc="2024-04-15T20:07:00Z">
        <w:r w:rsidRPr="0032670A" w:rsidDel="00794D94">
          <w:rPr>
            <w:rFonts w:ascii="David" w:hAnsi="David" w:cs="David"/>
            <w:sz w:val="24"/>
            <w:szCs w:val="24"/>
          </w:rPr>
          <w:delText>of</w:delText>
        </w:r>
      </w:del>
      <w:r w:rsidRPr="0032670A">
        <w:rPr>
          <w:rFonts w:ascii="David" w:hAnsi="David" w:cs="David"/>
          <w:sz w:val="24"/>
          <w:szCs w:val="24"/>
        </w:rPr>
        <w:t xml:space="preserve"> </w:t>
      </w:r>
      <w:ins w:id="3859" w:author="Susan Doron" w:date="2024-04-15T23:07:00Z" w16du:dateUtc="2024-04-15T20:07:00Z">
        <w:r w:rsidR="00794D94">
          <w:rPr>
            <w:rFonts w:ascii="David" w:hAnsi="David" w:cs="David"/>
            <w:sz w:val="24"/>
            <w:szCs w:val="24"/>
          </w:rPr>
          <w:t>approach</w:t>
        </w:r>
      </w:ins>
      <w:del w:id="3860" w:author="Susan Doron" w:date="2024-04-15T23:07:00Z" w16du:dateUtc="2024-04-15T20:07:00Z">
        <w:r w:rsidRPr="0032670A" w:rsidDel="00794D94">
          <w:rPr>
            <w:rFonts w:ascii="David" w:hAnsi="David" w:cs="David"/>
            <w:sz w:val="24"/>
            <w:szCs w:val="24"/>
          </w:rPr>
          <w:delText>Lewinson</w:delText>
        </w:r>
      </w:del>
      <w:r w:rsidRPr="0032670A">
        <w:rPr>
          <w:rFonts w:ascii="David" w:hAnsi="David" w:cs="David"/>
          <w:sz w:val="24"/>
          <w:szCs w:val="24"/>
        </w:rPr>
        <w:t xml:space="preserve"> </w:t>
      </w:r>
      <w:ins w:id="3861" w:author="Susan Doron" w:date="2024-04-15T23:07:00Z" w16du:dateUtc="2024-04-15T20:07:00Z">
        <w:r w:rsidR="00794D94">
          <w:rPr>
            <w:rFonts w:ascii="David" w:hAnsi="David" w:cs="David"/>
            <w:sz w:val="24"/>
            <w:szCs w:val="24"/>
          </w:rPr>
          <w:t>that</w:t>
        </w:r>
      </w:ins>
      <w:del w:id="3862" w:author="Susan Doron" w:date="2024-04-15T23:07:00Z" w16du:dateUtc="2024-04-15T20:07:00Z">
        <w:r w:rsidRPr="0032670A" w:rsidDel="00794D94">
          <w:rPr>
            <w:rFonts w:ascii="David" w:hAnsi="David" w:cs="David"/>
            <w:sz w:val="24"/>
            <w:szCs w:val="24"/>
          </w:rPr>
          <w:delText>Zamir</w:delText>
        </w:r>
      </w:del>
      <w:r w:rsidRPr="0032670A">
        <w:rPr>
          <w:rFonts w:ascii="David" w:hAnsi="David" w:cs="David"/>
          <w:sz w:val="24"/>
          <w:szCs w:val="24"/>
        </w:rPr>
        <w:t xml:space="preserve"> </w:t>
      </w:r>
      <w:ins w:id="3863" w:author="Susan Doron" w:date="2024-04-15T23:07:00Z" w16du:dateUtc="2024-04-15T20:07:00Z">
        <w:r w:rsidR="00794D94">
          <w:rPr>
            <w:rFonts w:ascii="David" w:hAnsi="David" w:cs="David"/>
            <w:sz w:val="24"/>
            <w:szCs w:val="24"/>
          </w:rPr>
          <w:t>is</w:t>
        </w:r>
      </w:ins>
      <w:del w:id="3864" w:author="Susan Doron" w:date="2024-04-15T23:07:00Z" w16du:dateUtc="2024-04-15T20:07:00Z">
        <w:r w:rsidRPr="0032670A" w:rsidDel="00794D94">
          <w:rPr>
            <w:rFonts w:ascii="David" w:hAnsi="David" w:cs="David"/>
            <w:sz w:val="24"/>
            <w:szCs w:val="24"/>
          </w:rPr>
          <w:delText>on</w:delText>
        </w:r>
      </w:del>
      <w:r w:rsidRPr="0032670A">
        <w:rPr>
          <w:rFonts w:ascii="David" w:hAnsi="David" w:cs="David"/>
          <w:sz w:val="24"/>
          <w:szCs w:val="24"/>
        </w:rPr>
        <w:t xml:space="preserve"> </w:t>
      </w:r>
      <w:ins w:id="3865" w:author="Susan Doron" w:date="2024-04-15T23:07:00Z" w16du:dateUtc="2024-04-15T20:07:00Z">
        <w:r w:rsidR="00794D94">
          <w:rPr>
            <w:rFonts w:ascii="David" w:hAnsi="David" w:cs="David"/>
            <w:sz w:val="24"/>
            <w:szCs w:val="24"/>
          </w:rPr>
          <w:t>similar</w:t>
        </w:r>
      </w:ins>
      <w:del w:id="3866" w:author="Susan Doron" w:date="2024-04-15T23:07:00Z" w16du:dateUtc="2024-04-15T20:07:00Z">
        <w:r w:rsidRPr="0032670A" w:rsidDel="00794D94">
          <w:rPr>
            <w:rFonts w:ascii="David" w:hAnsi="David" w:cs="David"/>
            <w:sz w:val="24"/>
            <w:szCs w:val="24"/>
          </w:rPr>
          <w:delText>internalization</w:delText>
        </w:r>
      </w:del>
      <w:r w:rsidRPr="0032670A">
        <w:rPr>
          <w:rFonts w:ascii="David" w:hAnsi="David" w:cs="David"/>
          <w:sz w:val="24"/>
          <w:szCs w:val="24"/>
        </w:rPr>
        <w:t xml:space="preserve"> </w:t>
      </w:r>
      <w:ins w:id="3867" w:author="Susan Doron" w:date="2024-04-15T23:07:00Z" w16du:dateUtc="2024-04-15T20:07:00Z">
        <w:r w:rsidR="00794D94">
          <w:rPr>
            <w:rFonts w:ascii="David" w:hAnsi="David" w:cs="David"/>
            <w:sz w:val="24"/>
            <w:szCs w:val="24"/>
          </w:rPr>
          <w:t>to</w:t>
        </w:r>
      </w:ins>
      <w:del w:id="3868" w:author="Susan Doron" w:date="2024-04-15T23:07:00Z" w16du:dateUtc="2024-04-15T20:07:00Z">
        <w:r w:rsidRPr="0032670A" w:rsidDel="00794D94">
          <w:rPr>
            <w:rFonts w:ascii="David" w:hAnsi="David" w:cs="David"/>
            <w:sz w:val="24"/>
            <w:szCs w:val="24"/>
          </w:rPr>
          <w:delText>is</w:delText>
        </w:r>
      </w:del>
      <w:r w:rsidRPr="0032670A">
        <w:rPr>
          <w:rFonts w:ascii="David" w:hAnsi="David" w:cs="David"/>
          <w:sz w:val="24"/>
          <w:szCs w:val="24"/>
        </w:rPr>
        <w:t xml:space="preserve"> the classical effect of cognitive dissonance</w:t>
      </w:r>
      <w:ins w:id="3869" w:author="Susan Doron" w:date="2024-04-15T23:07:00Z" w16du:dateUtc="2024-04-15T20:07:00Z">
        <w:r w:rsidR="00794D94">
          <w:rPr>
            <w:rFonts w:ascii="David" w:hAnsi="David" w:cs="David"/>
            <w:sz w:val="24"/>
            <w:szCs w:val="24"/>
          </w:rPr>
          <w:t xml:space="preserve">. </w:t>
        </w:r>
      </w:ins>
      <w:ins w:id="3870" w:author="Susan Doron" w:date="2024-04-15T23:08:00Z" w16du:dateUtc="2024-04-15T20:08:00Z">
        <w:r w:rsidR="00794D94">
          <w:rPr>
            <w:rFonts w:ascii="David" w:hAnsi="David" w:cs="David"/>
            <w:sz w:val="24"/>
            <w:szCs w:val="24"/>
          </w:rPr>
          <w:t>According</w:t>
        </w:r>
      </w:ins>
      <w:ins w:id="3871" w:author="Susan Doron" w:date="2024-04-15T23:07:00Z" w16du:dateUtc="2024-04-15T20:07:00Z">
        <w:r w:rsidR="00794D94">
          <w:rPr>
            <w:rFonts w:ascii="David" w:hAnsi="David" w:cs="David"/>
            <w:sz w:val="24"/>
            <w:szCs w:val="24"/>
          </w:rPr>
          <w:t xml:space="preserve"> </w:t>
        </w:r>
      </w:ins>
      <w:ins w:id="3872" w:author="Susan Doron" w:date="2024-04-15T23:08:00Z" w16du:dateUtc="2024-04-15T20:08:00Z">
        <w:r w:rsidR="00794D94">
          <w:rPr>
            <w:rFonts w:ascii="David" w:hAnsi="David" w:cs="David"/>
            <w:sz w:val="24"/>
            <w:szCs w:val="24"/>
          </w:rPr>
          <w:t xml:space="preserve">to </w:t>
        </w:r>
      </w:ins>
      <w:ins w:id="3873" w:author="Susan Doron" w:date="2024-04-15T23:07:00Z" w16du:dateUtc="2024-04-15T20:07:00Z">
        <w:r w:rsidR="00794D94">
          <w:rPr>
            <w:rFonts w:ascii="David" w:hAnsi="David" w:cs="David"/>
            <w:sz w:val="24"/>
            <w:szCs w:val="24"/>
          </w:rPr>
          <w:t>this approach</w:t>
        </w:r>
      </w:ins>
      <w:r w:rsidRPr="0032670A">
        <w:rPr>
          <w:rFonts w:ascii="David" w:hAnsi="David" w:cs="David"/>
          <w:sz w:val="24"/>
          <w:szCs w:val="24"/>
        </w:rPr>
        <w:t xml:space="preserve">, </w:t>
      </w:r>
      <w:del w:id="3874" w:author="Susan Doron" w:date="2024-04-15T23:07:00Z" w16du:dateUtc="2024-04-15T20:07:00Z">
        <w:r w:rsidRPr="0032670A" w:rsidDel="00794D94">
          <w:rPr>
            <w:rFonts w:ascii="David" w:hAnsi="David" w:cs="David"/>
            <w:sz w:val="24"/>
            <w:szCs w:val="24"/>
          </w:rPr>
          <w:delText xml:space="preserve">where </w:delText>
        </w:r>
      </w:del>
      <w:r w:rsidRPr="0032670A">
        <w:rPr>
          <w:rFonts w:ascii="David" w:hAnsi="David" w:cs="David"/>
          <w:sz w:val="24"/>
          <w:szCs w:val="24"/>
        </w:rPr>
        <w:t xml:space="preserve">behavioral change </w:t>
      </w:r>
      <w:ins w:id="3875" w:author="Susan Doron" w:date="2024-04-15T23:08:00Z" w16du:dateUtc="2024-04-15T20:08:00Z">
        <w:r w:rsidR="00794D94">
          <w:rPr>
            <w:rFonts w:ascii="David" w:hAnsi="David" w:cs="David"/>
            <w:sz w:val="24"/>
            <w:szCs w:val="24"/>
          </w:rPr>
          <w:t>must</w:t>
        </w:r>
      </w:ins>
      <w:del w:id="3876" w:author="Susan Doron" w:date="2024-04-15T23:08:00Z" w16du:dateUtc="2024-04-15T20:08:00Z">
        <w:r w:rsidRPr="0032670A" w:rsidDel="00794D94">
          <w:rPr>
            <w:rFonts w:ascii="David" w:hAnsi="David" w:cs="David"/>
            <w:sz w:val="24"/>
            <w:szCs w:val="24"/>
          </w:rPr>
          <w:delText>precedes</w:delText>
        </w:r>
      </w:del>
      <w:r w:rsidRPr="0032670A">
        <w:rPr>
          <w:rFonts w:ascii="David" w:hAnsi="David" w:cs="David"/>
          <w:sz w:val="24"/>
          <w:szCs w:val="24"/>
        </w:rPr>
        <w:t xml:space="preserve"> </w:t>
      </w:r>
      <w:ins w:id="3877" w:author="Susan Doron" w:date="2024-04-15T23:08:00Z" w16du:dateUtc="2024-04-15T20:08:00Z">
        <w:r w:rsidR="00794D94">
          <w:rPr>
            <w:rFonts w:ascii="David" w:hAnsi="David" w:cs="David"/>
            <w:sz w:val="24"/>
            <w:szCs w:val="24"/>
          </w:rPr>
          <w:t xml:space="preserve">precede </w:t>
        </w:r>
      </w:ins>
      <w:r w:rsidRPr="0032670A">
        <w:rPr>
          <w:rFonts w:ascii="David" w:hAnsi="David" w:cs="David"/>
          <w:sz w:val="24"/>
          <w:szCs w:val="24"/>
        </w:rPr>
        <w:t>internal change</w:t>
      </w:r>
      <w:ins w:id="3878" w:author="Susan Doron" w:date="2024-04-15T23:09:00Z" w16du:dateUtc="2024-04-15T20:09:00Z">
        <w:r w:rsidR="00794D94">
          <w:rPr>
            <w:rFonts w:ascii="David" w:hAnsi="David" w:cs="David"/>
            <w:sz w:val="24"/>
            <w:szCs w:val="24"/>
          </w:rPr>
          <w:t xml:space="preserve"> and</w:t>
        </w:r>
      </w:ins>
      <w:del w:id="3879" w:author="Susan Doron" w:date="2024-04-15T23:09:00Z" w16du:dateUtc="2024-04-15T20:09:00Z">
        <w:r w:rsidRPr="0032670A" w:rsidDel="00794D94">
          <w:rPr>
            <w:rFonts w:ascii="David" w:hAnsi="David" w:cs="David"/>
            <w:sz w:val="24"/>
            <w:szCs w:val="24"/>
          </w:rPr>
          <w:delText xml:space="preserve">. </w:delText>
        </w:r>
      </w:del>
      <w:del w:id="3880" w:author="Susan Doron" w:date="2024-04-15T23:08:00Z" w16du:dateUtc="2024-04-15T20:08:00Z">
        <w:r w:rsidRPr="0032670A" w:rsidDel="00794D94">
          <w:rPr>
            <w:rFonts w:ascii="David" w:hAnsi="David" w:cs="David"/>
            <w:sz w:val="24"/>
            <w:szCs w:val="24"/>
          </w:rPr>
          <w:delText>According</w:delText>
        </w:r>
      </w:del>
      <w:del w:id="3881" w:author="Susan Doron" w:date="2024-04-15T23:09:00Z" w16du:dateUtc="2024-04-15T20:09:00Z">
        <w:r w:rsidRPr="0032670A" w:rsidDel="00794D94">
          <w:rPr>
            <w:rFonts w:ascii="David" w:hAnsi="David" w:cs="David"/>
            <w:sz w:val="24"/>
            <w:szCs w:val="24"/>
          </w:rPr>
          <w:delText xml:space="preserve"> </w:delText>
        </w:r>
      </w:del>
      <w:del w:id="3882" w:author="Susan Doron" w:date="2024-04-15T23:08:00Z" w16du:dateUtc="2024-04-15T20:08:00Z">
        <w:r w:rsidRPr="0032670A" w:rsidDel="00794D94">
          <w:rPr>
            <w:rFonts w:ascii="David" w:hAnsi="David" w:cs="David"/>
            <w:sz w:val="24"/>
            <w:szCs w:val="24"/>
          </w:rPr>
          <w:delText>to</w:delText>
        </w:r>
      </w:del>
      <w:del w:id="3883" w:author="Susan Doron" w:date="2024-04-15T23:09:00Z" w16du:dateUtc="2024-04-15T20:09:00Z">
        <w:r w:rsidRPr="0032670A" w:rsidDel="00794D94">
          <w:rPr>
            <w:rFonts w:ascii="David" w:hAnsi="David" w:cs="David"/>
            <w:sz w:val="24"/>
            <w:szCs w:val="24"/>
          </w:rPr>
          <w:delText xml:space="preserve"> </w:delText>
        </w:r>
      </w:del>
      <w:del w:id="3884" w:author="Susan Doron" w:date="2024-04-15T23:08:00Z" w16du:dateUtc="2024-04-15T20:08:00Z">
        <w:r w:rsidRPr="0032670A" w:rsidDel="00794D94">
          <w:rPr>
            <w:rFonts w:ascii="David" w:hAnsi="David" w:cs="David"/>
            <w:sz w:val="24"/>
            <w:szCs w:val="24"/>
          </w:rPr>
          <w:delText>this</w:delText>
        </w:r>
      </w:del>
      <w:del w:id="3885" w:author="Susan Doron" w:date="2024-04-15T23:09:00Z" w16du:dateUtc="2024-04-15T20:09:00Z">
        <w:r w:rsidRPr="0032670A" w:rsidDel="00794D94">
          <w:rPr>
            <w:rFonts w:ascii="David" w:hAnsi="David" w:cs="David"/>
            <w:sz w:val="24"/>
            <w:szCs w:val="24"/>
          </w:rPr>
          <w:delText xml:space="preserve"> </w:delText>
        </w:r>
      </w:del>
      <w:del w:id="3886" w:author="Susan Doron" w:date="2024-04-15T23:08:00Z" w16du:dateUtc="2024-04-15T20:08:00Z">
        <w:r w:rsidRPr="0032670A" w:rsidDel="00794D94">
          <w:rPr>
            <w:rFonts w:ascii="David" w:hAnsi="David" w:cs="David"/>
            <w:sz w:val="24"/>
            <w:szCs w:val="24"/>
          </w:rPr>
          <w:delText>approach,</w:delText>
        </w:r>
      </w:del>
      <w:r w:rsidRPr="0032670A">
        <w:rPr>
          <w:rFonts w:ascii="David" w:hAnsi="David" w:cs="David"/>
          <w:sz w:val="24"/>
          <w:szCs w:val="24"/>
        </w:rPr>
        <w:t xml:space="preserve"> </w:t>
      </w:r>
      <w:del w:id="3887" w:author="Susan Doron" w:date="2024-04-15T23:08:00Z" w16du:dateUtc="2024-04-15T20:08:00Z">
        <w:r w:rsidRPr="0032670A" w:rsidDel="00794D94">
          <w:rPr>
            <w:rFonts w:ascii="David" w:hAnsi="David" w:cs="David"/>
            <w:sz w:val="24"/>
            <w:szCs w:val="24"/>
          </w:rPr>
          <w:delText xml:space="preserve">an </w:delText>
        </w:r>
      </w:del>
      <w:r w:rsidRPr="0032670A">
        <w:rPr>
          <w:rFonts w:ascii="David" w:hAnsi="David" w:cs="David"/>
          <w:sz w:val="24"/>
          <w:szCs w:val="24"/>
        </w:rPr>
        <w:t xml:space="preserve">internal change is more likely to </w:t>
      </w:r>
      <w:ins w:id="3888" w:author="Susan Doron" w:date="2024-04-15T23:08:00Z" w16du:dateUtc="2024-04-15T20:08:00Z">
        <w:r w:rsidR="00794D94">
          <w:rPr>
            <w:rFonts w:ascii="David" w:hAnsi="David" w:cs="David"/>
            <w:sz w:val="24"/>
            <w:szCs w:val="24"/>
          </w:rPr>
          <w:t>occur</w:t>
        </w:r>
      </w:ins>
      <w:del w:id="3889" w:author="Susan Doron" w:date="2024-04-15T23:08:00Z" w16du:dateUtc="2024-04-15T20:08:00Z">
        <w:r w:rsidRPr="0032670A" w:rsidDel="00794D94">
          <w:rPr>
            <w:rFonts w:ascii="David" w:hAnsi="David" w:cs="David"/>
            <w:sz w:val="24"/>
            <w:szCs w:val="24"/>
          </w:rPr>
          <w:delText>happen</w:delText>
        </w:r>
      </w:del>
      <w:r w:rsidRPr="0032670A">
        <w:rPr>
          <w:rFonts w:ascii="David" w:hAnsi="David" w:cs="David"/>
          <w:sz w:val="24"/>
          <w:szCs w:val="24"/>
        </w:rPr>
        <w:t xml:space="preserve"> without strong external pressure. This effect has led Lewinso</w:t>
      </w:r>
      <w:ins w:id="3890" w:author="Susan Doron" w:date="2024-04-16T01:52:00Z" w16du:dateUtc="2024-04-15T22:52:00Z">
        <w:r w:rsidR="006D0C1A">
          <w:rPr>
            <w:rFonts w:ascii="David" w:hAnsi="David" w:cs="David"/>
            <w:sz w:val="24"/>
            <w:szCs w:val="24"/>
          </w:rPr>
          <w:t>h</w:t>
        </w:r>
      </w:ins>
      <w:r w:rsidRPr="0032670A">
        <w:rPr>
          <w:rFonts w:ascii="David" w:hAnsi="David" w:cs="David"/>
          <w:sz w:val="24"/>
          <w:szCs w:val="24"/>
        </w:rPr>
        <w:t>n</w:t>
      </w:r>
      <w:ins w:id="3891" w:author="Susan Doron" w:date="2024-04-15T23:09:00Z" w16du:dateUtc="2024-04-15T20:09:00Z">
        <w:r w:rsidR="00794D94">
          <w:rPr>
            <w:rFonts w:ascii="David" w:hAnsi="David" w:cs="David"/>
            <w:sz w:val="24"/>
            <w:szCs w:val="24"/>
          </w:rPr>
          <w:t>-</w:t>
        </w:r>
      </w:ins>
      <w:del w:id="3892" w:author="Susan Doron" w:date="2024-04-15T23:09:00Z" w16du:dateUtc="2024-04-15T20:09:00Z">
        <w:r w:rsidRPr="0032670A" w:rsidDel="00794D94">
          <w:rPr>
            <w:rFonts w:ascii="David" w:hAnsi="David" w:cs="David"/>
            <w:sz w:val="24"/>
            <w:szCs w:val="24"/>
          </w:rPr>
          <w:delText xml:space="preserve"> </w:delText>
        </w:r>
      </w:del>
      <w:r w:rsidRPr="0032670A">
        <w:rPr>
          <w:rFonts w:ascii="David" w:hAnsi="David" w:cs="David"/>
          <w:sz w:val="24"/>
          <w:szCs w:val="24"/>
        </w:rPr>
        <w:t xml:space="preserve">Zamir to argue that </w:t>
      </w:r>
      <w:del w:id="3893" w:author="Susan Doron" w:date="2024-04-15T23:08:00Z" w16du:dateUtc="2024-04-15T20:08:00Z">
        <w:r w:rsidRPr="0032670A" w:rsidDel="00794D94">
          <w:rPr>
            <w:rFonts w:ascii="David" w:hAnsi="David" w:cs="David"/>
            <w:sz w:val="24"/>
            <w:szCs w:val="24"/>
          </w:rPr>
          <w:delText xml:space="preserve">in many ways </w:delText>
        </w:r>
      </w:del>
      <w:r w:rsidR="00CC602A" w:rsidRPr="0032670A">
        <w:rPr>
          <w:rFonts w:ascii="David" w:hAnsi="David" w:cs="David"/>
          <w:sz w:val="24"/>
          <w:szCs w:val="24"/>
        </w:rPr>
        <w:t xml:space="preserve">a </w:t>
      </w:r>
      <w:r w:rsidR="00DE4AB5" w:rsidRPr="00DE4AB5">
        <w:rPr>
          <w:rFonts w:ascii="David" w:hAnsi="David" w:cs="David"/>
          <w:sz w:val="24"/>
          <w:szCs w:val="24"/>
        </w:rPr>
        <w:t>command-and-control</w:t>
      </w:r>
      <w:r w:rsidR="00CC602A" w:rsidRPr="0032670A">
        <w:rPr>
          <w:rFonts w:ascii="David" w:hAnsi="David" w:cs="David"/>
          <w:sz w:val="24"/>
          <w:szCs w:val="24"/>
        </w:rPr>
        <w:t xml:space="preserve"> sanctions-</w:t>
      </w:r>
      <w:r w:rsidRPr="0032670A">
        <w:rPr>
          <w:rFonts w:ascii="David" w:hAnsi="David" w:cs="David"/>
          <w:sz w:val="24"/>
          <w:szCs w:val="24"/>
        </w:rPr>
        <w:t xml:space="preserve">based approach is actually less likely to lead to </w:t>
      </w:r>
      <w:del w:id="3894" w:author="Susan Doron" w:date="2024-04-15T23:08:00Z" w16du:dateUtc="2024-04-15T20:08:00Z">
        <w:r w:rsidRPr="0032670A" w:rsidDel="00794D94">
          <w:rPr>
            <w:rFonts w:ascii="David" w:hAnsi="David" w:cs="David"/>
            <w:sz w:val="24"/>
            <w:szCs w:val="24"/>
          </w:rPr>
          <w:delText xml:space="preserve">an </w:delText>
        </w:r>
      </w:del>
      <w:r w:rsidRPr="0032670A">
        <w:rPr>
          <w:rFonts w:ascii="David" w:hAnsi="David" w:cs="David"/>
          <w:sz w:val="24"/>
          <w:szCs w:val="24"/>
        </w:rPr>
        <w:t xml:space="preserve">internal change, </w:t>
      </w:r>
      <w:del w:id="3895" w:author="Susan Doron" w:date="2024-04-15T23:08:00Z" w16du:dateUtc="2024-04-15T20:08:00Z">
        <w:r w:rsidRPr="0032670A" w:rsidDel="00794D94">
          <w:rPr>
            <w:rFonts w:ascii="David" w:hAnsi="David" w:cs="David"/>
            <w:sz w:val="24"/>
            <w:szCs w:val="24"/>
          </w:rPr>
          <w:delText xml:space="preserve">thus </w:delText>
        </w:r>
      </w:del>
      <w:r w:rsidRPr="0032670A">
        <w:rPr>
          <w:rFonts w:ascii="David" w:hAnsi="David" w:cs="David"/>
          <w:sz w:val="24"/>
          <w:szCs w:val="24"/>
        </w:rPr>
        <w:t xml:space="preserve">making </w:t>
      </w:r>
      <w:ins w:id="3896" w:author="Susan Doron" w:date="2024-04-15T23:10:00Z" w16du:dateUtc="2024-04-15T20:10:00Z">
        <w:r w:rsidR="00BE4330">
          <w:rPr>
            <w:rFonts w:ascii="David" w:hAnsi="David" w:cs="David"/>
            <w:sz w:val="24"/>
            <w:szCs w:val="24"/>
          </w:rPr>
          <w:t>it</w:t>
        </w:r>
      </w:ins>
      <w:del w:id="3897" w:author="Susan Doron" w:date="2024-04-15T23:10:00Z" w16du:dateUtc="2024-04-15T20:10:00Z">
        <w:r w:rsidRPr="0032670A" w:rsidDel="00BE4330">
          <w:rPr>
            <w:rFonts w:ascii="David" w:hAnsi="David" w:cs="David"/>
            <w:sz w:val="24"/>
            <w:szCs w:val="24"/>
          </w:rPr>
          <w:delText>these approaches</w:delText>
        </w:r>
      </w:del>
      <w:r w:rsidRPr="0032670A">
        <w:rPr>
          <w:rFonts w:ascii="David" w:hAnsi="David" w:cs="David"/>
          <w:sz w:val="24"/>
          <w:szCs w:val="24"/>
        </w:rPr>
        <w:t xml:space="preserve"> less intrusive and problematic</w:t>
      </w:r>
      <w:del w:id="3898" w:author="Susan Doron" w:date="2024-04-15T23:08:00Z" w16du:dateUtc="2024-04-15T20:08:00Z">
        <w:r w:rsidRPr="0032670A" w:rsidDel="00794D94">
          <w:rPr>
            <w:rFonts w:ascii="David" w:hAnsi="David" w:cs="David"/>
            <w:sz w:val="24"/>
            <w:szCs w:val="24"/>
          </w:rPr>
          <w:delText xml:space="preserve"> from that regard</w:delText>
        </w:r>
      </w:del>
      <w:r w:rsidRPr="0032670A">
        <w:rPr>
          <w:rFonts w:ascii="David" w:hAnsi="David" w:cs="David"/>
          <w:sz w:val="24"/>
          <w:szCs w:val="24"/>
        </w:rPr>
        <w:t>. Interestingly, the assumption is that an internal change is problematic from a rule of law perspective</w:t>
      </w:r>
      <w:ins w:id="3899" w:author="Susan Doron" w:date="2024-04-15T23:10:00Z" w16du:dateUtc="2024-04-15T20:10:00Z">
        <w:r w:rsidR="00BE4330">
          <w:rPr>
            <w:rFonts w:ascii="David" w:hAnsi="David" w:cs="David"/>
            <w:sz w:val="24"/>
            <w:szCs w:val="24"/>
          </w:rPr>
          <w:t>. This issue</w:t>
        </w:r>
      </w:ins>
      <w:del w:id="3900" w:author="Susan Doron" w:date="2024-04-15T23:10:00Z" w16du:dateUtc="2024-04-15T20:10:00Z">
        <w:r w:rsidRPr="0032670A" w:rsidDel="00BE4330">
          <w:rPr>
            <w:rFonts w:ascii="David" w:hAnsi="David" w:cs="David"/>
            <w:sz w:val="24"/>
            <w:szCs w:val="24"/>
          </w:rPr>
          <w:delText xml:space="preserve"> and this approach</w:delText>
        </w:r>
      </w:del>
      <w:r w:rsidRPr="0032670A">
        <w:rPr>
          <w:rFonts w:ascii="David" w:hAnsi="David" w:cs="David"/>
          <w:sz w:val="24"/>
          <w:szCs w:val="24"/>
        </w:rPr>
        <w:t xml:space="preserve"> will be discussed in </w:t>
      </w:r>
      <w:ins w:id="3901" w:author="Susan Doron" w:date="2024-04-15T23:10:00Z" w16du:dateUtc="2024-04-15T20:10:00Z">
        <w:r w:rsidR="00BE4330">
          <w:rPr>
            <w:rFonts w:ascii="David" w:hAnsi="David" w:cs="David"/>
            <w:sz w:val="24"/>
            <w:szCs w:val="24"/>
          </w:rPr>
          <w:t>C</w:t>
        </w:r>
      </w:ins>
      <w:del w:id="3902" w:author="Susan Doron" w:date="2024-04-15T23:10:00Z" w16du:dateUtc="2024-04-15T20:10:00Z">
        <w:r w:rsidRPr="0032670A" w:rsidDel="00BE4330">
          <w:rPr>
            <w:rFonts w:ascii="David" w:hAnsi="David" w:cs="David"/>
            <w:sz w:val="24"/>
            <w:szCs w:val="24"/>
          </w:rPr>
          <w:delText>c</w:delText>
        </w:r>
      </w:del>
      <w:r w:rsidRPr="0032670A">
        <w:rPr>
          <w:rFonts w:ascii="David" w:hAnsi="David" w:cs="David"/>
          <w:sz w:val="24"/>
          <w:szCs w:val="24"/>
        </w:rPr>
        <w:t>hapter 11</w:t>
      </w:r>
      <w:ins w:id="3903" w:author="Susan Doron" w:date="2024-04-15T23:11:00Z" w16du:dateUtc="2024-04-15T20:11:00Z">
        <w:r w:rsidR="00BE4330">
          <w:rPr>
            <w:rFonts w:ascii="David" w:hAnsi="David" w:cs="David"/>
            <w:sz w:val="24"/>
            <w:szCs w:val="24"/>
          </w:rPr>
          <w:t>,</w:t>
        </w:r>
      </w:ins>
      <w:r w:rsidRPr="0032670A">
        <w:rPr>
          <w:rFonts w:ascii="David" w:hAnsi="David" w:cs="David"/>
          <w:sz w:val="24"/>
          <w:szCs w:val="24"/>
        </w:rPr>
        <w:t xml:space="preserve"> which </w:t>
      </w:r>
      <w:r w:rsidR="00CC602A" w:rsidRPr="0032670A">
        <w:rPr>
          <w:rFonts w:ascii="David" w:hAnsi="David" w:cs="David"/>
          <w:sz w:val="24"/>
          <w:szCs w:val="24"/>
        </w:rPr>
        <w:t xml:space="preserve">focuses </w:t>
      </w:r>
      <w:r w:rsidRPr="0032670A">
        <w:rPr>
          <w:rFonts w:ascii="David" w:hAnsi="David" w:cs="David"/>
          <w:sz w:val="24"/>
          <w:szCs w:val="24"/>
        </w:rPr>
        <w:t xml:space="preserve">on normative implications.  </w:t>
      </w:r>
    </w:p>
    <w:p w14:paraId="06C0297C" w14:textId="607EB5D3" w:rsidR="002106A9" w:rsidRPr="0032670A" w:rsidRDefault="002106A9" w:rsidP="0032670A">
      <w:pPr>
        <w:pStyle w:val="Heading2"/>
        <w:spacing w:line="360" w:lineRule="auto"/>
        <w:jc w:val="both"/>
        <w:rPr>
          <w:rFonts w:ascii="David" w:hAnsi="David" w:cs="David"/>
          <w:sz w:val="24"/>
          <w:szCs w:val="24"/>
        </w:rPr>
      </w:pPr>
      <w:bookmarkStart w:id="3904" w:name="_Toc162264621"/>
      <w:r w:rsidRPr="0032670A">
        <w:rPr>
          <w:rFonts w:ascii="David" w:hAnsi="David" w:cs="David"/>
          <w:sz w:val="24"/>
          <w:szCs w:val="24"/>
        </w:rPr>
        <w:t xml:space="preserve">Other </w:t>
      </w:r>
      <w:ins w:id="3905" w:author="Susan Doron" w:date="2024-04-15T23:11:00Z" w16du:dateUtc="2024-04-15T20:11:00Z">
        <w:r w:rsidR="00BE4330">
          <w:rPr>
            <w:rFonts w:ascii="David" w:hAnsi="David" w:cs="David"/>
            <w:sz w:val="24"/>
            <w:szCs w:val="24"/>
          </w:rPr>
          <w:t>f</w:t>
        </w:r>
      </w:ins>
      <w:del w:id="3906" w:author="Susan Doron" w:date="2024-04-15T23:11:00Z" w16du:dateUtc="2024-04-15T20:11:00Z">
        <w:r w:rsidR="00CC602A" w:rsidRPr="0032670A" w:rsidDel="00BE4330">
          <w:rPr>
            <w:rFonts w:ascii="David" w:hAnsi="David" w:cs="David"/>
            <w:sz w:val="24"/>
            <w:szCs w:val="24"/>
          </w:rPr>
          <w:delText>F</w:delText>
        </w:r>
      </w:del>
      <w:r w:rsidR="00CC602A" w:rsidRPr="0032670A">
        <w:rPr>
          <w:rFonts w:ascii="David" w:hAnsi="David" w:cs="David"/>
          <w:sz w:val="24"/>
          <w:szCs w:val="24"/>
        </w:rPr>
        <w:t xml:space="preserve">orms </w:t>
      </w:r>
      <w:r w:rsidRPr="0032670A">
        <w:rPr>
          <w:rFonts w:ascii="David" w:hAnsi="David" w:cs="David"/>
          <w:sz w:val="24"/>
          <w:szCs w:val="24"/>
        </w:rPr>
        <w:t xml:space="preserve">of </w:t>
      </w:r>
      <w:ins w:id="3907" w:author="Susan Doron" w:date="2024-04-15T23:11:00Z" w16du:dateUtc="2024-04-15T20:11:00Z">
        <w:r w:rsidR="00BE4330">
          <w:rPr>
            <w:rFonts w:ascii="David" w:hAnsi="David" w:cs="David"/>
            <w:sz w:val="24"/>
            <w:szCs w:val="24"/>
          </w:rPr>
          <w:t>a</w:t>
        </w:r>
      </w:ins>
      <w:del w:id="3908" w:author="Susan Doron" w:date="2024-04-15T23:11:00Z" w16du:dateUtc="2024-04-15T20:11:00Z">
        <w:r w:rsidR="00CC602A" w:rsidRPr="0032670A" w:rsidDel="00BE4330">
          <w:rPr>
            <w:rFonts w:ascii="David" w:hAnsi="David" w:cs="David"/>
            <w:sz w:val="24"/>
            <w:szCs w:val="24"/>
          </w:rPr>
          <w:delText>A</w:delText>
        </w:r>
      </w:del>
      <w:r w:rsidR="00CC602A" w:rsidRPr="0032670A">
        <w:rPr>
          <w:rFonts w:ascii="David" w:hAnsi="David" w:cs="David"/>
          <w:sz w:val="24"/>
          <w:szCs w:val="24"/>
        </w:rPr>
        <w:t xml:space="preserve">ttitude </w:t>
      </w:r>
      <w:ins w:id="3909" w:author="Susan Doron" w:date="2024-04-15T23:11:00Z" w16du:dateUtc="2024-04-15T20:11:00Z">
        <w:r w:rsidR="00BE4330">
          <w:rPr>
            <w:rFonts w:ascii="David" w:hAnsi="David" w:cs="David"/>
            <w:sz w:val="24"/>
            <w:szCs w:val="24"/>
          </w:rPr>
          <w:t>c</w:t>
        </w:r>
      </w:ins>
      <w:del w:id="3910" w:author="Susan Doron" w:date="2024-04-15T23:11:00Z" w16du:dateUtc="2024-04-15T20:11:00Z">
        <w:r w:rsidR="00CC602A" w:rsidRPr="0032670A" w:rsidDel="00BE4330">
          <w:rPr>
            <w:rFonts w:ascii="David" w:hAnsi="David" w:cs="David"/>
            <w:sz w:val="24"/>
            <w:szCs w:val="24"/>
          </w:rPr>
          <w:delText>C</w:delText>
        </w:r>
      </w:del>
      <w:r w:rsidR="00CC602A" w:rsidRPr="0032670A">
        <w:rPr>
          <w:rFonts w:ascii="David" w:hAnsi="David" w:cs="David"/>
          <w:sz w:val="24"/>
          <w:szCs w:val="24"/>
        </w:rPr>
        <w:t xml:space="preserve">hange </w:t>
      </w:r>
      <w:ins w:id="3911" w:author="Susan Doron" w:date="2024-04-15T23:11:00Z" w16du:dateUtc="2024-04-15T20:11:00Z">
        <w:r w:rsidR="00BE4330">
          <w:rPr>
            <w:rFonts w:ascii="David" w:hAnsi="David" w:cs="David"/>
            <w:sz w:val="24"/>
            <w:szCs w:val="24"/>
          </w:rPr>
          <w:t>m</w:t>
        </w:r>
      </w:ins>
      <w:del w:id="3912" w:author="Susan Doron" w:date="2024-04-15T23:11:00Z" w16du:dateUtc="2024-04-15T20:11:00Z">
        <w:r w:rsidR="00CC602A" w:rsidRPr="0032670A" w:rsidDel="00BE4330">
          <w:rPr>
            <w:rFonts w:ascii="David" w:hAnsi="David" w:cs="David"/>
            <w:sz w:val="24"/>
            <w:szCs w:val="24"/>
          </w:rPr>
          <w:delText>M</w:delText>
        </w:r>
      </w:del>
      <w:r w:rsidR="00CC602A" w:rsidRPr="0032670A">
        <w:rPr>
          <w:rFonts w:ascii="David" w:hAnsi="David" w:cs="David"/>
          <w:sz w:val="24"/>
          <w:szCs w:val="24"/>
        </w:rPr>
        <w:t>echanism</w:t>
      </w:r>
      <w:bookmarkEnd w:id="3904"/>
      <w:ins w:id="3913" w:author="Susan Doron" w:date="2024-04-15T23:11:00Z" w16du:dateUtc="2024-04-15T20:11:00Z">
        <w:r w:rsidR="00BE4330">
          <w:rPr>
            <w:rFonts w:ascii="David" w:hAnsi="David" w:cs="David"/>
            <w:sz w:val="24"/>
            <w:szCs w:val="24"/>
          </w:rPr>
          <w:t>s</w:t>
        </w:r>
      </w:ins>
    </w:p>
    <w:p w14:paraId="150438FD" w14:textId="68E96EA7" w:rsidR="002106A9" w:rsidRPr="0032670A" w:rsidDel="006D0C1A" w:rsidRDefault="002106A9" w:rsidP="0032670A">
      <w:pPr>
        <w:spacing w:line="360" w:lineRule="auto"/>
        <w:jc w:val="both"/>
        <w:rPr>
          <w:del w:id="3914" w:author="Susan Doron" w:date="2024-04-16T01:52:00Z" w16du:dateUtc="2024-04-15T22:52:00Z"/>
          <w:rFonts w:ascii="David" w:hAnsi="David" w:cs="David"/>
          <w:sz w:val="24"/>
          <w:szCs w:val="24"/>
        </w:rPr>
      </w:pPr>
    </w:p>
    <w:p w14:paraId="5E0B0B90" w14:textId="6DDFA886"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In addition</w:t>
      </w:r>
      <w:ins w:id="3915" w:author="Susan Doron" w:date="2024-04-15T23:17:00Z" w16du:dateUtc="2024-04-15T20:17:00Z">
        <w:r w:rsidR="00DD0F29">
          <w:rPr>
            <w:rFonts w:ascii="David" w:hAnsi="David" w:cs="David"/>
            <w:sz w:val="24"/>
            <w:szCs w:val="24"/>
          </w:rPr>
          <w:t xml:space="preserve"> to the lite</w:t>
        </w:r>
      </w:ins>
      <w:ins w:id="3916" w:author="Susan Doron" w:date="2024-04-15T23:18:00Z" w16du:dateUtc="2024-04-15T20:18:00Z">
        <w:r w:rsidR="00DD0F29">
          <w:rPr>
            <w:rFonts w:ascii="David" w:hAnsi="David" w:cs="David"/>
            <w:sz w:val="24"/>
            <w:szCs w:val="24"/>
          </w:rPr>
          <w:t>rature on</w:t>
        </w:r>
      </w:ins>
      <w:del w:id="3917" w:author="Susan Doron" w:date="2024-04-15T23:17:00Z" w16du:dateUtc="2024-04-15T20:17:00Z">
        <w:r w:rsidRPr="0032670A" w:rsidDel="00DD0F29">
          <w:rPr>
            <w:rFonts w:ascii="David" w:hAnsi="David" w:cs="David"/>
            <w:sz w:val="24"/>
            <w:szCs w:val="24"/>
          </w:rPr>
          <w:delText>,</w:delText>
        </w:r>
      </w:del>
      <w:del w:id="3918" w:author="Susan Doron" w:date="2024-04-15T23:18:00Z" w16du:dateUtc="2024-04-15T20:18:00Z">
        <w:r w:rsidRPr="0032670A" w:rsidDel="00DD0F29">
          <w:rPr>
            <w:rFonts w:ascii="David" w:hAnsi="David" w:cs="David"/>
            <w:sz w:val="24"/>
            <w:szCs w:val="24"/>
          </w:rPr>
          <w:delText xml:space="preserve"> to </w:delText>
        </w:r>
      </w:del>
      <w:ins w:id="3919" w:author="Susan Doron" w:date="2024-04-15T23:18:00Z" w16du:dateUtc="2024-04-15T20:18:00Z">
        <w:r w:rsidR="00DD0F29">
          <w:rPr>
            <w:rFonts w:ascii="David" w:hAnsi="David" w:cs="David"/>
            <w:sz w:val="24"/>
            <w:szCs w:val="24"/>
          </w:rPr>
          <w:t xml:space="preserve"> </w:t>
        </w:r>
      </w:ins>
      <w:r w:rsidRPr="0032670A">
        <w:rPr>
          <w:rFonts w:ascii="David" w:hAnsi="David" w:cs="David"/>
          <w:sz w:val="24"/>
          <w:szCs w:val="24"/>
        </w:rPr>
        <w:t>habit formation</w:t>
      </w:r>
      <w:del w:id="3920" w:author="Susan Doron" w:date="2024-04-15T23:18:00Z" w16du:dateUtc="2024-04-15T20:18:00Z">
        <w:r w:rsidRPr="0032670A" w:rsidDel="00DD0F29">
          <w:rPr>
            <w:rFonts w:ascii="David" w:hAnsi="David" w:cs="David"/>
            <w:sz w:val="24"/>
            <w:szCs w:val="24"/>
          </w:rPr>
          <w:delText xml:space="preserve"> literature</w:delText>
        </w:r>
      </w:del>
      <w:r w:rsidRPr="0032670A">
        <w:rPr>
          <w:rFonts w:ascii="David" w:hAnsi="David" w:cs="David"/>
          <w:sz w:val="24"/>
          <w:szCs w:val="24"/>
        </w:rPr>
        <w:t xml:space="preserve">, </w:t>
      </w:r>
      <w:ins w:id="3921" w:author="Susan Doron" w:date="2024-04-15T23:18:00Z" w16du:dateUtc="2024-04-15T20:18:00Z">
        <w:r w:rsidR="00DD0F29">
          <w:rPr>
            <w:rFonts w:ascii="David" w:hAnsi="David" w:cs="David"/>
            <w:sz w:val="24"/>
            <w:szCs w:val="24"/>
          </w:rPr>
          <w:t xml:space="preserve">models of </w:t>
        </w:r>
      </w:ins>
      <w:r w:rsidRPr="0032670A">
        <w:rPr>
          <w:rFonts w:ascii="David" w:hAnsi="David" w:cs="David"/>
          <w:sz w:val="24"/>
          <w:szCs w:val="24"/>
        </w:rPr>
        <w:t xml:space="preserve">attitude change </w:t>
      </w:r>
      <w:del w:id="3922" w:author="Susan Doron" w:date="2024-04-15T23:18:00Z" w16du:dateUtc="2024-04-15T20:18:00Z">
        <w:r w:rsidRPr="0032670A" w:rsidDel="00DD0F29">
          <w:rPr>
            <w:rFonts w:ascii="David" w:hAnsi="David" w:cs="David"/>
            <w:sz w:val="24"/>
            <w:szCs w:val="24"/>
          </w:rPr>
          <w:delText>model</w:delText>
        </w:r>
      </w:del>
      <w:r w:rsidRPr="0032670A">
        <w:rPr>
          <w:rFonts w:ascii="David" w:hAnsi="David" w:cs="David"/>
          <w:sz w:val="24"/>
          <w:szCs w:val="24"/>
        </w:rPr>
        <w:t>s</w:t>
      </w:r>
      <w:r w:rsidRPr="0032670A">
        <w:rPr>
          <w:rStyle w:val="FootnoteReference"/>
          <w:rFonts w:ascii="David" w:hAnsi="David" w:cs="David"/>
          <w:sz w:val="24"/>
          <w:szCs w:val="24"/>
        </w:rPr>
        <w:footnoteReference w:id="88"/>
      </w:r>
      <w:r w:rsidRPr="0032670A">
        <w:rPr>
          <w:rFonts w:ascii="David" w:hAnsi="David" w:cs="David"/>
          <w:sz w:val="24"/>
          <w:szCs w:val="24"/>
        </w:rPr>
        <w:t xml:space="preserve"> </w:t>
      </w:r>
      <w:r w:rsidR="00DE4AB5" w:rsidRPr="00DE4AB5">
        <w:rPr>
          <w:rFonts w:ascii="David" w:hAnsi="David" w:cs="David"/>
          <w:sz w:val="24"/>
          <w:szCs w:val="24"/>
        </w:rPr>
        <w:t>also suggest</w:t>
      </w:r>
      <w:r w:rsidRPr="0032670A">
        <w:rPr>
          <w:rFonts w:ascii="David" w:hAnsi="David" w:cs="David"/>
          <w:sz w:val="24"/>
          <w:szCs w:val="24"/>
        </w:rPr>
        <w:t xml:space="preserve"> a mixed picture. </w:t>
      </w:r>
      <w:ins w:id="3923" w:author="Susan Doron" w:date="2024-04-15T23:18:00Z" w16du:dateUtc="2024-04-15T20:18:00Z">
        <w:r w:rsidR="00DD0F29">
          <w:rPr>
            <w:rFonts w:ascii="David" w:hAnsi="David" w:cs="David"/>
            <w:sz w:val="24"/>
            <w:szCs w:val="24"/>
          </w:rPr>
          <w:t>A</w:t>
        </w:r>
      </w:ins>
      <w:del w:id="3924" w:author="Susan Doron" w:date="2024-04-15T23:18:00Z" w16du:dateUtc="2024-04-15T20:18:00Z">
        <w:r w:rsidRPr="0032670A" w:rsidDel="00DD0F29">
          <w:rPr>
            <w:rFonts w:ascii="David" w:hAnsi="David" w:cs="David"/>
            <w:sz w:val="24"/>
            <w:szCs w:val="24"/>
          </w:rPr>
          <w:delText>where a</w:delText>
        </w:r>
      </w:del>
      <w:r w:rsidRPr="0032670A">
        <w:rPr>
          <w:rFonts w:ascii="David" w:hAnsi="David" w:cs="David"/>
          <w:sz w:val="24"/>
          <w:szCs w:val="24"/>
        </w:rPr>
        <w:t>ccording to many studies</w:t>
      </w:r>
      <w:ins w:id="3925" w:author="Susan Doron" w:date="2024-04-15T23:18:00Z" w16du:dateUtc="2024-04-15T20:18:00Z">
        <w:r w:rsidR="00DD0F29">
          <w:rPr>
            <w:rFonts w:ascii="David" w:hAnsi="David" w:cs="David"/>
            <w:sz w:val="24"/>
            <w:szCs w:val="24"/>
          </w:rPr>
          <w:t>,</w:t>
        </w:r>
      </w:ins>
      <w:r w:rsidRPr="0032670A">
        <w:rPr>
          <w:rStyle w:val="FootnoteReference"/>
          <w:rFonts w:ascii="David" w:hAnsi="David" w:cs="David"/>
          <w:sz w:val="24"/>
          <w:szCs w:val="24"/>
        </w:rPr>
        <w:footnoteReference w:id="89"/>
      </w:r>
      <w:r w:rsidRPr="0032670A">
        <w:rPr>
          <w:rFonts w:ascii="David" w:hAnsi="David" w:cs="David"/>
          <w:sz w:val="24"/>
          <w:szCs w:val="24"/>
        </w:rPr>
        <w:t xml:space="preserve"> it is</w:t>
      </w:r>
      <w:ins w:id="3926" w:author="Susan Doron" w:date="2024-04-15T23:18:00Z" w16du:dateUtc="2024-04-15T20:18:00Z">
        <w:r w:rsidR="00DD0F29">
          <w:rPr>
            <w:rFonts w:ascii="David" w:hAnsi="David" w:cs="David"/>
            <w:sz w:val="24"/>
            <w:szCs w:val="24"/>
          </w:rPr>
          <w:t xml:space="preserve"> difficult</w:t>
        </w:r>
      </w:ins>
      <w:del w:id="3927" w:author="Susan Doron" w:date="2024-04-15T23:18:00Z" w16du:dateUtc="2024-04-15T20:18:00Z">
        <w:r w:rsidRPr="0032670A" w:rsidDel="00DD0F29">
          <w:rPr>
            <w:rFonts w:ascii="David" w:hAnsi="David" w:cs="David"/>
            <w:sz w:val="24"/>
            <w:szCs w:val="24"/>
          </w:rPr>
          <w:delText xml:space="preserve"> hard</w:delText>
        </w:r>
      </w:del>
      <w:r w:rsidRPr="0032670A">
        <w:rPr>
          <w:rFonts w:ascii="David" w:hAnsi="David" w:cs="David"/>
          <w:sz w:val="24"/>
          <w:szCs w:val="24"/>
        </w:rPr>
        <w:t xml:space="preserve"> to identify one process through which such change happens</w:t>
      </w:r>
      <w:ins w:id="3928" w:author="Susan Doron" w:date="2024-04-15T23:18:00Z" w16du:dateUtc="2024-04-15T20:18:00Z">
        <w:r w:rsidR="00DD0F29">
          <w:rPr>
            <w:rFonts w:ascii="David" w:hAnsi="David" w:cs="David"/>
            <w:sz w:val="24"/>
            <w:szCs w:val="24"/>
          </w:rPr>
          <w:t>.</w:t>
        </w:r>
      </w:ins>
      <w:r w:rsidRPr="0032670A">
        <w:rPr>
          <w:rStyle w:val="FootnoteReference"/>
          <w:rFonts w:ascii="David" w:hAnsi="David" w:cs="David"/>
          <w:sz w:val="24"/>
          <w:szCs w:val="24"/>
        </w:rPr>
        <w:footnoteReference w:id="90"/>
      </w:r>
      <w:r w:rsidRPr="0032670A">
        <w:rPr>
          <w:rFonts w:ascii="David" w:hAnsi="David" w:cs="David"/>
          <w:sz w:val="24"/>
          <w:szCs w:val="24"/>
        </w:rPr>
        <w:t xml:space="preserve"> </w:t>
      </w:r>
      <w:ins w:id="3929" w:author="Susan Doron" w:date="2024-04-15T23:18:00Z" w16du:dateUtc="2024-04-15T20:18:00Z">
        <w:r w:rsidR="00DD0F29">
          <w:rPr>
            <w:rFonts w:ascii="David" w:hAnsi="David" w:cs="David"/>
            <w:sz w:val="24"/>
            <w:szCs w:val="24"/>
          </w:rPr>
          <w:t>This undermines</w:t>
        </w:r>
      </w:ins>
      <w:del w:id="3930" w:author="Susan Doron" w:date="2024-04-15T23:18:00Z" w16du:dateUtc="2024-04-15T20:18:00Z">
        <w:r w:rsidRPr="0032670A" w:rsidDel="00DD0F29">
          <w:rPr>
            <w:rFonts w:ascii="David" w:hAnsi="David" w:cs="David"/>
            <w:sz w:val="24"/>
            <w:szCs w:val="24"/>
          </w:rPr>
          <w:delText>thus undermin</w:delText>
        </w:r>
      </w:del>
      <w:del w:id="3931" w:author="Susan Doron" w:date="2024-04-15T23:19:00Z" w16du:dateUtc="2024-04-15T20:19:00Z">
        <w:r w:rsidRPr="0032670A" w:rsidDel="00DD0F29">
          <w:rPr>
            <w:rFonts w:ascii="David" w:hAnsi="David" w:cs="David"/>
            <w:sz w:val="24"/>
            <w:szCs w:val="24"/>
          </w:rPr>
          <w:delText>ing</w:delText>
        </w:r>
      </w:del>
      <w:r w:rsidRPr="0032670A">
        <w:rPr>
          <w:rFonts w:ascii="David" w:hAnsi="David" w:cs="David"/>
          <w:sz w:val="24"/>
          <w:szCs w:val="24"/>
        </w:rPr>
        <w:t xml:space="preserve"> some of the original models of persuasion and attitude change that </w:t>
      </w:r>
      <w:ins w:id="3932" w:author="Susan Doron" w:date="2024-04-15T23:19:00Z" w16du:dateUtc="2024-04-15T20:19:00Z">
        <w:r w:rsidR="00DD0F29">
          <w:rPr>
            <w:rFonts w:ascii="David" w:hAnsi="David" w:cs="David"/>
            <w:sz w:val="24"/>
            <w:szCs w:val="24"/>
          </w:rPr>
          <w:t>sought</w:t>
        </w:r>
      </w:ins>
      <w:del w:id="3933" w:author="Susan Doron" w:date="2024-04-15T23:19:00Z" w16du:dateUtc="2024-04-15T20:19:00Z">
        <w:r w:rsidRPr="0032670A" w:rsidDel="00DD0F29">
          <w:rPr>
            <w:rFonts w:ascii="David" w:hAnsi="David" w:cs="David"/>
            <w:sz w:val="24"/>
            <w:szCs w:val="24"/>
          </w:rPr>
          <w:delText>attempted</w:delText>
        </w:r>
      </w:del>
      <w:r w:rsidRPr="0032670A">
        <w:rPr>
          <w:rFonts w:ascii="David" w:hAnsi="David" w:cs="David"/>
          <w:sz w:val="24"/>
          <w:szCs w:val="24"/>
        </w:rPr>
        <w:t xml:space="preserve"> to differentiate </w:t>
      </w:r>
      <w:del w:id="3934" w:author="Susan Doron" w:date="2024-04-15T23:19:00Z" w16du:dateUtc="2024-04-15T20:19:00Z">
        <w:r w:rsidRPr="0032670A" w:rsidDel="00DD0F29">
          <w:rPr>
            <w:rFonts w:ascii="David" w:hAnsi="David" w:cs="David"/>
            <w:sz w:val="24"/>
            <w:szCs w:val="24"/>
          </w:rPr>
          <w:delText xml:space="preserve">how </w:delText>
        </w:r>
      </w:del>
      <w:r w:rsidRPr="0032670A">
        <w:rPr>
          <w:rFonts w:ascii="David" w:hAnsi="David" w:cs="David"/>
          <w:sz w:val="24"/>
          <w:szCs w:val="24"/>
        </w:rPr>
        <w:t>different attribute</w:t>
      </w:r>
      <w:r w:rsidR="008A555E" w:rsidRPr="0032670A">
        <w:rPr>
          <w:rFonts w:ascii="David" w:hAnsi="David" w:cs="David"/>
          <w:sz w:val="24"/>
          <w:szCs w:val="24"/>
        </w:rPr>
        <w:t>s</w:t>
      </w:r>
      <w:r w:rsidRPr="0032670A">
        <w:rPr>
          <w:rFonts w:ascii="David" w:hAnsi="David" w:cs="David"/>
          <w:sz w:val="24"/>
          <w:szCs w:val="24"/>
        </w:rPr>
        <w:t xml:space="preserve"> of messages (</w:t>
      </w:r>
      <w:ins w:id="3935" w:author="Susan Doron" w:date="2024-04-15T23:19:00Z" w16du:dateUtc="2024-04-15T20:19:00Z">
        <w:r w:rsidR="00DD0F29">
          <w:rPr>
            <w:rFonts w:ascii="David" w:hAnsi="David" w:cs="David"/>
            <w:sz w:val="24"/>
            <w:szCs w:val="24"/>
          </w:rPr>
          <w:t>such as</w:t>
        </w:r>
      </w:ins>
      <w:del w:id="3936" w:author="Susan Doron" w:date="2024-04-15T23:19:00Z" w16du:dateUtc="2024-04-15T20:19:00Z">
        <w:r w:rsidRPr="0032670A" w:rsidDel="00DD0F29">
          <w:rPr>
            <w:rFonts w:ascii="David" w:hAnsi="David" w:cs="David"/>
            <w:sz w:val="24"/>
            <w:szCs w:val="24"/>
          </w:rPr>
          <w:delText>e.g.</w:delText>
        </w:r>
      </w:del>
      <w:r w:rsidRPr="0032670A">
        <w:rPr>
          <w:rFonts w:ascii="David" w:hAnsi="David" w:cs="David"/>
          <w:sz w:val="24"/>
          <w:szCs w:val="24"/>
        </w:rPr>
        <w:t xml:space="preserve"> quality of argument v</w:t>
      </w:r>
      <w:ins w:id="3937" w:author="Susan Doron" w:date="2024-04-15T23:19:00Z" w16du:dateUtc="2024-04-15T20:19:00Z">
        <w:r w:rsidR="00DD0F29">
          <w:rPr>
            <w:rFonts w:ascii="David" w:hAnsi="David" w:cs="David"/>
            <w:sz w:val="24"/>
            <w:szCs w:val="24"/>
          </w:rPr>
          <w:t>ersus</w:t>
        </w:r>
      </w:ins>
      <w:del w:id="3938" w:author="Susan Doron" w:date="2024-04-15T23:19:00Z" w16du:dateUtc="2024-04-15T20:19:00Z">
        <w:r w:rsidRPr="0032670A" w:rsidDel="00DD0F29">
          <w:rPr>
            <w:rFonts w:ascii="David" w:hAnsi="David" w:cs="David"/>
            <w:sz w:val="24"/>
            <w:szCs w:val="24"/>
          </w:rPr>
          <w:delText>s.</w:delText>
        </w:r>
      </w:del>
      <w:r w:rsidRPr="0032670A">
        <w:rPr>
          <w:rFonts w:ascii="David" w:hAnsi="David" w:cs="David"/>
          <w:sz w:val="24"/>
          <w:szCs w:val="24"/>
        </w:rPr>
        <w:t xml:space="preserve"> source of message)</w:t>
      </w:r>
      <w:r w:rsidR="008A555E" w:rsidRPr="0032670A">
        <w:rPr>
          <w:rFonts w:ascii="David" w:hAnsi="David" w:cs="David"/>
          <w:sz w:val="24"/>
          <w:szCs w:val="24"/>
        </w:rPr>
        <w:t>.</w:t>
      </w:r>
      <w:r w:rsidRPr="0032670A">
        <w:rPr>
          <w:rStyle w:val="FootnoteReference"/>
          <w:rFonts w:ascii="David" w:hAnsi="David" w:cs="David"/>
          <w:sz w:val="24"/>
          <w:szCs w:val="24"/>
        </w:rPr>
        <w:footnoteReference w:id="91"/>
      </w:r>
      <w:r w:rsidRPr="0032670A">
        <w:rPr>
          <w:rFonts w:ascii="David" w:hAnsi="David" w:cs="David"/>
          <w:sz w:val="24"/>
          <w:szCs w:val="24"/>
        </w:rPr>
        <w:t xml:space="preserve"> </w:t>
      </w:r>
    </w:p>
    <w:p w14:paraId="68C7825B" w14:textId="798DA7C2" w:rsidR="002106A9" w:rsidRPr="0032670A" w:rsidDel="006D0C1A" w:rsidRDefault="002106A9" w:rsidP="0032670A">
      <w:pPr>
        <w:spacing w:line="360" w:lineRule="auto"/>
        <w:jc w:val="both"/>
        <w:rPr>
          <w:del w:id="3939" w:author="Susan Doron" w:date="2024-04-16T01:52:00Z" w16du:dateUtc="2024-04-15T22:52:00Z"/>
          <w:rFonts w:ascii="David" w:hAnsi="David" w:cs="David"/>
          <w:sz w:val="24"/>
          <w:szCs w:val="24"/>
        </w:rPr>
      </w:pPr>
    </w:p>
    <w:p w14:paraId="48E0BE3E" w14:textId="2CC94E44" w:rsidR="002106A9" w:rsidRPr="0032670A" w:rsidRDefault="002106A9" w:rsidP="0032670A">
      <w:pPr>
        <w:pStyle w:val="Heading2"/>
        <w:spacing w:line="360" w:lineRule="auto"/>
        <w:jc w:val="both"/>
        <w:rPr>
          <w:rFonts w:ascii="David" w:hAnsi="David" w:cs="David"/>
          <w:sz w:val="24"/>
          <w:szCs w:val="24"/>
        </w:rPr>
      </w:pPr>
      <w:bookmarkStart w:id="3940" w:name="_Toc162264622"/>
      <w:r w:rsidRPr="0032670A">
        <w:rPr>
          <w:rFonts w:ascii="David" w:hAnsi="David" w:cs="David"/>
          <w:sz w:val="24"/>
          <w:szCs w:val="24"/>
        </w:rPr>
        <w:t xml:space="preserve">What </w:t>
      </w:r>
      <w:ins w:id="3941" w:author="Susan Doron" w:date="2024-04-15T23:19:00Z" w16du:dateUtc="2024-04-15T20:19:00Z">
        <w:r w:rsidR="00DD0F29">
          <w:rPr>
            <w:rFonts w:ascii="David" w:hAnsi="David" w:cs="David"/>
            <w:sz w:val="24"/>
            <w:szCs w:val="24"/>
          </w:rPr>
          <w:t>r</w:t>
        </w:r>
      </w:ins>
      <w:del w:id="3942" w:author="Susan Doron" w:date="2024-04-15T23:19:00Z" w16du:dateUtc="2024-04-15T20:19:00Z">
        <w:r w:rsidR="00CC602A" w:rsidRPr="0032670A" w:rsidDel="00DD0F29">
          <w:rPr>
            <w:rFonts w:ascii="David" w:hAnsi="David" w:cs="David"/>
            <w:sz w:val="24"/>
            <w:szCs w:val="24"/>
          </w:rPr>
          <w:delText>R</w:delText>
        </w:r>
      </w:del>
      <w:r w:rsidR="00CC602A" w:rsidRPr="0032670A">
        <w:rPr>
          <w:rFonts w:ascii="David" w:hAnsi="David" w:cs="David"/>
          <w:sz w:val="24"/>
          <w:szCs w:val="24"/>
        </w:rPr>
        <w:t xml:space="preserve">egulatory </w:t>
      </w:r>
      <w:ins w:id="3943" w:author="Susan Doron" w:date="2024-04-15T23:20:00Z" w16du:dateUtc="2024-04-15T20:20:00Z">
        <w:r w:rsidR="00DD0F29">
          <w:rPr>
            <w:rFonts w:ascii="David" w:hAnsi="David" w:cs="David"/>
            <w:sz w:val="24"/>
            <w:szCs w:val="24"/>
          </w:rPr>
          <w:t>f</w:t>
        </w:r>
      </w:ins>
      <w:del w:id="3944" w:author="Susan Doron" w:date="2024-04-15T23:20:00Z" w16du:dateUtc="2024-04-15T20:20:00Z">
        <w:r w:rsidR="00CC602A" w:rsidRPr="0032670A" w:rsidDel="00DD0F29">
          <w:rPr>
            <w:rFonts w:ascii="David" w:hAnsi="David" w:cs="David"/>
            <w:sz w:val="24"/>
            <w:szCs w:val="24"/>
          </w:rPr>
          <w:delText>F</w:delText>
        </w:r>
      </w:del>
      <w:r w:rsidR="00CC602A" w:rsidRPr="0032670A">
        <w:rPr>
          <w:rFonts w:ascii="David" w:hAnsi="David" w:cs="David"/>
          <w:sz w:val="24"/>
          <w:szCs w:val="24"/>
        </w:rPr>
        <w:t xml:space="preserve">actors </w:t>
      </w:r>
      <w:r w:rsidRPr="0032670A">
        <w:rPr>
          <w:rFonts w:ascii="David" w:hAnsi="David" w:cs="David"/>
          <w:sz w:val="24"/>
          <w:szCs w:val="24"/>
        </w:rPr>
        <w:t xml:space="preserve">are </w:t>
      </w:r>
      <w:ins w:id="3945" w:author="Susan Doron" w:date="2024-04-15T23:20:00Z" w16du:dateUtc="2024-04-15T20:20:00Z">
        <w:r w:rsidR="00DD0F29">
          <w:rPr>
            <w:rFonts w:ascii="David" w:hAnsi="David" w:cs="David"/>
            <w:sz w:val="24"/>
            <w:szCs w:val="24"/>
          </w:rPr>
          <w:t>m</w:t>
        </w:r>
      </w:ins>
      <w:del w:id="3946" w:author="Susan Doron" w:date="2024-04-15T23:20:00Z" w16du:dateUtc="2024-04-15T20:20:00Z">
        <w:r w:rsidR="00CC602A" w:rsidRPr="0032670A" w:rsidDel="00DD0F29">
          <w:rPr>
            <w:rFonts w:ascii="David" w:hAnsi="David" w:cs="David"/>
            <w:sz w:val="24"/>
            <w:szCs w:val="24"/>
          </w:rPr>
          <w:delText>M</w:delText>
        </w:r>
      </w:del>
      <w:r w:rsidR="00CC602A" w:rsidRPr="0032670A">
        <w:rPr>
          <w:rFonts w:ascii="David" w:hAnsi="David" w:cs="David"/>
          <w:sz w:val="24"/>
          <w:szCs w:val="24"/>
        </w:rPr>
        <w:t xml:space="preserve">ore </w:t>
      </w:r>
      <w:ins w:id="3947" w:author="Susan Doron" w:date="2024-04-15T23:20:00Z" w16du:dateUtc="2024-04-15T20:20:00Z">
        <w:r w:rsidR="00DD0F29">
          <w:rPr>
            <w:rFonts w:ascii="David" w:hAnsi="David" w:cs="David"/>
            <w:sz w:val="24"/>
            <w:szCs w:val="24"/>
          </w:rPr>
          <w:t>l</w:t>
        </w:r>
      </w:ins>
      <w:del w:id="3948" w:author="Susan Doron" w:date="2024-04-15T23:20:00Z" w16du:dateUtc="2024-04-15T20:20:00Z">
        <w:r w:rsidR="00CC602A" w:rsidRPr="0032670A" w:rsidDel="00DD0F29">
          <w:rPr>
            <w:rFonts w:ascii="David" w:hAnsi="David" w:cs="David"/>
            <w:sz w:val="24"/>
            <w:szCs w:val="24"/>
          </w:rPr>
          <w:delText>L</w:delText>
        </w:r>
      </w:del>
      <w:r w:rsidR="00CC602A" w:rsidRPr="0032670A">
        <w:rPr>
          <w:rFonts w:ascii="David" w:hAnsi="David" w:cs="David"/>
          <w:sz w:val="24"/>
          <w:szCs w:val="24"/>
        </w:rPr>
        <w:t xml:space="preserve">ikely </w:t>
      </w:r>
      <w:r w:rsidRPr="0032670A">
        <w:rPr>
          <w:rFonts w:ascii="David" w:hAnsi="David" w:cs="David"/>
          <w:sz w:val="24"/>
          <w:szCs w:val="24"/>
        </w:rPr>
        <w:t xml:space="preserve">to </w:t>
      </w:r>
      <w:ins w:id="3949" w:author="Susan Doron" w:date="2024-04-15T23:20:00Z" w16du:dateUtc="2024-04-15T20:20:00Z">
        <w:r w:rsidR="00DD0F29">
          <w:rPr>
            <w:rFonts w:ascii="David" w:hAnsi="David" w:cs="David"/>
            <w:sz w:val="24"/>
            <w:szCs w:val="24"/>
          </w:rPr>
          <w:t>c</w:t>
        </w:r>
      </w:ins>
      <w:del w:id="3950" w:author="Susan Doron" w:date="2024-04-15T23:20:00Z" w16du:dateUtc="2024-04-15T20:20:00Z">
        <w:r w:rsidR="00CC602A" w:rsidRPr="0032670A" w:rsidDel="00DD0F29">
          <w:rPr>
            <w:rFonts w:ascii="David" w:hAnsi="David" w:cs="David"/>
            <w:sz w:val="24"/>
            <w:szCs w:val="24"/>
          </w:rPr>
          <w:delText>C</w:delText>
        </w:r>
      </w:del>
      <w:r w:rsidR="00CC602A" w:rsidRPr="0032670A">
        <w:rPr>
          <w:rFonts w:ascii="David" w:hAnsi="David" w:cs="David"/>
          <w:sz w:val="24"/>
          <w:szCs w:val="24"/>
        </w:rPr>
        <w:t xml:space="preserve">hange </w:t>
      </w:r>
      <w:ins w:id="3951" w:author="Susan Doron" w:date="2024-04-15T23:20:00Z" w16du:dateUtc="2024-04-15T20:20:00Z">
        <w:r w:rsidR="00DD0F29">
          <w:rPr>
            <w:rFonts w:ascii="David" w:hAnsi="David" w:cs="David"/>
            <w:sz w:val="24"/>
            <w:szCs w:val="24"/>
          </w:rPr>
          <w:t>y</w:t>
        </w:r>
      </w:ins>
      <w:del w:id="3952" w:author="Susan Doron" w:date="2024-04-15T23:20:00Z" w16du:dateUtc="2024-04-15T20:20:00Z">
        <w:r w:rsidR="00CC602A" w:rsidRPr="0032670A" w:rsidDel="00DD0F29">
          <w:rPr>
            <w:rFonts w:ascii="David" w:hAnsi="David" w:cs="David"/>
            <w:sz w:val="24"/>
            <w:szCs w:val="24"/>
          </w:rPr>
          <w:delText>Y</w:delText>
        </w:r>
      </w:del>
      <w:r w:rsidR="00CC602A" w:rsidRPr="0032670A">
        <w:rPr>
          <w:rFonts w:ascii="David" w:hAnsi="David" w:cs="David"/>
          <w:sz w:val="24"/>
          <w:szCs w:val="24"/>
        </w:rPr>
        <w:t xml:space="preserve">our </w:t>
      </w:r>
      <w:ins w:id="3953" w:author="Susan Doron" w:date="2024-04-15T23:20:00Z" w16du:dateUtc="2024-04-15T20:20:00Z">
        <w:r w:rsidR="00DD0F29">
          <w:rPr>
            <w:rFonts w:ascii="David" w:hAnsi="David" w:cs="David"/>
            <w:sz w:val="24"/>
            <w:szCs w:val="24"/>
          </w:rPr>
          <w:t>p</w:t>
        </w:r>
      </w:ins>
      <w:del w:id="3954" w:author="Susan Doron" w:date="2024-04-15T23:20:00Z" w16du:dateUtc="2024-04-15T20:20:00Z">
        <w:r w:rsidR="00CC602A" w:rsidRPr="0032670A" w:rsidDel="00DD0F29">
          <w:rPr>
            <w:rFonts w:ascii="David" w:hAnsi="David" w:cs="David"/>
            <w:sz w:val="24"/>
            <w:szCs w:val="24"/>
          </w:rPr>
          <w:delText>P</w:delText>
        </w:r>
      </w:del>
      <w:r w:rsidR="00CC602A" w:rsidRPr="0032670A">
        <w:rPr>
          <w:rFonts w:ascii="David" w:hAnsi="David" w:cs="David"/>
          <w:sz w:val="24"/>
          <w:szCs w:val="24"/>
        </w:rPr>
        <w:t>references</w:t>
      </w:r>
      <w:r w:rsidRPr="0032670A">
        <w:rPr>
          <w:rFonts w:ascii="David" w:hAnsi="David" w:cs="David"/>
          <w:sz w:val="24"/>
          <w:szCs w:val="24"/>
        </w:rPr>
        <w:t>?</w:t>
      </w:r>
      <w:bookmarkEnd w:id="3940"/>
      <w:r w:rsidRPr="0032670A">
        <w:rPr>
          <w:rFonts w:ascii="David" w:hAnsi="David" w:cs="David"/>
          <w:sz w:val="24"/>
          <w:szCs w:val="24"/>
        </w:rPr>
        <w:t xml:space="preserve"> </w:t>
      </w:r>
    </w:p>
    <w:p w14:paraId="70EF1A8D" w14:textId="1E8A9430" w:rsidR="002106A9" w:rsidRPr="0032670A" w:rsidDel="00DD0F29" w:rsidRDefault="008A555E" w:rsidP="0032670A">
      <w:pPr>
        <w:spacing w:line="360" w:lineRule="auto"/>
        <w:jc w:val="both"/>
        <w:rPr>
          <w:del w:id="3955" w:author="Susan Doron" w:date="2024-04-15T23:21:00Z" w16du:dateUtc="2024-04-15T20:21:00Z"/>
          <w:rFonts w:ascii="David" w:hAnsi="David" w:cs="David"/>
          <w:sz w:val="24"/>
          <w:szCs w:val="24"/>
          <w:rtl/>
        </w:rPr>
      </w:pPr>
      <w:r w:rsidRPr="0032670A">
        <w:rPr>
          <w:rFonts w:ascii="David" w:hAnsi="David" w:cs="David"/>
          <w:sz w:val="24"/>
          <w:szCs w:val="24"/>
        </w:rPr>
        <w:t>Thus,</w:t>
      </w:r>
      <w:r w:rsidR="002106A9" w:rsidRPr="0032670A">
        <w:rPr>
          <w:rFonts w:ascii="David" w:hAnsi="David" w:cs="David"/>
          <w:sz w:val="24"/>
          <w:szCs w:val="24"/>
        </w:rPr>
        <w:t xml:space="preserve"> if sanction </w:t>
      </w:r>
      <w:ins w:id="3956" w:author="Susan Doron" w:date="2024-04-15T23:20:00Z" w16du:dateUtc="2024-04-15T20:20:00Z">
        <w:r w:rsidR="00DD0F29">
          <w:rPr>
            <w:rFonts w:ascii="David" w:hAnsi="David" w:cs="David"/>
            <w:sz w:val="24"/>
            <w:szCs w:val="24"/>
          </w:rPr>
          <w:t>are</w:t>
        </w:r>
      </w:ins>
      <w:del w:id="3957" w:author="Susan Doron" w:date="2024-04-15T23:20:00Z" w16du:dateUtc="2024-04-15T20:20:00Z">
        <w:r w:rsidR="002106A9" w:rsidRPr="0032670A" w:rsidDel="00DD0F29">
          <w:rPr>
            <w:rFonts w:ascii="David" w:hAnsi="David" w:cs="David"/>
            <w:sz w:val="24"/>
            <w:szCs w:val="24"/>
          </w:rPr>
          <w:delText>is</w:delText>
        </w:r>
      </w:del>
      <w:r w:rsidR="002106A9" w:rsidRPr="0032670A">
        <w:rPr>
          <w:rFonts w:ascii="David" w:hAnsi="David" w:cs="David"/>
          <w:sz w:val="24"/>
          <w:szCs w:val="24"/>
        </w:rPr>
        <w:t xml:space="preserve"> not necessarily the only </w:t>
      </w:r>
      <w:ins w:id="3958" w:author="Susan Doron" w:date="2024-04-15T23:20:00Z" w16du:dateUtc="2024-04-15T20:20:00Z">
        <w:r w:rsidR="00DD0F29">
          <w:rPr>
            <w:rFonts w:ascii="David" w:hAnsi="David" w:cs="David"/>
            <w:sz w:val="24"/>
            <w:szCs w:val="24"/>
          </w:rPr>
          <w:t>means</w:t>
        </w:r>
      </w:ins>
      <w:del w:id="3959" w:author="Susan Doron" w:date="2024-04-15T23:20:00Z" w16du:dateUtc="2024-04-15T20:20:00Z">
        <w:r w:rsidR="002106A9" w:rsidRPr="0032670A" w:rsidDel="00DD0F29">
          <w:rPr>
            <w:rFonts w:ascii="David" w:hAnsi="David" w:cs="David"/>
            <w:sz w:val="24"/>
            <w:szCs w:val="24"/>
          </w:rPr>
          <w:delText>way</w:delText>
        </w:r>
      </w:del>
      <w:r w:rsidR="002106A9" w:rsidRPr="0032670A">
        <w:rPr>
          <w:rFonts w:ascii="David" w:hAnsi="David" w:cs="David"/>
          <w:sz w:val="24"/>
          <w:szCs w:val="24"/>
        </w:rPr>
        <w:t xml:space="preserve"> </w:t>
      </w:r>
      <w:ins w:id="3960" w:author="Susan Doron" w:date="2024-04-15T23:21:00Z" w16du:dateUtc="2024-04-15T20:21:00Z">
        <w:r w:rsidR="00DD0F29">
          <w:rPr>
            <w:rFonts w:ascii="David" w:hAnsi="David" w:cs="David"/>
            <w:sz w:val="24"/>
            <w:szCs w:val="24"/>
          </w:rPr>
          <w:t>whereby</w:t>
        </w:r>
      </w:ins>
      <w:del w:id="3961" w:author="Susan Doron" w:date="2024-04-15T23:21:00Z" w16du:dateUtc="2024-04-15T20:21:00Z">
        <w:r w:rsidR="002106A9" w:rsidRPr="0032670A" w:rsidDel="00DD0F29">
          <w:rPr>
            <w:rFonts w:ascii="David" w:hAnsi="David" w:cs="David"/>
            <w:sz w:val="24"/>
            <w:szCs w:val="24"/>
          </w:rPr>
          <w:delText xml:space="preserve">through </w:delText>
        </w:r>
        <w:r w:rsidR="002106A9" w:rsidRPr="0032670A" w:rsidDel="00DD0F29">
          <w:rPr>
            <w:rFonts w:ascii="David" w:hAnsi="David" w:cs="David"/>
            <w:sz w:val="24"/>
            <w:szCs w:val="24"/>
            <w:highlight w:val="yellow"/>
          </w:rPr>
          <w:delText>which</w:delText>
        </w:r>
      </w:del>
      <w:del w:id="3962" w:author="Susan Doron" w:date="2024-04-15T23:20:00Z" w16du:dateUtc="2024-04-15T20:20:00Z">
        <w:r w:rsidR="00E2365B" w:rsidDel="00DD0F29">
          <w:rPr>
            <w:rFonts w:ascii="David" w:hAnsi="David" w:cs="David"/>
            <w:sz w:val="24"/>
            <w:szCs w:val="24"/>
            <w:highlight w:val="yellow"/>
          </w:rPr>
          <w:delText>,</w:delText>
        </w:r>
      </w:del>
      <w:del w:id="3963" w:author="Susan Doron" w:date="2024-04-15T23:57:00Z" w16du:dateUtc="2024-04-15T20:57:00Z">
        <w:r w:rsidR="00E2365B" w:rsidDel="00227D3B">
          <w:rPr>
            <w:rFonts w:ascii="David" w:hAnsi="David" w:cs="David"/>
            <w:sz w:val="24"/>
            <w:szCs w:val="24"/>
            <w:highlight w:val="yellow"/>
          </w:rPr>
          <w:delText xml:space="preserve"> </w:delText>
        </w:r>
      </w:del>
      <w:r w:rsidR="002106A9" w:rsidRPr="0032670A">
        <w:rPr>
          <w:rFonts w:ascii="David" w:hAnsi="David" w:cs="David"/>
          <w:sz w:val="24"/>
          <w:szCs w:val="24"/>
          <w:highlight w:val="yellow"/>
        </w:rPr>
        <w:t xml:space="preserve"> the law</w:t>
      </w:r>
      <w:r w:rsidR="002106A9" w:rsidRPr="0032670A">
        <w:rPr>
          <w:rFonts w:ascii="David" w:hAnsi="David" w:cs="David"/>
          <w:sz w:val="24"/>
          <w:szCs w:val="24"/>
        </w:rPr>
        <w:t xml:space="preserve"> </w:t>
      </w:r>
      <w:r w:rsidR="00AC4EB5" w:rsidRPr="0032670A">
        <w:rPr>
          <w:rFonts w:ascii="David" w:hAnsi="David" w:cs="David"/>
          <w:sz w:val="24"/>
          <w:szCs w:val="24"/>
        </w:rPr>
        <w:t>crowds out motivation</w:t>
      </w:r>
      <w:r w:rsidR="00E2365B">
        <w:rPr>
          <w:rFonts w:ascii="David" w:hAnsi="David" w:cs="David"/>
          <w:sz w:val="24"/>
          <w:szCs w:val="24"/>
        </w:rPr>
        <w:t xml:space="preserve">, we need to understand what other factors might explain this potential effect. </w:t>
      </w:r>
    </w:p>
    <w:p w14:paraId="1FDA7EBF" w14:textId="2D18DD57" w:rsidR="002106A9" w:rsidRPr="0032670A" w:rsidRDefault="00DD0F29" w:rsidP="00DD0F29">
      <w:pPr>
        <w:spacing w:line="360" w:lineRule="auto"/>
        <w:jc w:val="both"/>
        <w:rPr>
          <w:rFonts w:ascii="David" w:hAnsi="David" w:cs="David"/>
          <w:sz w:val="24"/>
          <w:szCs w:val="24"/>
        </w:rPr>
      </w:pPr>
      <w:ins w:id="3964" w:author="Susan Doron" w:date="2024-04-15T23:21:00Z" w16du:dateUtc="2024-04-15T20:21:00Z">
        <w:r>
          <w:rPr>
            <w:rFonts w:ascii="David" w:hAnsi="David" w:cs="David"/>
            <w:sz w:val="24"/>
            <w:szCs w:val="24"/>
          </w:rPr>
          <w:t>In the</w:t>
        </w:r>
      </w:ins>
      <w:ins w:id="3965" w:author="Susan Doron" w:date="2024-04-15T23:22:00Z" w16du:dateUtc="2024-04-15T20:22:00Z">
        <w:r>
          <w:rPr>
            <w:rFonts w:ascii="David" w:hAnsi="David" w:cs="David"/>
            <w:sz w:val="24"/>
            <w:szCs w:val="24"/>
          </w:rPr>
          <w:t xml:space="preserve"> following section, which begins by identifying</w:t>
        </w:r>
      </w:ins>
      <w:del w:id="3966" w:author="Susan Doron" w:date="2024-04-15T23:22:00Z" w16du:dateUtc="2024-04-15T20:22:00Z">
        <w:r w:rsidR="002106A9" w:rsidRPr="0032670A" w:rsidDel="00DD0F29">
          <w:rPr>
            <w:rFonts w:ascii="David" w:hAnsi="David" w:cs="David"/>
            <w:sz w:val="24"/>
            <w:szCs w:val="24"/>
          </w:rPr>
          <w:delText>In the next paragraphs, that start to uncover</w:delText>
        </w:r>
      </w:del>
      <w:r w:rsidR="002106A9" w:rsidRPr="0032670A">
        <w:rPr>
          <w:rFonts w:ascii="David" w:hAnsi="David" w:cs="David"/>
          <w:sz w:val="24"/>
          <w:szCs w:val="24"/>
        </w:rPr>
        <w:t xml:space="preserve"> the regulatory toolbox choices, we will examine </w:t>
      </w:r>
      <w:r w:rsidR="00953412" w:rsidRPr="0032670A">
        <w:rPr>
          <w:rFonts w:ascii="David" w:hAnsi="David" w:cs="David"/>
          <w:sz w:val="24"/>
          <w:szCs w:val="24"/>
        </w:rPr>
        <w:t xml:space="preserve">which </w:t>
      </w:r>
      <w:r w:rsidR="002106A9" w:rsidRPr="0032670A">
        <w:rPr>
          <w:rFonts w:ascii="David" w:hAnsi="David" w:cs="David"/>
          <w:sz w:val="24"/>
          <w:szCs w:val="24"/>
        </w:rPr>
        <w:t>regulatory aspect</w:t>
      </w:r>
      <w:r w:rsidR="00953412" w:rsidRPr="0032670A">
        <w:rPr>
          <w:rFonts w:ascii="David" w:hAnsi="David" w:cs="David"/>
          <w:sz w:val="24"/>
          <w:szCs w:val="24"/>
        </w:rPr>
        <w:t>s</w:t>
      </w:r>
      <w:r w:rsidR="002106A9" w:rsidRPr="0032670A">
        <w:rPr>
          <w:rFonts w:ascii="David" w:hAnsi="David" w:cs="David"/>
          <w:sz w:val="24"/>
          <w:szCs w:val="24"/>
        </w:rPr>
        <w:t xml:space="preserve"> will have a stronger effect on behavior.</w:t>
      </w:r>
      <w:del w:id="3967" w:author="Susan Doron" w:date="2024-04-15T23:22:00Z" w16du:dateUtc="2024-04-15T20:22:00Z">
        <w:r w:rsidR="002106A9" w:rsidRPr="0032670A" w:rsidDel="00DD0F29">
          <w:rPr>
            <w:rFonts w:ascii="David" w:hAnsi="David" w:cs="David"/>
            <w:sz w:val="24"/>
            <w:szCs w:val="24"/>
          </w:rPr>
          <w:delText xml:space="preserve"> </w:delText>
        </w:r>
      </w:del>
      <w:ins w:id="3968" w:author="Susan Doron" w:date="2024-04-15T23:22:00Z" w16du:dateUtc="2024-04-15T20:22:00Z">
        <w:r>
          <w:rPr>
            <w:rFonts w:ascii="David" w:hAnsi="David" w:cs="David"/>
            <w:sz w:val="24"/>
            <w:szCs w:val="24"/>
          </w:rPr>
          <w:t xml:space="preserve"> </w:t>
        </w:r>
      </w:ins>
      <w:r w:rsidR="002106A9" w:rsidRPr="0032670A">
        <w:rPr>
          <w:rFonts w:ascii="David" w:hAnsi="David" w:cs="David"/>
          <w:sz w:val="24"/>
          <w:szCs w:val="24"/>
        </w:rPr>
        <w:t xml:space="preserve">A related question is what regulatory instrument </w:t>
      </w:r>
      <w:ins w:id="3969" w:author="Susan Doron" w:date="2024-04-15T23:23:00Z" w16du:dateUtc="2024-04-15T20:23:00Z">
        <w:r>
          <w:rPr>
            <w:rFonts w:ascii="David" w:hAnsi="David" w:cs="David"/>
            <w:sz w:val="24"/>
            <w:szCs w:val="24"/>
          </w:rPr>
          <w:t xml:space="preserve">will have </w:t>
        </w:r>
      </w:ins>
      <w:r w:rsidR="00DE4AB5" w:rsidRPr="00DE4AB5">
        <w:rPr>
          <w:rFonts w:ascii="David" w:hAnsi="David" w:cs="David"/>
          <w:sz w:val="24"/>
          <w:szCs w:val="24"/>
        </w:rPr>
        <w:t xml:space="preserve">a positive </w:t>
      </w:r>
      <w:r w:rsidR="00DE4AB5" w:rsidRPr="00423596">
        <w:rPr>
          <w:rFonts w:ascii="David" w:hAnsi="David" w:cs="David"/>
          <w:sz w:val="24"/>
          <w:szCs w:val="24"/>
        </w:rPr>
        <w:t xml:space="preserve">effect on people’s intrinsic motivation </w:t>
      </w:r>
      <w:del w:id="3970" w:author="Susan Doron" w:date="2024-04-15T23:23:00Z" w16du:dateUtc="2024-04-15T20:23:00Z">
        <w:r w:rsidR="00DE4AB5" w:rsidRPr="00423596" w:rsidDel="00DD0F29">
          <w:rPr>
            <w:rFonts w:ascii="David" w:hAnsi="David" w:cs="David"/>
            <w:sz w:val="24"/>
            <w:szCs w:val="24"/>
          </w:rPr>
          <w:delText>will</w:delText>
        </w:r>
      </w:del>
      <w:ins w:id="3971" w:author="Susan Doron" w:date="2024-04-15T23:23:00Z" w16du:dateUtc="2024-04-15T20:23:00Z">
        <w:r>
          <w:rPr>
            <w:rFonts w:ascii="David" w:hAnsi="David" w:cs="David"/>
            <w:sz w:val="24"/>
            <w:szCs w:val="24"/>
          </w:rPr>
          <w:t>(which</w:t>
        </w:r>
      </w:ins>
      <w:r w:rsidR="00DE4AB5" w:rsidRPr="00423596">
        <w:rPr>
          <w:rFonts w:ascii="David" w:hAnsi="David" w:cs="David"/>
          <w:sz w:val="24"/>
          <w:szCs w:val="24"/>
        </w:rPr>
        <w:t xml:space="preserve"> </w:t>
      </w:r>
      <w:ins w:id="3972" w:author="Susan Doron" w:date="2024-04-15T23:23:00Z" w16du:dateUtc="2024-04-15T20:23:00Z">
        <w:r>
          <w:rPr>
            <w:rFonts w:ascii="David" w:hAnsi="David" w:cs="David"/>
            <w:sz w:val="24"/>
            <w:szCs w:val="24"/>
          </w:rPr>
          <w:t>is</w:t>
        </w:r>
      </w:ins>
      <w:del w:id="3973" w:author="Susan Doron" w:date="2024-04-15T23:23:00Z" w16du:dateUtc="2024-04-15T20:23:00Z">
        <w:r w:rsidR="00DE4AB5" w:rsidRPr="00423596" w:rsidDel="00DD0F29">
          <w:rPr>
            <w:rFonts w:ascii="David" w:hAnsi="David" w:cs="David"/>
            <w:sz w:val="24"/>
            <w:szCs w:val="24"/>
          </w:rPr>
          <w:delText>have</w:delText>
        </w:r>
      </w:del>
      <w:r w:rsidR="002106A9" w:rsidRPr="0032670A">
        <w:rPr>
          <w:rFonts w:ascii="David" w:hAnsi="David" w:cs="David"/>
          <w:sz w:val="24"/>
          <w:szCs w:val="24"/>
        </w:rPr>
        <w:t xml:space="preserve"> </w:t>
      </w:r>
      <w:del w:id="3974" w:author="Susan Doron" w:date="2024-04-15T23:23:00Z" w16du:dateUtc="2024-04-15T20:23:00Z">
        <w:r w:rsidR="002106A9" w:rsidRPr="0032670A" w:rsidDel="00DD0F29">
          <w:rPr>
            <w:rFonts w:ascii="David" w:hAnsi="David" w:cs="David"/>
            <w:sz w:val="24"/>
            <w:szCs w:val="24"/>
          </w:rPr>
          <w:delText>(possibly</w:delText>
        </w:r>
      </w:del>
      <w:ins w:id="3975" w:author="Susan Doron" w:date="2024-04-15T23:23:00Z" w16du:dateUtc="2024-04-15T20:23:00Z">
        <w:r>
          <w:rPr>
            <w:rFonts w:ascii="David" w:hAnsi="David" w:cs="David"/>
            <w:sz w:val="24"/>
            <w:szCs w:val="24"/>
          </w:rPr>
          <w:t>sometimes</w:t>
        </w:r>
      </w:ins>
      <w:r w:rsidR="002106A9" w:rsidRPr="0032670A">
        <w:rPr>
          <w:rFonts w:ascii="David" w:hAnsi="David" w:cs="David"/>
          <w:sz w:val="24"/>
          <w:szCs w:val="24"/>
        </w:rPr>
        <w:t xml:space="preserve"> </w:t>
      </w:r>
      <w:ins w:id="3976" w:author="Susan Doron" w:date="2024-04-15T23:23:00Z" w16du:dateUtc="2024-04-15T20:23:00Z">
        <w:r>
          <w:rPr>
            <w:rFonts w:ascii="David" w:hAnsi="David" w:cs="David"/>
            <w:sz w:val="24"/>
            <w:szCs w:val="24"/>
          </w:rPr>
          <w:t>referred</w:t>
        </w:r>
      </w:ins>
      <w:del w:id="3977" w:author="Susan Doron" w:date="2024-04-15T23:23:00Z" w16du:dateUtc="2024-04-15T20:23:00Z">
        <w:r w:rsidR="002106A9" w:rsidRPr="0032670A" w:rsidDel="00DD0F29">
          <w:rPr>
            <w:rFonts w:ascii="David" w:hAnsi="David" w:cs="David"/>
            <w:sz w:val="24"/>
            <w:szCs w:val="24"/>
          </w:rPr>
          <w:delText>refer</w:delText>
        </w:r>
        <w:r w:rsidR="00953412" w:rsidRPr="0032670A" w:rsidDel="00DD0F29">
          <w:rPr>
            <w:rFonts w:ascii="David" w:hAnsi="David" w:cs="David"/>
            <w:sz w:val="24"/>
            <w:szCs w:val="24"/>
          </w:rPr>
          <w:delText>ring</w:delText>
        </w:r>
      </w:del>
      <w:r w:rsidR="002106A9" w:rsidRPr="0032670A">
        <w:rPr>
          <w:rFonts w:ascii="David" w:hAnsi="David" w:cs="David"/>
          <w:sz w:val="24"/>
          <w:szCs w:val="24"/>
        </w:rPr>
        <w:t xml:space="preserve"> to as preference change in economic terminology), and </w:t>
      </w:r>
      <w:del w:id="3978" w:author="Susan Doron" w:date="2024-04-15T23:23:00Z" w16du:dateUtc="2024-04-15T20:23:00Z">
        <w:r w:rsidR="002106A9" w:rsidRPr="0032670A" w:rsidDel="00DD0F29">
          <w:rPr>
            <w:rFonts w:ascii="David" w:hAnsi="David" w:cs="David"/>
            <w:sz w:val="24"/>
            <w:szCs w:val="24"/>
          </w:rPr>
          <w:delText xml:space="preserve">in </w:delText>
        </w:r>
      </w:del>
      <w:r w:rsidR="002106A9" w:rsidRPr="0032670A">
        <w:rPr>
          <w:rFonts w:ascii="David" w:hAnsi="David" w:cs="David"/>
          <w:sz w:val="24"/>
          <w:szCs w:val="24"/>
        </w:rPr>
        <w:t xml:space="preserve">what regulatory instrument </w:t>
      </w:r>
      <w:ins w:id="3979" w:author="Susan Doron" w:date="2024-04-15T23:23:00Z" w16du:dateUtc="2024-04-15T20:23:00Z">
        <w:r>
          <w:rPr>
            <w:rFonts w:ascii="David" w:hAnsi="David" w:cs="David"/>
            <w:sz w:val="24"/>
            <w:szCs w:val="24"/>
          </w:rPr>
          <w:t>will have</w:t>
        </w:r>
      </w:ins>
      <w:del w:id="3980" w:author="Susan Doron" w:date="2024-04-15T23:23:00Z" w16du:dateUtc="2024-04-15T20:23:00Z">
        <w:r w:rsidR="002106A9" w:rsidRPr="0032670A" w:rsidDel="00DD0F29">
          <w:rPr>
            <w:rFonts w:ascii="David" w:hAnsi="David" w:cs="David"/>
            <w:sz w:val="24"/>
            <w:szCs w:val="24"/>
          </w:rPr>
          <w:delText>there will be</w:delText>
        </w:r>
      </w:del>
      <w:r w:rsidR="002106A9" w:rsidRPr="0032670A">
        <w:rPr>
          <w:rFonts w:ascii="David" w:hAnsi="David" w:cs="David"/>
          <w:sz w:val="24"/>
          <w:szCs w:val="24"/>
        </w:rPr>
        <w:t xml:space="preserve"> a negative effect on people’s intrinsic motivation (</w:t>
      </w:r>
      <w:ins w:id="3981" w:author="Susan Doron" w:date="2024-04-15T23:23:00Z" w16du:dateUtc="2024-04-15T20:23:00Z">
        <w:r>
          <w:rPr>
            <w:rFonts w:ascii="David" w:hAnsi="David" w:cs="David"/>
            <w:sz w:val="24"/>
            <w:szCs w:val="24"/>
          </w:rPr>
          <w:t xml:space="preserve">which is </w:t>
        </w:r>
      </w:ins>
      <w:r w:rsidR="002106A9" w:rsidRPr="0032670A">
        <w:rPr>
          <w:rFonts w:ascii="David" w:hAnsi="David" w:cs="David"/>
          <w:sz w:val="24"/>
          <w:szCs w:val="24"/>
        </w:rPr>
        <w:t>usually referred to in law and behavioral economics as crowding out motivation).</w:t>
      </w:r>
    </w:p>
    <w:p w14:paraId="1C3D320A" w14:textId="04D0CA44" w:rsidR="002106A9" w:rsidRPr="0032670A" w:rsidDel="00DD0F29" w:rsidRDefault="002106A9" w:rsidP="0032670A">
      <w:pPr>
        <w:spacing w:line="360" w:lineRule="auto"/>
        <w:jc w:val="both"/>
        <w:rPr>
          <w:del w:id="3982" w:author="Susan Doron" w:date="2024-04-15T23:24:00Z" w16du:dateUtc="2024-04-15T20:24:00Z"/>
          <w:rFonts w:ascii="David" w:hAnsi="David" w:cs="David"/>
          <w:sz w:val="24"/>
          <w:szCs w:val="24"/>
          <w:rtl/>
        </w:rPr>
      </w:pPr>
      <w:del w:id="3983" w:author="Susan Doron" w:date="2024-04-15T23:24:00Z" w16du:dateUtc="2024-04-15T20:24:00Z">
        <w:r w:rsidRPr="0032670A" w:rsidDel="00DD0F29">
          <w:rPr>
            <w:rFonts w:ascii="David" w:hAnsi="David" w:cs="David"/>
            <w:sz w:val="24"/>
            <w:szCs w:val="24"/>
          </w:rPr>
          <w:delText>In the following paragraphs, we will develop some of these arguments</w:delText>
        </w:r>
        <w:r w:rsidR="00BE0630" w:rsidDel="00DD0F29">
          <w:rPr>
            <w:rFonts w:ascii="David" w:hAnsi="David" w:cs="David"/>
            <w:sz w:val="24"/>
            <w:szCs w:val="24"/>
          </w:rPr>
          <w:delText xml:space="preserve"> Kaplan and I made,</w:delText>
        </w:r>
        <w:r w:rsidRPr="0032670A" w:rsidDel="00DD0F29">
          <w:rPr>
            <w:rFonts w:ascii="David" w:hAnsi="David" w:cs="David"/>
            <w:sz w:val="24"/>
            <w:szCs w:val="24"/>
          </w:rPr>
          <w:delText xml:space="preserve"> in more detail. </w:delText>
        </w:r>
      </w:del>
    </w:p>
    <w:p w14:paraId="72B57C80" w14:textId="74C1CED9" w:rsidR="002106A9" w:rsidRPr="0032670A" w:rsidDel="006D0C1A" w:rsidRDefault="002106A9" w:rsidP="0032670A">
      <w:pPr>
        <w:spacing w:line="360" w:lineRule="auto"/>
        <w:jc w:val="both"/>
        <w:rPr>
          <w:del w:id="3984" w:author="Susan Doron" w:date="2024-04-16T01:53:00Z" w16du:dateUtc="2024-04-15T22:53:00Z"/>
          <w:rFonts w:ascii="David" w:hAnsi="David" w:cs="David"/>
          <w:sz w:val="24"/>
          <w:szCs w:val="24"/>
        </w:rPr>
      </w:pPr>
    </w:p>
    <w:p w14:paraId="377636A8" w14:textId="60BCED34" w:rsidR="002106A9" w:rsidRPr="0032670A" w:rsidRDefault="002106A9" w:rsidP="0032670A">
      <w:pPr>
        <w:pStyle w:val="Heading2"/>
        <w:spacing w:line="360" w:lineRule="auto"/>
        <w:jc w:val="both"/>
        <w:rPr>
          <w:rFonts w:ascii="David" w:hAnsi="David" w:cs="David"/>
          <w:sz w:val="24"/>
          <w:szCs w:val="24"/>
        </w:rPr>
      </w:pPr>
      <w:bookmarkStart w:id="3985" w:name="_Toc162264623"/>
      <w:r w:rsidRPr="0032670A">
        <w:rPr>
          <w:rFonts w:ascii="David" w:hAnsi="David" w:cs="David"/>
          <w:sz w:val="24"/>
          <w:szCs w:val="24"/>
        </w:rPr>
        <w:t xml:space="preserve">Is </w:t>
      </w:r>
      <w:ins w:id="3986" w:author="Susan Doron" w:date="2024-04-15T23:24:00Z" w16du:dateUtc="2024-04-15T20:24:00Z">
        <w:r w:rsidR="00DD0F29">
          <w:rPr>
            <w:rFonts w:ascii="David" w:hAnsi="David" w:cs="David"/>
            <w:sz w:val="24"/>
            <w:szCs w:val="24"/>
          </w:rPr>
          <w:t>t</w:t>
        </w:r>
      </w:ins>
      <w:del w:id="3987" w:author="Susan Doron" w:date="2024-04-15T23:24:00Z" w16du:dateUtc="2024-04-15T20:24:00Z">
        <w:r w:rsidR="00953412" w:rsidRPr="0032670A" w:rsidDel="00DD0F29">
          <w:rPr>
            <w:rFonts w:ascii="David" w:hAnsi="David" w:cs="David"/>
            <w:sz w:val="24"/>
            <w:szCs w:val="24"/>
          </w:rPr>
          <w:delText>T</w:delText>
        </w:r>
      </w:del>
      <w:r w:rsidR="00953412" w:rsidRPr="0032670A">
        <w:rPr>
          <w:rFonts w:ascii="David" w:hAnsi="David" w:cs="David"/>
          <w:sz w:val="24"/>
          <w:szCs w:val="24"/>
        </w:rPr>
        <w:t xml:space="preserve">here </w:t>
      </w:r>
      <w:r w:rsidRPr="0032670A">
        <w:rPr>
          <w:rFonts w:ascii="David" w:hAnsi="David" w:cs="David"/>
          <w:sz w:val="24"/>
          <w:szCs w:val="24"/>
        </w:rPr>
        <w:t xml:space="preserve">a </w:t>
      </w:r>
      <w:ins w:id="3988" w:author="Susan Doron" w:date="2024-04-15T23:24:00Z" w16du:dateUtc="2024-04-15T20:24:00Z">
        <w:r w:rsidR="00DD0F29">
          <w:rPr>
            <w:rFonts w:ascii="David" w:hAnsi="David" w:cs="David"/>
            <w:sz w:val="24"/>
            <w:szCs w:val="24"/>
          </w:rPr>
          <w:t>r</w:t>
        </w:r>
      </w:ins>
      <w:del w:id="3989" w:author="Susan Doron" w:date="2024-04-15T23:24:00Z" w16du:dateUtc="2024-04-15T20:24:00Z">
        <w:r w:rsidR="00953412" w:rsidRPr="0032670A" w:rsidDel="00DD0F29">
          <w:rPr>
            <w:rFonts w:ascii="David" w:hAnsi="David" w:cs="David"/>
            <w:sz w:val="24"/>
            <w:szCs w:val="24"/>
          </w:rPr>
          <w:delText>R</w:delText>
        </w:r>
      </w:del>
      <w:r w:rsidR="00953412" w:rsidRPr="0032670A">
        <w:rPr>
          <w:rFonts w:ascii="David" w:hAnsi="David" w:cs="David"/>
          <w:sz w:val="24"/>
          <w:szCs w:val="24"/>
        </w:rPr>
        <w:t xml:space="preserve">egulatory </w:t>
      </w:r>
      <w:ins w:id="3990" w:author="Susan Doron" w:date="2024-04-15T23:24:00Z" w16du:dateUtc="2024-04-15T20:24:00Z">
        <w:r w:rsidR="00DD0F29">
          <w:rPr>
            <w:rFonts w:ascii="David" w:hAnsi="David" w:cs="David"/>
            <w:sz w:val="24"/>
            <w:szCs w:val="24"/>
          </w:rPr>
          <w:t>i</w:t>
        </w:r>
      </w:ins>
      <w:del w:id="3991" w:author="Susan Doron" w:date="2024-04-15T23:24:00Z" w16du:dateUtc="2024-04-15T20:24:00Z">
        <w:r w:rsidR="00953412" w:rsidRPr="0032670A" w:rsidDel="00DD0F29">
          <w:rPr>
            <w:rFonts w:ascii="David" w:hAnsi="David" w:cs="David"/>
            <w:sz w:val="24"/>
            <w:szCs w:val="24"/>
          </w:rPr>
          <w:delText>I</w:delText>
        </w:r>
      </w:del>
      <w:r w:rsidR="00953412" w:rsidRPr="0032670A">
        <w:rPr>
          <w:rFonts w:ascii="David" w:hAnsi="David" w:cs="David"/>
          <w:sz w:val="24"/>
          <w:szCs w:val="24"/>
        </w:rPr>
        <w:t xml:space="preserve">nstrument </w:t>
      </w:r>
      <w:ins w:id="3992" w:author="Susan Doron" w:date="2024-04-15T23:24:00Z" w16du:dateUtc="2024-04-15T20:24:00Z">
        <w:r w:rsidR="00DD0F29">
          <w:rPr>
            <w:rFonts w:ascii="David" w:hAnsi="David" w:cs="David"/>
            <w:sz w:val="24"/>
            <w:szCs w:val="24"/>
          </w:rPr>
          <w:t>t</w:t>
        </w:r>
      </w:ins>
      <w:del w:id="3993" w:author="Susan Doron" w:date="2024-04-15T23:24:00Z" w16du:dateUtc="2024-04-15T20:24:00Z">
        <w:r w:rsidR="00953412" w:rsidRPr="0032670A" w:rsidDel="00DD0F29">
          <w:rPr>
            <w:rFonts w:ascii="David" w:hAnsi="David" w:cs="David"/>
            <w:sz w:val="24"/>
            <w:szCs w:val="24"/>
          </w:rPr>
          <w:delText>T</w:delText>
        </w:r>
      </w:del>
      <w:r w:rsidR="00953412" w:rsidRPr="0032670A">
        <w:rPr>
          <w:rFonts w:ascii="David" w:hAnsi="David" w:cs="David"/>
          <w:sz w:val="24"/>
          <w:szCs w:val="24"/>
        </w:rPr>
        <w:t xml:space="preserve">hat </w:t>
      </w:r>
      <w:r w:rsidRPr="0032670A">
        <w:rPr>
          <w:rFonts w:ascii="David" w:hAnsi="David" w:cs="David"/>
          <w:sz w:val="24"/>
          <w:szCs w:val="24"/>
        </w:rPr>
        <w:t xml:space="preserve">is </w:t>
      </w:r>
      <w:ins w:id="3994" w:author="Susan Doron" w:date="2024-04-15T23:24:00Z" w16du:dateUtc="2024-04-15T20:24:00Z">
        <w:r w:rsidR="00DD0F29">
          <w:rPr>
            <w:rFonts w:ascii="David" w:hAnsi="David" w:cs="David"/>
            <w:sz w:val="24"/>
            <w:szCs w:val="24"/>
          </w:rPr>
          <w:t>b</w:t>
        </w:r>
      </w:ins>
      <w:del w:id="3995" w:author="Susan Doron" w:date="2024-04-15T23:24:00Z" w16du:dateUtc="2024-04-15T20:24:00Z">
        <w:r w:rsidR="00953412" w:rsidRPr="0032670A" w:rsidDel="00DD0F29">
          <w:rPr>
            <w:rFonts w:ascii="David" w:hAnsi="David" w:cs="David"/>
            <w:sz w:val="24"/>
            <w:szCs w:val="24"/>
          </w:rPr>
          <w:delText>B</w:delText>
        </w:r>
      </w:del>
      <w:r w:rsidR="00953412" w:rsidRPr="0032670A">
        <w:rPr>
          <w:rFonts w:ascii="David" w:hAnsi="David" w:cs="David"/>
          <w:sz w:val="24"/>
          <w:szCs w:val="24"/>
        </w:rPr>
        <w:t xml:space="preserve">est </w:t>
      </w:r>
      <w:ins w:id="3996" w:author="Susan Doron" w:date="2024-04-15T23:24:00Z" w16du:dateUtc="2024-04-15T20:24:00Z">
        <w:r w:rsidR="00DD0F29">
          <w:rPr>
            <w:rFonts w:ascii="David" w:hAnsi="David" w:cs="David"/>
            <w:sz w:val="24"/>
            <w:szCs w:val="24"/>
          </w:rPr>
          <w:t>s</w:t>
        </w:r>
      </w:ins>
      <w:del w:id="3997" w:author="Susan Doron" w:date="2024-04-15T23:24:00Z" w16du:dateUtc="2024-04-15T20:24:00Z">
        <w:r w:rsidR="00953412" w:rsidRPr="0032670A" w:rsidDel="00DD0F29">
          <w:rPr>
            <w:rFonts w:ascii="David" w:hAnsi="David" w:cs="David"/>
            <w:sz w:val="24"/>
            <w:szCs w:val="24"/>
          </w:rPr>
          <w:delText>S</w:delText>
        </w:r>
      </w:del>
      <w:r w:rsidR="00953412" w:rsidRPr="0032670A">
        <w:rPr>
          <w:rFonts w:ascii="David" w:hAnsi="David" w:cs="David"/>
          <w:sz w:val="24"/>
          <w:szCs w:val="24"/>
        </w:rPr>
        <w:t xml:space="preserve">uited </w:t>
      </w:r>
      <w:r w:rsidRPr="0032670A">
        <w:rPr>
          <w:rFonts w:ascii="David" w:hAnsi="David" w:cs="David"/>
          <w:sz w:val="24"/>
          <w:szCs w:val="24"/>
        </w:rPr>
        <w:t xml:space="preserve">to </w:t>
      </w:r>
      <w:ins w:id="3998" w:author="Susan Doron" w:date="2024-04-15T23:24:00Z" w16du:dateUtc="2024-04-15T20:24:00Z">
        <w:r w:rsidR="00DD0F29">
          <w:rPr>
            <w:rFonts w:ascii="David" w:hAnsi="David" w:cs="David"/>
            <w:sz w:val="24"/>
            <w:szCs w:val="24"/>
          </w:rPr>
          <w:t>c</w:t>
        </w:r>
      </w:ins>
      <w:del w:id="3999" w:author="Susan Doron" w:date="2024-04-15T23:24:00Z" w16du:dateUtc="2024-04-15T20:24:00Z">
        <w:r w:rsidR="00953412" w:rsidRPr="0032670A" w:rsidDel="00DD0F29">
          <w:rPr>
            <w:rFonts w:ascii="David" w:hAnsi="David" w:cs="David"/>
            <w:sz w:val="24"/>
            <w:szCs w:val="24"/>
          </w:rPr>
          <w:delText>C</w:delText>
        </w:r>
      </w:del>
      <w:r w:rsidR="00953412" w:rsidRPr="0032670A">
        <w:rPr>
          <w:rFonts w:ascii="David" w:hAnsi="David" w:cs="David"/>
          <w:sz w:val="24"/>
          <w:szCs w:val="24"/>
        </w:rPr>
        <w:t xml:space="preserve">hange </w:t>
      </w:r>
      <w:ins w:id="4000" w:author="Susan Doron" w:date="2024-04-15T23:24:00Z" w16du:dateUtc="2024-04-15T20:24:00Z">
        <w:r w:rsidR="00DD0F29">
          <w:rPr>
            <w:rFonts w:ascii="David" w:hAnsi="David" w:cs="David"/>
            <w:sz w:val="24"/>
            <w:szCs w:val="24"/>
          </w:rPr>
          <w:t>p</w:t>
        </w:r>
      </w:ins>
      <w:del w:id="4001" w:author="Susan Doron" w:date="2024-04-15T23:24:00Z" w16du:dateUtc="2024-04-15T20:24:00Z">
        <w:r w:rsidR="00953412" w:rsidRPr="0032670A" w:rsidDel="00DD0F29">
          <w:rPr>
            <w:rFonts w:ascii="David" w:hAnsi="David" w:cs="David"/>
            <w:sz w:val="24"/>
            <w:szCs w:val="24"/>
          </w:rPr>
          <w:delText>P</w:delText>
        </w:r>
      </w:del>
      <w:r w:rsidR="00953412" w:rsidRPr="0032670A">
        <w:rPr>
          <w:rFonts w:ascii="David" w:hAnsi="David" w:cs="David"/>
          <w:sz w:val="24"/>
          <w:szCs w:val="24"/>
        </w:rPr>
        <w:t>references</w:t>
      </w:r>
      <w:r w:rsidRPr="0032670A">
        <w:rPr>
          <w:rFonts w:ascii="David" w:hAnsi="David" w:cs="David"/>
          <w:sz w:val="24"/>
          <w:szCs w:val="24"/>
        </w:rPr>
        <w:t>?</w:t>
      </w:r>
      <w:bookmarkEnd w:id="3985"/>
    </w:p>
    <w:p w14:paraId="4D1BA41F" w14:textId="7524EAED" w:rsidR="002106A9" w:rsidRPr="0032670A" w:rsidDel="006D0C1A" w:rsidRDefault="002106A9" w:rsidP="0032670A">
      <w:pPr>
        <w:spacing w:line="360" w:lineRule="auto"/>
        <w:jc w:val="both"/>
        <w:rPr>
          <w:del w:id="4002" w:author="Susan Doron" w:date="2024-04-16T01:53:00Z" w16du:dateUtc="2024-04-15T22:53:00Z"/>
          <w:rFonts w:ascii="David" w:hAnsi="David" w:cs="David"/>
          <w:sz w:val="24"/>
          <w:szCs w:val="24"/>
        </w:rPr>
      </w:pPr>
    </w:p>
    <w:p w14:paraId="387411FA" w14:textId="40474AAE" w:rsidR="002106A9" w:rsidRPr="0032670A" w:rsidDel="00DD0F29" w:rsidRDefault="002106A9" w:rsidP="0032670A">
      <w:pPr>
        <w:spacing w:line="360" w:lineRule="auto"/>
        <w:jc w:val="both"/>
        <w:rPr>
          <w:del w:id="4003" w:author="Susan Doron" w:date="2024-04-15T23:25:00Z" w16du:dateUtc="2024-04-15T20:25:00Z"/>
          <w:rFonts w:ascii="David" w:hAnsi="David" w:cs="David"/>
          <w:sz w:val="24"/>
          <w:szCs w:val="24"/>
        </w:rPr>
      </w:pPr>
      <w:del w:id="4004" w:author="Susan Doron" w:date="2024-04-15T23:24:00Z" w16du:dateUtc="2024-04-15T20:24:00Z">
        <w:r w:rsidRPr="0032670A" w:rsidDel="00DD0F29">
          <w:rPr>
            <w:rFonts w:ascii="David" w:hAnsi="David" w:cs="David"/>
            <w:sz w:val="24"/>
            <w:szCs w:val="24"/>
          </w:rPr>
          <w:delText>Isn’t</w:delText>
        </w:r>
      </w:del>
      <w:ins w:id="4005" w:author="Susan Doron" w:date="2024-04-15T23:24:00Z" w16du:dateUtc="2024-04-15T20:24:00Z">
        <w:r w:rsidR="00DD0F29">
          <w:rPr>
            <w:rFonts w:ascii="David" w:hAnsi="David" w:cs="David"/>
            <w:sz w:val="24"/>
            <w:szCs w:val="24"/>
          </w:rPr>
          <w:t>As</w:t>
        </w:r>
      </w:ins>
      <w:r w:rsidRPr="0032670A">
        <w:rPr>
          <w:rFonts w:ascii="David" w:hAnsi="David" w:cs="David"/>
          <w:sz w:val="24"/>
          <w:szCs w:val="24"/>
        </w:rPr>
        <w:t xml:space="preserve"> </w:t>
      </w:r>
      <w:del w:id="4006" w:author="Susan Doron" w:date="2024-04-15T23:24:00Z" w16du:dateUtc="2024-04-15T20:24:00Z">
        <w:r w:rsidRPr="0032670A" w:rsidDel="00DD0F29">
          <w:rPr>
            <w:rFonts w:ascii="David" w:hAnsi="David" w:cs="David"/>
            <w:sz w:val="24"/>
            <w:szCs w:val="24"/>
          </w:rPr>
          <w:delText xml:space="preserve">it the case that, as </w:delText>
        </w:r>
      </w:del>
      <w:r w:rsidRPr="0032670A">
        <w:rPr>
          <w:rFonts w:ascii="David" w:hAnsi="David" w:cs="David"/>
          <w:sz w:val="24"/>
          <w:szCs w:val="24"/>
        </w:rPr>
        <w:t>we showed in the previous chapter, each regulatory instrument has more than one dimension</w:t>
      </w:r>
      <w:ins w:id="4007" w:author="Susan Doron" w:date="2024-04-15T23:24:00Z" w16du:dateUtc="2024-04-15T20:24:00Z">
        <w:r w:rsidR="00DD0F29">
          <w:rPr>
            <w:rFonts w:ascii="David" w:hAnsi="David" w:cs="David"/>
            <w:sz w:val="24"/>
            <w:szCs w:val="24"/>
          </w:rPr>
          <w:t>.</w:t>
        </w:r>
      </w:ins>
      <w:r w:rsidRPr="0032670A">
        <w:rPr>
          <w:rFonts w:ascii="David" w:hAnsi="David" w:cs="David"/>
          <w:sz w:val="24"/>
          <w:szCs w:val="24"/>
        </w:rPr>
        <w:t xml:space="preserve"> </w:t>
      </w:r>
      <w:del w:id="4008" w:author="Susan Doron" w:date="2024-04-15T23:24:00Z" w16du:dateUtc="2024-04-15T20:24:00Z">
        <w:r w:rsidRPr="0032670A" w:rsidDel="00DD0F29">
          <w:rPr>
            <w:rFonts w:ascii="David" w:hAnsi="David" w:cs="David"/>
            <w:sz w:val="24"/>
            <w:szCs w:val="24"/>
          </w:rPr>
          <w:delText>and</w:delText>
        </w:r>
      </w:del>
      <w:ins w:id="4009" w:author="Susan Doron" w:date="2024-04-15T23:24:00Z" w16du:dateUtc="2024-04-15T20:24:00Z">
        <w:r w:rsidR="00DD0F29">
          <w:rPr>
            <w:rFonts w:ascii="David" w:hAnsi="David" w:cs="David"/>
            <w:sz w:val="24"/>
            <w:szCs w:val="24"/>
          </w:rPr>
          <w:t>Therefore,</w:t>
        </w:r>
      </w:ins>
      <w:r w:rsidRPr="0032670A">
        <w:rPr>
          <w:rFonts w:ascii="David" w:hAnsi="David" w:cs="David"/>
          <w:sz w:val="24"/>
          <w:szCs w:val="24"/>
        </w:rPr>
        <w:t xml:space="preserve"> </w:t>
      </w:r>
      <w:del w:id="4010" w:author="Susan Doron" w:date="2024-04-15T23:24:00Z" w16du:dateUtc="2024-04-15T20:24:00Z">
        <w:r w:rsidRPr="0032670A" w:rsidDel="00DD0F29">
          <w:rPr>
            <w:rFonts w:ascii="David" w:hAnsi="David" w:cs="David"/>
            <w:sz w:val="24"/>
            <w:szCs w:val="24"/>
          </w:rPr>
          <w:delText xml:space="preserve">hence </w:delText>
        </w:r>
      </w:del>
      <w:r w:rsidRPr="0032670A">
        <w:rPr>
          <w:rFonts w:ascii="David" w:hAnsi="David" w:cs="David"/>
          <w:sz w:val="24"/>
          <w:szCs w:val="24"/>
        </w:rPr>
        <w:t xml:space="preserve">it is </w:t>
      </w:r>
      <w:ins w:id="4011" w:author="Susan Doron" w:date="2024-04-15T23:24:00Z" w16du:dateUtc="2024-04-15T20:24:00Z">
        <w:r w:rsidR="00DD0F29">
          <w:rPr>
            <w:rFonts w:ascii="David" w:hAnsi="David" w:cs="David"/>
            <w:sz w:val="24"/>
            <w:szCs w:val="24"/>
          </w:rPr>
          <w:t>difficult</w:t>
        </w:r>
      </w:ins>
      <w:del w:id="4012" w:author="Susan Doron" w:date="2024-04-15T23:24:00Z" w16du:dateUtc="2024-04-15T20:24:00Z">
        <w:r w:rsidRPr="0032670A" w:rsidDel="00DD0F29">
          <w:rPr>
            <w:rFonts w:ascii="David" w:hAnsi="David" w:cs="David"/>
            <w:sz w:val="24"/>
            <w:szCs w:val="24"/>
          </w:rPr>
          <w:delText>very</w:delText>
        </w:r>
      </w:del>
      <w:r w:rsidRPr="0032670A">
        <w:rPr>
          <w:rFonts w:ascii="David" w:hAnsi="David" w:cs="David"/>
          <w:sz w:val="24"/>
          <w:szCs w:val="24"/>
        </w:rPr>
        <w:t xml:space="preserve"> </w:t>
      </w:r>
      <w:del w:id="4013" w:author="Susan Doron" w:date="2024-04-15T23:24:00Z" w16du:dateUtc="2024-04-15T20:24:00Z">
        <w:r w:rsidRPr="0032670A" w:rsidDel="00DD0F29">
          <w:rPr>
            <w:rFonts w:ascii="David" w:hAnsi="David" w:cs="David"/>
            <w:sz w:val="24"/>
            <w:szCs w:val="24"/>
          </w:rPr>
          <w:delText xml:space="preserve">hard </w:delText>
        </w:r>
      </w:del>
      <w:r w:rsidRPr="0032670A">
        <w:rPr>
          <w:rFonts w:ascii="David" w:hAnsi="David" w:cs="David"/>
          <w:sz w:val="24"/>
          <w:szCs w:val="24"/>
        </w:rPr>
        <w:t xml:space="preserve">to argue that </w:t>
      </w:r>
      <w:ins w:id="4014" w:author="Susan Doron" w:date="2024-04-15T23:24:00Z" w16du:dateUtc="2024-04-15T20:24:00Z">
        <w:r w:rsidR="00DD0F29">
          <w:rPr>
            <w:rFonts w:ascii="David" w:hAnsi="David" w:cs="David"/>
            <w:sz w:val="24"/>
            <w:szCs w:val="24"/>
          </w:rPr>
          <w:t>one</w:t>
        </w:r>
      </w:ins>
      <w:del w:id="4015" w:author="Susan Doron" w:date="2024-04-15T23:24:00Z" w16du:dateUtc="2024-04-15T20:24:00Z">
        <w:r w:rsidRPr="0032670A" w:rsidDel="00DD0F29">
          <w:rPr>
            <w:rFonts w:ascii="David" w:hAnsi="David" w:cs="David"/>
            <w:sz w:val="24"/>
            <w:szCs w:val="24"/>
          </w:rPr>
          <w:delText>a</w:delText>
        </w:r>
      </w:del>
      <w:r w:rsidRPr="0032670A">
        <w:rPr>
          <w:rFonts w:ascii="David" w:hAnsi="David" w:cs="David"/>
          <w:sz w:val="24"/>
          <w:szCs w:val="24"/>
        </w:rPr>
        <w:t xml:space="preserve"> </w:t>
      </w:r>
      <w:del w:id="4016" w:author="Susan Doron" w:date="2024-04-15T23:24:00Z" w16du:dateUtc="2024-04-15T20:24:00Z">
        <w:r w:rsidRPr="0032670A" w:rsidDel="00DD0F29">
          <w:rPr>
            <w:rFonts w:ascii="David" w:hAnsi="David" w:cs="David"/>
            <w:sz w:val="24"/>
            <w:szCs w:val="24"/>
          </w:rPr>
          <w:delText xml:space="preserve">certain </w:delText>
        </w:r>
      </w:del>
      <w:r w:rsidRPr="0032670A">
        <w:rPr>
          <w:rFonts w:ascii="David" w:hAnsi="David" w:cs="David"/>
          <w:sz w:val="24"/>
          <w:szCs w:val="24"/>
        </w:rPr>
        <w:t xml:space="preserve">legal tool is preferable to </w:t>
      </w:r>
      <w:ins w:id="4017" w:author="Susan Doron" w:date="2024-04-15T23:24:00Z" w16du:dateUtc="2024-04-15T20:24:00Z">
        <w:r w:rsidR="00DD0F29">
          <w:rPr>
            <w:rFonts w:ascii="David" w:hAnsi="David" w:cs="David"/>
            <w:sz w:val="24"/>
            <w:szCs w:val="24"/>
          </w:rPr>
          <w:t>another</w:t>
        </w:r>
      </w:ins>
      <w:del w:id="4018" w:author="Susan Doron" w:date="2024-04-15T23:24:00Z" w16du:dateUtc="2024-04-15T20:24:00Z">
        <w:r w:rsidRPr="0032670A" w:rsidDel="00DD0F29">
          <w:rPr>
            <w:rFonts w:ascii="David" w:hAnsi="David" w:cs="David"/>
            <w:sz w:val="24"/>
            <w:szCs w:val="24"/>
          </w:rPr>
          <w:delText>others</w:delText>
        </w:r>
      </w:del>
      <w:r w:rsidRPr="0032670A">
        <w:rPr>
          <w:rFonts w:ascii="David" w:hAnsi="David" w:cs="David"/>
          <w:sz w:val="24"/>
          <w:szCs w:val="24"/>
        </w:rPr>
        <w:t xml:space="preserve"> when it comes to preference change</w:t>
      </w:r>
      <w:del w:id="4019" w:author="Susan Doron" w:date="2024-04-15T23:24:00Z" w16du:dateUtc="2024-04-15T20:24:00Z">
        <w:r w:rsidRPr="0032670A" w:rsidDel="00DD0F29">
          <w:rPr>
            <w:rFonts w:ascii="David" w:hAnsi="David" w:cs="David"/>
            <w:sz w:val="24"/>
            <w:szCs w:val="24"/>
          </w:rPr>
          <w:delText>?</w:delText>
        </w:r>
      </w:del>
      <w:ins w:id="4020" w:author="Susan Doron" w:date="2024-04-15T23:24:00Z" w16du:dateUtc="2024-04-15T20:24:00Z">
        <w:r w:rsidR="00DD0F29">
          <w:rPr>
            <w:rFonts w:ascii="David" w:hAnsi="David" w:cs="David"/>
            <w:sz w:val="24"/>
            <w:szCs w:val="24"/>
          </w:rPr>
          <w:t>.</w:t>
        </w:r>
      </w:ins>
      <w:ins w:id="4021" w:author="Susan Doron" w:date="2024-04-15T23:25:00Z" w16du:dateUtc="2024-04-15T20:25:00Z">
        <w:r w:rsidR="00DD0F29">
          <w:rPr>
            <w:rFonts w:ascii="David" w:hAnsi="David" w:cs="David"/>
            <w:sz w:val="24"/>
            <w:szCs w:val="24"/>
          </w:rPr>
          <w:t xml:space="preserve"> </w:t>
        </w:r>
      </w:ins>
    </w:p>
    <w:p w14:paraId="57E2800E" w14:textId="190A7190" w:rsidR="002106A9" w:rsidRPr="0032670A" w:rsidRDefault="006013CB" w:rsidP="00DD0F29">
      <w:pPr>
        <w:spacing w:line="360" w:lineRule="auto"/>
        <w:jc w:val="both"/>
        <w:rPr>
          <w:rFonts w:ascii="David" w:hAnsi="David" w:cs="David"/>
          <w:sz w:val="24"/>
          <w:szCs w:val="24"/>
        </w:rPr>
      </w:pPr>
      <w:r>
        <w:rPr>
          <w:rFonts w:ascii="David" w:hAnsi="David" w:cs="David"/>
          <w:sz w:val="24"/>
          <w:szCs w:val="24"/>
        </w:rPr>
        <w:t>Traditionally</w:t>
      </w:r>
      <w:ins w:id="4022" w:author="Susan Doron" w:date="2024-04-15T23:25:00Z" w16du:dateUtc="2024-04-15T20:25:00Z">
        <w:r w:rsidR="00DD0F29">
          <w:rPr>
            <w:rFonts w:ascii="David" w:hAnsi="David" w:cs="David"/>
            <w:sz w:val="24"/>
            <w:szCs w:val="24"/>
          </w:rPr>
          <w:t>,</w:t>
        </w:r>
      </w:ins>
      <w:r>
        <w:rPr>
          <w:rFonts w:ascii="David" w:hAnsi="David" w:cs="David"/>
          <w:sz w:val="24"/>
          <w:szCs w:val="24"/>
        </w:rPr>
        <w:t xml:space="preserve"> </w:t>
      </w:r>
      <w:ins w:id="4023" w:author="Susan Doron" w:date="2024-04-15T23:25:00Z" w16du:dateUtc="2024-04-15T20:25:00Z">
        <w:r w:rsidR="00DD0F29">
          <w:rPr>
            <w:rFonts w:ascii="David" w:hAnsi="David" w:cs="David"/>
            <w:sz w:val="24"/>
            <w:szCs w:val="24"/>
          </w:rPr>
          <w:t>it</w:t>
        </w:r>
      </w:ins>
      <w:del w:id="4024" w:author="Susan Doron" w:date="2024-04-15T23:25:00Z" w16du:dateUtc="2024-04-15T20:25:00Z">
        <w:r w:rsidDel="00DD0F29">
          <w:rPr>
            <w:rFonts w:ascii="David" w:hAnsi="David" w:cs="David"/>
            <w:sz w:val="24"/>
            <w:szCs w:val="24"/>
          </w:rPr>
          <w:delText>the</w:delText>
        </w:r>
      </w:del>
      <w:r>
        <w:rPr>
          <w:rFonts w:ascii="David" w:hAnsi="David" w:cs="David"/>
          <w:sz w:val="24"/>
          <w:szCs w:val="24"/>
        </w:rPr>
        <w:t xml:space="preserve"> </w:t>
      </w:r>
      <w:ins w:id="4025" w:author="Susan Doron" w:date="2024-04-15T23:25:00Z" w16du:dateUtc="2024-04-15T20:25:00Z">
        <w:r w:rsidR="00DD0F29">
          <w:rPr>
            <w:rFonts w:ascii="David" w:hAnsi="David" w:cs="David"/>
            <w:sz w:val="24"/>
            <w:szCs w:val="24"/>
          </w:rPr>
          <w:t>has</w:t>
        </w:r>
      </w:ins>
      <w:del w:id="4026" w:author="Susan Doron" w:date="2024-04-15T23:25:00Z" w16du:dateUtc="2024-04-15T20:25:00Z">
        <w:r w:rsidDel="00DD0F29">
          <w:rPr>
            <w:rFonts w:ascii="David" w:hAnsi="David" w:cs="David"/>
            <w:sz w:val="24"/>
            <w:szCs w:val="24"/>
          </w:rPr>
          <w:delText>assumption</w:delText>
        </w:r>
      </w:del>
      <w:r>
        <w:rPr>
          <w:rFonts w:ascii="David" w:hAnsi="David" w:cs="David"/>
          <w:sz w:val="24"/>
          <w:szCs w:val="24"/>
        </w:rPr>
        <w:t xml:space="preserve"> </w:t>
      </w:r>
      <w:ins w:id="4027" w:author="Susan Doron" w:date="2024-04-15T23:25:00Z" w16du:dateUtc="2024-04-15T20:25:00Z">
        <w:r w:rsidR="00DD0F29">
          <w:rPr>
            <w:rFonts w:ascii="David" w:hAnsi="David" w:cs="David"/>
            <w:sz w:val="24"/>
            <w:szCs w:val="24"/>
          </w:rPr>
          <w:t>been</w:t>
        </w:r>
      </w:ins>
      <w:del w:id="4028" w:author="Susan Doron" w:date="2024-04-15T23:25:00Z" w16du:dateUtc="2024-04-15T20:25:00Z">
        <w:r w:rsidDel="00DD0F29">
          <w:rPr>
            <w:rFonts w:ascii="David" w:hAnsi="David" w:cs="David"/>
            <w:sz w:val="24"/>
            <w:szCs w:val="24"/>
          </w:rPr>
          <w:delText>is</w:delText>
        </w:r>
      </w:del>
      <w:r>
        <w:rPr>
          <w:rFonts w:ascii="David" w:hAnsi="David" w:cs="David"/>
          <w:sz w:val="24"/>
          <w:szCs w:val="24"/>
        </w:rPr>
        <w:t xml:space="preserve"> </w:t>
      </w:r>
      <w:ins w:id="4029" w:author="Susan Doron" w:date="2024-04-15T23:25:00Z" w16du:dateUtc="2024-04-15T20:25:00Z">
        <w:r w:rsidR="00DD0F29">
          <w:rPr>
            <w:rFonts w:ascii="David" w:hAnsi="David" w:cs="David"/>
            <w:sz w:val="24"/>
            <w:szCs w:val="24"/>
          </w:rPr>
          <w:t xml:space="preserve">assumed </w:t>
        </w:r>
      </w:ins>
      <w:r>
        <w:rPr>
          <w:rFonts w:ascii="David" w:hAnsi="David" w:cs="David"/>
          <w:sz w:val="24"/>
          <w:szCs w:val="24"/>
        </w:rPr>
        <w:t>that</w:t>
      </w:r>
      <w:r w:rsidR="002106A9" w:rsidRPr="0032670A">
        <w:rPr>
          <w:rFonts w:ascii="David" w:hAnsi="David" w:cs="David"/>
          <w:sz w:val="24"/>
          <w:szCs w:val="24"/>
        </w:rPr>
        <w:t xml:space="preserve"> </w:t>
      </w:r>
      <w:ins w:id="4030" w:author="Susan Doron" w:date="2024-04-15T23:25:00Z" w16du:dateUtc="2024-04-15T20:25:00Z">
        <w:r w:rsidR="00DD0F29">
          <w:rPr>
            <w:rFonts w:ascii="David" w:hAnsi="David" w:cs="David"/>
            <w:sz w:val="24"/>
            <w:szCs w:val="24"/>
          </w:rPr>
          <w:t>providing</w:t>
        </w:r>
      </w:ins>
      <w:del w:id="4031" w:author="Susan Doron" w:date="2024-04-15T23:25:00Z" w16du:dateUtc="2024-04-15T20:25:00Z">
        <w:r w:rsidR="002106A9" w:rsidRPr="0032670A" w:rsidDel="00DD0F29">
          <w:rPr>
            <w:rFonts w:ascii="David" w:hAnsi="David" w:cs="David"/>
            <w:sz w:val="24"/>
            <w:szCs w:val="24"/>
          </w:rPr>
          <w:delText>giving</w:delText>
        </w:r>
      </w:del>
      <w:r w:rsidR="002106A9" w:rsidRPr="0032670A">
        <w:rPr>
          <w:rFonts w:ascii="David" w:hAnsi="David" w:cs="David"/>
          <w:sz w:val="24"/>
          <w:szCs w:val="24"/>
        </w:rPr>
        <w:t xml:space="preserve"> an explanation</w:t>
      </w:r>
      <w:r>
        <w:rPr>
          <w:rFonts w:ascii="David" w:hAnsi="David" w:cs="David"/>
          <w:sz w:val="24"/>
          <w:szCs w:val="24"/>
        </w:rPr>
        <w:t xml:space="preserve"> to people </w:t>
      </w:r>
      <w:ins w:id="4032" w:author="Susan Doron" w:date="2024-04-15T23:25:00Z" w16du:dateUtc="2024-04-15T20:25:00Z">
        <w:r w:rsidR="00DD0F29">
          <w:rPr>
            <w:rFonts w:ascii="David" w:hAnsi="David" w:cs="David"/>
            <w:sz w:val="24"/>
            <w:szCs w:val="24"/>
          </w:rPr>
          <w:t>regarding</w:t>
        </w:r>
      </w:ins>
      <w:del w:id="4033" w:author="Susan Doron" w:date="2024-04-15T23:25:00Z" w16du:dateUtc="2024-04-15T20:25:00Z">
        <w:r w:rsidDel="00DD0F29">
          <w:rPr>
            <w:rFonts w:ascii="David" w:hAnsi="David" w:cs="David"/>
            <w:sz w:val="24"/>
            <w:szCs w:val="24"/>
          </w:rPr>
          <w:delText>with</w:delText>
        </w:r>
      </w:del>
      <w:r>
        <w:rPr>
          <w:rFonts w:ascii="David" w:hAnsi="David" w:cs="David"/>
          <w:sz w:val="24"/>
          <w:szCs w:val="24"/>
        </w:rPr>
        <w:t xml:space="preserve"> </w:t>
      </w:r>
      <w:del w:id="4034" w:author="Susan Doron" w:date="2024-04-15T23:25:00Z" w16du:dateUtc="2024-04-15T20:25:00Z">
        <w:r w:rsidDel="00DD0F29">
          <w:rPr>
            <w:rFonts w:ascii="David" w:hAnsi="David" w:cs="David"/>
            <w:sz w:val="24"/>
            <w:szCs w:val="24"/>
          </w:rPr>
          <w:delText xml:space="preserve">regards to </w:delText>
        </w:r>
      </w:del>
      <w:r>
        <w:rPr>
          <w:rFonts w:ascii="David" w:hAnsi="David" w:cs="David"/>
          <w:sz w:val="24"/>
          <w:szCs w:val="24"/>
        </w:rPr>
        <w:t>compliance</w:t>
      </w:r>
      <w:del w:id="4035" w:author="Susan Doron" w:date="2024-04-15T23:25:00Z" w16du:dateUtc="2024-04-15T20:25:00Z">
        <w:r w:rsidDel="00DD0F29">
          <w:rPr>
            <w:rFonts w:ascii="David" w:hAnsi="David" w:cs="David"/>
            <w:sz w:val="24"/>
            <w:szCs w:val="24"/>
          </w:rPr>
          <w:delText>,</w:delText>
        </w:r>
      </w:del>
      <w:r w:rsidR="002106A9" w:rsidRPr="0032670A">
        <w:rPr>
          <w:rFonts w:ascii="David" w:hAnsi="David" w:cs="David"/>
          <w:sz w:val="24"/>
          <w:szCs w:val="24"/>
        </w:rPr>
        <w:t xml:space="preserve"> is </w:t>
      </w:r>
      <w:ins w:id="4036" w:author="Susan Doron" w:date="2024-04-15T23:25:00Z" w16du:dateUtc="2024-04-15T20:25:00Z">
        <w:r w:rsidR="00DD0F29">
          <w:rPr>
            <w:rFonts w:ascii="David" w:hAnsi="David" w:cs="David"/>
            <w:sz w:val="24"/>
            <w:szCs w:val="24"/>
          </w:rPr>
          <w:t xml:space="preserve">the </w:t>
        </w:r>
      </w:ins>
      <w:r w:rsidR="002106A9" w:rsidRPr="0032670A">
        <w:rPr>
          <w:rFonts w:ascii="David" w:hAnsi="David" w:cs="David"/>
          <w:sz w:val="24"/>
          <w:szCs w:val="24"/>
        </w:rPr>
        <w:t xml:space="preserve">best </w:t>
      </w:r>
      <w:ins w:id="4037" w:author="Susan Doron" w:date="2024-04-15T23:25:00Z" w16du:dateUtc="2024-04-15T20:25:00Z">
        <w:r w:rsidR="00DD0F29">
          <w:rPr>
            <w:rFonts w:ascii="David" w:hAnsi="David" w:cs="David"/>
            <w:sz w:val="24"/>
            <w:szCs w:val="24"/>
          </w:rPr>
          <w:t>way</w:t>
        </w:r>
      </w:ins>
      <w:del w:id="4038" w:author="Susan Doron" w:date="2024-04-15T23:25:00Z" w16du:dateUtc="2024-04-15T20:25:00Z">
        <w:r w:rsidR="002106A9" w:rsidRPr="0032670A" w:rsidDel="00DD0F29">
          <w:rPr>
            <w:rFonts w:ascii="David" w:hAnsi="David" w:cs="David"/>
            <w:sz w:val="24"/>
            <w:szCs w:val="24"/>
          </w:rPr>
          <w:delText>when</w:delText>
        </w:r>
      </w:del>
      <w:r w:rsidR="002106A9" w:rsidRPr="0032670A">
        <w:rPr>
          <w:rFonts w:ascii="David" w:hAnsi="David" w:cs="David"/>
          <w:sz w:val="24"/>
          <w:szCs w:val="24"/>
        </w:rPr>
        <w:t xml:space="preserve"> </w:t>
      </w:r>
      <w:del w:id="4039" w:author="Susan Doron" w:date="2024-04-15T23:25:00Z" w16du:dateUtc="2024-04-15T20:25:00Z">
        <w:r w:rsidR="002106A9" w:rsidRPr="0032670A" w:rsidDel="00DD0F29">
          <w:rPr>
            <w:rFonts w:ascii="David" w:hAnsi="David" w:cs="David"/>
            <w:sz w:val="24"/>
            <w:szCs w:val="24"/>
          </w:rPr>
          <w:delText xml:space="preserve">it comes </w:delText>
        </w:r>
      </w:del>
      <w:r w:rsidR="002106A9" w:rsidRPr="0032670A">
        <w:rPr>
          <w:rFonts w:ascii="David" w:hAnsi="David" w:cs="David"/>
          <w:sz w:val="24"/>
          <w:szCs w:val="24"/>
        </w:rPr>
        <w:t xml:space="preserve">to </w:t>
      </w:r>
      <w:del w:id="4040" w:author="Susan Doron" w:date="2024-04-15T23:25:00Z" w16du:dateUtc="2024-04-15T20:25:00Z">
        <w:r w:rsidR="002106A9" w:rsidRPr="0032670A" w:rsidDel="00DD0F29">
          <w:rPr>
            <w:rFonts w:ascii="David" w:hAnsi="David" w:cs="David"/>
            <w:sz w:val="24"/>
            <w:szCs w:val="24"/>
          </w:rPr>
          <w:delText xml:space="preserve">preference </w:delText>
        </w:r>
      </w:del>
      <w:r w:rsidR="002106A9" w:rsidRPr="0032670A">
        <w:rPr>
          <w:rFonts w:ascii="David" w:hAnsi="David" w:cs="David"/>
          <w:sz w:val="24"/>
          <w:szCs w:val="24"/>
        </w:rPr>
        <w:t xml:space="preserve">change </w:t>
      </w:r>
      <w:del w:id="4041" w:author="Susan Doron" w:date="2024-04-15T23:25:00Z" w16du:dateUtc="2024-04-15T20:25:00Z">
        <w:r w:rsidR="002106A9" w:rsidRPr="0032670A" w:rsidDel="00DD0F29">
          <w:rPr>
            <w:rFonts w:ascii="David" w:hAnsi="David" w:cs="David"/>
            <w:sz w:val="24"/>
            <w:szCs w:val="24"/>
          </w:rPr>
          <w:delText>but</w:delText>
        </w:r>
      </w:del>
      <w:ins w:id="4042" w:author="Susan Doron" w:date="2024-04-15T23:25:00Z" w16du:dateUtc="2024-04-15T20:25:00Z">
        <w:r w:rsidR="00DD0F29">
          <w:rPr>
            <w:rFonts w:ascii="David" w:hAnsi="David" w:cs="David"/>
            <w:sz w:val="24"/>
            <w:szCs w:val="24"/>
          </w:rPr>
          <w:t>preferences.</w:t>
        </w:r>
      </w:ins>
      <w:r w:rsidR="002106A9" w:rsidRPr="0032670A">
        <w:rPr>
          <w:rFonts w:ascii="David" w:hAnsi="David" w:cs="David"/>
          <w:sz w:val="24"/>
          <w:szCs w:val="24"/>
        </w:rPr>
        <w:t xml:space="preserve"> </w:t>
      </w:r>
      <w:del w:id="4043" w:author="Susan Doron" w:date="2024-04-15T23:25:00Z" w16du:dateUtc="2024-04-15T20:25:00Z">
        <w:r w:rsidDel="00DD0F29">
          <w:rPr>
            <w:rFonts w:ascii="David" w:hAnsi="David" w:cs="David"/>
            <w:sz w:val="24"/>
            <w:szCs w:val="24"/>
          </w:rPr>
          <w:delText>so</w:delText>
        </w:r>
      </w:del>
      <w:ins w:id="4044" w:author="Susan Doron" w:date="2024-04-15T23:25:00Z" w16du:dateUtc="2024-04-15T20:25:00Z">
        <w:r w:rsidR="00DD0F29">
          <w:rPr>
            <w:rFonts w:ascii="David" w:hAnsi="David" w:cs="David"/>
            <w:sz w:val="24"/>
            <w:szCs w:val="24"/>
          </w:rPr>
          <w:t>However,</w:t>
        </w:r>
      </w:ins>
      <w:r>
        <w:rPr>
          <w:rFonts w:ascii="David" w:hAnsi="David" w:cs="David"/>
          <w:sz w:val="24"/>
          <w:szCs w:val="24"/>
        </w:rPr>
        <w:t xml:space="preserve"> </w:t>
      </w:r>
      <w:ins w:id="4045" w:author="Susan Doron" w:date="2024-04-15T23:25:00Z" w16du:dateUtc="2024-04-15T20:25:00Z">
        <w:r w:rsidR="00DD0F29">
          <w:rPr>
            <w:rFonts w:ascii="David" w:hAnsi="David" w:cs="David"/>
            <w:sz w:val="24"/>
            <w:szCs w:val="24"/>
          </w:rPr>
          <w:t>recent</w:t>
        </w:r>
      </w:ins>
      <w:del w:id="4046" w:author="Susan Doron" w:date="2024-04-15T23:25:00Z" w16du:dateUtc="2024-04-15T20:25:00Z">
        <w:r w:rsidDel="00DD0F29">
          <w:rPr>
            <w:rFonts w:ascii="David" w:hAnsi="David" w:cs="David"/>
            <w:sz w:val="24"/>
            <w:szCs w:val="24"/>
          </w:rPr>
          <w:delText>much</w:delText>
        </w:r>
      </w:del>
      <w:r>
        <w:rPr>
          <w:rFonts w:ascii="David" w:hAnsi="David" w:cs="David"/>
          <w:sz w:val="24"/>
          <w:szCs w:val="24"/>
        </w:rPr>
        <w:t xml:space="preserve"> research </w:t>
      </w:r>
      <w:ins w:id="4047" w:author="Susan Doron" w:date="2024-04-15T23:25:00Z" w16du:dateUtc="2024-04-15T20:25:00Z">
        <w:r w:rsidR="00DD0F29">
          <w:rPr>
            <w:rFonts w:ascii="David" w:hAnsi="David" w:cs="David"/>
            <w:sz w:val="24"/>
            <w:szCs w:val="24"/>
          </w:rPr>
          <w:t>has</w:t>
        </w:r>
      </w:ins>
      <w:del w:id="4048" w:author="Susan Doron" w:date="2024-04-15T23:25:00Z" w16du:dateUtc="2024-04-15T20:25:00Z">
        <w:r w:rsidDel="00DD0F29">
          <w:rPr>
            <w:rFonts w:ascii="David" w:hAnsi="David" w:cs="David"/>
            <w:sz w:val="24"/>
            <w:szCs w:val="24"/>
          </w:rPr>
          <w:delText>challenge</w:delText>
        </w:r>
      </w:del>
      <w:r>
        <w:rPr>
          <w:rFonts w:ascii="David" w:hAnsi="David" w:cs="David"/>
          <w:sz w:val="24"/>
          <w:szCs w:val="24"/>
        </w:rPr>
        <w:t xml:space="preserve"> </w:t>
      </w:r>
      <w:ins w:id="4049" w:author="Susan Doron" w:date="2024-04-15T23:25:00Z" w16du:dateUtc="2024-04-15T20:25:00Z">
        <w:r w:rsidR="00DD0F29">
          <w:rPr>
            <w:rFonts w:ascii="David" w:hAnsi="David" w:cs="David"/>
            <w:sz w:val="24"/>
            <w:szCs w:val="24"/>
          </w:rPr>
          <w:t xml:space="preserve">challenged </w:t>
        </w:r>
      </w:ins>
      <w:r>
        <w:rPr>
          <w:rFonts w:ascii="David" w:hAnsi="David" w:cs="David"/>
          <w:sz w:val="24"/>
          <w:szCs w:val="24"/>
        </w:rPr>
        <w:t xml:space="preserve">the connection between what people believe </w:t>
      </w:r>
      <w:del w:id="4050" w:author="Susan Doron" w:date="2024-04-15T23:25:00Z" w16du:dateUtc="2024-04-15T20:25:00Z">
        <w:r w:rsidDel="00DD0F29">
          <w:rPr>
            <w:rFonts w:ascii="David" w:hAnsi="David" w:cs="David"/>
            <w:sz w:val="24"/>
            <w:szCs w:val="24"/>
          </w:rPr>
          <w:lastRenderedPageBreak/>
          <w:delText xml:space="preserve">in </w:delText>
        </w:r>
      </w:del>
      <w:r>
        <w:rPr>
          <w:rFonts w:ascii="David" w:hAnsi="David" w:cs="David"/>
          <w:sz w:val="24"/>
          <w:szCs w:val="24"/>
        </w:rPr>
        <w:t xml:space="preserve">and what </w:t>
      </w:r>
      <w:ins w:id="4051" w:author="Susan Doron" w:date="2024-04-15T23:25:00Z" w16du:dateUtc="2024-04-15T20:25:00Z">
        <w:r w:rsidR="00DD0F29">
          <w:rPr>
            <w:rFonts w:ascii="David" w:hAnsi="David" w:cs="David"/>
            <w:sz w:val="24"/>
            <w:szCs w:val="24"/>
          </w:rPr>
          <w:t>they</w:t>
        </w:r>
      </w:ins>
      <w:del w:id="4052" w:author="Susan Doron" w:date="2024-04-15T23:25:00Z" w16du:dateUtc="2024-04-15T20:25:00Z">
        <w:r w:rsidDel="00DD0F29">
          <w:rPr>
            <w:rFonts w:ascii="David" w:hAnsi="David" w:cs="David"/>
            <w:sz w:val="24"/>
            <w:szCs w:val="24"/>
          </w:rPr>
          <w:delText>people</w:delText>
        </w:r>
      </w:del>
      <w:r>
        <w:rPr>
          <w:rFonts w:ascii="David" w:hAnsi="David" w:cs="David"/>
          <w:sz w:val="24"/>
          <w:szCs w:val="24"/>
        </w:rPr>
        <w:t xml:space="preserve"> actually do</w:t>
      </w:r>
      <w:ins w:id="4053" w:author="Susan Doron" w:date="2024-04-15T23:25:00Z" w16du:dateUtc="2024-04-15T20:25:00Z">
        <w:r w:rsidR="00DD0F29">
          <w:rPr>
            <w:rFonts w:ascii="David" w:hAnsi="David" w:cs="David"/>
            <w:sz w:val="24"/>
            <w:szCs w:val="24"/>
          </w:rPr>
          <w:t>.</w:t>
        </w:r>
      </w:ins>
      <w:del w:id="4054" w:author="Susan Doron" w:date="2024-04-15T23:25:00Z" w16du:dateUtc="2024-04-15T20:25:00Z">
        <w:r w:rsidDel="00DD0F29">
          <w:rPr>
            <w:rFonts w:ascii="David" w:hAnsi="David" w:cs="David"/>
            <w:sz w:val="24"/>
            <w:szCs w:val="24"/>
          </w:rPr>
          <w:delText>,</w:delText>
        </w:r>
      </w:del>
      <w:r>
        <w:rPr>
          <w:rFonts w:ascii="David" w:hAnsi="David" w:cs="David"/>
          <w:sz w:val="24"/>
          <w:szCs w:val="24"/>
        </w:rPr>
        <w:t xml:space="preserve"> </w:t>
      </w:r>
      <w:ins w:id="4055" w:author="Susan Doron" w:date="2024-04-15T23:25:00Z" w16du:dateUtc="2024-04-15T20:25:00Z">
        <w:r w:rsidR="00DD0F29">
          <w:rPr>
            <w:rFonts w:ascii="David" w:hAnsi="David" w:cs="David"/>
            <w:sz w:val="24"/>
            <w:szCs w:val="24"/>
          </w:rPr>
          <w:t>This</w:t>
        </w:r>
      </w:ins>
      <w:del w:id="4056" w:author="Susan Doron" w:date="2024-04-15T23:25:00Z" w16du:dateUtc="2024-04-15T20:25:00Z">
        <w:r w:rsidDel="00DD0F29">
          <w:rPr>
            <w:rFonts w:ascii="David" w:hAnsi="David" w:cs="David"/>
            <w:sz w:val="24"/>
            <w:szCs w:val="24"/>
          </w:rPr>
          <w:delText>thus</w:delText>
        </w:r>
      </w:del>
      <w:r>
        <w:rPr>
          <w:rFonts w:ascii="David" w:hAnsi="David" w:cs="David"/>
          <w:sz w:val="24"/>
          <w:szCs w:val="24"/>
        </w:rPr>
        <w:t xml:space="preserve"> </w:t>
      </w:r>
      <w:ins w:id="4057" w:author="Susan Doron" w:date="2024-04-15T23:25:00Z" w16du:dateUtc="2024-04-15T20:25:00Z">
        <w:r w:rsidR="00DD0F29">
          <w:rPr>
            <w:rFonts w:ascii="David" w:hAnsi="David" w:cs="David"/>
            <w:sz w:val="24"/>
            <w:szCs w:val="24"/>
          </w:rPr>
          <w:t>raises</w:t>
        </w:r>
      </w:ins>
      <w:del w:id="4058" w:author="Susan Doron" w:date="2024-04-15T23:25:00Z" w16du:dateUtc="2024-04-15T20:25:00Z">
        <w:r w:rsidDel="00DD0F29">
          <w:rPr>
            <w:rFonts w:ascii="David" w:hAnsi="David" w:cs="David"/>
            <w:sz w:val="24"/>
            <w:szCs w:val="24"/>
          </w:rPr>
          <w:delText>challenging</w:delText>
        </w:r>
      </w:del>
      <w:r>
        <w:rPr>
          <w:rFonts w:ascii="David" w:hAnsi="David" w:cs="David"/>
          <w:sz w:val="24"/>
          <w:szCs w:val="24"/>
        </w:rPr>
        <w:t xml:space="preserve"> </w:t>
      </w:r>
      <w:ins w:id="4059" w:author="Susan Doron" w:date="2024-04-15T23:25:00Z" w16du:dateUtc="2024-04-15T20:25:00Z">
        <w:r w:rsidR="00DD0F29">
          <w:rPr>
            <w:rFonts w:ascii="David" w:hAnsi="David" w:cs="David"/>
            <w:sz w:val="24"/>
            <w:szCs w:val="24"/>
          </w:rPr>
          <w:t xml:space="preserve">questions about </w:t>
        </w:r>
      </w:ins>
      <w:r>
        <w:rPr>
          <w:rFonts w:ascii="David" w:hAnsi="David" w:cs="David"/>
          <w:sz w:val="24"/>
          <w:szCs w:val="24"/>
        </w:rPr>
        <w:t xml:space="preserve">whether </w:t>
      </w:r>
      <w:del w:id="4060" w:author="Susan Doron" w:date="2024-04-15T23:25:00Z" w16du:dateUtc="2024-04-15T20:25:00Z">
        <w:r w:rsidDel="00DD0F29">
          <w:rPr>
            <w:rFonts w:ascii="David" w:hAnsi="David" w:cs="David"/>
            <w:sz w:val="24"/>
            <w:szCs w:val="24"/>
          </w:rPr>
          <w:delText xml:space="preserve">indeed </w:delText>
        </w:r>
      </w:del>
      <w:r>
        <w:rPr>
          <w:rFonts w:ascii="David" w:hAnsi="David" w:cs="David"/>
          <w:sz w:val="24"/>
          <w:szCs w:val="24"/>
        </w:rPr>
        <w:t xml:space="preserve">preference change is the </w:t>
      </w:r>
      <w:ins w:id="4061" w:author="Susan Doron" w:date="2024-04-15T23:25:00Z" w16du:dateUtc="2024-04-15T20:25:00Z">
        <w:r w:rsidR="00DD0F29">
          <w:rPr>
            <w:rFonts w:ascii="David" w:hAnsi="David" w:cs="David"/>
            <w:sz w:val="24"/>
            <w:szCs w:val="24"/>
          </w:rPr>
          <w:t>most</w:t>
        </w:r>
      </w:ins>
      <w:del w:id="4062" w:author="Susan Doron" w:date="2024-04-15T23:25:00Z" w16du:dateUtc="2024-04-15T20:25:00Z">
        <w:r w:rsidDel="00DD0F29">
          <w:rPr>
            <w:rFonts w:ascii="David" w:hAnsi="David" w:cs="David"/>
            <w:sz w:val="24"/>
            <w:szCs w:val="24"/>
          </w:rPr>
          <w:delText>best</w:delText>
        </w:r>
      </w:del>
      <w:r>
        <w:rPr>
          <w:rFonts w:ascii="David" w:hAnsi="David" w:cs="David"/>
          <w:sz w:val="24"/>
          <w:szCs w:val="24"/>
        </w:rPr>
        <w:t xml:space="preserve"> </w:t>
      </w:r>
      <w:ins w:id="4063" w:author="Susan Doron" w:date="2024-04-15T23:25:00Z" w16du:dateUtc="2024-04-15T20:25:00Z">
        <w:r w:rsidR="00DD0F29">
          <w:rPr>
            <w:rFonts w:ascii="David" w:hAnsi="David" w:cs="David"/>
            <w:sz w:val="24"/>
            <w:szCs w:val="24"/>
          </w:rPr>
          <w:t xml:space="preserve">effective </w:t>
        </w:r>
      </w:ins>
      <w:r>
        <w:rPr>
          <w:rFonts w:ascii="David" w:hAnsi="David" w:cs="David"/>
          <w:sz w:val="24"/>
          <w:szCs w:val="24"/>
        </w:rPr>
        <w:t xml:space="preserve">way to </w:t>
      </w:r>
      <w:ins w:id="4064" w:author="Susan Doron" w:date="2024-04-15T23:25:00Z" w16du:dateUtc="2024-04-15T20:25:00Z">
        <w:r w:rsidR="00DD0F29">
          <w:rPr>
            <w:rFonts w:ascii="David" w:hAnsi="David" w:cs="David"/>
            <w:sz w:val="24"/>
            <w:szCs w:val="24"/>
          </w:rPr>
          <w:t>achieve</w:t>
        </w:r>
      </w:ins>
      <w:del w:id="4065" w:author="Susan Doron" w:date="2024-04-15T23:25:00Z" w16du:dateUtc="2024-04-15T20:25:00Z">
        <w:r w:rsidDel="00DD0F29">
          <w:rPr>
            <w:rFonts w:ascii="David" w:hAnsi="David" w:cs="David"/>
            <w:sz w:val="24"/>
            <w:szCs w:val="24"/>
          </w:rPr>
          <w:delText>get</w:delText>
        </w:r>
      </w:del>
      <w:r>
        <w:rPr>
          <w:rFonts w:ascii="David" w:hAnsi="David" w:cs="David"/>
          <w:sz w:val="24"/>
          <w:szCs w:val="24"/>
        </w:rPr>
        <w:t xml:space="preserve"> </w:t>
      </w:r>
      <w:ins w:id="4066" w:author="Susan Doron" w:date="2024-04-15T23:25:00Z" w16du:dateUtc="2024-04-15T20:25:00Z">
        <w:r w:rsidR="00DD0F29">
          <w:rPr>
            <w:rFonts w:ascii="David" w:hAnsi="David" w:cs="David"/>
            <w:sz w:val="24"/>
            <w:szCs w:val="24"/>
          </w:rPr>
          <w:t xml:space="preserve">the desired </w:t>
        </w:r>
        <w:commentRangeStart w:id="4067"/>
        <w:r w:rsidR="00DD0F29">
          <w:rPr>
            <w:rFonts w:ascii="David" w:hAnsi="David" w:cs="David"/>
            <w:sz w:val="24"/>
            <w:szCs w:val="24"/>
          </w:rPr>
          <w:t>outcome</w:t>
        </w:r>
        <w:commentRangeEnd w:id="4067"/>
        <w:r w:rsidR="00DD0F29">
          <w:rPr>
            <w:rStyle w:val="CommentReference"/>
          </w:rPr>
          <w:commentReference w:id="4067"/>
        </w:r>
        <w:r w:rsidR="00DD0F29">
          <w:rPr>
            <w:rFonts w:ascii="David" w:hAnsi="David" w:cs="David"/>
            <w:sz w:val="24"/>
            <w:szCs w:val="24"/>
          </w:rPr>
          <w:t>.</w:t>
        </w:r>
      </w:ins>
    </w:p>
    <w:p w14:paraId="275789EE" w14:textId="40C072A9"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 xml:space="preserve">In a sense, </w:t>
      </w:r>
      <w:ins w:id="4068" w:author="Susan Doron" w:date="2024-04-15T23:26:00Z" w16du:dateUtc="2024-04-15T20:26:00Z">
        <w:r w:rsidR="00DD0F29">
          <w:rPr>
            <w:rFonts w:ascii="David" w:hAnsi="David" w:cs="David"/>
            <w:sz w:val="24"/>
            <w:szCs w:val="24"/>
          </w:rPr>
          <w:t>our</w:t>
        </w:r>
      </w:ins>
      <w:del w:id="4069" w:author="Susan Doron" w:date="2024-04-15T23:26:00Z" w16du:dateUtc="2024-04-15T20:26:00Z">
        <w:r w:rsidRPr="0032670A" w:rsidDel="00DD0F29">
          <w:rPr>
            <w:rFonts w:ascii="David" w:hAnsi="David" w:cs="David"/>
            <w:sz w:val="24"/>
            <w:szCs w:val="24"/>
          </w:rPr>
          <w:delText>the</w:delText>
        </w:r>
      </w:del>
      <w:r w:rsidRPr="0032670A">
        <w:rPr>
          <w:rFonts w:ascii="David" w:hAnsi="David" w:cs="David"/>
          <w:sz w:val="24"/>
          <w:szCs w:val="24"/>
        </w:rPr>
        <w:t xml:space="preserve"> approach </w:t>
      </w:r>
      <w:ins w:id="4070" w:author="Susan Doron" w:date="2024-04-15T23:26:00Z" w16du:dateUtc="2024-04-15T20:26:00Z">
        <w:r w:rsidR="00DD0F29">
          <w:rPr>
            <w:rFonts w:ascii="David" w:hAnsi="David" w:cs="David"/>
            <w:sz w:val="24"/>
            <w:szCs w:val="24"/>
          </w:rPr>
          <w:t>advocates</w:t>
        </w:r>
      </w:ins>
      <w:del w:id="4071" w:author="Susan Doron" w:date="2024-04-15T23:26:00Z" w16du:dateUtc="2024-04-15T20:26:00Z">
        <w:r w:rsidRPr="0032670A" w:rsidDel="00DD0F29">
          <w:rPr>
            <w:rFonts w:ascii="David" w:hAnsi="David" w:cs="David"/>
            <w:sz w:val="24"/>
            <w:szCs w:val="24"/>
          </w:rPr>
          <w:delText>we</w:delText>
        </w:r>
      </w:del>
      <w:r w:rsidRPr="0032670A">
        <w:rPr>
          <w:rFonts w:ascii="David" w:hAnsi="David" w:cs="David"/>
          <w:sz w:val="24"/>
          <w:szCs w:val="24"/>
        </w:rPr>
        <w:t xml:space="preserve"> </w:t>
      </w:r>
      <w:ins w:id="4072" w:author="Susan Doron" w:date="2024-04-15T23:26:00Z" w16du:dateUtc="2024-04-15T20:26:00Z">
        <w:r w:rsidR="00DD0F29">
          <w:rPr>
            <w:rFonts w:ascii="David" w:hAnsi="David" w:cs="David"/>
            <w:sz w:val="24"/>
            <w:szCs w:val="24"/>
          </w:rPr>
          <w:t>for</w:t>
        </w:r>
      </w:ins>
      <w:del w:id="4073" w:author="Susan Doron" w:date="2024-04-15T23:26:00Z" w16du:dateUtc="2024-04-15T20:26:00Z">
        <w:r w:rsidRPr="0032670A" w:rsidDel="00DD0F29">
          <w:rPr>
            <w:rFonts w:ascii="David" w:hAnsi="David" w:cs="David"/>
            <w:sz w:val="24"/>
            <w:szCs w:val="24"/>
          </w:rPr>
          <w:delText>advocate</w:delText>
        </w:r>
      </w:del>
      <w:r w:rsidRPr="0032670A">
        <w:rPr>
          <w:rFonts w:ascii="David" w:hAnsi="David" w:cs="David"/>
          <w:sz w:val="24"/>
          <w:szCs w:val="24"/>
        </w:rPr>
        <w:t xml:space="preserve"> </w:t>
      </w:r>
      <w:del w:id="4074" w:author="Susan Doron" w:date="2024-04-15T23:26:00Z" w16du:dateUtc="2024-04-15T20:26:00Z">
        <w:r w:rsidRPr="0032670A" w:rsidDel="00DD0F29">
          <w:rPr>
            <w:rFonts w:ascii="David" w:hAnsi="David" w:cs="David"/>
            <w:sz w:val="24"/>
            <w:szCs w:val="24"/>
          </w:rPr>
          <w:delText xml:space="preserve">is that </w:delText>
        </w:r>
      </w:del>
      <w:r w:rsidRPr="0032670A">
        <w:rPr>
          <w:rFonts w:ascii="David" w:hAnsi="David" w:cs="David"/>
          <w:sz w:val="24"/>
          <w:szCs w:val="24"/>
        </w:rPr>
        <w:t xml:space="preserve">preference change </w:t>
      </w:r>
      <w:ins w:id="4075" w:author="Susan Doron" w:date="2024-04-15T23:26:00Z" w16du:dateUtc="2024-04-15T20:26:00Z">
        <w:r w:rsidR="00DD0F29">
          <w:rPr>
            <w:rFonts w:ascii="David" w:hAnsi="David" w:cs="David"/>
            <w:sz w:val="24"/>
            <w:szCs w:val="24"/>
          </w:rPr>
          <w:t>as</w:t>
        </w:r>
      </w:ins>
      <w:del w:id="4076" w:author="Susan Doron" w:date="2024-04-15T23:26:00Z" w16du:dateUtc="2024-04-15T20:26:00Z">
        <w:r w:rsidRPr="0032670A" w:rsidDel="00DD0F29">
          <w:rPr>
            <w:rFonts w:ascii="David" w:hAnsi="David" w:cs="David"/>
            <w:sz w:val="24"/>
            <w:szCs w:val="24"/>
          </w:rPr>
          <w:delText>is</w:delText>
        </w:r>
      </w:del>
      <w:r w:rsidRPr="0032670A">
        <w:rPr>
          <w:rFonts w:ascii="David" w:hAnsi="David" w:cs="David"/>
          <w:sz w:val="24"/>
          <w:szCs w:val="24"/>
        </w:rPr>
        <w:t xml:space="preserve"> a desired goal</w:t>
      </w:r>
      <w:ins w:id="4077" w:author="Susan Doron" w:date="2024-04-15T23:26:00Z" w16du:dateUtc="2024-04-15T20:26:00Z">
        <w:r w:rsidR="00DD0F29">
          <w:rPr>
            <w:rFonts w:ascii="David" w:hAnsi="David" w:cs="David"/>
            <w:sz w:val="24"/>
            <w:szCs w:val="24"/>
          </w:rPr>
          <w:t>.</w:t>
        </w:r>
      </w:ins>
      <w:r w:rsidRPr="0032670A">
        <w:rPr>
          <w:rFonts w:ascii="David" w:hAnsi="David" w:cs="David"/>
          <w:sz w:val="24"/>
          <w:szCs w:val="24"/>
        </w:rPr>
        <w:t xml:space="preserve"> </w:t>
      </w:r>
      <w:ins w:id="4078" w:author="Susan Doron" w:date="2024-04-15T23:26:00Z" w16du:dateUtc="2024-04-15T20:26:00Z">
        <w:r w:rsidR="00DD0F29">
          <w:rPr>
            <w:rFonts w:ascii="David" w:hAnsi="David" w:cs="David"/>
            <w:sz w:val="24"/>
            <w:szCs w:val="24"/>
          </w:rPr>
          <w:t>This</w:t>
        </w:r>
      </w:ins>
      <w:del w:id="4079" w:author="Susan Doron" w:date="2024-04-15T23:26:00Z" w16du:dateUtc="2024-04-15T20:26:00Z">
        <w:r w:rsidRPr="0032670A" w:rsidDel="00DD0F29">
          <w:rPr>
            <w:rFonts w:ascii="David" w:hAnsi="David" w:cs="David"/>
            <w:sz w:val="24"/>
            <w:szCs w:val="24"/>
          </w:rPr>
          <w:delText>but</w:delText>
        </w:r>
      </w:del>
      <w:r w:rsidRPr="0032670A">
        <w:rPr>
          <w:rFonts w:ascii="David" w:hAnsi="David" w:cs="David"/>
          <w:sz w:val="24"/>
          <w:szCs w:val="24"/>
        </w:rPr>
        <w:t xml:space="preserve"> </w:t>
      </w:r>
      <w:ins w:id="4080" w:author="Susan Doron" w:date="2024-04-15T23:26:00Z" w16du:dateUtc="2024-04-15T20:26:00Z">
        <w:r w:rsidR="00DD0F29">
          <w:rPr>
            <w:rFonts w:ascii="David" w:hAnsi="David" w:cs="David"/>
            <w:sz w:val="24"/>
            <w:szCs w:val="24"/>
          </w:rPr>
          <w:t xml:space="preserve">is </w:t>
        </w:r>
      </w:ins>
      <w:r w:rsidRPr="0032670A">
        <w:rPr>
          <w:rFonts w:ascii="David" w:hAnsi="David" w:cs="David"/>
          <w:sz w:val="24"/>
          <w:szCs w:val="24"/>
        </w:rPr>
        <w:t>not</w:t>
      </w:r>
      <w:r w:rsidR="00953412" w:rsidRPr="0032670A">
        <w:rPr>
          <w:rFonts w:ascii="David" w:hAnsi="David" w:cs="David"/>
          <w:sz w:val="24"/>
          <w:szCs w:val="24"/>
        </w:rPr>
        <w:t xml:space="preserve"> </w:t>
      </w:r>
      <w:r w:rsidRPr="0032670A">
        <w:rPr>
          <w:rFonts w:ascii="David" w:hAnsi="David" w:cs="David"/>
          <w:sz w:val="24"/>
          <w:szCs w:val="24"/>
          <w:lang w:val="en"/>
        </w:rPr>
        <w:t>necessarily</w:t>
      </w:r>
      <w:r w:rsidR="00953412" w:rsidRPr="0032670A">
        <w:rPr>
          <w:rFonts w:ascii="David" w:hAnsi="David" w:cs="David"/>
          <w:sz w:val="24"/>
          <w:szCs w:val="24"/>
          <w:lang w:val="en"/>
        </w:rPr>
        <w:t xml:space="preserve"> </w:t>
      </w:r>
      <w:r w:rsidRPr="0032670A">
        <w:rPr>
          <w:rFonts w:ascii="David" w:hAnsi="David" w:cs="David"/>
          <w:sz w:val="24"/>
          <w:szCs w:val="24"/>
        </w:rPr>
        <w:t xml:space="preserve">because it will lead to greater cooperation, but because it will improve people’s sense of </w:t>
      </w:r>
      <w:r w:rsidR="00953412" w:rsidRPr="0032670A">
        <w:rPr>
          <w:rFonts w:ascii="David" w:hAnsi="David" w:cs="David"/>
          <w:sz w:val="24"/>
          <w:szCs w:val="24"/>
        </w:rPr>
        <w:t xml:space="preserve">belonging </w:t>
      </w:r>
      <w:r w:rsidRPr="0032670A">
        <w:rPr>
          <w:rFonts w:ascii="David" w:hAnsi="David" w:cs="David"/>
          <w:sz w:val="24"/>
          <w:szCs w:val="24"/>
        </w:rPr>
        <w:t>and identification with the state.</w:t>
      </w:r>
      <w:ins w:id="4081" w:author="Susan Doron" w:date="2024-04-15T23:26:00Z" w16du:dateUtc="2024-04-15T20:26:00Z">
        <w:r w:rsidR="00DD0F29">
          <w:rPr>
            <w:rFonts w:ascii="David" w:hAnsi="David" w:cs="David"/>
            <w:sz w:val="24"/>
            <w:szCs w:val="24"/>
          </w:rPr>
          <w:t xml:space="preserve">  </w:t>
        </w:r>
      </w:ins>
      <w:r w:rsidRPr="0032670A">
        <w:rPr>
          <w:rFonts w:ascii="David" w:hAnsi="David" w:cs="David"/>
          <w:sz w:val="24"/>
          <w:szCs w:val="24"/>
        </w:rPr>
        <w:t xml:space="preserve"> </w:t>
      </w:r>
    </w:p>
    <w:p w14:paraId="64533811" w14:textId="50C04C85"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What about social norms</w:t>
      </w:r>
      <w:ins w:id="4082" w:author="Susan Doron" w:date="2024-04-15T23:26:00Z" w16du:dateUtc="2024-04-15T20:26:00Z">
        <w:r w:rsidR="00DD0F29">
          <w:rPr>
            <w:rFonts w:ascii="David" w:hAnsi="David" w:cs="David"/>
            <w:sz w:val="24"/>
            <w:szCs w:val="24"/>
          </w:rPr>
          <w:t>?</w:t>
        </w:r>
      </w:ins>
      <w:del w:id="4083" w:author="Susan Doron" w:date="2024-04-15T23:26:00Z" w16du:dateUtc="2024-04-15T20:26:00Z">
        <w:r w:rsidRPr="0032670A" w:rsidDel="00DD0F29">
          <w:rPr>
            <w:rFonts w:ascii="David" w:hAnsi="David" w:cs="David"/>
            <w:sz w:val="24"/>
            <w:szCs w:val="24"/>
          </w:rPr>
          <w:delText>,</w:delText>
        </w:r>
      </w:del>
      <w:r w:rsidRPr="0032670A">
        <w:rPr>
          <w:rFonts w:ascii="David" w:hAnsi="David" w:cs="David"/>
          <w:sz w:val="24"/>
          <w:szCs w:val="24"/>
        </w:rPr>
        <w:t xml:space="preserve"> </w:t>
      </w:r>
      <w:ins w:id="4084" w:author="Susan Doron" w:date="2024-04-15T23:26:00Z" w16du:dateUtc="2024-04-15T20:26:00Z">
        <w:r w:rsidR="00DD0F29">
          <w:rPr>
            <w:rFonts w:ascii="David" w:hAnsi="David" w:cs="David"/>
            <w:sz w:val="24"/>
            <w:szCs w:val="24"/>
          </w:rPr>
          <w:t>Do</w:t>
        </w:r>
      </w:ins>
      <w:del w:id="4085" w:author="Susan Doron" w:date="2024-04-15T23:26:00Z" w16du:dateUtc="2024-04-15T20:26:00Z">
        <w:r w:rsidRPr="0032670A" w:rsidDel="00DD0F29">
          <w:rPr>
            <w:rFonts w:ascii="David" w:hAnsi="David" w:cs="David"/>
            <w:sz w:val="24"/>
            <w:szCs w:val="24"/>
          </w:rPr>
          <w:delText>do</w:delText>
        </w:r>
      </w:del>
      <w:r w:rsidRPr="0032670A">
        <w:rPr>
          <w:rFonts w:ascii="David" w:hAnsi="David" w:cs="David"/>
          <w:sz w:val="24"/>
          <w:szCs w:val="24"/>
        </w:rPr>
        <w:t xml:space="preserve"> we know if social norms are likely to change preferences in </w:t>
      </w:r>
      <w:del w:id="4086" w:author="Susan Doron" w:date="2024-04-15T23:26:00Z" w16du:dateUtc="2024-04-15T20:26:00Z">
        <w:r w:rsidRPr="0032670A" w:rsidDel="00DD0F29">
          <w:rPr>
            <w:rFonts w:ascii="David" w:hAnsi="David" w:cs="David"/>
            <w:sz w:val="24"/>
            <w:szCs w:val="24"/>
          </w:rPr>
          <w:delText xml:space="preserve">such </w:delText>
        </w:r>
      </w:del>
      <w:r w:rsidRPr="0032670A">
        <w:rPr>
          <w:rFonts w:ascii="David" w:hAnsi="David" w:cs="David"/>
          <w:sz w:val="24"/>
          <w:szCs w:val="24"/>
        </w:rPr>
        <w:t xml:space="preserve">a </w:t>
      </w:r>
      <w:ins w:id="4087" w:author="Susan Doron" w:date="2024-04-15T23:26:00Z" w16du:dateUtc="2024-04-15T20:26:00Z">
        <w:r w:rsidR="00DD0F29">
          <w:rPr>
            <w:rFonts w:ascii="David" w:hAnsi="David" w:cs="David"/>
            <w:sz w:val="24"/>
            <w:szCs w:val="24"/>
          </w:rPr>
          <w:t>positive</w:t>
        </w:r>
      </w:ins>
      <w:del w:id="4088" w:author="Susan Doron" w:date="2024-04-15T23:26:00Z" w16du:dateUtc="2024-04-15T20:26:00Z">
        <w:r w:rsidRPr="0032670A" w:rsidDel="00DD0F29">
          <w:rPr>
            <w:rFonts w:ascii="David" w:hAnsi="David" w:cs="David"/>
            <w:sz w:val="24"/>
            <w:szCs w:val="24"/>
          </w:rPr>
          <w:delText>good</w:delText>
        </w:r>
      </w:del>
      <w:r w:rsidRPr="0032670A">
        <w:rPr>
          <w:rFonts w:ascii="David" w:hAnsi="David" w:cs="David"/>
          <w:sz w:val="24"/>
          <w:szCs w:val="24"/>
        </w:rPr>
        <w:t xml:space="preserve"> way?</w:t>
      </w:r>
    </w:p>
    <w:p w14:paraId="451C23DF" w14:textId="23EF2D34" w:rsidR="0001061B" w:rsidRPr="0032670A" w:rsidRDefault="0001061B" w:rsidP="0001061B">
      <w:pPr>
        <w:spacing w:line="360" w:lineRule="auto"/>
        <w:jc w:val="both"/>
        <w:rPr>
          <w:rFonts w:ascii="David" w:hAnsi="David" w:cs="David"/>
          <w:sz w:val="24"/>
          <w:szCs w:val="24"/>
        </w:rPr>
      </w:pPr>
      <w:r w:rsidRPr="0032670A">
        <w:rPr>
          <w:rFonts w:ascii="David" w:hAnsi="David" w:cs="David"/>
          <w:sz w:val="24"/>
          <w:szCs w:val="24"/>
        </w:rPr>
        <w:t>The nudge plus approach</w:t>
      </w:r>
      <w:r w:rsidR="00BE0630">
        <w:rPr>
          <w:rStyle w:val="FootnoteReference"/>
          <w:rFonts w:ascii="David" w:hAnsi="David" w:cs="David"/>
          <w:sz w:val="24"/>
          <w:szCs w:val="24"/>
        </w:rPr>
        <w:footnoteReference w:id="92"/>
      </w:r>
      <w:r w:rsidRPr="0032670A">
        <w:rPr>
          <w:rFonts w:ascii="David" w:hAnsi="David" w:cs="David"/>
          <w:sz w:val="24"/>
          <w:szCs w:val="24"/>
        </w:rPr>
        <w:t xml:space="preserve"> adds a deliberative component </w:t>
      </w:r>
      <w:ins w:id="4089" w:author="Susan Doron" w:date="2024-04-15T23:27:00Z" w16du:dateUtc="2024-04-15T20:27:00Z">
        <w:r w:rsidR="00DD0F29">
          <w:rPr>
            <w:rFonts w:ascii="David" w:hAnsi="David" w:cs="David"/>
            <w:sz w:val="24"/>
            <w:szCs w:val="24"/>
          </w:rPr>
          <w:t xml:space="preserve">that is </w:t>
        </w:r>
      </w:ins>
      <w:r w:rsidRPr="0032670A">
        <w:rPr>
          <w:rFonts w:ascii="David" w:hAnsi="David" w:cs="David"/>
          <w:sz w:val="24"/>
          <w:szCs w:val="24"/>
        </w:rPr>
        <w:t xml:space="preserve">aimed at promoting deeper understanding and motivation for behavior change. For example, </w:t>
      </w:r>
      <w:ins w:id="4090" w:author="Susan Doron" w:date="2024-04-16T01:54:00Z" w16du:dateUtc="2024-04-15T22:54:00Z">
        <w:r w:rsidR="006D0C1A">
          <w:rPr>
            <w:rFonts w:ascii="David" w:hAnsi="David" w:cs="David"/>
            <w:sz w:val="24"/>
            <w:szCs w:val="24"/>
          </w:rPr>
          <w:t>while this approach</w:t>
        </w:r>
      </w:ins>
      <w:del w:id="4091" w:author="Susan Doron" w:date="2024-04-16T01:54:00Z" w16du:dateUtc="2024-04-15T22:54:00Z">
        <w:r w:rsidRPr="0032670A" w:rsidDel="006D0C1A">
          <w:rPr>
            <w:rFonts w:ascii="David" w:hAnsi="David" w:cs="David"/>
            <w:sz w:val="24"/>
            <w:szCs w:val="24"/>
          </w:rPr>
          <w:delText>it</w:delText>
        </w:r>
      </w:del>
      <w:r w:rsidRPr="0032670A">
        <w:rPr>
          <w:rFonts w:ascii="David" w:hAnsi="David" w:cs="David"/>
          <w:sz w:val="24"/>
          <w:szCs w:val="24"/>
        </w:rPr>
        <w:t xml:space="preserve"> adds deliberation, </w:t>
      </w:r>
      <w:del w:id="4092" w:author="Susan Doron" w:date="2024-04-16T01:54:00Z" w16du:dateUtc="2024-04-15T22:54:00Z">
        <w:r w:rsidRPr="00DE4AB5" w:rsidDel="006D0C1A">
          <w:rPr>
            <w:rFonts w:ascii="David" w:hAnsi="David" w:cs="David"/>
            <w:sz w:val="24"/>
            <w:szCs w:val="24"/>
          </w:rPr>
          <w:delText xml:space="preserve">but </w:delText>
        </w:r>
      </w:del>
      <w:ins w:id="4093" w:author="Susan Doron" w:date="2024-04-15T23:27:00Z" w16du:dateUtc="2024-04-15T20:27:00Z">
        <w:r w:rsidR="00DD0F29">
          <w:rPr>
            <w:rFonts w:ascii="David" w:hAnsi="David" w:cs="David"/>
            <w:sz w:val="24"/>
            <w:szCs w:val="24"/>
          </w:rPr>
          <w:t xml:space="preserve">it </w:t>
        </w:r>
      </w:ins>
      <w:r w:rsidRPr="00DE4AB5">
        <w:rPr>
          <w:rFonts w:ascii="David" w:hAnsi="David" w:cs="David"/>
          <w:sz w:val="24"/>
          <w:szCs w:val="24"/>
        </w:rPr>
        <w:t>is</w:t>
      </w:r>
      <w:r w:rsidRPr="0032670A">
        <w:rPr>
          <w:rFonts w:ascii="David" w:hAnsi="David" w:cs="David"/>
          <w:sz w:val="24"/>
          <w:szCs w:val="24"/>
        </w:rPr>
        <w:t xml:space="preserve"> not suggesting </w:t>
      </w:r>
      <w:del w:id="4094" w:author="Susan Doron" w:date="2024-04-15T23:28:00Z" w16du:dateUtc="2024-04-15T20:28:00Z">
        <w:r w:rsidRPr="0032670A" w:rsidDel="00DD0F29">
          <w:rPr>
            <w:rFonts w:ascii="David" w:hAnsi="David" w:cs="David"/>
            <w:sz w:val="24"/>
            <w:szCs w:val="24"/>
          </w:rPr>
          <w:delText>to do</w:delText>
        </w:r>
      </w:del>
      <w:ins w:id="4095" w:author="Susan Doron" w:date="2024-04-15T23:28:00Z" w16du:dateUtc="2024-04-15T20:28:00Z">
        <w:r w:rsidR="00DD0F29" w:rsidRPr="0032670A">
          <w:rPr>
            <w:rFonts w:ascii="David" w:hAnsi="David" w:cs="David"/>
            <w:sz w:val="24"/>
            <w:szCs w:val="24"/>
          </w:rPr>
          <w:t>doing</w:t>
        </w:r>
      </w:ins>
      <w:r w:rsidRPr="0032670A">
        <w:rPr>
          <w:rFonts w:ascii="David" w:hAnsi="David" w:cs="David"/>
          <w:sz w:val="24"/>
          <w:szCs w:val="24"/>
        </w:rPr>
        <w:t xml:space="preserve"> so </w:t>
      </w:r>
      <w:ins w:id="4096" w:author="Susan Doron" w:date="2024-04-16T01:55:00Z" w16du:dateUtc="2024-04-15T22:55:00Z">
        <w:r w:rsidR="006D0C1A">
          <w:rPr>
            <w:rFonts w:ascii="David" w:hAnsi="David" w:cs="David"/>
            <w:sz w:val="24"/>
            <w:szCs w:val="24"/>
          </w:rPr>
          <w:t>because of</w:t>
        </w:r>
      </w:ins>
      <w:del w:id="4097" w:author="Susan Doron" w:date="2024-04-15T23:27:00Z" w16du:dateUtc="2024-04-15T20:27:00Z">
        <w:r w:rsidRPr="0032670A" w:rsidDel="00DD0F29">
          <w:rPr>
            <w:rFonts w:ascii="David" w:hAnsi="David" w:cs="David"/>
            <w:sz w:val="24"/>
            <w:szCs w:val="24"/>
          </w:rPr>
          <w:delText>because</w:delText>
        </w:r>
      </w:del>
      <w:del w:id="4098" w:author="Susan Doron" w:date="2024-04-16T01:55:00Z" w16du:dateUtc="2024-04-15T22:55:00Z">
        <w:r w:rsidRPr="0032670A" w:rsidDel="006D0C1A">
          <w:rPr>
            <w:rFonts w:ascii="David" w:hAnsi="David" w:cs="David"/>
            <w:sz w:val="24"/>
            <w:szCs w:val="24"/>
          </w:rPr>
          <w:delText xml:space="preserve"> </w:delText>
        </w:r>
      </w:del>
      <w:del w:id="4099" w:author="Susan Doron" w:date="2024-04-15T23:27:00Z" w16du:dateUtc="2024-04-15T20:27:00Z">
        <w:r w:rsidRPr="0032670A" w:rsidDel="00DD0F29">
          <w:rPr>
            <w:rFonts w:ascii="David" w:hAnsi="David" w:cs="David"/>
            <w:sz w:val="24"/>
            <w:szCs w:val="24"/>
          </w:rPr>
          <w:delText>of</w:delText>
        </w:r>
      </w:del>
      <w:r w:rsidRPr="0032670A">
        <w:rPr>
          <w:rFonts w:ascii="David" w:hAnsi="David" w:cs="David"/>
          <w:sz w:val="24"/>
          <w:szCs w:val="24"/>
        </w:rPr>
        <w:t xml:space="preserve"> </w:t>
      </w:r>
      <w:del w:id="4100" w:author="Susan Doron" w:date="2024-04-15T23:27:00Z" w16du:dateUtc="2024-04-15T20:27:00Z">
        <w:r w:rsidRPr="0032670A" w:rsidDel="00DD0F29">
          <w:rPr>
            <w:rFonts w:ascii="David" w:hAnsi="David" w:cs="David"/>
            <w:sz w:val="24"/>
            <w:szCs w:val="24"/>
          </w:rPr>
          <w:delText xml:space="preserve">any </w:delText>
        </w:r>
      </w:del>
      <w:r w:rsidRPr="0032670A">
        <w:rPr>
          <w:rFonts w:ascii="David" w:hAnsi="David" w:cs="David"/>
          <w:sz w:val="24"/>
          <w:szCs w:val="24"/>
        </w:rPr>
        <w:t xml:space="preserve">empirical </w:t>
      </w:r>
      <w:del w:id="4101" w:author="Susan Doron" w:date="2024-04-15T23:27:00Z" w16du:dateUtc="2024-04-15T20:27:00Z">
        <w:r w:rsidRPr="0032670A" w:rsidDel="00DD0F29">
          <w:rPr>
            <w:rFonts w:ascii="David" w:hAnsi="David" w:cs="David"/>
            <w:sz w:val="24"/>
            <w:szCs w:val="24"/>
          </w:rPr>
          <w:delText>basis</w:delText>
        </w:r>
      </w:del>
      <w:ins w:id="4102" w:author="Susan Doron" w:date="2024-04-15T23:27:00Z" w16du:dateUtc="2024-04-15T20:27:00Z">
        <w:r w:rsidR="00DD0F29">
          <w:rPr>
            <w:rFonts w:ascii="David" w:hAnsi="David" w:cs="David"/>
            <w:sz w:val="24"/>
            <w:szCs w:val="24"/>
          </w:rPr>
          <w:t>evidence.</w:t>
        </w:r>
      </w:ins>
      <w:r w:rsidRPr="0032670A">
        <w:rPr>
          <w:rFonts w:ascii="David" w:hAnsi="David" w:cs="David"/>
          <w:sz w:val="24"/>
          <w:szCs w:val="24"/>
        </w:rPr>
        <w:t xml:space="preserve"> </w:t>
      </w:r>
      <w:ins w:id="4103" w:author="Susan Doron" w:date="2024-04-15T23:28:00Z" w16du:dateUtc="2024-04-15T20:28:00Z">
        <w:r w:rsidR="00DD0F29">
          <w:rPr>
            <w:rFonts w:ascii="David" w:hAnsi="David" w:cs="David"/>
            <w:sz w:val="24"/>
            <w:szCs w:val="24"/>
          </w:rPr>
          <w:t xml:space="preserve">Rather, it suggests that </w:t>
        </w:r>
      </w:ins>
      <w:ins w:id="4104" w:author="Susan Doron" w:date="2024-04-16T01:55:00Z" w16du:dateUtc="2024-04-15T22:55:00Z">
        <w:r w:rsidR="006D0C1A">
          <w:rPr>
            <w:rFonts w:ascii="David" w:hAnsi="David" w:cs="David"/>
            <w:sz w:val="24"/>
            <w:szCs w:val="24"/>
          </w:rPr>
          <w:t>adding deliberation</w:t>
        </w:r>
      </w:ins>
      <w:del w:id="4105" w:author="Susan Doron" w:date="2024-04-15T23:27:00Z" w16du:dateUtc="2024-04-15T20:27:00Z">
        <w:r w:rsidRPr="0032670A" w:rsidDel="00DD0F29">
          <w:rPr>
            <w:rFonts w:ascii="David" w:hAnsi="David" w:cs="David"/>
            <w:sz w:val="24"/>
            <w:szCs w:val="24"/>
          </w:rPr>
          <w:delText>that</w:delText>
        </w:r>
      </w:del>
      <w:r w:rsidRPr="0032670A">
        <w:rPr>
          <w:rFonts w:ascii="David" w:hAnsi="David" w:cs="David"/>
          <w:sz w:val="24"/>
          <w:szCs w:val="24"/>
        </w:rPr>
        <w:t xml:space="preserve"> </w:t>
      </w:r>
      <w:del w:id="4106" w:author="Susan Doron" w:date="2024-04-15T23:27:00Z" w16du:dateUtc="2024-04-15T20:27:00Z">
        <w:r w:rsidRPr="0032670A" w:rsidDel="00DD0F29">
          <w:rPr>
            <w:rFonts w:ascii="David" w:hAnsi="David" w:cs="David"/>
            <w:sz w:val="24"/>
            <w:szCs w:val="24"/>
          </w:rPr>
          <w:delText xml:space="preserve">suggests that doing so </w:delText>
        </w:r>
      </w:del>
      <w:r w:rsidRPr="0032670A">
        <w:rPr>
          <w:rFonts w:ascii="David" w:hAnsi="David" w:cs="David"/>
          <w:sz w:val="24"/>
          <w:szCs w:val="24"/>
        </w:rPr>
        <w:t>is likely to lead to an increase in an important behavioral component of democracy</w:t>
      </w:r>
      <w:ins w:id="4107" w:author="Susan Doron" w:date="2024-04-16T01:55:00Z" w16du:dateUtc="2024-04-15T22:55:00Z">
        <w:r w:rsidR="006D0C1A">
          <w:rPr>
            <w:rFonts w:ascii="David" w:hAnsi="David" w:cs="David"/>
            <w:sz w:val="24"/>
            <w:szCs w:val="24"/>
          </w:rPr>
          <w:t>—</w:t>
        </w:r>
      </w:ins>
      <w:del w:id="4108" w:author="Susan Doron" w:date="2024-04-15T23:28:00Z" w16du:dateUtc="2024-04-15T20:28:00Z">
        <w:r w:rsidRPr="0032670A" w:rsidDel="00DD0F29">
          <w:rPr>
            <w:rFonts w:ascii="David" w:hAnsi="David" w:cs="David"/>
            <w:sz w:val="24"/>
            <w:szCs w:val="24"/>
          </w:rPr>
          <w:delText xml:space="preserve"> </w:delText>
        </w:r>
      </w:del>
      <w:del w:id="4109" w:author="Susan Doron" w:date="2024-04-15T23:27:00Z" w16du:dateUtc="2024-04-15T20:27:00Z">
        <w:r w:rsidRPr="0032670A" w:rsidDel="00DD0F29">
          <w:rPr>
            <w:rFonts w:ascii="David" w:hAnsi="David" w:cs="David"/>
            <w:sz w:val="24"/>
            <w:szCs w:val="24"/>
          </w:rPr>
          <w:delText>of</w:delText>
        </w:r>
      </w:del>
      <w:del w:id="4110" w:author="Susan Doron" w:date="2024-04-16T01:55:00Z" w16du:dateUtc="2024-04-15T22:55:00Z">
        <w:r w:rsidRPr="0032670A" w:rsidDel="006D0C1A">
          <w:rPr>
            <w:rFonts w:ascii="David" w:hAnsi="David" w:cs="David"/>
            <w:sz w:val="24"/>
            <w:szCs w:val="24"/>
          </w:rPr>
          <w:delText xml:space="preserve"> </w:delText>
        </w:r>
      </w:del>
      <w:ins w:id="4111" w:author="Susan Doron" w:date="2024-04-15T23:27:00Z" w16du:dateUtc="2024-04-15T20:27:00Z">
        <w:r w:rsidR="00DD0F29">
          <w:rPr>
            <w:rFonts w:ascii="David" w:hAnsi="David" w:cs="David"/>
            <w:sz w:val="24"/>
            <w:szCs w:val="24"/>
          </w:rPr>
          <w:t xml:space="preserve">the </w:t>
        </w:r>
      </w:ins>
      <w:r w:rsidRPr="0032670A">
        <w:rPr>
          <w:rFonts w:ascii="David" w:hAnsi="David" w:cs="David"/>
          <w:sz w:val="24"/>
          <w:szCs w:val="24"/>
        </w:rPr>
        <w:t xml:space="preserve">feeling that you understand what is expected of you. It is not necessarily because this might lead to a better or higher quality of compliance. </w:t>
      </w:r>
    </w:p>
    <w:p w14:paraId="72460762" w14:textId="1DFC1B9A" w:rsidR="00AC4EB5"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 xml:space="preserve">For </w:t>
      </w:r>
      <w:ins w:id="4112" w:author="Susan Doron" w:date="2024-04-15T23:29:00Z" w16du:dateUtc="2024-04-15T20:29:00Z">
        <w:r w:rsidR="00DD0F29">
          <w:rPr>
            <w:rFonts w:ascii="David" w:hAnsi="David" w:cs="David"/>
            <w:sz w:val="24"/>
            <w:szCs w:val="24"/>
          </w:rPr>
          <w:t>instance</w:t>
        </w:r>
      </w:ins>
      <w:del w:id="4113" w:author="Susan Doron" w:date="2024-04-15T23:29:00Z" w16du:dateUtc="2024-04-15T20:29:00Z">
        <w:r w:rsidRPr="0032670A" w:rsidDel="00DD0F29">
          <w:rPr>
            <w:rFonts w:ascii="David" w:hAnsi="David" w:cs="David"/>
            <w:sz w:val="24"/>
            <w:szCs w:val="24"/>
          </w:rPr>
          <w:delText>instance</w:delText>
        </w:r>
      </w:del>
      <w:r w:rsidRPr="0032670A">
        <w:rPr>
          <w:rFonts w:ascii="David" w:hAnsi="David" w:cs="David"/>
          <w:sz w:val="24"/>
          <w:szCs w:val="24"/>
        </w:rPr>
        <w:t xml:space="preserve">, a government might </w:t>
      </w:r>
      <w:ins w:id="4114" w:author="Susan Doron" w:date="2024-04-15T23:29:00Z" w16du:dateUtc="2024-04-15T20:29:00Z">
        <w:r w:rsidR="00DD0F29">
          <w:rPr>
            <w:rFonts w:ascii="David" w:hAnsi="David" w:cs="David"/>
            <w:sz w:val="24"/>
            <w:szCs w:val="24"/>
          </w:rPr>
          <w:t>initiate</w:t>
        </w:r>
      </w:ins>
      <w:del w:id="4115" w:author="Susan Doron" w:date="2024-04-15T23:29:00Z" w16du:dateUtc="2024-04-15T20:29:00Z">
        <w:r w:rsidRPr="0032670A" w:rsidDel="00DD0F29">
          <w:rPr>
            <w:rFonts w:ascii="David" w:hAnsi="David" w:cs="David"/>
            <w:sz w:val="24"/>
            <w:szCs w:val="24"/>
          </w:rPr>
          <w:delText>launch</w:delText>
        </w:r>
      </w:del>
      <w:r w:rsidRPr="0032670A">
        <w:rPr>
          <w:rFonts w:ascii="David" w:hAnsi="David" w:cs="David"/>
          <w:sz w:val="24"/>
          <w:szCs w:val="24"/>
        </w:rPr>
        <w:t xml:space="preserve"> a campaign to encourage citizens to </w:t>
      </w:r>
      <w:ins w:id="4116" w:author="Susan Doron" w:date="2024-04-15T23:29:00Z" w16du:dateUtc="2024-04-15T20:29:00Z">
        <w:r w:rsidR="00DD0F29">
          <w:rPr>
            <w:rFonts w:ascii="David" w:hAnsi="David" w:cs="David"/>
            <w:sz w:val="24"/>
            <w:szCs w:val="24"/>
          </w:rPr>
          <w:t>consume</w:t>
        </w:r>
      </w:ins>
      <w:del w:id="4117" w:author="Susan Doron" w:date="2024-04-15T23:29:00Z" w16du:dateUtc="2024-04-15T20:29:00Z">
        <w:r w:rsidRPr="0032670A" w:rsidDel="00DD0F29">
          <w:rPr>
            <w:rFonts w:ascii="David" w:hAnsi="David" w:cs="David"/>
            <w:sz w:val="24"/>
            <w:szCs w:val="24"/>
          </w:rPr>
          <w:delText>eat</w:delText>
        </w:r>
      </w:del>
      <w:r w:rsidRPr="0032670A">
        <w:rPr>
          <w:rFonts w:ascii="David" w:hAnsi="David" w:cs="David"/>
          <w:sz w:val="24"/>
          <w:szCs w:val="24"/>
        </w:rPr>
        <w:t xml:space="preserve"> more fruits and vegetables by </w:t>
      </w:r>
      <w:ins w:id="4118" w:author="Susan Doron" w:date="2024-04-15T23:29:00Z" w16du:dateUtc="2024-04-15T20:29:00Z">
        <w:r w:rsidR="00DD0F29">
          <w:rPr>
            <w:rFonts w:ascii="David" w:hAnsi="David" w:cs="David"/>
            <w:sz w:val="24"/>
            <w:szCs w:val="24"/>
          </w:rPr>
          <w:t>disseminating</w:t>
        </w:r>
      </w:ins>
      <w:del w:id="4119" w:author="Susan Doron" w:date="2024-04-15T23:29:00Z" w16du:dateUtc="2024-04-15T20:29:00Z">
        <w:r w:rsidRPr="0032670A" w:rsidDel="00DD0F29">
          <w:rPr>
            <w:rFonts w:ascii="David" w:hAnsi="David" w:cs="David"/>
            <w:sz w:val="24"/>
            <w:szCs w:val="24"/>
          </w:rPr>
          <w:delText>providing</w:delText>
        </w:r>
      </w:del>
      <w:r w:rsidRPr="0032670A">
        <w:rPr>
          <w:rFonts w:ascii="David" w:hAnsi="David" w:cs="David"/>
          <w:sz w:val="24"/>
          <w:szCs w:val="24"/>
        </w:rPr>
        <w:t xml:space="preserve"> information </w:t>
      </w:r>
      <w:ins w:id="4120" w:author="Susan Doron" w:date="2024-04-15T23:29:00Z" w16du:dateUtc="2024-04-15T20:29:00Z">
        <w:r w:rsidR="00DD0F29">
          <w:rPr>
            <w:rFonts w:ascii="David" w:hAnsi="David" w:cs="David"/>
            <w:sz w:val="24"/>
            <w:szCs w:val="24"/>
          </w:rPr>
          <w:t>about</w:t>
        </w:r>
      </w:ins>
      <w:del w:id="4121" w:author="Susan Doron" w:date="2024-04-15T23:29:00Z" w16du:dateUtc="2024-04-15T20:29:00Z">
        <w:r w:rsidRPr="0032670A" w:rsidDel="00DD0F29">
          <w:rPr>
            <w:rFonts w:ascii="David" w:hAnsi="David" w:cs="David"/>
            <w:sz w:val="24"/>
            <w:szCs w:val="24"/>
          </w:rPr>
          <w:delText>on</w:delText>
        </w:r>
      </w:del>
      <w:r w:rsidRPr="0032670A">
        <w:rPr>
          <w:rFonts w:ascii="David" w:hAnsi="David" w:cs="David"/>
          <w:sz w:val="24"/>
          <w:szCs w:val="24"/>
        </w:rPr>
        <w:t xml:space="preserve"> the health benefits of such a diet</w:t>
      </w:r>
      <w:ins w:id="4122" w:author="Susan Doron" w:date="2024-04-15T23:29:00Z" w16du:dateUtc="2024-04-15T20:29:00Z">
        <w:r w:rsidR="00DD0F29">
          <w:rPr>
            <w:rFonts w:ascii="David" w:hAnsi="David" w:cs="David"/>
            <w:sz w:val="24"/>
            <w:szCs w:val="24"/>
          </w:rPr>
          <w:t>. Additionally</w:t>
        </w:r>
      </w:ins>
      <w:r w:rsidRPr="0032670A">
        <w:rPr>
          <w:rFonts w:ascii="David" w:hAnsi="David" w:cs="David"/>
          <w:sz w:val="24"/>
          <w:szCs w:val="24"/>
        </w:rPr>
        <w:t xml:space="preserve">, </w:t>
      </w:r>
      <w:ins w:id="4123" w:author="Susan Doron" w:date="2024-04-15T23:29:00Z" w16du:dateUtc="2024-04-15T20:29:00Z">
        <w:r w:rsidR="00DD0F29">
          <w:rPr>
            <w:rFonts w:ascii="David" w:hAnsi="David" w:cs="David"/>
            <w:sz w:val="24"/>
            <w:szCs w:val="24"/>
          </w:rPr>
          <w:t>they</w:t>
        </w:r>
      </w:ins>
      <w:del w:id="4124" w:author="Susan Doron" w:date="2024-04-15T23:29:00Z" w16du:dateUtc="2024-04-15T20:29:00Z">
        <w:r w:rsidRPr="0032670A" w:rsidDel="00DD0F29">
          <w:rPr>
            <w:rFonts w:ascii="David" w:hAnsi="David" w:cs="David"/>
            <w:sz w:val="24"/>
            <w:szCs w:val="24"/>
          </w:rPr>
          <w:delText>while</w:delText>
        </w:r>
      </w:del>
      <w:r w:rsidRPr="0032670A">
        <w:rPr>
          <w:rFonts w:ascii="David" w:hAnsi="David" w:cs="David"/>
          <w:sz w:val="24"/>
          <w:szCs w:val="24"/>
        </w:rPr>
        <w:t xml:space="preserve"> </w:t>
      </w:r>
      <w:ins w:id="4125" w:author="Susan Doron" w:date="2024-04-15T23:29:00Z" w16du:dateUtc="2024-04-15T20:29:00Z">
        <w:r w:rsidR="00DD0F29">
          <w:rPr>
            <w:rFonts w:ascii="David" w:hAnsi="David" w:cs="David"/>
            <w:sz w:val="24"/>
            <w:szCs w:val="24"/>
          </w:rPr>
          <w:t>could</w:t>
        </w:r>
      </w:ins>
      <w:del w:id="4126" w:author="Susan Doron" w:date="2024-04-15T23:29:00Z" w16du:dateUtc="2024-04-15T20:29:00Z">
        <w:r w:rsidRPr="0032670A" w:rsidDel="00DD0F29">
          <w:rPr>
            <w:rFonts w:ascii="David" w:hAnsi="David" w:cs="David"/>
            <w:sz w:val="24"/>
            <w:szCs w:val="24"/>
          </w:rPr>
          <w:delText>also</w:delText>
        </w:r>
      </w:del>
      <w:r w:rsidRPr="0032670A">
        <w:rPr>
          <w:rFonts w:ascii="David" w:hAnsi="David" w:cs="David"/>
          <w:sz w:val="24"/>
          <w:szCs w:val="24"/>
        </w:rPr>
        <w:t xml:space="preserve"> </w:t>
      </w:r>
      <w:ins w:id="4127" w:author="Susan Doron" w:date="2024-04-15T23:29:00Z" w16du:dateUtc="2024-04-15T20:29:00Z">
        <w:r w:rsidR="00DD0F29">
          <w:rPr>
            <w:rFonts w:ascii="David" w:hAnsi="David" w:cs="David"/>
            <w:sz w:val="24"/>
            <w:szCs w:val="24"/>
          </w:rPr>
          <w:t>make</w:t>
        </w:r>
      </w:ins>
      <w:del w:id="4128" w:author="Susan Doron" w:date="2024-04-15T23:29:00Z" w16du:dateUtc="2024-04-15T20:29:00Z">
        <w:r w:rsidRPr="0032670A" w:rsidDel="00DD0F29">
          <w:rPr>
            <w:rFonts w:ascii="David" w:hAnsi="David" w:cs="David"/>
            <w:sz w:val="24"/>
            <w:szCs w:val="24"/>
          </w:rPr>
          <w:delText>making</w:delText>
        </w:r>
      </w:del>
      <w:r w:rsidRPr="0032670A">
        <w:rPr>
          <w:rFonts w:ascii="David" w:hAnsi="David" w:cs="David"/>
          <w:sz w:val="24"/>
          <w:szCs w:val="24"/>
        </w:rPr>
        <w:t xml:space="preserve"> it easier to choose healthier options by placing fruits and vegetables at eye level in grocery stores and adding labels that highlight their nutritional value. </w:t>
      </w:r>
      <w:ins w:id="4129" w:author="Susan Doron" w:date="2024-04-15T23:29:00Z" w16du:dateUtc="2024-04-15T20:29:00Z">
        <w:r w:rsidR="00DD0F29">
          <w:rPr>
            <w:rFonts w:ascii="David" w:hAnsi="David" w:cs="David"/>
            <w:sz w:val="24"/>
            <w:szCs w:val="24"/>
          </w:rPr>
          <w:t>The</w:t>
        </w:r>
      </w:ins>
      <w:del w:id="4130" w:author="Susan Doron" w:date="2024-04-15T23:29:00Z" w16du:dateUtc="2024-04-15T20:29:00Z">
        <w:r w:rsidRPr="0032670A" w:rsidDel="00DD0F29">
          <w:rPr>
            <w:rFonts w:ascii="David" w:hAnsi="David" w:cs="David"/>
            <w:sz w:val="24"/>
            <w:szCs w:val="24"/>
          </w:rPr>
          <w:delText>Th</w:delText>
        </w:r>
        <w:r w:rsidR="0001061B" w:rsidDel="00DD0F29">
          <w:rPr>
            <w:rFonts w:ascii="David" w:hAnsi="David" w:cs="David"/>
            <w:sz w:val="24"/>
            <w:szCs w:val="24"/>
          </w:rPr>
          <w:delText>us</w:delText>
        </w:r>
      </w:del>
      <w:r w:rsidR="0001061B">
        <w:rPr>
          <w:rFonts w:ascii="David" w:hAnsi="David" w:cs="David"/>
          <w:sz w:val="24"/>
          <w:szCs w:val="24"/>
        </w:rPr>
        <w:t xml:space="preserve"> </w:t>
      </w:r>
      <w:del w:id="4131" w:author="Susan Doron" w:date="2024-04-15T23:29:00Z" w16du:dateUtc="2024-04-15T20:29:00Z">
        <w:r w:rsidR="0001061B" w:rsidDel="00DD0F29">
          <w:rPr>
            <w:rFonts w:ascii="David" w:hAnsi="David" w:cs="David"/>
            <w:sz w:val="24"/>
            <w:szCs w:val="24"/>
          </w:rPr>
          <w:delText xml:space="preserve">the </w:delText>
        </w:r>
      </w:del>
      <w:r w:rsidR="0001061B">
        <w:rPr>
          <w:rFonts w:ascii="David" w:hAnsi="David" w:cs="David"/>
          <w:sz w:val="24"/>
          <w:szCs w:val="24"/>
        </w:rPr>
        <w:t>nudge plus</w:t>
      </w:r>
      <w:r w:rsidRPr="0032670A">
        <w:rPr>
          <w:rFonts w:ascii="David" w:hAnsi="David" w:cs="David"/>
          <w:sz w:val="24"/>
          <w:szCs w:val="24"/>
        </w:rPr>
        <w:t xml:space="preserve"> approach combines nudges with education and information to encourage </w:t>
      </w:r>
      <w:del w:id="4132" w:author="Susan Doron" w:date="2024-04-15T23:29:00Z" w16du:dateUtc="2024-04-15T20:29:00Z">
        <w:r w:rsidRPr="0032670A" w:rsidDel="00DD0F29">
          <w:rPr>
            <w:rFonts w:ascii="David" w:hAnsi="David" w:cs="David"/>
            <w:sz w:val="24"/>
            <w:szCs w:val="24"/>
          </w:rPr>
          <w:delText xml:space="preserve">a </w:delText>
        </w:r>
      </w:del>
      <w:r w:rsidRPr="0032670A">
        <w:rPr>
          <w:rFonts w:ascii="David" w:hAnsi="David" w:cs="David"/>
          <w:sz w:val="24"/>
          <w:szCs w:val="24"/>
        </w:rPr>
        <w:t xml:space="preserve">positive </w:t>
      </w:r>
      <w:ins w:id="4133" w:author="Susan Doron" w:date="2024-04-15T23:29:00Z" w16du:dateUtc="2024-04-15T20:29:00Z">
        <w:r w:rsidR="00DD0F29">
          <w:rPr>
            <w:rFonts w:ascii="David" w:hAnsi="David" w:cs="David"/>
            <w:sz w:val="24"/>
            <w:szCs w:val="24"/>
          </w:rPr>
          <w:t>changes</w:t>
        </w:r>
      </w:ins>
      <w:del w:id="4134" w:author="Susan Doron" w:date="2024-04-15T23:29:00Z" w16du:dateUtc="2024-04-15T20:29:00Z">
        <w:r w:rsidRPr="0032670A" w:rsidDel="00DD0F29">
          <w:rPr>
            <w:rFonts w:ascii="David" w:hAnsi="David" w:cs="David"/>
            <w:sz w:val="24"/>
            <w:szCs w:val="24"/>
          </w:rPr>
          <w:delText>change</w:delText>
        </w:r>
      </w:del>
      <w:r w:rsidRPr="0032670A">
        <w:rPr>
          <w:rFonts w:ascii="David" w:hAnsi="David" w:cs="David"/>
          <w:sz w:val="24"/>
          <w:szCs w:val="24"/>
        </w:rPr>
        <w:t xml:space="preserve"> in behavior</w:t>
      </w:r>
      <w:r w:rsidR="0001061B">
        <w:rPr>
          <w:rFonts w:ascii="David" w:hAnsi="David" w:cs="David"/>
          <w:sz w:val="24"/>
          <w:szCs w:val="24"/>
        </w:rPr>
        <w:t>.</w:t>
      </w:r>
      <w:del w:id="4135" w:author="Susan Doron" w:date="2024-04-15T23:29:00Z" w16du:dateUtc="2024-04-15T20:29:00Z">
        <w:r w:rsidR="0001061B" w:rsidDel="00DD0F29">
          <w:rPr>
            <w:rFonts w:ascii="David" w:hAnsi="David" w:cs="David"/>
            <w:sz w:val="24"/>
            <w:szCs w:val="24"/>
          </w:rPr>
          <w:delText xml:space="preserve"> </w:delText>
        </w:r>
      </w:del>
    </w:p>
    <w:p w14:paraId="3686D07B" w14:textId="378EB30B" w:rsidR="002106A9" w:rsidRPr="0032670A" w:rsidDel="006D0C1A" w:rsidRDefault="002106A9" w:rsidP="0032670A">
      <w:pPr>
        <w:spacing w:line="360" w:lineRule="auto"/>
        <w:jc w:val="both"/>
        <w:rPr>
          <w:del w:id="4136" w:author="Susan Doron" w:date="2024-04-16T01:56:00Z" w16du:dateUtc="2024-04-15T22:56:00Z"/>
          <w:rFonts w:ascii="David" w:hAnsi="David" w:cs="David"/>
          <w:sz w:val="24"/>
          <w:szCs w:val="24"/>
        </w:rPr>
      </w:pPr>
    </w:p>
    <w:p w14:paraId="6CF8C377" w14:textId="49753CB4" w:rsidR="002106A9" w:rsidRPr="0032670A" w:rsidDel="006D0C1A" w:rsidRDefault="002106A9" w:rsidP="0032670A">
      <w:pPr>
        <w:spacing w:line="360" w:lineRule="auto"/>
        <w:jc w:val="both"/>
        <w:rPr>
          <w:del w:id="4137" w:author="Susan Doron" w:date="2024-04-16T01:56:00Z" w16du:dateUtc="2024-04-15T22:56:00Z"/>
          <w:rFonts w:ascii="David" w:hAnsi="David" w:cs="David"/>
          <w:sz w:val="24"/>
          <w:szCs w:val="24"/>
        </w:rPr>
      </w:pPr>
    </w:p>
    <w:p w14:paraId="4215014D" w14:textId="28EBFC9A" w:rsidR="002106A9" w:rsidRPr="0032670A" w:rsidRDefault="002106A9" w:rsidP="0032670A">
      <w:pPr>
        <w:pStyle w:val="Heading2"/>
        <w:spacing w:line="360" w:lineRule="auto"/>
        <w:jc w:val="both"/>
        <w:rPr>
          <w:rFonts w:ascii="David" w:hAnsi="David" w:cs="David"/>
          <w:sz w:val="24"/>
          <w:szCs w:val="24"/>
          <w:rtl/>
        </w:rPr>
      </w:pPr>
      <w:bookmarkStart w:id="4138" w:name="_Toc162264624"/>
      <w:r w:rsidRPr="0032670A">
        <w:rPr>
          <w:rFonts w:ascii="David" w:hAnsi="David" w:cs="David"/>
          <w:sz w:val="24"/>
          <w:szCs w:val="24"/>
        </w:rPr>
        <w:t xml:space="preserve">Behavioral </w:t>
      </w:r>
      <w:ins w:id="4139" w:author="Susan Doron" w:date="2024-04-15T23:29:00Z" w16du:dateUtc="2024-04-15T20:29:00Z">
        <w:r w:rsidR="00DD0F29">
          <w:rPr>
            <w:rFonts w:ascii="David" w:hAnsi="David" w:cs="David"/>
            <w:sz w:val="24"/>
            <w:szCs w:val="24"/>
          </w:rPr>
          <w:t>e</w:t>
        </w:r>
      </w:ins>
      <w:del w:id="4140" w:author="Susan Doron" w:date="2024-04-15T23:29:00Z" w16du:dateUtc="2024-04-15T20:29:00Z">
        <w:r w:rsidR="00953412" w:rsidRPr="0032670A" w:rsidDel="00DD0F29">
          <w:rPr>
            <w:rFonts w:ascii="David" w:hAnsi="David" w:cs="David"/>
            <w:sz w:val="24"/>
            <w:szCs w:val="24"/>
          </w:rPr>
          <w:delText>E</w:delText>
        </w:r>
      </w:del>
      <w:r w:rsidR="00953412" w:rsidRPr="0032670A">
        <w:rPr>
          <w:rFonts w:ascii="David" w:hAnsi="David" w:cs="David"/>
          <w:sz w:val="24"/>
          <w:szCs w:val="24"/>
        </w:rPr>
        <w:t xml:space="preserve">thics </w:t>
      </w:r>
      <w:ins w:id="4141" w:author="Susan Doron" w:date="2024-04-15T23:29:00Z" w16du:dateUtc="2024-04-15T20:29:00Z">
        <w:r w:rsidR="00DD0F29">
          <w:rPr>
            <w:rFonts w:ascii="David" w:hAnsi="David" w:cs="David"/>
            <w:sz w:val="24"/>
            <w:szCs w:val="24"/>
          </w:rPr>
          <w:t>c</w:t>
        </w:r>
      </w:ins>
      <w:del w:id="4142" w:author="Susan Doron" w:date="2024-04-15T23:29:00Z" w16du:dateUtc="2024-04-15T20:29:00Z">
        <w:r w:rsidR="00953412" w:rsidRPr="0032670A" w:rsidDel="00DD0F29">
          <w:rPr>
            <w:rFonts w:ascii="David" w:hAnsi="David" w:cs="David"/>
            <w:sz w:val="24"/>
            <w:szCs w:val="24"/>
          </w:rPr>
          <w:delText>C</w:delText>
        </w:r>
      </w:del>
      <w:r w:rsidR="00953412" w:rsidRPr="0032670A">
        <w:rPr>
          <w:rFonts w:ascii="David" w:hAnsi="David" w:cs="David"/>
          <w:sz w:val="24"/>
          <w:szCs w:val="24"/>
        </w:rPr>
        <w:t xml:space="preserve">hallenges </w:t>
      </w:r>
      <w:r w:rsidRPr="0032670A">
        <w:rPr>
          <w:rFonts w:ascii="David" w:hAnsi="David" w:cs="David"/>
          <w:sz w:val="24"/>
          <w:szCs w:val="24"/>
        </w:rPr>
        <w:t xml:space="preserve">to the </w:t>
      </w:r>
      <w:ins w:id="4143" w:author="Susan Doron" w:date="2024-04-15T23:29:00Z" w16du:dateUtc="2024-04-15T20:29:00Z">
        <w:r w:rsidR="00DD0F29">
          <w:rPr>
            <w:rFonts w:ascii="David" w:hAnsi="David" w:cs="David"/>
            <w:sz w:val="24"/>
            <w:szCs w:val="24"/>
          </w:rPr>
          <w:t>p</w:t>
        </w:r>
      </w:ins>
      <w:del w:id="4144" w:author="Susan Doron" w:date="2024-04-15T23:29:00Z" w16du:dateUtc="2024-04-15T20:29:00Z">
        <w:r w:rsidR="00953412" w:rsidRPr="0032670A" w:rsidDel="00DD0F29">
          <w:rPr>
            <w:rFonts w:ascii="David" w:hAnsi="David" w:cs="David"/>
            <w:sz w:val="24"/>
            <w:szCs w:val="24"/>
          </w:rPr>
          <w:delText>P</w:delText>
        </w:r>
      </w:del>
      <w:r w:rsidR="00953412" w:rsidRPr="0032670A">
        <w:rPr>
          <w:rFonts w:ascii="David" w:hAnsi="David" w:cs="David"/>
          <w:sz w:val="24"/>
          <w:szCs w:val="24"/>
        </w:rPr>
        <w:t xml:space="preserve">ractical </w:t>
      </w:r>
      <w:ins w:id="4145" w:author="Susan Doron" w:date="2024-04-15T23:29:00Z" w16du:dateUtc="2024-04-15T20:29:00Z">
        <w:r w:rsidR="00DD0F29">
          <w:rPr>
            <w:rFonts w:ascii="David" w:hAnsi="David" w:cs="David"/>
            <w:sz w:val="24"/>
            <w:szCs w:val="24"/>
          </w:rPr>
          <w:t>w</w:t>
        </w:r>
      </w:ins>
      <w:del w:id="4146" w:author="Susan Doron" w:date="2024-04-15T23:29:00Z" w16du:dateUtc="2024-04-15T20:29:00Z">
        <w:r w:rsidR="00953412" w:rsidRPr="0032670A" w:rsidDel="00DD0F29">
          <w:rPr>
            <w:rFonts w:ascii="David" w:hAnsi="David" w:cs="David"/>
            <w:sz w:val="24"/>
            <w:szCs w:val="24"/>
          </w:rPr>
          <w:delText>W</w:delText>
        </w:r>
      </w:del>
      <w:r w:rsidR="00953412" w:rsidRPr="0032670A">
        <w:rPr>
          <w:rFonts w:ascii="David" w:hAnsi="David" w:cs="David"/>
          <w:sz w:val="24"/>
          <w:szCs w:val="24"/>
        </w:rPr>
        <w:t xml:space="preserve">isdom </w:t>
      </w:r>
      <w:r w:rsidRPr="0032670A">
        <w:rPr>
          <w:rFonts w:ascii="David" w:hAnsi="David" w:cs="David"/>
          <w:sz w:val="24"/>
          <w:szCs w:val="24"/>
        </w:rPr>
        <w:t xml:space="preserve">of </w:t>
      </w:r>
      <w:ins w:id="4147" w:author="Susan Doron" w:date="2024-04-15T23:29:00Z" w16du:dateUtc="2024-04-15T20:29:00Z">
        <w:r w:rsidR="00DD0F29">
          <w:rPr>
            <w:rFonts w:ascii="David" w:hAnsi="David" w:cs="David"/>
            <w:sz w:val="24"/>
            <w:szCs w:val="24"/>
          </w:rPr>
          <w:t>u</w:t>
        </w:r>
      </w:ins>
      <w:del w:id="4148" w:author="Susan Doron" w:date="2024-04-15T23:29:00Z" w16du:dateUtc="2024-04-15T20:29:00Z">
        <w:r w:rsidR="00953412" w:rsidRPr="0032670A" w:rsidDel="00DD0F29">
          <w:rPr>
            <w:rFonts w:ascii="David" w:hAnsi="David" w:cs="David"/>
            <w:sz w:val="24"/>
            <w:szCs w:val="24"/>
          </w:rPr>
          <w:delText>U</w:delText>
        </w:r>
      </w:del>
      <w:r w:rsidR="00953412" w:rsidRPr="0032670A">
        <w:rPr>
          <w:rFonts w:ascii="David" w:hAnsi="David" w:cs="David"/>
          <w:sz w:val="24"/>
          <w:szCs w:val="24"/>
        </w:rPr>
        <w:t xml:space="preserve">sing </w:t>
      </w:r>
      <w:ins w:id="4149" w:author="Susan Doron" w:date="2024-04-15T23:29:00Z" w16du:dateUtc="2024-04-15T20:29:00Z">
        <w:r w:rsidR="00DD0F29">
          <w:rPr>
            <w:rFonts w:ascii="David" w:hAnsi="David" w:cs="David"/>
            <w:sz w:val="24"/>
            <w:szCs w:val="24"/>
          </w:rPr>
          <w:t>l</w:t>
        </w:r>
      </w:ins>
      <w:del w:id="4150" w:author="Susan Doron" w:date="2024-04-15T23:29:00Z" w16du:dateUtc="2024-04-15T20:29:00Z">
        <w:r w:rsidR="00953412" w:rsidRPr="0032670A" w:rsidDel="00DD0F29">
          <w:rPr>
            <w:rFonts w:ascii="David" w:hAnsi="David" w:cs="David"/>
            <w:sz w:val="24"/>
            <w:szCs w:val="24"/>
          </w:rPr>
          <w:delText>L</w:delText>
        </w:r>
      </w:del>
      <w:r w:rsidR="00953412" w:rsidRPr="0032670A">
        <w:rPr>
          <w:rFonts w:ascii="David" w:hAnsi="David" w:cs="David"/>
          <w:sz w:val="24"/>
          <w:szCs w:val="24"/>
        </w:rPr>
        <w:t xml:space="preserve">aw </w:t>
      </w:r>
      <w:r w:rsidRPr="0032670A">
        <w:rPr>
          <w:rFonts w:ascii="David" w:hAnsi="David" w:cs="David"/>
          <w:sz w:val="24"/>
          <w:szCs w:val="24"/>
        </w:rPr>
        <w:t xml:space="preserve">to </w:t>
      </w:r>
      <w:ins w:id="4151" w:author="Susan Doron" w:date="2024-04-15T23:29:00Z" w16du:dateUtc="2024-04-15T20:29:00Z">
        <w:r w:rsidR="00DD0F29">
          <w:rPr>
            <w:rFonts w:ascii="David" w:hAnsi="David" w:cs="David"/>
            <w:sz w:val="24"/>
            <w:szCs w:val="24"/>
          </w:rPr>
          <w:t>c</w:t>
        </w:r>
      </w:ins>
      <w:del w:id="4152" w:author="Susan Doron" w:date="2024-04-15T23:29:00Z" w16du:dateUtc="2024-04-15T20:29:00Z">
        <w:r w:rsidR="00953412" w:rsidRPr="0032670A" w:rsidDel="00DD0F29">
          <w:rPr>
            <w:rFonts w:ascii="David" w:hAnsi="David" w:cs="David"/>
            <w:sz w:val="24"/>
            <w:szCs w:val="24"/>
          </w:rPr>
          <w:delText>C</w:delText>
        </w:r>
      </w:del>
      <w:r w:rsidR="00953412" w:rsidRPr="0032670A">
        <w:rPr>
          <w:rFonts w:ascii="David" w:hAnsi="David" w:cs="David"/>
          <w:sz w:val="24"/>
          <w:szCs w:val="24"/>
        </w:rPr>
        <w:t xml:space="preserve">hange </w:t>
      </w:r>
      <w:ins w:id="4153" w:author="Susan Doron" w:date="2024-04-15T23:29:00Z" w16du:dateUtc="2024-04-15T20:29:00Z">
        <w:r w:rsidR="00DD0F29">
          <w:rPr>
            <w:rFonts w:ascii="David" w:hAnsi="David" w:cs="David"/>
            <w:sz w:val="24"/>
            <w:szCs w:val="24"/>
          </w:rPr>
          <w:t>p</w:t>
        </w:r>
      </w:ins>
      <w:del w:id="4154" w:author="Susan Doron" w:date="2024-04-15T23:29:00Z" w16du:dateUtc="2024-04-15T20:29:00Z">
        <w:r w:rsidR="00953412" w:rsidRPr="0032670A" w:rsidDel="00DD0F29">
          <w:rPr>
            <w:rFonts w:ascii="David" w:hAnsi="David" w:cs="David"/>
            <w:sz w:val="24"/>
            <w:szCs w:val="24"/>
          </w:rPr>
          <w:delText>P</w:delText>
        </w:r>
      </w:del>
      <w:r w:rsidR="00953412" w:rsidRPr="0032670A">
        <w:rPr>
          <w:rFonts w:ascii="David" w:hAnsi="David" w:cs="David"/>
          <w:sz w:val="24"/>
          <w:szCs w:val="24"/>
        </w:rPr>
        <w:t>references</w:t>
      </w:r>
      <w:bookmarkEnd w:id="4138"/>
      <w:r w:rsidR="00953412" w:rsidRPr="0032670A">
        <w:rPr>
          <w:rFonts w:ascii="David" w:hAnsi="David" w:cs="David"/>
          <w:sz w:val="24"/>
          <w:szCs w:val="24"/>
        </w:rPr>
        <w:t xml:space="preserve"> </w:t>
      </w:r>
    </w:p>
    <w:p w14:paraId="3ADFB0A1" w14:textId="156DFF2A" w:rsidR="002106A9" w:rsidRPr="0032670A" w:rsidDel="006D0C1A" w:rsidRDefault="002106A9" w:rsidP="0032670A">
      <w:pPr>
        <w:spacing w:line="360" w:lineRule="auto"/>
        <w:jc w:val="both"/>
        <w:rPr>
          <w:del w:id="4155" w:author="Susan Doron" w:date="2024-04-16T01:56:00Z" w16du:dateUtc="2024-04-15T22:56:00Z"/>
          <w:rFonts w:ascii="David" w:hAnsi="David" w:cs="David"/>
          <w:sz w:val="24"/>
          <w:szCs w:val="24"/>
        </w:rPr>
      </w:pPr>
    </w:p>
    <w:p w14:paraId="3287D92B" w14:textId="41423A10" w:rsidR="002106A9" w:rsidRPr="0032670A" w:rsidRDefault="002106A9" w:rsidP="0032670A">
      <w:pPr>
        <w:spacing w:line="360" w:lineRule="auto"/>
        <w:jc w:val="both"/>
        <w:rPr>
          <w:rFonts w:ascii="David" w:hAnsi="David" w:cs="David"/>
          <w:sz w:val="24"/>
          <w:szCs w:val="24"/>
        </w:rPr>
      </w:pPr>
      <w:r w:rsidRPr="0032670A">
        <w:rPr>
          <w:rFonts w:ascii="David" w:hAnsi="David" w:cs="David"/>
          <w:sz w:val="24"/>
          <w:szCs w:val="24"/>
        </w:rPr>
        <w:t>In a joint work with Yotam Kaplan</w:t>
      </w:r>
      <w:r w:rsidR="00953412" w:rsidRPr="0032670A">
        <w:rPr>
          <w:rFonts w:ascii="David" w:hAnsi="David" w:cs="David"/>
          <w:sz w:val="24"/>
          <w:szCs w:val="24"/>
        </w:rPr>
        <w:t>,</w:t>
      </w:r>
      <w:r w:rsidRPr="0032670A">
        <w:rPr>
          <w:rFonts w:ascii="David" w:hAnsi="David" w:cs="David"/>
          <w:sz w:val="24"/>
          <w:szCs w:val="24"/>
        </w:rPr>
        <w:t xml:space="preserve"> we have criticized the axiom common to all studies on internalization</w:t>
      </w:r>
      <w:del w:id="4156" w:author="Susan Doron" w:date="2024-04-15T23:30:00Z" w16du:dateUtc="2024-04-15T20:30:00Z">
        <w:r w:rsidRPr="0032670A" w:rsidDel="00DD0F29">
          <w:rPr>
            <w:rFonts w:ascii="David" w:hAnsi="David" w:cs="David"/>
            <w:sz w:val="24"/>
            <w:szCs w:val="24"/>
          </w:rPr>
          <w:delText>, which is</w:delText>
        </w:r>
      </w:del>
      <w:r w:rsidRPr="0032670A">
        <w:rPr>
          <w:rFonts w:ascii="David" w:hAnsi="David" w:cs="David"/>
          <w:sz w:val="24"/>
          <w:szCs w:val="24"/>
        </w:rPr>
        <w:t xml:space="preserve"> that people will behave more ethically if their </w:t>
      </w:r>
      <w:ins w:id="4157" w:author="Susan Doron" w:date="2024-04-15T23:30:00Z" w16du:dateUtc="2024-04-15T20:30:00Z">
        <w:r w:rsidR="00DD0F29">
          <w:rPr>
            <w:rFonts w:ascii="David" w:hAnsi="David" w:cs="David"/>
            <w:sz w:val="24"/>
            <w:szCs w:val="24"/>
          </w:rPr>
          <w:t>preferences</w:t>
        </w:r>
      </w:ins>
      <w:del w:id="4158" w:author="Susan Doron" w:date="2024-04-15T23:30:00Z" w16du:dateUtc="2024-04-15T20:30:00Z">
        <w:r w:rsidRPr="0032670A" w:rsidDel="00DD0F29">
          <w:rPr>
            <w:rFonts w:ascii="David" w:hAnsi="David" w:cs="David"/>
            <w:sz w:val="24"/>
            <w:szCs w:val="24"/>
          </w:rPr>
          <w:delText>preference</w:delText>
        </w:r>
      </w:del>
      <w:r w:rsidRPr="0032670A">
        <w:rPr>
          <w:rFonts w:ascii="David" w:hAnsi="David" w:cs="David"/>
          <w:sz w:val="24"/>
          <w:szCs w:val="24"/>
        </w:rPr>
        <w:t xml:space="preserve"> </w:t>
      </w:r>
      <w:del w:id="4159" w:author="Susan Doron" w:date="2024-04-15T23:30:00Z" w16du:dateUtc="2024-04-15T20:30:00Z">
        <w:r w:rsidRPr="0032670A" w:rsidDel="00DD0F29">
          <w:rPr>
            <w:rFonts w:ascii="David" w:hAnsi="David" w:cs="David"/>
            <w:sz w:val="24"/>
            <w:szCs w:val="24"/>
          </w:rPr>
          <w:delText xml:space="preserve">will be </w:delText>
        </w:r>
      </w:del>
      <w:r w:rsidRPr="0032670A">
        <w:rPr>
          <w:rFonts w:ascii="David" w:hAnsi="David" w:cs="David"/>
          <w:sz w:val="24"/>
          <w:szCs w:val="24"/>
        </w:rPr>
        <w:t xml:space="preserve">become more ethical. This axiom </w:t>
      </w:r>
      <w:del w:id="4160" w:author="Susan Doron" w:date="2024-04-15T23:30:00Z" w16du:dateUtc="2024-04-15T20:30:00Z">
        <w:r w:rsidRPr="0032670A" w:rsidDel="00DD0F29">
          <w:rPr>
            <w:rFonts w:ascii="David" w:hAnsi="David" w:cs="David"/>
            <w:sz w:val="24"/>
            <w:szCs w:val="24"/>
          </w:rPr>
          <w:delText xml:space="preserve">is what </w:delText>
        </w:r>
      </w:del>
      <w:r w:rsidRPr="0032670A">
        <w:rPr>
          <w:rFonts w:ascii="David" w:hAnsi="David" w:cs="David"/>
          <w:sz w:val="24"/>
          <w:szCs w:val="24"/>
        </w:rPr>
        <w:t>underlies much of the attempt to change people</w:t>
      </w:r>
      <w:ins w:id="4161" w:author="Susan Doron" w:date="2024-04-16T00:03:00Z" w16du:dateUtc="2024-04-15T21:03:00Z">
        <w:r w:rsidR="0078269D">
          <w:rPr>
            <w:rFonts w:ascii="David" w:hAnsi="David" w:cs="David"/>
            <w:sz w:val="24"/>
            <w:szCs w:val="24"/>
          </w:rPr>
          <w:t>’</w:t>
        </w:r>
      </w:ins>
      <w:del w:id="4162" w:author="Susan Doron" w:date="2024-04-15T23:30:00Z" w16du:dateUtc="2024-04-15T20:30:00Z">
        <w:r w:rsidR="00953412" w:rsidRPr="0032670A" w:rsidDel="00DD0F29">
          <w:rPr>
            <w:rFonts w:ascii="David" w:hAnsi="David" w:cs="David"/>
            <w:sz w:val="24"/>
            <w:szCs w:val="24"/>
          </w:rPr>
          <w:delText>’</w:delText>
        </w:r>
      </w:del>
      <w:r w:rsidR="00953412" w:rsidRPr="0032670A">
        <w:rPr>
          <w:rFonts w:ascii="David" w:hAnsi="David" w:cs="David"/>
          <w:sz w:val="24"/>
          <w:szCs w:val="24"/>
        </w:rPr>
        <w:t>s</w:t>
      </w:r>
      <w:r w:rsidRPr="0032670A">
        <w:rPr>
          <w:rFonts w:ascii="David" w:hAnsi="David" w:cs="David"/>
          <w:sz w:val="24"/>
          <w:szCs w:val="24"/>
        </w:rPr>
        <w:t xml:space="preserve"> </w:t>
      </w:r>
      <w:ins w:id="4163" w:author="Susan Doron" w:date="2024-04-15T23:30:00Z" w16du:dateUtc="2024-04-15T20:30:00Z">
        <w:r w:rsidR="00DD0F29">
          <w:rPr>
            <w:rFonts w:ascii="David" w:hAnsi="David" w:cs="David"/>
            <w:sz w:val="24"/>
            <w:szCs w:val="24"/>
          </w:rPr>
          <w:t>preferences</w:t>
        </w:r>
      </w:ins>
      <w:del w:id="4164" w:author="Susan Doron" w:date="2024-04-15T23:30:00Z" w16du:dateUtc="2024-04-15T20:30:00Z">
        <w:r w:rsidRPr="0032670A" w:rsidDel="00DD0F29">
          <w:rPr>
            <w:rFonts w:ascii="David" w:hAnsi="David" w:cs="David"/>
            <w:sz w:val="24"/>
            <w:szCs w:val="24"/>
          </w:rPr>
          <w:delText>preference</w:delText>
        </w:r>
      </w:del>
      <w:r w:rsidRPr="0032670A">
        <w:rPr>
          <w:rFonts w:ascii="David" w:hAnsi="David" w:cs="David"/>
          <w:sz w:val="24"/>
          <w:szCs w:val="24"/>
        </w:rPr>
        <w:t xml:space="preserve">. It is impossible to argue against the greater good that comes to the world with more people </w:t>
      </w:r>
      <w:ins w:id="4165" w:author="Susan Doron" w:date="2024-04-15T23:30:00Z" w16du:dateUtc="2024-04-15T20:30:00Z">
        <w:r w:rsidR="00DD0F29">
          <w:rPr>
            <w:rFonts w:ascii="David" w:hAnsi="David" w:cs="David"/>
            <w:sz w:val="24"/>
            <w:szCs w:val="24"/>
          </w:rPr>
          <w:t>who</w:t>
        </w:r>
      </w:ins>
      <w:del w:id="4166" w:author="Susan Doron" w:date="2024-04-15T23:30:00Z" w16du:dateUtc="2024-04-15T20:30:00Z">
        <w:r w:rsidRPr="0032670A" w:rsidDel="00DD0F29">
          <w:rPr>
            <w:rFonts w:ascii="David" w:hAnsi="David" w:cs="David"/>
            <w:sz w:val="24"/>
            <w:szCs w:val="24"/>
          </w:rPr>
          <w:delText>with</w:delText>
        </w:r>
      </w:del>
      <w:r w:rsidRPr="0032670A">
        <w:rPr>
          <w:rFonts w:ascii="David" w:hAnsi="David" w:cs="David"/>
          <w:sz w:val="24"/>
          <w:szCs w:val="24"/>
        </w:rPr>
        <w:t xml:space="preserve"> </w:t>
      </w:r>
      <w:ins w:id="4167" w:author="Susan Doron" w:date="2024-04-15T23:30:00Z" w16du:dateUtc="2024-04-15T20:30:00Z">
        <w:r w:rsidR="00DD0F29">
          <w:rPr>
            <w:rFonts w:ascii="David" w:hAnsi="David" w:cs="David"/>
            <w:sz w:val="24"/>
            <w:szCs w:val="24"/>
          </w:rPr>
          <w:t xml:space="preserve">have </w:t>
        </w:r>
      </w:ins>
      <w:r w:rsidRPr="0032670A">
        <w:rPr>
          <w:rFonts w:ascii="David" w:hAnsi="David" w:cs="David"/>
          <w:sz w:val="24"/>
          <w:szCs w:val="24"/>
        </w:rPr>
        <w:t>ethical preferences</w:t>
      </w:r>
      <w:ins w:id="4168" w:author="Susan Doron" w:date="2024-04-15T23:30:00Z" w16du:dateUtc="2024-04-15T20:30:00Z">
        <w:r w:rsidR="00DD0F29">
          <w:rPr>
            <w:rFonts w:ascii="David" w:hAnsi="David" w:cs="David"/>
            <w:sz w:val="24"/>
            <w:szCs w:val="24"/>
          </w:rPr>
          <w:t>.</w:t>
        </w:r>
      </w:ins>
      <w:del w:id="4169" w:author="Susan Doron" w:date="2024-04-15T23:30:00Z" w16du:dateUtc="2024-04-15T20:30:00Z">
        <w:r w:rsidRPr="0032670A" w:rsidDel="00DD0F29">
          <w:rPr>
            <w:rFonts w:ascii="David" w:hAnsi="David" w:cs="David"/>
            <w:sz w:val="24"/>
            <w:szCs w:val="24"/>
          </w:rPr>
          <w:delText>.</w:delText>
        </w:r>
      </w:del>
      <w:r w:rsidRPr="0032670A">
        <w:rPr>
          <w:rFonts w:ascii="David" w:hAnsi="David" w:cs="David"/>
          <w:sz w:val="24"/>
          <w:szCs w:val="24"/>
        </w:rPr>
        <w:t xml:space="preserve"> </w:t>
      </w:r>
      <w:del w:id="4170" w:author="Susan Doron" w:date="2024-04-15T23:30:00Z" w16du:dateUtc="2024-04-15T20:30:00Z">
        <w:r w:rsidRPr="0032670A" w:rsidDel="00DD0F29">
          <w:rPr>
            <w:rFonts w:ascii="David" w:hAnsi="David" w:cs="David"/>
            <w:sz w:val="24"/>
            <w:szCs w:val="24"/>
          </w:rPr>
          <w:delText>However,</w:delText>
        </w:r>
      </w:del>
      <w:ins w:id="4171" w:author="Susan Doron" w:date="2024-04-15T23:30:00Z" w16du:dateUtc="2024-04-15T20:30:00Z">
        <w:r w:rsidR="00DD0F29">
          <w:rPr>
            <w:rFonts w:ascii="David" w:hAnsi="David" w:cs="David"/>
            <w:sz w:val="24"/>
            <w:szCs w:val="24"/>
          </w:rPr>
          <w:t>W</w:t>
        </w:r>
      </w:ins>
      <w:del w:id="4172" w:author="Susan Doron" w:date="2024-04-16T01:56:00Z" w16du:dateUtc="2024-04-15T22:56:00Z">
        <w:r w:rsidRPr="0032670A" w:rsidDel="006D0C1A">
          <w:rPr>
            <w:rFonts w:ascii="David" w:hAnsi="David" w:cs="David"/>
            <w:sz w:val="24"/>
            <w:szCs w:val="24"/>
          </w:rPr>
          <w:delText xml:space="preserve"> w</w:delText>
        </w:r>
      </w:del>
      <w:r w:rsidRPr="0032670A">
        <w:rPr>
          <w:rFonts w:ascii="David" w:hAnsi="David" w:cs="David"/>
          <w:sz w:val="24"/>
          <w:szCs w:val="24"/>
        </w:rPr>
        <w:t>e</w:t>
      </w:r>
      <w:ins w:id="4173" w:author="Susan Doron" w:date="2024-04-16T01:56:00Z" w16du:dateUtc="2024-04-15T22:56:00Z">
        <w:r w:rsidR="006D0C1A">
          <w:rPr>
            <w:rFonts w:ascii="David" w:hAnsi="David" w:cs="David"/>
            <w:sz w:val="24"/>
            <w:szCs w:val="24"/>
          </w:rPr>
          <w:t xml:space="preserve"> have</w:t>
        </w:r>
      </w:ins>
      <w:del w:id="4174" w:author="Susan Doron" w:date="2024-04-16T01:56:00Z" w16du:dateUtc="2024-04-15T22:56:00Z">
        <w:r w:rsidRPr="0032670A" w:rsidDel="006D0C1A">
          <w:rPr>
            <w:rFonts w:ascii="David" w:hAnsi="David" w:cs="David"/>
            <w:sz w:val="24"/>
            <w:szCs w:val="24"/>
          </w:rPr>
          <w:delText>’ve</w:delText>
        </w:r>
      </w:del>
      <w:r w:rsidRPr="0032670A">
        <w:rPr>
          <w:rFonts w:ascii="David" w:hAnsi="David" w:cs="David"/>
          <w:sz w:val="24"/>
          <w:szCs w:val="24"/>
        </w:rPr>
        <w:t xml:space="preserve"> argued that </w:t>
      </w:r>
      <w:del w:id="4175" w:author="Susan Doron" w:date="2024-04-15T23:30:00Z" w16du:dateUtc="2024-04-15T20:30:00Z">
        <w:r w:rsidRPr="0032670A" w:rsidDel="00DD0F29">
          <w:rPr>
            <w:rFonts w:ascii="David" w:hAnsi="David" w:cs="David"/>
            <w:sz w:val="24"/>
            <w:szCs w:val="24"/>
          </w:rPr>
          <w:delText xml:space="preserve">to a large extent, </w:delText>
        </w:r>
      </w:del>
      <w:r w:rsidRPr="0032670A">
        <w:rPr>
          <w:rFonts w:ascii="David" w:hAnsi="David" w:cs="David"/>
          <w:sz w:val="24"/>
          <w:szCs w:val="24"/>
        </w:rPr>
        <w:t xml:space="preserve">ethical preferences </w:t>
      </w:r>
      <w:ins w:id="4176" w:author="Susan Doron" w:date="2024-04-15T23:30:00Z" w16du:dateUtc="2024-04-15T20:30:00Z">
        <w:r w:rsidR="00DD0F29">
          <w:rPr>
            <w:rFonts w:ascii="David" w:hAnsi="David" w:cs="David"/>
            <w:sz w:val="24"/>
            <w:szCs w:val="24"/>
          </w:rPr>
          <w:t>do</w:t>
        </w:r>
      </w:ins>
      <w:del w:id="4177" w:author="Susan Doron" w:date="2024-04-15T23:30:00Z" w16du:dateUtc="2024-04-15T20:30:00Z">
        <w:r w:rsidRPr="0032670A" w:rsidDel="00DD0F29">
          <w:rPr>
            <w:rFonts w:ascii="David" w:hAnsi="David" w:cs="David"/>
            <w:sz w:val="24"/>
            <w:szCs w:val="24"/>
          </w:rPr>
          <w:delText>are</w:delText>
        </w:r>
      </w:del>
      <w:r w:rsidRPr="0032670A">
        <w:rPr>
          <w:rFonts w:ascii="David" w:hAnsi="David" w:cs="David"/>
          <w:sz w:val="24"/>
          <w:szCs w:val="24"/>
        </w:rPr>
        <w:t xml:space="preserve"> </w:t>
      </w:r>
      <w:ins w:id="4178" w:author="Susan Doron" w:date="2024-04-15T23:30:00Z" w16du:dateUtc="2024-04-15T20:30:00Z">
        <w:r w:rsidR="00DD0F29">
          <w:rPr>
            <w:rFonts w:ascii="David" w:hAnsi="David" w:cs="David"/>
            <w:sz w:val="24"/>
            <w:szCs w:val="24"/>
          </w:rPr>
          <w:t>not</w:t>
        </w:r>
      </w:ins>
      <w:del w:id="4179" w:author="Susan Doron" w:date="2024-04-15T23:30:00Z" w16du:dateUtc="2024-04-15T20:30:00Z">
        <w:r w:rsidRPr="0032670A" w:rsidDel="00DD0F29">
          <w:rPr>
            <w:rFonts w:ascii="David" w:hAnsi="David" w:cs="David"/>
            <w:sz w:val="24"/>
            <w:szCs w:val="24"/>
          </w:rPr>
          <w:delText>far</w:delText>
        </w:r>
      </w:del>
      <w:r w:rsidRPr="0032670A">
        <w:rPr>
          <w:rFonts w:ascii="David" w:hAnsi="David" w:cs="David"/>
          <w:sz w:val="24"/>
          <w:szCs w:val="24"/>
        </w:rPr>
        <w:t xml:space="preserve"> </w:t>
      </w:r>
      <w:ins w:id="4180" w:author="Susan Doron" w:date="2024-04-15T23:30:00Z" w16du:dateUtc="2024-04-15T20:30:00Z">
        <w:r w:rsidR="00DD0F29">
          <w:rPr>
            <w:rFonts w:ascii="David" w:hAnsi="David" w:cs="David"/>
            <w:sz w:val="24"/>
            <w:szCs w:val="24"/>
          </w:rPr>
          <w:t>necessarily</w:t>
        </w:r>
      </w:ins>
      <w:del w:id="4181" w:author="Susan Doron" w:date="2024-04-15T23:30:00Z" w16du:dateUtc="2024-04-15T20:30:00Z">
        <w:r w:rsidRPr="0032670A" w:rsidDel="00DD0F29">
          <w:rPr>
            <w:rFonts w:ascii="David" w:hAnsi="David" w:cs="David"/>
            <w:sz w:val="24"/>
            <w:szCs w:val="24"/>
          </w:rPr>
          <w:delText>from</w:delText>
        </w:r>
      </w:del>
      <w:r w:rsidRPr="0032670A">
        <w:rPr>
          <w:rFonts w:ascii="David" w:hAnsi="David" w:cs="David"/>
          <w:sz w:val="24"/>
          <w:szCs w:val="24"/>
        </w:rPr>
        <w:t xml:space="preserve"> </w:t>
      </w:r>
      <w:ins w:id="4182" w:author="Susan Doron" w:date="2024-04-15T23:30:00Z" w16du:dateUtc="2024-04-15T20:30:00Z">
        <w:r w:rsidR="00DD0F29">
          <w:rPr>
            <w:rFonts w:ascii="David" w:hAnsi="David" w:cs="David"/>
            <w:sz w:val="24"/>
            <w:szCs w:val="24"/>
          </w:rPr>
          <w:t>guarantee</w:t>
        </w:r>
      </w:ins>
      <w:del w:id="4183" w:author="Susan Doron" w:date="2024-04-15T23:30:00Z" w16du:dateUtc="2024-04-15T20:30:00Z">
        <w:r w:rsidRPr="0032670A" w:rsidDel="00DD0F29">
          <w:rPr>
            <w:rFonts w:ascii="David" w:hAnsi="David" w:cs="David"/>
            <w:sz w:val="24"/>
            <w:szCs w:val="24"/>
          </w:rPr>
          <w:delText>guaranteeing</w:delText>
        </w:r>
      </w:del>
      <w:r w:rsidRPr="0032670A">
        <w:rPr>
          <w:rFonts w:ascii="David" w:hAnsi="David" w:cs="David"/>
          <w:sz w:val="24"/>
          <w:szCs w:val="24"/>
        </w:rPr>
        <w:t xml:space="preserve"> ethical behavior</w:t>
      </w:r>
      <w:ins w:id="4184" w:author="Susan Doron" w:date="2024-04-15T23:30:00Z" w16du:dateUtc="2024-04-15T20:30:00Z">
        <w:r w:rsidR="00DD0F29">
          <w:rPr>
            <w:rFonts w:ascii="David" w:hAnsi="David" w:cs="David"/>
            <w:sz w:val="24"/>
            <w:szCs w:val="24"/>
          </w:rPr>
          <w:t>. Instead</w:t>
        </w:r>
      </w:ins>
      <w:r w:rsidRPr="0032670A">
        <w:rPr>
          <w:rFonts w:ascii="David" w:hAnsi="David" w:cs="David"/>
          <w:sz w:val="24"/>
          <w:szCs w:val="24"/>
        </w:rPr>
        <w:t xml:space="preserve">, </w:t>
      </w:r>
      <w:del w:id="4185" w:author="Susan Doron" w:date="2024-04-15T23:30:00Z" w16du:dateUtc="2024-04-15T20:30:00Z">
        <w:r w:rsidRPr="0032670A" w:rsidDel="00DD0F29">
          <w:rPr>
            <w:rFonts w:ascii="David" w:hAnsi="David" w:cs="David"/>
            <w:sz w:val="24"/>
            <w:szCs w:val="24"/>
          </w:rPr>
          <w:delText xml:space="preserve">relative to what </w:delText>
        </w:r>
      </w:del>
      <w:r w:rsidRPr="0032670A">
        <w:rPr>
          <w:rFonts w:ascii="David" w:hAnsi="David" w:cs="David"/>
          <w:sz w:val="24"/>
          <w:szCs w:val="24"/>
        </w:rPr>
        <w:t xml:space="preserve">we </w:t>
      </w:r>
      <w:ins w:id="4186" w:author="Susan Doron" w:date="2024-04-15T23:30:00Z" w16du:dateUtc="2024-04-15T20:30:00Z">
        <w:r w:rsidR="00DD0F29">
          <w:rPr>
            <w:rFonts w:ascii="David" w:hAnsi="David" w:cs="David"/>
            <w:sz w:val="24"/>
            <w:szCs w:val="24"/>
          </w:rPr>
          <w:t>believe</w:t>
        </w:r>
      </w:ins>
      <w:del w:id="4187" w:author="Susan Doron" w:date="2024-04-15T23:30:00Z" w16du:dateUtc="2024-04-15T20:30:00Z">
        <w:r w:rsidRPr="0032670A" w:rsidDel="00DD0F29">
          <w:rPr>
            <w:rFonts w:ascii="David" w:hAnsi="David" w:cs="David"/>
            <w:sz w:val="24"/>
            <w:szCs w:val="24"/>
          </w:rPr>
          <w:delText>argue</w:delText>
        </w:r>
      </w:del>
      <w:r w:rsidRPr="0032670A">
        <w:rPr>
          <w:rFonts w:ascii="David" w:hAnsi="David" w:cs="David"/>
          <w:sz w:val="24"/>
          <w:szCs w:val="24"/>
        </w:rPr>
        <w:t xml:space="preserve"> </w:t>
      </w:r>
      <w:ins w:id="4188" w:author="Susan Doron" w:date="2024-04-15T23:30:00Z" w16du:dateUtc="2024-04-15T20:30:00Z">
        <w:r w:rsidR="00DD0F29">
          <w:rPr>
            <w:rFonts w:ascii="David" w:hAnsi="David" w:cs="David"/>
            <w:sz w:val="24"/>
            <w:szCs w:val="24"/>
          </w:rPr>
          <w:t>that</w:t>
        </w:r>
      </w:ins>
      <w:del w:id="4189" w:author="Susan Doron" w:date="2024-04-15T23:30:00Z" w16du:dateUtc="2024-04-15T20:30:00Z">
        <w:r w:rsidRPr="0032670A" w:rsidDel="00DD0F29">
          <w:rPr>
            <w:rFonts w:ascii="David" w:hAnsi="David" w:cs="David"/>
            <w:sz w:val="24"/>
            <w:szCs w:val="24"/>
          </w:rPr>
          <w:delText>is</w:delText>
        </w:r>
      </w:del>
      <w:r w:rsidRPr="0032670A">
        <w:rPr>
          <w:rFonts w:ascii="David" w:hAnsi="David" w:cs="David"/>
          <w:sz w:val="24"/>
          <w:szCs w:val="24"/>
        </w:rPr>
        <w:t xml:space="preserve"> </w:t>
      </w:r>
      <w:del w:id="4190" w:author="Susan Doron" w:date="2024-04-15T23:30:00Z" w16du:dateUtc="2024-04-15T20:30:00Z">
        <w:r w:rsidRPr="0032670A" w:rsidDel="00DD0F29">
          <w:rPr>
            <w:rFonts w:ascii="David" w:hAnsi="David" w:cs="David"/>
            <w:sz w:val="24"/>
            <w:szCs w:val="24"/>
          </w:rPr>
          <w:delText xml:space="preserve">of greater importance – </w:delText>
        </w:r>
      </w:del>
      <w:r w:rsidRPr="0032670A">
        <w:rPr>
          <w:rFonts w:ascii="David" w:hAnsi="David" w:cs="David"/>
          <w:sz w:val="24"/>
          <w:szCs w:val="24"/>
        </w:rPr>
        <w:t>the design of the situation in which people operate</w:t>
      </w:r>
      <w:ins w:id="4191" w:author="Susan Doron" w:date="2024-04-15T23:30:00Z" w16du:dateUtc="2024-04-15T20:30:00Z">
        <w:r w:rsidR="00DD0F29">
          <w:rPr>
            <w:rFonts w:ascii="David" w:hAnsi="David" w:cs="David"/>
            <w:sz w:val="24"/>
            <w:szCs w:val="24"/>
          </w:rPr>
          <w:t xml:space="preserve"> is of greater importance</w:t>
        </w:r>
      </w:ins>
      <w:r w:rsidRPr="0032670A">
        <w:rPr>
          <w:rFonts w:ascii="David" w:hAnsi="David" w:cs="David"/>
          <w:sz w:val="24"/>
          <w:szCs w:val="24"/>
        </w:rPr>
        <w:t xml:space="preserve">. </w:t>
      </w:r>
      <w:ins w:id="4192" w:author="Susan Doron" w:date="2024-04-15T23:31:00Z" w16du:dateUtc="2024-04-15T20:31:00Z">
        <w:r w:rsidR="00DD0F29">
          <w:rPr>
            <w:rFonts w:ascii="David" w:hAnsi="David" w:cs="David"/>
            <w:sz w:val="24"/>
            <w:szCs w:val="24"/>
          </w:rPr>
          <w:t>In</w:t>
        </w:r>
      </w:ins>
      <w:del w:id="4193" w:author="Susan Doron" w:date="2024-04-15T23:31:00Z" w16du:dateUtc="2024-04-15T20:31:00Z">
        <w:r w:rsidRPr="0032670A" w:rsidDel="00DD0F29">
          <w:rPr>
            <w:rFonts w:ascii="David" w:hAnsi="David" w:cs="David"/>
            <w:sz w:val="24"/>
            <w:szCs w:val="24"/>
          </w:rPr>
          <w:delText>The</w:delText>
        </w:r>
      </w:del>
      <w:r w:rsidRPr="0032670A">
        <w:rPr>
          <w:rFonts w:ascii="David" w:hAnsi="David" w:cs="David"/>
          <w:sz w:val="24"/>
          <w:szCs w:val="24"/>
        </w:rPr>
        <w:t xml:space="preserve"> </w:t>
      </w:r>
      <w:del w:id="4194" w:author="Susan Doron" w:date="2024-04-15T23:31:00Z" w16du:dateUtc="2024-04-15T20:31:00Z">
        <w:r w:rsidRPr="0032670A" w:rsidDel="00DD0F29">
          <w:rPr>
            <w:rFonts w:ascii="David" w:hAnsi="David" w:cs="David"/>
            <w:sz w:val="24"/>
            <w:szCs w:val="24"/>
          </w:rPr>
          <w:delText>argument</w:delText>
        </w:r>
      </w:del>
      <w:ins w:id="4195" w:author="Susan Doron" w:date="2024-04-15T23:31:00Z" w16du:dateUtc="2024-04-15T20:31:00Z">
        <w:r w:rsidR="00DD0F29">
          <w:rPr>
            <w:rFonts w:ascii="David" w:hAnsi="David" w:cs="David"/>
            <w:sz w:val="24"/>
            <w:szCs w:val="24"/>
          </w:rPr>
          <w:t>short,</w:t>
        </w:r>
      </w:ins>
      <w:r w:rsidRPr="0032670A">
        <w:rPr>
          <w:rFonts w:ascii="David" w:hAnsi="David" w:cs="David"/>
          <w:sz w:val="24"/>
          <w:szCs w:val="24"/>
        </w:rPr>
        <w:t xml:space="preserve"> </w:t>
      </w:r>
      <w:ins w:id="4196" w:author="Susan Doron" w:date="2024-04-15T23:31:00Z" w16du:dateUtc="2024-04-15T20:31:00Z">
        <w:r w:rsidR="00DD0F29">
          <w:rPr>
            <w:rFonts w:ascii="David" w:hAnsi="David" w:cs="David"/>
            <w:sz w:val="24"/>
            <w:szCs w:val="24"/>
          </w:rPr>
          <w:t>the</w:t>
        </w:r>
      </w:ins>
      <w:del w:id="4197" w:author="Susan Doron" w:date="2024-04-15T23:31:00Z" w16du:dateUtc="2024-04-15T20:31:00Z">
        <w:r w:rsidRPr="0032670A" w:rsidDel="00DD0F29">
          <w:rPr>
            <w:rFonts w:ascii="David" w:hAnsi="David" w:cs="David"/>
            <w:sz w:val="24"/>
            <w:szCs w:val="24"/>
          </w:rPr>
          <w:delText>in</w:delText>
        </w:r>
      </w:del>
      <w:r w:rsidRPr="0032670A">
        <w:rPr>
          <w:rFonts w:ascii="David" w:hAnsi="David" w:cs="David"/>
          <w:sz w:val="24"/>
          <w:szCs w:val="24"/>
        </w:rPr>
        <w:t xml:space="preserve"> </w:t>
      </w:r>
      <w:ins w:id="4198" w:author="Susan Doron" w:date="2024-04-15T23:31:00Z" w16du:dateUtc="2024-04-15T20:31:00Z">
        <w:r w:rsidR="00DD0F29">
          <w:rPr>
            <w:rFonts w:ascii="David" w:hAnsi="David" w:cs="David"/>
            <w:sz w:val="24"/>
            <w:szCs w:val="24"/>
          </w:rPr>
          <w:t>argument</w:t>
        </w:r>
      </w:ins>
      <w:del w:id="4199" w:author="Susan Doron" w:date="2024-04-15T23:31:00Z" w16du:dateUtc="2024-04-15T20:31:00Z">
        <w:r w:rsidRPr="0032670A" w:rsidDel="00DD0F29">
          <w:rPr>
            <w:rFonts w:ascii="David" w:hAnsi="David" w:cs="David"/>
            <w:sz w:val="24"/>
            <w:szCs w:val="24"/>
          </w:rPr>
          <w:delText>short</w:delText>
        </w:r>
      </w:del>
      <w:r w:rsidRPr="0032670A">
        <w:rPr>
          <w:rFonts w:ascii="David" w:hAnsi="David" w:cs="David"/>
          <w:sz w:val="24"/>
          <w:szCs w:val="24"/>
        </w:rPr>
        <w:t xml:space="preserve"> is that even people </w:t>
      </w:r>
      <w:ins w:id="4200" w:author="Susan Doron" w:date="2024-04-15T23:31:00Z" w16du:dateUtc="2024-04-15T20:31:00Z">
        <w:r w:rsidR="00DD0F29">
          <w:rPr>
            <w:rFonts w:ascii="David" w:hAnsi="David" w:cs="David"/>
            <w:sz w:val="24"/>
            <w:szCs w:val="24"/>
          </w:rPr>
          <w:t>who</w:t>
        </w:r>
      </w:ins>
      <w:del w:id="4201" w:author="Susan Doron" w:date="2024-04-15T23:31:00Z" w16du:dateUtc="2024-04-15T20:31:00Z">
        <w:r w:rsidRPr="0032670A" w:rsidDel="00DD0F29">
          <w:rPr>
            <w:rFonts w:ascii="David" w:hAnsi="David" w:cs="David"/>
            <w:sz w:val="24"/>
            <w:szCs w:val="24"/>
          </w:rPr>
          <w:delText>with</w:delText>
        </w:r>
      </w:del>
      <w:r w:rsidRPr="0032670A">
        <w:rPr>
          <w:rFonts w:ascii="David" w:hAnsi="David" w:cs="David"/>
          <w:sz w:val="24"/>
          <w:szCs w:val="24"/>
        </w:rPr>
        <w:t xml:space="preserve"> </w:t>
      </w:r>
      <w:ins w:id="4202" w:author="Susan Doron" w:date="2024-04-15T23:31:00Z" w16du:dateUtc="2024-04-15T20:31:00Z">
        <w:r w:rsidR="00DD0F29">
          <w:rPr>
            <w:rFonts w:ascii="David" w:hAnsi="David" w:cs="David"/>
            <w:sz w:val="24"/>
            <w:szCs w:val="24"/>
          </w:rPr>
          <w:t xml:space="preserve">have </w:t>
        </w:r>
      </w:ins>
      <w:r w:rsidR="003329E2" w:rsidRPr="0032670A">
        <w:rPr>
          <w:rFonts w:ascii="David" w:hAnsi="David" w:cs="David"/>
          <w:sz w:val="24"/>
          <w:szCs w:val="24"/>
        </w:rPr>
        <w:t xml:space="preserve">a </w:t>
      </w:r>
      <w:ins w:id="4203" w:author="Susan Doron" w:date="2024-04-15T23:31:00Z" w16du:dateUtc="2024-04-15T20:31:00Z">
        <w:r w:rsidR="00DD0F29">
          <w:rPr>
            <w:rFonts w:ascii="David" w:hAnsi="David" w:cs="David"/>
            <w:sz w:val="24"/>
            <w:szCs w:val="24"/>
          </w:rPr>
          <w:t xml:space="preserve">strong </w:t>
        </w:r>
      </w:ins>
      <w:r w:rsidRPr="0032670A">
        <w:rPr>
          <w:rFonts w:ascii="David" w:hAnsi="David" w:cs="David"/>
          <w:sz w:val="24"/>
          <w:szCs w:val="24"/>
        </w:rPr>
        <w:t xml:space="preserve">preference for </w:t>
      </w:r>
      <w:ins w:id="4204" w:author="Susan Doron" w:date="2024-04-15T23:31:00Z" w16du:dateUtc="2024-04-15T20:31:00Z">
        <w:r w:rsidR="00DD0F29">
          <w:rPr>
            <w:rFonts w:ascii="David" w:hAnsi="David" w:cs="David"/>
            <w:sz w:val="24"/>
            <w:szCs w:val="24"/>
          </w:rPr>
          <w:t>ethical</w:t>
        </w:r>
      </w:ins>
      <w:del w:id="4205" w:author="Susan Doron" w:date="2024-04-15T23:31:00Z" w16du:dateUtc="2024-04-15T20:31:00Z">
        <w:r w:rsidRPr="0032670A" w:rsidDel="00DD0F29">
          <w:rPr>
            <w:rFonts w:ascii="David" w:hAnsi="David" w:cs="David"/>
            <w:sz w:val="24"/>
            <w:szCs w:val="24"/>
          </w:rPr>
          <w:delText>high</w:delText>
        </w:r>
      </w:del>
      <w:r w:rsidRPr="0032670A">
        <w:rPr>
          <w:rFonts w:ascii="David" w:hAnsi="David" w:cs="David"/>
          <w:sz w:val="24"/>
          <w:szCs w:val="24"/>
        </w:rPr>
        <w:t xml:space="preserve"> </w:t>
      </w:r>
      <w:ins w:id="4206" w:author="Susan Doron" w:date="2024-04-15T23:31:00Z" w16du:dateUtc="2024-04-15T20:31:00Z">
        <w:r w:rsidR="00DD0F29">
          <w:rPr>
            <w:rFonts w:ascii="David" w:hAnsi="David" w:cs="David"/>
            <w:sz w:val="24"/>
            <w:szCs w:val="24"/>
          </w:rPr>
          <w:t>behavior</w:t>
        </w:r>
      </w:ins>
      <w:del w:id="4207" w:author="Susan Doron" w:date="2024-04-15T23:31:00Z" w16du:dateUtc="2024-04-15T20:31:00Z">
        <w:r w:rsidRPr="0032670A" w:rsidDel="00DD0F29">
          <w:rPr>
            <w:rFonts w:ascii="David" w:hAnsi="David" w:cs="David"/>
            <w:sz w:val="24"/>
            <w:szCs w:val="24"/>
          </w:rPr>
          <w:delText>ethicality</w:delText>
        </w:r>
      </w:del>
      <w:r w:rsidRPr="0032670A">
        <w:rPr>
          <w:rFonts w:ascii="David" w:hAnsi="David" w:cs="David"/>
          <w:sz w:val="24"/>
          <w:szCs w:val="24"/>
        </w:rPr>
        <w:t xml:space="preserve"> </w:t>
      </w:r>
      <w:ins w:id="4208" w:author="Susan Doron" w:date="2024-04-15T23:31:00Z" w16du:dateUtc="2024-04-15T20:31:00Z">
        <w:r w:rsidR="00DD0F29">
          <w:rPr>
            <w:rFonts w:ascii="David" w:hAnsi="David" w:cs="David"/>
            <w:sz w:val="24"/>
            <w:szCs w:val="24"/>
          </w:rPr>
          <w:t>can</w:t>
        </w:r>
      </w:ins>
      <w:del w:id="4209" w:author="Susan Doron" w:date="2024-04-15T23:31:00Z" w16du:dateUtc="2024-04-15T20:31:00Z">
        <w:r w:rsidRPr="0032670A" w:rsidDel="00DD0F29">
          <w:rPr>
            <w:rFonts w:ascii="David" w:hAnsi="David" w:cs="David"/>
            <w:sz w:val="24"/>
            <w:szCs w:val="24"/>
          </w:rPr>
          <w:delText>could</w:delText>
        </w:r>
      </w:del>
      <w:r w:rsidRPr="0032670A">
        <w:rPr>
          <w:rFonts w:ascii="David" w:hAnsi="David" w:cs="David"/>
          <w:sz w:val="24"/>
          <w:szCs w:val="24"/>
        </w:rPr>
        <w:t xml:space="preserve"> end up behaving unethically.</w:t>
      </w:r>
      <w:del w:id="4210" w:author="Susan Doron" w:date="2024-04-15T23:31:00Z" w16du:dateUtc="2024-04-15T20:31:00Z">
        <w:r w:rsidRPr="0032670A" w:rsidDel="00DD0F29">
          <w:rPr>
            <w:rFonts w:ascii="David" w:hAnsi="David" w:cs="David"/>
            <w:sz w:val="24"/>
            <w:szCs w:val="24"/>
          </w:rPr>
          <w:delText xml:space="preserve"> </w:delText>
        </w:r>
      </w:del>
    </w:p>
    <w:p w14:paraId="20A327CE" w14:textId="04CE1418" w:rsidR="002106A9" w:rsidRPr="0032670A" w:rsidDel="006D0C1A" w:rsidRDefault="002106A9" w:rsidP="0032670A">
      <w:pPr>
        <w:spacing w:line="360" w:lineRule="auto"/>
        <w:jc w:val="both"/>
        <w:rPr>
          <w:del w:id="4211" w:author="Susan Doron" w:date="2024-04-16T01:56:00Z" w16du:dateUtc="2024-04-15T22:56:00Z"/>
          <w:rFonts w:ascii="David" w:hAnsi="David" w:cs="David"/>
          <w:sz w:val="24"/>
          <w:szCs w:val="24"/>
        </w:rPr>
      </w:pPr>
    </w:p>
    <w:p w14:paraId="2E3AD3DE" w14:textId="160A2036" w:rsidR="002106A9" w:rsidRPr="0032670A" w:rsidRDefault="00DD0F29" w:rsidP="0032670A">
      <w:pPr>
        <w:spacing w:line="360" w:lineRule="auto"/>
        <w:jc w:val="both"/>
        <w:rPr>
          <w:rFonts w:ascii="David" w:hAnsi="David" w:cs="David"/>
          <w:sz w:val="24"/>
          <w:szCs w:val="24"/>
        </w:rPr>
      </w:pPr>
      <w:ins w:id="4212" w:author="Susan Doron" w:date="2024-04-15T23:31:00Z" w16du:dateUtc="2024-04-15T20:31:00Z">
        <w:r>
          <w:rPr>
            <w:rFonts w:ascii="David" w:hAnsi="David" w:cs="David"/>
            <w:sz w:val="24"/>
            <w:szCs w:val="24"/>
          </w:rPr>
          <w:t>Studies</w:t>
        </w:r>
      </w:ins>
      <w:del w:id="4213" w:author="Susan Doron" w:date="2024-04-15T23:31:00Z" w16du:dateUtc="2024-04-15T20:31:00Z">
        <w:r w:rsidR="002106A9" w:rsidRPr="0032670A" w:rsidDel="00DD0F29">
          <w:rPr>
            <w:rFonts w:ascii="David" w:hAnsi="David" w:cs="David"/>
            <w:sz w:val="24"/>
            <w:szCs w:val="24"/>
          </w:rPr>
          <w:delText>Works</w:delText>
        </w:r>
      </w:del>
      <w:r w:rsidR="002106A9" w:rsidRPr="0032670A">
        <w:rPr>
          <w:rFonts w:ascii="David" w:hAnsi="David" w:cs="David"/>
          <w:sz w:val="24"/>
          <w:szCs w:val="24"/>
        </w:rPr>
        <w:t xml:space="preserve"> in cognitive and social psychology, as well as </w:t>
      </w:r>
      <w:ins w:id="4214" w:author="Susan Doron" w:date="2024-04-15T23:31:00Z" w16du:dateUtc="2024-04-15T20:31:00Z">
        <w:r>
          <w:rPr>
            <w:rFonts w:ascii="David" w:hAnsi="David" w:cs="David"/>
            <w:sz w:val="24"/>
            <w:szCs w:val="24"/>
          </w:rPr>
          <w:t>research</w:t>
        </w:r>
      </w:ins>
      <w:del w:id="4215" w:author="Susan Doron" w:date="2024-04-15T23:31:00Z" w16du:dateUtc="2024-04-15T20:31:00Z">
        <w:r w:rsidR="002106A9" w:rsidRPr="0032670A" w:rsidDel="00DD0F29">
          <w:rPr>
            <w:rFonts w:ascii="David" w:hAnsi="David" w:cs="David"/>
            <w:sz w:val="24"/>
            <w:szCs w:val="24"/>
          </w:rPr>
          <w:delText>studies</w:delText>
        </w:r>
      </w:del>
      <w:r w:rsidR="002106A9" w:rsidRPr="0032670A">
        <w:rPr>
          <w:rFonts w:ascii="David" w:hAnsi="David" w:cs="David"/>
          <w:sz w:val="24"/>
          <w:szCs w:val="24"/>
        </w:rPr>
        <w:t xml:space="preserve"> in behavioral ethics and behavioral economics, suggest that the internal-consistency assumption is an </w:t>
      </w:r>
      <w:del w:id="4216" w:author="Susan Doron" w:date="2024-04-15T23:31:00Z" w16du:dateUtc="2024-04-15T20:31:00Z">
        <w:r w:rsidR="002106A9" w:rsidRPr="0032670A" w:rsidDel="00DD0F29">
          <w:rPr>
            <w:rFonts w:ascii="David" w:hAnsi="David" w:cs="David"/>
            <w:sz w:val="24"/>
            <w:szCs w:val="24"/>
          </w:rPr>
          <w:delText>over-simplification</w:delText>
        </w:r>
      </w:del>
      <w:ins w:id="4217" w:author="Susan Doron" w:date="2024-04-15T23:31:00Z" w16du:dateUtc="2024-04-15T20:31:00Z">
        <w:r>
          <w:rPr>
            <w:rFonts w:ascii="David" w:hAnsi="David" w:cs="David"/>
            <w:sz w:val="24"/>
            <w:szCs w:val="24"/>
          </w:rPr>
          <w:t>oversimplification</w:t>
        </w:r>
      </w:ins>
      <w:r w:rsidR="002106A9" w:rsidRPr="0032670A">
        <w:rPr>
          <w:rFonts w:ascii="David" w:hAnsi="David" w:cs="David"/>
          <w:sz w:val="24"/>
          <w:szCs w:val="24"/>
        </w:rPr>
        <w:t xml:space="preserve"> of human decision-making in general, and ethical decision-making in particular.</w:t>
      </w:r>
      <w:del w:id="4218" w:author="Susan Doron" w:date="2024-04-15T23:31:00Z" w16du:dateUtc="2024-04-15T20:31:00Z">
        <w:r w:rsidR="002106A9" w:rsidRPr="0032670A" w:rsidDel="00DD0F29">
          <w:rPr>
            <w:rFonts w:ascii="David" w:hAnsi="David" w:cs="David"/>
            <w:sz w:val="24"/>
            <w:szCs w:val="24"/>
          </w:rPr>
          <w:delText xml:space="preserve"> </w:delText>
        </w:r>
      </w:del>
      <w:ins w:id="4219" w:author="Susan Doron" w:date="2024-04-15T23:31:00Z" w16du:dateUtc="2024-04-15T20:31:00Z">
        <w:r>
          <w:rPr>
            <w:rFonts w:ascii="David" w:hAnsi="David" w:cs="David"/>
            <w:sz w:val="24"/>
            <w:szCs w:val="24"/>
          </w:rPr>
          <w:t xml:space="preserve"> </w:t>
        </w:r>
      </w:ins>
      <w:r w:rsidR="002106A9" w:rsidRPr="0032670A">
        <w:rPr>
          <w:rFonts w:ascii="David" w:hAnsi="David" w:cs="David"/>
          <w:sz w:val="24"/>
          <w:szCs w:val="24"/>
        </w:rPr>
        <w:t>This point is closely related to the growing literature on deliberative, semi-</w:t>
      </w:r>
      <w:r w:rsidR="002106A9" w:rsidRPr="0032670A">
        <w:rPr>
          <w:rFonts w:ascii="David" w:hAnsi="David" w:cs="David"/>
          <w:sz w:val="24"/>
          <w:szCs w:val="24"/>
        </w:rPr>
        <w:lastRenderedPageBreak/>
        <w:t>deliberative</w:t>
      </w:r>
      <w:r w:rsidR="003329E2" w:rsidRPr="0032670A">
        <w:rPr>
          <w:rFonts w:ascii="David" w:hAnsi="David" w:cs="David"/>
          <w:sz w:val="24"/>
          <w:szCs w:val="24"/>
        </w:rPr>
        <w:t>,</w:t>
      </w:r>
      <w:r w:rsidR="002106A9" w:rsidRPr="0032670A">
        <w:rPr>
          <w:rFonts w:ascii="David" w:hAnsi="David" w:cs="David"/>
          <w:sz w:val="24"/>
          <w:szCs w:val="24"/>
        </w:rPr>
        <w:t xml:space="preserve"> and non-deliberative choice.</w:t>
      </w:r>
      <w:r w:rsidR="00AF60B4" w:rsidRPr="0032670A">
        <w:rPr>
          <w:rStyle w:val="FootnoteReference"/>
          <w:rFonts w:ascii="David" w:hAnsi="David" w:cs="David"/>
          <w:sz w:val="24"/>
          <w:szCs w:val="24"/>
        </w:rPr>
        <w:footnoteReference w:id="93"/>
      </w:r>
      <w:r w:rsidR="002106A9" w:rsidRPr="0032670A">
        <w:rPr>
          <w:rFonts w:ascii="David" w:hAnsi="David" w:cs="David"/>
          <w:sz w:val="24"/>
          <w:szCs w:val="24"/>
        </w:rPr>
        <w:t xml:space="preserve"> </w:t>
      </w:r>
      <w:ins w:id="4220" w:author="Susan Doron" w:date="2024-04-15T23:31:00Z" w16du:dateUtc="2024-04-15T20:31:00Z">
        <w:r>
          <w:rPr>
            <w:rFonts w:ascii="David" w:hAnsi="David" w:cs="David"/>
            <w:sz w:val="24"/>
            <w:szCs w:val="24"/>
          </w:rPr>
          <w:t>It</w:t>
        </w:r>
      </w:ins>
      <w:del w:id="4221" w:author="Susan Doron" w:date="2024-04-15T23:31:00Z" w16du:dateUtc="2024-04-15T20:31:00Z">
        <w:r w:rsidR="002106A9" w:rsidRPr="0032670A" w:rsidDel="00DD0F29">
          <w:rPr>
            <w:rFonts w:ascii="David" w:hAnsi="David" w:cs="David"/>
            <w:sz w:val="24"/>
            <w:szCs w:val="24"/>
          </w:rPr>
          <w:delText xml:space="preserve">That </w:delText>
        </w:r>
      </w:del>
      <w:ins w:id="4222" w:author="Susan Doron" w:date="2024-04-15T23:31:00Z" w16du:dateUtc="2024-04-15T20:31:00Z">
        <w:r>
          <w:rPr>
            <w:rFonts w:ascii="David" w:hAnsi="David" w:cs="David"/>
            <w:sz w:val="24"/>
            <w:szCs w:val="24"/>
          </w:rPr>
          <w:t xml:space="preserve"> </w:t>
        </w:r>
      </w:ins>
      <w:r w:rsidR="002106A9" w:rsidRPr="0032670A">
        <w:rPr>
          <w:rFonts w:ascii="David" w:hAnsi="David" w:cs="David"/>
          <w:sz w:val="24"/>
          <w:szCs w:val="24"/>
        </w:rPr>
        <w:t xml:space="preserve">is possible for a person to </w:t>
      </w:r>
      <w:ins w:id="4223" w:author="Susan Doron" w:date="2024-04-15T23:32:00Z" w16du:dateUtc="2024-04-15T20:32:00Z">
        <w:r>
          <w:rPr>
            <w:rFonts w:ascii="David" w:hAnsi="David" w:cs="David"/>
            <w:sz w:val="24"/>
            <w:szCs w:val="24"/>
          </w:rPr>
          <w:t>have</w:t>
        </w:r>
      </w:ins>
      <w:del w:id="4224" w:author="Susan Doron" w:date="2024-04-15T23:32:00Z" w16du:dateUtc="2024-04-15T20:32:00Z">
        <w:r w:rsidR="002106A9" w:rsidRPr="0032670A" w:rsidDel="00DD0F29">
          <w:rPr>
            <w:rFonts w:ascii="David" w:hAnsi="David" w:cs="David"/>
            <w:sz w:val="24"/>
            <w:szCs w:val="24"/>
          </w:rPr>
          <w:delText>hold</w:delText>
        </w:r>
      </w:del>
      <w:r w:rsidR="002106A9" w:rsidRPr="0032670A">
        <w:rPr>
          <w:rFonts w:ascii="David" w:hAnsi="David" w:cs="David"/>
          <w:sz w:val="24"/>
          <w:szCs w:val="24"/>
        </w:rPr>
        <w:t xml:space="preserve"> an explicit preference for one state of affairs, yet systematically make choices that seem to contradict this preference.</w:t>
      </w:r>
      <w:r w:rsidR="00AF60B4" w:rsidRPr="0032670A">
        <w:rPr>
          <w:rStyle w:val="FootnoteReference"/>
          <w:rFonts w:ascii="David" w:hAnsi="David" w:cs="David"/>
          <w:sz w:val="24"/>
          <w:szCs w:val="24"/>
        </w:rPr>
        <w:footnoteReference w:id="94"/>
      </w:r>
      <w:r w:rsidR="002106A9" w:rsidRPr="0032670A">
        <w:rPr>
          <w:rFonts w:ascii="David" w:hAnsi="David" w:cs="David"/>
          <w:sz w:val="24"/>
          <w:szCs w:val="24"/>
        </w:rPr>
        <w:t xml:space="preserve"> In the context of ethical decision-making, it is possible (and even common) for a person to hold an explicit preference for ethical behavior, but at the same time to have an implicit habit, or a non-deliberative tendency to lie and cheat.</w:t>
      </w:r>
      <w:r w:rsidR="00AF60B4" w:rsidRPr="0032670A">
        <w:rPr>
          <w:rStyle w:val="FootnoteReference"/>
          <w:rFonts w:ascii="David" w:hAnsi="David" w:cs="David"/>
          <w:sz w:val="24"/>
          <w:szCs w:val="24"/>
        </w:rPr>
        <w:footnoteReference w:id="95"/>
      </w:r>
      <w:r w:rsidR="002106A9" w:rsidRPr="0032670A">
        <w:rPr>
          <w:rFonts w:ascii="David" w:hAnsi="David" w:cs="David"/>
          <w:sz w:val="24"/>
          <w:szCs w:val="24"/>
        </w:rPr>
        <w:t xml:space="preserve"> Similarly, people can </w:t>
      </w:r>
      <w:ins w:id="4225" w:author="Susan Doron" w:date="2024-04-15T23:32:00Z" w16du:dateUtc="2024-04-15T20:32:00Z">
        <w:r>
          <w:rPr>
            <w:rFonts w:ascii="David" w:hAnsi="David" w:cs="David"/>
            <w:sz w:val="24"/>
            <w:szCs w:val="24"/>
          </w:rPr>
          <w:t>have</w:t>
        </w:r>
      </w:ins>
      <w:del w:id="4226" w:author="Susan Doron" w:date="2024-04-15T23:32:00Z" w16du:dateUtc="2024-04-15T20:32:00Z">
        <w:r w:rsidR="002106A9" w:rsidRPr="0032670A" w:rsidDel="00DD0F29">
          <w:rPr>
            <w:rFonts w:ascii="David" w:hAnsi="David" w:cs="David"/>
            <w:sz w:val="24"/>
            <w:szCs w:val="24"/>
          </w:rPr>
          <w:delText>hold</w:delText>
        </w:r>
      </w:del>
      <w:r w:rsidR="002106A9" w:rsidRPr="0032670A">
        <w:rPr>
          <w:rFonts w:ascii="David" w:hAnsi="David" w:cs="David"/>
          <w:sz w:val="24"/>
          <w:szCs w:val="24"/>
        </w:rPr>
        <w:t xml:space="preserve"> a preference </w:t>
      </w:r>
      <w:ins w:id="4227" w:author="Susan Doron" w:date="2024-04-15T23:32:00Z" w16du:dateUtc="2024-04-15T20:32:00Z">
        <w:r>
          <w:rPr>
            <w:rFonts w:ascii="David" w:hAnsi="David" w:cs="David"/>
            <w:sz w:val="24"/>
            <w:szCs w:val="24"/>
          </w:rPr>
          <w:t>for</w:t>
        </w:r>
      </w:ins>
      <w:del w:id="4228" w:author="Susan Doron" w:date="2024-04-15T23:32:00Z" w16du:dateUtc="2024-04-15T20:32:00Z">
        <w:r w:rsidR="002106A9" w:rsidRPr="0032670A" w:rsidDel="00DD0F29">
          <w:rPr>
            <w:rFonts w:ascii="David" w:hAnsi="David" w:cs="David"/>
            <w:sz w:val="24"/>
            <w:szCs w:val="24"/>
          </w:rPr>
          <w:delText>towards</w:delText>
        </w:r>
      </w:del>
      <w:r w:rsidR="002106A9" w:rsidRPr="0032670A">
        <w:rPr>
          <w:rFonts w:ascii="David" w:hAnsi="David" w:cs="David"/>
          <w:sz w:val="24"/>
          <w:szCs w:val="24"/>
        </w:rPr>
        <w:t xml:space="preserve"> helping others, yet behave </w:t>
      </w:r>
      <w:ins w:id="4229" w:author="Susan Doron" w:date="2024-04-15T23:33:00Z" w16du:dateUtc="2024-04-15T20:33:00Z">
        <w:r>
          <w:rPr>
            <w:rFonts w:ascii="David" w:hAnsi="David" w:cs="David"/>
            <w:sz w:val="24"/>
            <w:szCs w:val="24"/>
          </w:rPr>
          <w:t>selfishly</w:t>
        </w:r>
      </w:ins>
      <w:del w:id="4230" w:author="Susan Doron" w:date="2024-04-15T23:33:00Z" w16du:dateUtc="2024-04-15T20:33:00Z">
        <w:r w:rsidR="002106A9" w:rsidRPr="0032670A" w:rsidDel="00DD0F29">
          <w:rPr>
            <w:rFonts w:ascii="David" w:hAnsi="David" w:cs="David"/>
            <w:sz w:val="24"/>
            <w:szCs w:val="24"/>
          </w:rPr>
          <w:delText>egoistically</w:delText>
        </w:r>
      </w:del>
      <w:r w:rsidR="002106A9" w:rsidRPr="0032670A">
        <w:rPr>
          <w:rFonts w:ascii="David" w:hAnsi="David" w:cs="David"/>
          <w:sz w:val="24"/>
          <w:szCs w:val="24"/>
        </w:rPr>
        <w:t xml:space="preserve"> when their choices originate with semi-deliberative cognitive processes.</w:t>
      </w:r>
      <w:r w:rsidR="00AF60B4" w:rsidRPr="0032670A">
        <w:rPr>
          <w:rStyle w:val="FootnoteReference"/>
          <w:rFonts w:ascii="David" w:hAnsi="David" w:cs="David"/>
          <w:sz w:val="24"/>
          <w:szCs w:val="24"/>
        </w:rPr>
        <w:footnoteReference w:id="96"/>
      </w:r>
      <w:r w:rsidR="002106A9" w:rsidRPr="0032670A">
        <w:rPr>
          <w:rFonts w:ascii="David" w:hAnsi="David" w:cs="David"/>
          <w:sz w:val="24"/>
          <w:szCs w:val="24"/>
        </w:rPr>
        <w:t xml:space="preserve"> This could also happen due to self-deception mechanisms, where </w:t>
      </w:r>
      <w:ins w:id="4231" w:author="Susan Doron" w:date="2024-04-15T23:33:00Z" w16du:dateUtc="2024-04-15T20:33:00Z">
        <w:r>
          <w:rPr>
            <w:rFonts w:ascii="David" w:hAnsi="David" w:cs="David"/>
            <w:sz w:val="24"/>
            <w:szCs w:val="24"/>
          </w:rPr>
          <w:t>individuals</w:t>
        </w:r>
      </w:ins>
      <w:del w:id="4232" w:author="Susan Doron" w:date="2024-04-15T23:33:00Z" w16du:dateUtc="2024-04-15T20:33:00Z">
        <w:r w:rsidR="002106A9" w:rsidRPr="0032670A" w:rsidDel="00DD0F29">
          <w:rPr>
            <w:rFonts w:ascii="David" w:hAnsi="David" w:cs="David"/>
            <w:sz w:val="24"/>
            <w:szCs w:val="24"/>
          </w:rPr>
          <w:delText>they</w:delText>
        </w:r>
      </w:del>
      <w:r w:rsidR="002106A9" w:rsidRPr="0032670A">
        <w:rPr>
          <w:rFonts w:ascii="David" w:hAnsi="David" w:cs="David"/>
          <w:sz w:val="24"/>
          <w:szCs w:val="24"/>
        </w:rPr>
        <w:t xml:space="preserve"> might misinterpret their own actions, viewing them as helping when they are in fact egoistic.</w:t>
      </w:r>
      <w:r w:rsidR="00AF60B4" w:rsidRPr="0032670A">
        <w:rPr>
          <w:rStyle w:val="FootnoteReference"/>
          <w:rFonts w:ascii="David" w:hAnsi="David" w:cs="David"/>
          <w:sz w:val="24"/>
          <w:szCs w:val="24"/>
        </w:rPr>
        <w:footnoteReference w:id="97"/>
      </w:r>
      <w:r w:rsidR="00AF60B4" w:rsidRPr="0032670A">
        <w:rPr>
          <w:rFonts w:ascii="David" w:hAnsi="David" w:cs="David"/>
          <w:sz w:val="24"/>
          <w:szCs w:val="24"/>
        </w:rPr>
        <w:t xml:space="preserve"> </w:t>
      </w:r>
      <w:ins w:id="4233" w:author="Susan Doron" w:date="2024-04-15T23:33:00Z" w16du:dateUtc="2024-04-15T20:33:00Z">
        <w:r>
          <w:rPr>
            <w:rFonts w:ascii="David" w:hAnsi="David" w:cs="David"/>
            <w:sz w:val="24"/>
            <w:szCs w:val="24"/>
          </w:rPr>
          <w:t>Preferences</w:t>
        </w:r>
      </w:ins>
      <w:del w:id="4234" w:author="Susan Doron" w:date="2024-04-15T23:33:00Z" w16du:dateUtc="2024-04-15T20:33:00Z">
        <w:r w:rsidR="002106A9" w:rsidRPr="0032670A" w:rsidDel="00DD0F29">
          <w:rPr>
            <w:rFonts w:ascii="David" w:hAnsi="David" w:cs="David"/>
            <w:sz w:val="24"/>
            <w:szCs w:val="24"/>
          </w:rPr>
          <w:delText>In</w:delText>
        </w:r>
      </w:del>
      <w:r w:rsidR="002106A9" w:rsidRPr="0032670A">
        <w:rPr>
          <w:rFonts w:ascii="David" w:hAnsi="David" w:cs="David"/>
          <w:sz w:val="24"/>
          <w:szCs w:val="24"/>
        </w:rPr>
        <w:t xml:space="preserve"> </w:t>
      </w:r>
      <w:del w:id="4235" w:author="Susan Doron" w:date="2024-04-15T23:33:00Z" w16du:dateUtc="2024-04-15T20:33:00Z">
        <w:r w:rsidR="002106A9" w:rsidRPr="0032670A" w:rsidDel="00DD0F29">
          <w:rPr>
            <w:rFonts w:ascii="David" w:hAnsi="David" w:cs="David"/>
            <w:sz w:val="24"/>
            <w:szCs w:val="24"/>
          </w:rPr>
          <w:delText xml:space="preserve">this sense, preferences </w:delText>
        </w:r>
      </w:del>
      <w:r w:rsidR="002106A9" w:rsidRPr="0032670A">
        <w:rPr>
          <w:rFonts w:ascii="David" w:hAnsi="David" w:cs="David"/>
          <w:sz w:val="24"/>
          <w:szCs w:val="24"/>
        </w:rPr>
        <w:t>are not monolithic, but fragmented</w:t>
      </w:r>
      <w:ins w:id="4236" w:author="Susan Doron" w:date="2024-04-15T23:33:00Z" w16du:dateUtc="2024-04-15T20:33:00Z">
        <w:r>
          <w:rPr>
            <w:rFonts w:ascii="David" w:hAnsi="David" w:cs="David"/>
            <w:sz w:val="24"/>
            <w:szCs w:val="24"/>
          </w:rPr>
          <w:t>.</w:t>
        </w:r>
      </w:ins>
      <w:del w:id="4237" w:author="Susan Doron" w:date="2024-04-15T23:33:00Z" w16du:dateUtc="2024-04-15T20:33:00Z">
        <w:r w:rsidR="002106A9" w:rsidRPr="0032670A" w:rsidDel="00DD0F29">
          <w:rPr>
            <w:rFonts w:ascii="David" w:hAnsi="David" w:cs="David"/>
            <w:sz w:val="24"/>
            <w:szCs w:val="24"/>
          </w:rPr>
          <w:delText>,</w:delText>
        </w:r>
      </w:del>
      <w:r w:rsidR="002106A9" w:rsidRPr="0032670A">
        <w:rPr>
          <w:rFonts w:ascii="David" w:hAnsi="David" w:cs="David"/>
          <w:sz w:val="24"/>
          <w:szCs w:val="24"/>
        </w:rPr>
        <w:t xml:space="preserve"> </w:t>
      </w:r>
      <w:ins w:id="4238" w:author="Susan Doron" w:date="2024-04-15T23:33:00Z" w16du:dateUtc="2024-04-15T20:33:00Z">
        <w:r>
          <w:rPr>
            <w:rFonts w:ascii="David" w:hAnsi="David" w:cs="David"/>
            <w:sz w:val="24"/>
            <w:szCs w:val="24"/>
          </w:rPr>
          <w:t>People</w:t>
        </w:r>
      </w:ins>
      <w:del w:id="4239" w:author="Susan Doron" w:date="2024-04-15T23:33:00Z" w16du:dateUtc="2024-04-15T20:33:00Z">
        <w:r w:rsidR="002106A9" w:rsidRPr="0032670A" w:rsidDel="00DD0F29">
          <w:rPr>
            <w:rFonts w:ascii="David" w:hAnsi="David" w:cs="David"/>
            <w:sz w:val="24"/>
            <w:szCs w:val="24"/>
          </w:rPr>
          <w:delText>as</w:delText>
        </w:r>
      </w:del>
      <w:r w:rsidR="002106A9" w:rsidRPr="0032670A">
        <w:rPr>
          <w:rFonts w:ascii="David" w:hAnsi="David" w:cs="David"/>
          <w:sz w:val="24"/>
          <w:szCs w:val="24"/>
        </w:rPr>
        <w:t xml:space="preserve"> </w:t>
      </w:r>
      <w:del w:id="4240" w:author="Susan Doron" w:date="2024-04-15T23:33:00Z" w16du:dateUtc="2024-04-15T20:33:00Z">
        <w:r w:rsidR="002106A9" w:rsidRPr="0032670A" w:rsidDel="00DD0F29">
          <w:rPr>
            <w:rFonts w:ascii="David" w:hAnsi="David" w:cs="David"/>
            <w:sz w:val="24"/>
            <w:szCs w:val="24"/>
          </w:rPr>
          <w:delText xml:space="preserve">people </w:delText>
        </w:r>
      </w:del>
      <w:r w:rsidR="002106A9" w:rsidRPr="0032670A">
        <w:rPr>
          <w:rFonts w:ascii="David" w:hAnsi="David" w:cs="David"/>
          <w:sz w:val="24"/>
          <w:szCs w:val="24"/>
        </w:rPr>
        <w:t>behave in ways that indicate the existence of fractions or inconsistencies in their preferences</w:t>
      </w:r>
      <w:ins w:id="4241" w:author="Susan Doron" w:date="2024-04-15T23:33:00Z" w16du:dateUtc="2024-04-15T20:33:00Z">
        <w:r>
          <w:rPr>
            <w:rFonts w:ascii="David" w:hAnsi="David" w:cs="David"/>
            <w:sz w:val="24"/>
            <w:szCs w:val="24"/>
          </w:rPr>
          <w:t>,</w:t>
        </w:r>
      </w:ins>
      <w:r w:rsidR="002106A9" w:rsidRPr="0032670A">
        <w:rPr>
          <w:rFonts w:ascii="David" w:hAnsi="David" w:cs="David"/>
          <w:sz w:val="24"/>
          <w:szCs w:val="24"/>
        </w:rPr>
        <w:t xml:space="preserve"> even within </w:t>
      </w:r>
      <w:ins w:id="4242" w:author="Susan Doron" w:date="2024-04-15T23:33:00Z" w16du:dateUtc="2024-04-15T20:33:00Z">
        <w:r>
          <w:rPr>
            <w:rFonts w:ascii="David" w:hAnsi="David" w:cs="David"/>
            <w:sz w:val="24"/>
            <w:szCs w:val="24"/>
          </w:rPr>
          <w:t>a</w:t>
        </w:r>
      </w:ins>
      <w:del w:id="4243" w:author="Susan Doron" w:date="2024-04-15T23:33:00Z" w16du:dateUtc="2024-04-15T20:33:00Z">
        <w:r w:rsidR="002106A9" w:rsidRPr="0032670A" w:rsidDel="00DD0F29">
          <w:rPr>
            <w:rFonts w:ascii="David" w:hAnsi="David" w:cs="David"/>
            <w:sz w:val="24"/>
            <w:szCs w:val="24"/>
          </w:rPr>
          <w:delText>one</w:delText>
        </w:r>
      </w:del>
      <w:r w:rsidR="002106A9" w:rsidRPr="0032670A">
        <w:rPr>
          <w:rFonts w:ascii="David" w:hAnsi="David" w:cs="David"/>
          <w:sz w:val="24"/>
          <w:szCs w:val="24"/>
        </w:rPr>
        <w:t xml:space="preserve"> </w:t>
      </w:r>
      <w:ins w:id="4244" w:author="Susan Doron" w:date="2024-04-15T23:33:00Z" w16du:dateUtc="2024-04-15T20:33:00Z">
        <w:r>
          <w:rPr>
            <w:rFonts w:ascii="David" w:hAnsi="David" w:cs="David"/>
            <w:sz w:val="24"/>
            <w:szCs w:val="24"/>
          </w:rPr>
          <w:t xml:space="preserve">single </w:t>
        </w:r>
      </w:ins>
      <w:r w:rsidR="002106A9" w:rsidRPr="0032670A">
        <w:rPr>
          <w:rFonts w:ascii="David" w:hAnsi="David" w:cs="David"/>
          <w:sz w:val="24"/>
          <w:szCs w:val="24"/>
        </w:rPr>
        <w:t>time</w:t>
      </w:r>
      <w:r w:rsidR="003329E2" w:rsidRPr="0032670A">
        <w:rPr>
          <w:rFonts w:ascii="David" w:hAnsi="David" w:cs="David"/>
          <w:sz w:val="24"/>
          <w:szCs w:val="24"/>
        </w:rPr>
        <w:t xml:space="preserve"> </w:t>
      </w:r>
      <w:r w:rsidR="002106A9" w:rsidRPr="0032670A">
        <w:rPr>
          <w:rFonts w:ascii="David" w:hAnsi="David" w:cs="David"/>
          <w:sz w:val="24"/>
          <w:szCs w:val="24"/>
        </w:rPr>
        <w:t>period.</w:t>
      </w:r>
      <w:del w:id="4245" w:author="Susan Doron" w:date="2024-04-15T23:33:00Z" w16du:dateUtc="2024-04-15T20:33:00Z">
        <w:r w:rsidR="002106A9" w:rsidRPr="0032670A" w:rsidDel="00DD0F29">
          <w:rPr>
            <w:rFonts w:ascii="David" w:hAnsi="David" w:cs="David"/>
            <w:sz w:val="24"/>
            <w:szCs w:val="24"/>
          </w:rPr>
          <w:delText xml:space="preserve"> </w:delText>
        </w:r>
      </w:del>
      <w:ins w:id="4246" w:author="Susan Doron" w:date="2024-04-15T23:34:00Z" w16du:dateUtc="2024-04-15T20:34:00Z">
        <w:r>
          <w:rPr>
            <w:rFonts w:ascii="David" w:hAnsi="David" w:cs="David"/>
            <w:sz w:val="24"/>
            <w:szCs w:val="24"/>
          </w:rPr>
          <w:t xml:space="preserve"> </w:t>
        </w:r>
      </w:ins>
      <w:r w:rsidR="002106A9" w:rsidRPr="0032670A">
        <w:rPr>
          <w:rFonts w:ascii="David" w:hAnsi="David" w:cs="David"/>
          <w:sz w:val="24"/>
          <w:szCs w:val="24"/>
        </w:rPr>
        <w:t xml:space="preserve">This insight </w:t>
      </w:r>
      <w:ins w:id="4247" w:author="Susan Doron" w:date="2024-04-15T23:34:00Z" w16du:dateUtc="2024-04-15T20:34:00Z">
        <w:r>
          <w:rPr>
            <w:rFonts w:ascii="David" w:hAnsi="David" w:cs="David"/>
            <w:sz w:val="24"/>
            <w:szCs w:val="24"/>
          </w:rPr>
          <w:t xml:space="preserve">is </w:t>
        </w:r>
      </w:ins>
      <w:r w:rsidR="002106A9" w:rsidRPr="0032670A">
        <w:rPr>
          <w:rFonts w:ascii="David" w:hAnsi="David" w:cs="David"/>
          <w:sz w:val="24"/>
          <w:szCs w:val="24"/>
        </w:rPr>
        <w:t>also relate</w:t>
      </w:r>
      <w:ins w:id="4248" w:author="Susan Doron" w:date="2024-04-15T23:34:00Z" w16du:dateUtc="2024-04-15T20:34:00Z">
        <w:r>
          <w:rPr>
            <w:rFonts w:ascii="David" w:hAnsi="David" w:cs="David"/>
            <w:sz w:val="24"/>
            <w:szCs w:val="24"/>
          </w:rPr>
          <w:t>d</w:t>
        </w:r>
      </w:ins>
      <w:del w:id="4249" w:author="Susan Doron" w:date="2024-04-15T23:34:00Z" w16du:dateUtc="2024-04-15T20:34:00Z">
        <w:r w:rsidR="002106A9" w:rsidRPr="0032670A" w:rsidDel="00DD0F29">
          <w:rPr>
            <w:rFonts w:ascii="David" w:hAnsi="David" w:cs="David"/>
            <w:sz w:val="24"/>
            <w:szCs w:val="24"/>
          </w:rPr>
          <w:delText>s</w:delText>
        </w:r>
      </w:del>
      <w:r w:rsidR="002106A9" w:rsidRPr="0032670A">
        <w:rPr>
          <w:rFonts w:ascii="David" w:hAnsi="David" w:cs="David"/>
          <w:sz w:val="24"/>
          <w:szCs w:val="24"/>
        </w:rPr>
        <w:t xml:space="preserve"> to the literature on situational wrongdoing, </w:t>
      </w:r>
      <w:ins w:id="4250" w:author="Susan Doron" w:date="2024-04-15T23:34:00Z" w16du:dateUtc="2024-04-15T20:34:00Z">
        <w:r>
          <w:rPr>
            <w:rFonts w:ascii="David" w:hAnsi="David" w:cs="David"/>
            <w:sz w:val="24"/>
            <w:szCs w:val="24"/>
          </w:rPr>
          <w:t>which highlights</w:t>
        </w:r>
      </w:ins>
      <w:del w:id="4251" w:author="Susan Doron" w:date="2024-04-15T23:34:00Z" w16du:dateUtc="2024-04-15T20:34:00Z">
        <w:r w:rsidR="002106A9" w:rsidRPr="0032670A" w:rsidDel="00DD0F29">
          <w:rPr>
            <w:rFonts w:ascii="David" w:hAnsi="David" w:cs="David"/>
            <w:sz w:val="24"/>
            <w:szCs w:val="24"/>
          </w:rPr>
          <w:delText>pointing out</w:delText>
        </w:r>
      </w:del>
      <w:r w:rsidR="002106A9" w:rsidRPr="0032670A">
        <w:rPr>
          <w:rFonts w:ascii="David" w:hAnsi="David" w:cs="David"/>
          <w:sz w:val="24"/>
          <w:szCs w:val="24"/>
        </w:rPr>
        <w:t xml:space="preserve"> the effects of minor situational </w:t>
      </w:r>
      <w:ins w:id="4252" w:author="Susan Doron" w:date="2024-04-15T23:34:00Z" w16du:dateUtc="2024-04-15T20:34:00Z">
        <w:r>
          <w:rPr>
            <w:rFonts w:ascii="David" w:hAnsi="David" w:cs="David"/>
            <w:sz w:val="24"/>
            <w:szCs w:val="24"/>
          </w:rPr>
          <w:t>changes to</w:t>
        </w:r>
      </w:ins>
      <w:del w:id="4253" w:author="Susan Doron" w:date="2024-04-15T23:34:00Z" w16du:dateUtc="2024-04-15T20:34:00Z">
        <w:r w:rsidR="002106A9" w:rsidRPr="0032670A" w:rsidDel="00DD0F29">
          <w:rPr>
            <w:rFonts w:ascii="David" w:hAnsi="David" w:cs="David"/>
            <w:sz w:val="24"/>
            <w:szCs w:val="24"/>
          </w:rPr>
          <w:delText>alterations on</w:delText>
        </w:r>
      </w:del>
      <w:r w:rsidR="002106A9" w:rsidRPr="0032670A">
        <w:rPr>
          <w:rFonts w:ascii="David" w:hAnsi="David" w:cs="David"/>
          <w:sz w:val="24"/>
          <w:szCs w:val="24"/>
        </w:rPr>
        <w:t xml:space="preserve"> people’s levels of moral commitment.</w:t>
      </w:r>
      <w:r w:rsidR="00AF60B4" w:rsidRPr="0032670A">
        <w:rPr>
          <w:rStyle w:val="FootnoteReference"/>
          <w:rFonts w:ascii="David" w:hAnsi="David" w:cs="David"/>
          <w:sz w:val="24"/>
          <w:szCs w:val="24"/>
        </w:rPr>
        <w:footnoteReference w:id="98"/>
      </w:r>
      <w:r w:rsidR="002106A9" w:rsidRPr="0032670A">
        <w:rPr>
          <w:rFonts w:ascii="David" w:hAnsi="David" w:cs="David"/>
          <w:sz w:val="24"/>
          <w:szCs w:val="24"/>
        </w:rPr>
        <w:t xml:space="preserve">   </w:t>
      </w:r>
    </w:p>
    <w:p w14:paraId="21DEB0CF" w14:textId="50442E9D" w:rsidR="002106A9" w:rsidRPr="0032670A" w:rsidRDefault="00AC4EB5" w:rsidP="0032670A">
      <w:pPr>
        <w:spacing w:line="360" w:lineRule="auto"/>
        <w:jc w:val="both"/>
        <w:rPr>
          <w:rFonts w:ascii="David" w:hAnsi="David" w:cs="David"/>
          <w:sz w:val="24"/>
          <w:szCs w:val="24"/>
        </w:rPr>
      </w:pPr>
      <w:r w:rsidRPr="0032670A">
        <w:rPr>
          <w:rFonts w:ascii="David" w:hAnsi="David" w:cs="David"/>
          <w:sz w:val="24"/>
          <w:szCs w:val="24"/>
        </w:rPr>
        <w:t>In other words, the current approach of attempting to change people</w:t>
      </w:r>
      <w:ins w:id="4254" w:author="Susan Doron" w:date="2024-04-15T23:35:00Z" w16du:dateUtc="2024-04-15T20:35:00Z">
        <w:r w:rsidR="00DD0F29">
          <w:rPr>
            <w:rFonts w:ascii="David" w:hAnsi="David" w:cs="David"/>
            <w:sz w:val="24"/>
            <w:szCs w:val="24"/>
          </w:rPr>
          <w:t>’</w:t>
        </w:r>
      </w:ins>
      <w:del w:id="4255" w:author="Susan Doron" w:date="2024-04-15T23:35:00Z" w16du:dateUtc="2024-04-15T20:35:00Z">
        <w:r w:rsidRPr="0032670A" w:rsidDel="00DD0F29">
          <w:rPr>
            <w:rFonts w:ascii="David" w:hAnsi="David" w:cs="David"/>
            <w:sz w:val="24"/>
            <w:szCs w:val="24"/>
          </w:rPr>
          <w:delText>'</w:delText>
        </w:r>
      </w:del>
      <w:r w:rsidRPr="0032670A">
        <w:rPr>
          <w:rFonts w:ascii="David" w:hAnsi="David" w:cs="David"/>
          <w:sz w:val="24"/>
          <w:szCs w:val="24"/>
        </w:rPr>
        <w:t xml:space="preserve">s preferences </w:t>
      </w:r>
      <w:r w:rsidR="00DE4AB5" w:rsidRPr="00DE4AB5">
        <w:rPr>
          <w:rFonts w:ascii="David" w:hAnsi="David" w:cs="David"/>
          <w:sz w:val="24"/>
          <w:szCs w:val="24"/>
        </w:rPr>
        <w:t>to</w:t>
      </w:r>
      <w:r w:rsidRPr="0032670A">
        <w:rPr>
          <w:rFonts w:ascii="David" w:hAnsi="David" w:cs="David"/>
          <w:sz w:val="24"/>
          <w:szCs w:val="24"/>
        </w:rPr>
        <w:t xml:space="preserve"> improve ethical behavior is oversimplified and not always effective. </w:t>
      </w:r>
      <w:del w:id="4256" w:author="Susan Doron" w:date="2024-04-15T23:35:00Z" w16du:dateUtc="2024-04-15T20:35:00Z">
        <w:r w:rsidRPr="0032670A" w:rsidDel="00DD0F29">
          <w:rPr>
            <w:rFonts w:ascii="David" w:hAnsi="David" w:cs="David"/>
            <w:sz w:val="24"/>
            <w:szCs w:val="24"/>
          </w:rPr>
          <w:delText>This is because people</w:delText>
        </w:r>
      </w:del>
      <w:ins w:id="4257" w:author="Susan Doron" w:date="2024-04-15T23:35:00Z" w16du:dateUtc="2024-04-15T20:35:00Z">
        <w:r w:rsidR="00DD0F29">
          <w:rPr>
            <w:rFonts w:ascii="David" w:hAnsi="David" w:cs="David"/>
            <w:sz w:val="24"/>
            <w:szCs w:val="24"/>
          </w:rPr>
          <w:t>People’</w:t>
        </w:r>
      </w:ins>
      <w:del w:id="4258" w:author="Susan Doron" w:date="2024-04-15T23:35:00Z" w16du:dateUtc="2024-04-15T20:35:00Z">
        <w:r w:rsidRPr="0032670A" w:rsidDel="00DD0F29">
          <w:rPr>
            <w:rFonts w:ascii="David" w:hAnsi="David" w:cs="David"/>
            <w:sz w:val="24"/>
            <w:szCs w:val="24"/>
          </w:rPr>
          <w:delText>'</w:delText>
        </w:r>
      </w:del>
      <w:r w:rsidRPr="0032670A">
        <w:rPr>
          <w:rFonts w:ascii="David" w:hAnsi="David" w:cs="David"/>
          <w:sz w:val="24"/>
          <w:szCs w:val="24"/>
        </w:rPr>
        <w:t xml:space="preserve">s preferences can be fragmented and </w:t>
      </w:r>
      <w:r w:rsidR="00DE4AB5" w:rsidRPr="00DE4AB5">
        <w:rPr>
          <w:rFonts w:ascii="David" w:hAnsi="David" w:cs="David"/>
          <w:sz w:val="24"/>
          <w:szCs w:val="24"/>
        </w:rPr>
        <w:t>inconsistent</w:t>
      </w:r>
      <w:ins w:id="4259" w:author="Susan Doron" w:date="2024-04-15T23:35:00Z" w16du:dateUtc="2024-04-15T20:35:00Z">
        <w:r w:rsidR="00DD0F29">
          <w:rPr>
            <w:rFonts w:ascii="David" w:hAnsi="David" w:cs="David"/>
            <w:sz w:val="24"/>
            <w:szCs w:val="24"/>
          </w:rPr>
          <w:t>,</w:t>
        </w:r>
      </w:ins>
      <w:r w:rsidR="00DE4AB5" w:rsidRPr="00DE4AB5">
        <w:rPr>
          <w:rFonts w:ascii="David" w:hAnsi="David" w:cs="David"/>
          <w:sz w:val="24"/>
          <w:szCs w:val="24"/>
        </w:rPr>
        <w:t xml:space="preserve"> and</w:t>
      </w:r>
      <w:r w:rsidRPr="0032670A">
        <w:rPr>
          <w:rFonts w:ascii="David" w:hAnsi="David" w:cs="David"/>
          <w:sz w:val="24"/>
          <w:szCs w:val="24"/>
        </w:rPr>
        <w:t xml:space="preserve"> holding a conscious preference for ethical behavior does not necessarily lead to </w:t>
      </w:r>
      <w:r w:rsidR="00DE4AB5" w:rsidRPr="00DE4AB5">
        <w:rPr>
          <w:rFonts w:ascii="David" w:hAnsi="David" w:cs="David"/>
          <w:sz w:val="24"/>
          <w:szCs w:val="24"/>
        </w:rPr>
        <w:t>behaving</w:t>
      </w:r>
      <w:r w:rsidRPr="0032670A">
        <w:rPr>
          <w:rFonts w:ascii="David" w:hAnsi="David" w:cs="David"/>
          <w:sz w:val="24"/>
          <w:szCs w:val="24"/>
        </w:rPr>
        <w:t xml:space="preserve"> ethically. </w:t>
      </w:r>
      <w:del w:id="4260" w:author="Susan Doron" w:date="2024-04-15T23:35:00Z" w16du:dateUtc="2024-04-15T20:35:00Z">
        <w:r w:rsidRPr="0032670A" w:rsidDel="00DD0F29">
          <w:rPr>
            <w:rFonts w:ascii="David" w:hAnsi="David" w:cs="David"/>
            <w:sz w:val="24"/>
            <w:szCs w:val="24"/>
          </w:rPr>
          <w:delText>Therefore,</w:delText>
        </w:r>
      </w:del>
      <w:ins w:id="4261" w:author="Susan Doron" w:date="2024-04-15T23:35:00Z" w16du:dateUtc="2024-04-15T20:35:00Z">
        <w:r w:rsidR="00DD0F29">
          <w:rPr>
            <w:rFonts w:ascii="David" w:hAnsi="David" w:cs="David"/>
            <w:sz w:val="24"/>
            <w:szCs w:val="24"/>
          </w:rPr>
          <w:t>Efforts</w:t>
        </w:r>
      </w:ins>
      <w:r w:rsidRPr="0032670A">
        <w:rPr>
          <w:rFonts w:ascii="David" w:hAnsi="David" w:cs="David"/>
          <w:sz w:val="24"/>
          <w:szCs w:val="24"/>
        </w:rPr>
        <w:t xml:space="preserve"> </w:t>
      </w:r>
      <w:del w:id="4262" w:author="Susan Doron" w:date="2024-04-15T23:35:00Z" w16du:dateUtc="2024-04-15T20:35:00Z">
        <w:r w:rsidRPr="0032670A" w:rsidDel="00DD0F29">
          <w:rPr>
            <w:rFonts w:ascii="David" w:hAnsi="David" w:cs="David"/>
            <w:sz w:val="24"/>
            <w:szCs w:val="24"/>
          </w:rPr>
          <w:delText xml:space="preserve">efforts </w:delText>
        </w:r>
      </w:del>
      <w:r w:rsidRPr="0032670A">
        <w:rPr>
          <w:rFonts w:ascii="David" w:hAnsi="David" w:cs="David"/>
          <w:sz w:val="24"/>
          <w:szCs w:val="24"/>
        </w:rPr>
        <w:t>to improve ethical behavior should focus on maintaining moral awareness and changing social norms, institutions, and organizations</w:t>
      </w:r>
      <w:ins w:id="4263" w:author="Susan Doron" w:date="2024-04-15T23:35:00Z" w16du:dateUtc="2024-04-15T20:35:00Z">
        <w:r w:rsidR="00DD0F29">
          <w:rPr>
            <w:rFonts w:ascii="David" w:hAnsi="David" w:cs="David"/>
            <w:sz w:val="24"/>
            <w:szCs w:val="24"/>
          </w:rPr>
          <w:t>.</w:t>
        </w:r>
      </w:ins>
      <w:del w:id="4264" w:author="Susan Doron" w:date="2024-04-15T23:35:00Z" w16du:dateUtc="2024-04-15T20:35:00Z">
        <w:r w:rsidRPr="0032670A" w:rsidDel="00DD0F29">
          <w:rPr>
            <w:rFonts w:ascii="David" w:hAnsi="David" w:cs="David"/>
            <w:sz w:val="24"/>
            <w:szCs w:val="24"/>
          </w:rPr>
          <w:delText>,</w:delText>
        </w:r>
      </w:del>
      <w:r w:rsidRPr="0032670A">
        <w:rPr>
          <w:rFonts w:ascii="David" w:hAnsi="David" w:cs="David"/>
          <w:sz w:val="24"/>
          <w:szCs w:val="24"/>
        </w:rPr>
        <w:t xml:space="preserve"> </w:t>
      </w:r>
      <w:ins w:id="4265" w:author="Susan Doron" w:date="2024-04-15T23:35:00Z" w16du:dateUtc="2024-04-15T20:35:00Z">
        <w:r w:rsidR="00DD0F29">
          <w:rPr>
            <w:rFonts w:ascii="David" w:hAnsi="David" w:cs="David"/>
            <w:sz w:val="24"/>
            <w:szCs w:val="24"/>
          </w:rPr>
          <w:t>It</w:t>
        </w:r>
      </w:ins>
      <w:del w:id="4266" w:author="Susan Doron" w:date="2024-04-15T23:35:00Z" w16du:dateUtc="2024-04-15T20:35:00Z">
        <w:r w:rsidRPr="0032670A" w:rsidDel="00DD0F29">
          <w:rPr>
            <w:rFonts w:ascii="David" w:hAnsi="David" w:cs="David"/>
            <w:sz w:val="24"/>
            <w:szCs w:val="24"/>
          </w:rPr>
          <w:delText>rather</w:delText>
        </w:r>
      </w:del>
      <w:r w:rsidRPr="0032670A">
        <w:rPr>
          <w:rFonts w:ascii="David" w:hAnsi="David" w:cs="David"/>
          <w:sz w:val="24"/>
          <w:szCs w:val="24"/>
        </w:rPr>
        <w:t xml:space="preserve"> </w:t>
      </w:r>
      <w:ins w:id="4267" w:author="Susan Doron" w:date="2024-04-15T23:35:00Z" w16du:dateUtc="2024-04-15T20:35:00Z">
        <w:r w:rsidR="00DD0F29">
          <w:rPr>
            <w:rFonts w:ascii="David" w:hAnsi="David" w:cs="David"/>
            <w:sz w:val="24"/>
            <w:szCs w:val="24"/>
          </w:rPr>
          <w:t>is</w:t>
        </w:r>
      </w:ins>
      <w:del w:id="4268" w:author="Susan Doron" w:date="2024-04-15T23:35:00Z" w16du:dateUtc="2024-04-15T20:35:00Z">
        <w:r w:rsidRPr="0032670A" w:rsidDel="00DD0F29">
          <w:rPr>
            <w:rFonts w:ascii="David" w:hAnsi="David" w:cs="David"/>
            <w:sz w:val="24"/>
            <w:szCs w:val="24"/>
          </w:rPr>
          <w:delText>than</w:delText>
        </w:r>
      </w:del>
      <w:r w:rsidRPr="0032670A">
        <w:rPr>
          <w:rFonts w:ascii="David" w:hAnsi="David" w:cs="David"/>
          <w:sz w:val="24"/>
          <w:szCs w:val="24"/>
        </w:rPr>
        <w:t xml:space="preserve"> </w:t>
      </w:r>
      <w:ins w:id="4269" w:author="Susan Doron" w:date="2024-04-15T23:35:00Z" w16du:dateUtc="2024-04-15T20:35:00Z">
        <w:r w:rsidR="00DD0F29">
          <w:rPr>
            <w:rFonts w:ascii="David" w:hAnsi="David" w:cs="David"/>
            <w:sz w:val="24"/>
            <w:szCs w:val="24"/>
          </w:rPr>
          <w:t xml:space="preserve">not enough to </w:t>
        </w:r>
      </w:ins>
      <w:r w:rsidRPr="0032670A">
        <w:rPr>
          <w:rFonts w:ascii="David" w:hAnsi="David" w:cs="David"/>
          <w:sz w:val="24"/>
          <w:szCs w:val="24"/>
        </w:rPr>
        <w:t xml:space="preserve">solely </w:t>
      </w:r>
      <w:ins w:id="4270" w:author="Susan Doron" w:date="2024-04-15T23:35:00Z" w16du:dateUtc="2024-04-15T20:35:00Z">
        <w:r w:rsidR="00DD0F29">
          <w:rPr>
            <w:rFonts w:ascii="David" w:hAnsi="David" w:cs="David"/>
            <w:sz w:val="24"/>
            <w:szCs w:val="24"/>
          </w:rPr>
          <w:t>attempt</w:t>
        </w:r>
      </w:ins>
      <w:del w:id="4271" w:author="Susan Doron" w:date="2024-04-15T23:35:00Z" w16du:dateUtc="2024-04-15T20:35:00Z">
        <w:r w:rsidRPr="0032670A" w:rsidDel="00DD0F29">
          <w:rPr>
            <w:rFonts w:ascii="David" w:hAnsi="David" w:cs="David"/>
            <w:sz w:val="24"/>
            <w:szCs w:val="24"/>
          </w:rPr>
          <w:delText>on</w:delText>
        </w:r>
      </w:del>
      <w:r w:rsidRPr="0032670A">
        <w:rPr>
          <w:rFonts w:ascii="David" w:hAnsi="David" w:cs="David"/>
          <w:sz w:val="24"/>
          <w:szCs w:val="24"/>
        </w:rPr>
        <w:t xml:space="preserve"> </w:t>
      </w:r>
      <w:del w:id="4272" w:author="Susan Doron" w:date="2024-04-15T23:35:00Z" w16du:dateUtc="2024-04-15T20:35:00Z">
        <w:r w:rsidRPr="0032670A" w:rsidDel="00DD0F29">
          <w:rPr>
            <w:rFonts w:ascii="David" w:hAnsi="David" w:cs="David"/>
            <w:sz w:val="24"/>
            <w:szCs w:val="24"/>
          </w:rPr>
          <w:delText xml:space="preserve">attempting </w:delText>
        </w:r>
      </w:del>
      <w:r w:rsidRPr="0032670A">
        <w:rPr>
          <w:rFonts w:ascii="David" w:hAnsi="David" w:cs="David"/>
          <w:sz w:val="24"/>
          <w:szCs w:val="24"/>
        </w:rPr>
        <w:t>to change individuals</w:t>
      </w:r>
      <w:ins w:id="4273" w:author="Susan Doron" w:date="2024-04-15T23:35:00Z" w16du:dateUtc="2024-04-15T20:35:00Z">
        <w:r w:rsidR="00DD0F29">
          <w:rPr>
            <w:rFonts w:ascii="David" w:hAnsi="David" w:cs="David"/>
            <w:sz w:val="24"/>
            <w:szCs w:val="24"/>
          </w:rPr>
          <w:t>’</w:t>
        </w:r>
      </w:ins>
      <w:del w:id="4274" w:author="Susan Doron" w:date="2024-04-15T23:35:00Z" w16du:dateUtc="2024-04-15T20:35:00Z">
        <w:r w:rsidRPr="0032670A" w:rsidDel="00DD0F29">
          <w:rPr>
            <w:rFonts w:ascii="David" w:hAnsi="David" w:cs="David"/>
            <w:sz w:val="24"/>
            <w:szCs w:val="24"/>
          </w:rPr>
          <w:delText>'</w:delText>
        </w:r>
      </w:del>
      <w:r w:rsidRPr="0032670A">
        <w:rPr>
          <w:rFonts w:ascii="David" w:hAnsi="David" w:cs="David"/>
          <w:sz w:val="24"/>
          <w:szCs w:val="24"/>
        </w:rPr>
        <w:t xml:space="preserve"> preferences. The law can play a role in improving ethical awareness indirectly by changing social norms and institutions</w:t>
      </w:r>
      <w:r w:rsidR="002106A9" w:rsidRPr="0032670A">
        <w:rPr>
          <w:rFonts w:ascii="David" w:hAnsi="David" w:cs="David"/>
          <w:sz w:val="24"/>
          <w:szCs w:val="24"/>
        </w:rPr>
        <w:t>.</w:t>
      </w:r>
      <w:r w:rsidR="00AF60B4" w:rsidRPr="0032670A">
        <w:rPr>
          <w:rStyle w:val="FootnoteReference"/>
          <w:rFonts w:ascii="David" w:hAnsi="David" w:cs="David"/>
          <w:sz w:val="24"/>
          <w:szCs w:val="24"/>
        </w:rPr>
        <w:footnoteReference w:id="99"/>
      </w:r>
      <w:r w:rsidR="002106A9" w:rsidRPr="0032670A">
        <w:rPr>
          <w:rFonts w:ascii="David" w:hAnsi="David" w:cs="David"/>
          <w:sz w:val="24"/>
          <w:szCs w:val="24"/>
        </w:rPr>
        <w:t xml:space="preserve"> Therefore, improving a person’s </w:t>
      </w:r>
      <w:r w:rsidR="002106A9" w:rsidRPr="0032670A">
        <w:rPr>
          <w:rFonts w:ascii="David" w:hAnsi="David" w:cs="David"/>
          <w:sz w:val="24"/>
          <w:szCs w:val="24"/>
        </w:rPr>
        <w:lastRenderedPageBreak/>
        <w:t>expressed beliefs or preference</w:t>
      </w:r>
      <w:r w:rsidR="003329E2" w:rsidRPr="0032670A">
        <w:rPr>
          <w:rFonts w:ascii="David" w:hAnsi="David" w:cs="David"/>
          <w:sz w:val="24"/>
          <w:szCs w:val="24"/>
        </w:rPr>
        <w:t>s</w:t>
      </w:r>
      <w:r w:rsidR="002106A9" w:rsidRPr="0032670A">
        <w:rPr>
          <w:rFonts w:ascii="David" w:hAnsi="David" w:cs="David"/>
          <w:sz w:val="24"/>
          <w:szCs w:val="24"/>
        </w:rPr>
        <w:t>, or encouraging a “taste for fairness</w:t>
      </w:r>
      <w:del w:id="4275" w:author="Susan Doron" w:date="2024-04-15T23:40:00Z" w16du:dateUtc="2024-04-15T20:40:00Z">
        <w:r w:rsidR="002106A9" w:rsidRPr="0032670A" w:rsidDel="00C024CA">
          <w:rPr>
            <w:rFonts w:ascii="David" w:hAnsi="David" w:cs="David"/>
            <w:sz w:val="24"/>
            <w:szCs w:val="24"/>
          </w:rPr>
          <w:delText>,</w:delText>
        </w:r>
      </w:del>
      <w:r w:rsidR="002106A9" w:rsidRPr="0032670A">
        <w:rPr>
          <w:rFonts w:ascii="David" w:hAnsi="David" w:cs="David"/>
          <w:sz w:val="24"/>
          <w:szCs w:val="24"/>
        </w:rPr>
        <w:t>”</w:t>
      </w:r>
      <w:r w:rsidR="00AF60B4" w:rsidRPr="0032670A">
        <w:rPr>
          <w:rStyle w:val="FootnoteReference"/>
          <w:rFonts w:ascii="David" w:hAnsi="David" w:cs="David"/>
          <w:sz w:val="24"/>
          <w:szCs w:val="24"/>
        </w:rPr>
        <w:footnoteReference w:id="100"/>
      </w:r>
      <w:r w:rsidR="002106A9" w:rsidRPr="0032670A">
        <w:rPr>
          <w:rFonts w:ascii="David" w:hAnsi="David" w:cs="David"/>
          <w:sz w:val="24"/>
          <w:szCs w:val="24"/>
        </w:rPr>
        <w:t xml:space="preserve"> will not necessarily result in a positive change in behavior. This means that the effort to improve ethical behavior should become more nuanced</w:t>
      </w:r>
      <w:ins w:id="4276" w:author="Susan Doron" w:date="2024-04-15T23:40:00Z" w16du:dateUtc="2024-04-15T20:40:00Z">
        <w:r w:rsidR="00C024CA">
          <w:rPr>
            <w:rFonts w:ascii="David" w:hAnsi="David" w:cs="David"/>
            <w:sz w:val="24"/>
            <w:szCs w:val="24"/>
          </w:rPr>
          <w:t>.</w:t>
        </w:r>
      </w:ins>
      <w:del w:id="4277" w:author="Susan Doron" w:date="2024-04-15T23:40:00Z" w16du:dateUtc="2024-04-15T20:40:00Z">
        <w:r w:rsidR="002106A9" w:rsidRPr="0032670A" w:rsidDel="00C024CA">
          <w:rPr>
            <w:rFonts w:ascii="David" w:hAnsi="David" w:cs="David"/>
            <w:sz w:val="24"/>
            <w:szCs w:val="24"/>
          </w:rPr>
          <w:delText>,</w:delText>
        </w:r>
      </w:del>
      <w:r w:rsidR="002106A9" w:rsidRPr="0032670A">
        <w:rPr>
          <w:rFonts w:ascii="David" w:hAnsi="David" w:cs="David"/>
          <w:sz w:val="24"/>
          <w:szCs w:val="24"/>
        </w:rPr>
        <w:t xml:space="preserve"> </w:t>
      </w:r>
      <w:ins w:id="4278" w:author="Susan Doron" w:date="2024-04-15T23:40:00Z" w16du:dateUtc="2024-04-15T20:40:00Z">
        <w:r w:rsidR="00C024CA">
          <w:rPr>
            <w:rFonts w:ascii="David" w:hAnsi="David" w:cs="David"/>
            <w:sz w:val="24"/>
            <w:szCs w:val="24"/>
          </w:rPr>
          <w:t>Improving</w:t>
        </w:r>
      </w:ins>
      <w:del w:id="4279" w:author="Susan Doron" w:date="2024-04-15T23:40:00Z" w16du:dateUtc="2024-04-15T20:40:00Z">
        <w:r w:rsidR="002106A9" w:rsidRPr="0032670A" w:rsidDel="00C024CA">
          <w:rPr>
            <w:rFonts w:ascii="David" w:hAnsi="David" w:cs="David"/>
            <w:sz w:val="24"/>
            <w:szCs w:val="24"/>
          </w:rPr>
          <w:delText>as</w:delText>
        </w:r>
      </w:del>
      <w:r w:rsidR="002106A9" w:rsidRPr="0032670A">
        <w:rPr>
          <w:rFonts w:ascii="David" w:hAnsi="David" w:cs="David"/>
          <w:sz w:val="24"/>
          <w:szCs w:val="24"/>
        </w:rPr>
        <w:t xml:space="preserve"> </w:t>
      </w:r>
      <w:del w:id="4280" w:author="Susan Doron" w:date="2024-04-15T23:40:00Z" w16du:dateUtc="2024-04-15T20:40:00Z">
        <w:r w:rsidR="002106A9" w:rsidRPr="0032670A" w:rsidDel="00C024CA">
          <w:rPr>
            <w:rFonts w:ascii="David" w:hAnsi="David" w:cs="David"/>
            <w:sz w:val="24"/>
            <w:szCs w:val="24"/>
          </w:rPr>
          <w:delText xml:space="preserve">improving </w:delText>
        </w:r>
      </w:del>
      <w:r w:rsidR="002106A9" w:rsidRPr="0032670A">
        <w:rPr>
          <w:rFonts w:ascii="David" w:hAnsi="David" w:cs="David"/>
          <w:sz w:val="24"/>
          <w:szCs w:val="24"/>
        </w:rPr>
        <w:t xml:space="preserve">behavior can require constant maintenance of moral awareness, rather than a discrete intervention designed to alter expressed attitudes. We </w:t>
      </w:r>
      <w:ins w:id="4281" w:author="Susan Doron" w:date="2024-04-15T23:50:00Z" w16du:dateUtc="2024-04-15T20:50:00Z">
        <w:r w:rsidR="00227D3B">
          <w:rPr>
            <w:rFonts w:ascii="David" w:hAnsi="David" w:cs="David"/>
            <w:sz w:val="24"/>
            <w:szCs w:val="24"/>
          </w:rPr>
          <w:t>are</w:t>
        </w:r>
      </w:ins>
      <w:del w:id="4282" w:author="Susan Doron" w:date="2024-04-15T23:50:00Z" w16du:dateUtc="2024-04-15T20:50:00Z">
        <w:r w:rsidR="002106A9" w:rsidRPr="0032670A" w:rsidDel="00227D3B">
          <w:rPr>
            <w:rFonts w:ascii="David" w:hAnsi="David" w:cs="David"/>
            <w:sz w:val="24"/>
            <w:szCs w:val="24"/>
          </w:rPr>
          <w:delText>develop</w:delText>
        </w:r>
      </w:del>
      <w:r w:rsidR="002106A9" w:rsidRPr="0032670A">
        <w:rPr>
          <w:rFonts w:ascii="David" w:hAnsi="David" w:cs="David"/>
          <w:sz w:val="24"/>
          <w:szCs w:val="24"/>
        </w:rPr>
        <w:t xml:space="preserve"> </w:t>
      </w:r>
      <w:ins w:id="4283" w:author="Susan Doron" w:date="2024-04-15T23:50:00Z" w16du:dateUtc="2024-04-15T20:50:00Z">
        <w:r w:rsidR="00227D3B">
          <w:rPr>
            <w:rFonts w:ascii="David" w:hAnsi="David" w:cs="David"/>
            <w:sz w:val="24"/>
            <w:szCs w:val="24"/>
          </w:rPr>
          <w:t xml:space="preserve">developing </w:t>
        </w:r>
      </w:ins>
      <w:r w:rsidR="002106A9" w:rsidRPr="0032670A">
        <w:rPr>
          <w:rFonts w:ascii="David" w:hAnsi="David" w:cs="David"/>
          <w:sz w:val="24"/>
          <w:szCs w:val="24"/>
        </w:rPr>
        <w:t>this point to present a critique of the preference-change endeavor</w:t>
      </w:r>
      <w:ins w:id="4284" w:author="Susan Doron" w:date="2024-04-15T23:50:00Z" w16du:dateUtc="2024-04-15T20:50:00Z">
        <w:r w:rsidR="00227D3B">
          <w:rPr>
            <w:rFonts w:ascii="David" w:hAnsi="David" w:cs="David"/>
            <w:sz w:val="24"/>
            <w:szCs w:val="24"/>
          </w:rPr>
          <w:t>.</w:t>
        </w:r>
      </w:ins>
      <w:r w:rsidR="002106A9" w:rsidRPr="0032670A">
        <w:rPr>
          <w:rFonts w:ascii="David" w:hAnsi="David" w:cs="David"/>
          <w:sz w:val="24"/>
          <w:szCs w:val="24"/>
        </w:rPr>
        <w:t xml:space="preserve"> </w:t>
      </w:r>
      <w:ins w:id="4285" w:author="Susan Doron" w:date="2024-04-15T23:50:00Z" w16du:dateUtc="2024-04-15T20:50:00Z">
        <w:r w:rsidR="00227D3B">
          <w:rPr>
            <w:rFonts w:ascii="David" w:hAnsi="David" w:cs="David"/>
            <w:sz w:val="24"/>
            <w:szCs w:val="24"/>
          </w:rPr>
          <w:t>We</w:t>
        </w:r>
      </w:ins>
      <w:del w:id="4286" w:author="Susan Doron" w:date="2024-04-15T23:50:00Z" w16du:dateUtc="2024-04-15T20:50:00Z">
        <w:r w:rsidR="002106A9" w:rsidRPr="0032670A" w:rsidDel="00227D3B">
          <w:rPr>
            <w:rFonts w:ascii="David" w:hAnsi="David" w:cs="David"/>
            <w:sz w:val="24"/>
            <w:szCs w:val="24"/>
          </w:rPr>
          <w:delText>and</w:delText>
        </w:r>
      </w:del>
      <w:r w:rsidR="002106A9" w:rsidRPr="0032670A">
        <w:rPr>
          <w:rFonts w:ascii="David" w:hAnsi="David" w:cs="David"/>
          <w:sz w:val="24"/>
          <w:szCs w:val="24"/>
        </w:rPr>
        <w:t xml:space="preserve"> suggest that the law may be ill-equipped to produce an overall improvement in people’s internal drive to behave ethically and legally. </w:t>
      </w:r>
      <w:ins w:id="4287" w:author="Susan Doron" w:date="2024-04-16T01:57:00Z" w16du:dateUtc="2024-04-15T22:57:00Z">
        <w:r w:rsidR="006D0C1A">
          <w:rPr>
            <w:rFonts w:ascii="David" w:hAnsi="David" w:cs="David"/>
            <w:sz w:val="24"/>
            <w:szCs w:val="24"/>
          </w:rPr>
          <w:t>Instead, w</w:t>
        </w:r>
      </w:ins>
      <w:ins w:id="4288" w:author="Susan Doron" w:date="2024-04-15T23:50:00Z" w16du:dateUtc="2024-04-15T20:50:00Z">
        <w:r w:rsidR="00227D3B">
          <w:rPr>
            <w:rFonts w:ascii="David" w:hAnsi="David" w:cs="David"/>
            <w:sz w:val="24"/>
            <w:szCs w:val="24"/>
          </w:rPr>
          <w:t>e</w:t>
        </w:r>
      </w:ins>
      <w:del w:id="4289" w:author="Susan Doron" w:date="2024-04-15T23:50:00Z" w16du:dateUtc="2024-04-15T20:50:00Z">
        <w:r w:rsidR="002106A9" w:rsidRPr="0032670A" w:rsidDel="00227D3B">
          <w:rPr>
            <w:rFonts w:ascii="David" w:hAnsi="David" w:cs="David"/>
            <w:sz w:val="24"/>
            <w:szCs w:val="24"/>
          </w:rPr>
          <w:delText>As</w:delText>
        </w:r>
      </w:del>
      <w:r w:rsidR="002106A9" w:rsidRPr="0032670A">
        <w:rPr>
          <w:rFonts w:ascii="David" w:hAnsi="David" w:cs="David"/>
          <w:sz w:val="24"/>
          <w:szCs w:val="24"/>
        </w:rPr>
        <w:t xml:space="preserve"> </w:t>
      </w:r>
      <w:ins w:id="4290" w:author="Susan Doron" w:date="2024-04-15T23:50:00Z" w16du:dateUtc="2024-04-15T20:50:00Z">
        <w:r w:rsidR="00227D3B">
          <w:rPr>
            <w:rFonts w:ascii="David" w:hAnsi="David" w:cs="David"/>
            <w:sz w:val="24"/>
            <w:szCs w:val="24"/>
          </w:rPr>
          <w:t xml:space="preserve">suggest </w:t>
        </w:r>
      </w:ins>
      <w:r w:rsidR="002106A9" w:rsidRPr="0032670A">
        <w:rPr>
          <w:rFonts w:ascii="David" w:hAnsi="David" w:cs="David"/>
          <w:sz w:val="24"/>
          <w:szCs w:val="24"/>
        </w:rPr>
        <w:t>an alternative</w:t>
      </w:r>
      <w:del w:id="4291" w:author="Susan Doron" w:date="2024-04-15T23:50:00Z" w16du:dateUtc="2024-04-15T20:50:00Z">
        <w:r w:rsidR="002106A9" w:rsidRPr="0032670A" w:rsidDel="00227D3B">
          <w:rPr>
            <w:rFonts w:ascii="David" w:hAnsi="David" w:cs="David"/>
            <w:sz w:val="24"/>
            <w:szCs w:val="24"/>
          </w:rPr>
          <w:delText>,</w:delText>
        </w:r>
      </w:del>
      <w:r w:rsidR="002106A9" w:rsidRPr="0032670A">
        <w:rPr>
          <w:rFonts w:ascii="David" w:hAnsi="David" w:cs="David"/>
          <w:sz w:val="24"/>
          <w:szCs w:val="24"/>
        </w:rPr>
        <w:t xml:space="preserve"> </w:t>
      </w:r>
      <w:ins w:id="4292" w:author="Susan Doron" w:date="2024-04-15T23:50:00Z" w16du:dateUtc="2024-04-15T20:50:00Z">
        <w:r w:rsidR="00227D3B">
          <w:rPr>
            <w:rFonts w:ascii="David" w:hAnsi="David" w:cs="David"/>
            <w:sz w:val="24"/>
            <w:szCs w:val="24"/>
          </w:rPr>
          <w:t>approach</w:t>
        </w:r>
      </w:ins>
      <w:del w:id="4293" w:author="Susan Doron" w:date="2024-04-15T23:50:00Z" w16du:dateUtc="2024-04-15T20:50:00Z">
        <w:r w:rsidR="002106A9" w:rsidRPr="0032670A" w:rsidDel="00227D3B">
          <w:rPr>
            <w:rFonts w:ascii="David" w:hAnsi="David" w:cs="David"/>
            <w:sz w:val="24"/>
            <w:szCs w:val="24"/>
          </w:rPr>
          <w:delText>we</w:delText>
        </w:r>
      </w:del>
      <w:r w:rsidR="002106A9" w:rsidRPr="0032670A">
        <w:rPr>
          <w:rFonts w:ascii="David" w:hAnsi="David" w:cs="David"/>
          <w:sz w:val="24"/>
          <w:szCs w:val="24"/>
        </w:rPr>
        <w:t xml:space="preserve"> </w:t>
      </w:r>
      <w:ins w:id="4294" w:author="Susan Doron" w:date="2024-04-15T23:50:00Z" w16du:dateUtc="2024-04-15T20:50:00Z">
        <w:r w:rsidR="00227D3B">
          <w:rPr>
            <w:rFonts w:ascii="David" w:hAnsi="David" w:cs="David"/>
            <w:sz w:val="24"/>
            <w:szCs w:val="24"/>
          </w:rPr>
          <w:t>to</w:t>
        </w:r>
      </w:ins>
      <w:del w:id="4295" w:author="Susan Doron" w:date="2024-04-15T23:50:00Z" w16du:dateUtc="2024-04-15T20:50:00Z">
        <w:r w:rsidR="002106A9" w:rsidRPr="0032670A" w:rsidDel="00227D3B">
          <w:rPr>
            <w:rFonts w:ascii="David" w:hAnsi="David" w:cs="David"/>
            <w:sz w:val="24"/>
            <w:szCs w:val="24"/>
          </w:rPr>
          <w:delText>suggest</w:delText>
        </w:r>
      </w:del>
      <w:r w:rsidR="002106A9" w:rsidRPr="0032670A">
        <w:rPr>
          <w:rFonts w:ascii="David" w:hAnsi="David" w:cs="David"/>
          <w:sz w:val="24"/>
          <w:szCs w:val="24"/>
        </w:rPr>
        <w:t xml:space="preserve"> </w:t>
      </w:r>
      <w:del w:id="4296" w:author="Susan Doron" w:date="2024-04-15T23:50:00Z" w16du:dateUtc="2024-04-15T20:50:00Z">
        <w:r w:rsidR="002106A9" w:rsidRPr="0032670A" w:rsidDel="00227D3B">
          <w:rPr>
            <w:rFonts w:ascii="David" w:hAnsi="David" w:cs="David"/>
            <w:sz w:val="24"/>
            <w:szCs w:val="24"/>
          </w:rPr>
          <w:delText xml:space="preserve">that </w:delText>
        </w:r>
      </w:del>
      <w:r w:rsidR="002106A9" w:rsidRPr="0032670A">
        <w:rPr>
          <w:rFonts w:ascii="David" w:hAnsi="David" w:cs="David"/>
          <w:sz w:val="24"/>
          <w:szCs w:val="24"/>
        </w:rPr>
        <w:t xml:space="preserve">the </w:t>
      </w:r>
      <w:del w:id="4297" w:author="Susan Doron" w:date="2024-04-15T23:50:00Z" w16du:dateUtc="2024-04-15T20:50:00Z">
        <w:r w:rsidR="002106A9" w:rsidRPr="0032670A" w:rsidDel="00227D3B">
          <w:rPr>
            <w:rFonts w:ascii="David" w:hAnsi="David" w:cs="David"/>
            <w:sz w:val="24"/>
            <w:szCs w:val="24"/>
          </w:rPr>
          <w:delText xml:space="preserve">main </w:delText>
        </w:r>
      </w:del>
      <w:r w:rsidR="002106A9" w:rsidRPr="0032670A">
        <w:rPr>
          <w:rFonts w:ascii="David" w:hAnsi="David" w:cs="David"/>
          <w:sz w:val="24"/>
          <w:szCs w:val="24"/>
        </w:rPr>
        <w:t xml:space="preserve">role of </w:t>
      </w:r>
      <w:del w:id="4298" w:author="Susan Doron" w:date="2024-04-15T23:50:00Z" w16du:dateUtc="2024-04-15T20:50:00Z">
        <w:r w:rsidR="002106A9" w:rsidRPr="0032670A" w:rsidDel="00227D3B">
          <w:rPr>
            <w:rFonts w:ascii="David" w:hAnsi="David" w:cs="David"/>
            <w:sz w:val="24"/>
            <w:szCs w:val="24"/>
          </w:rPr>
          <w:delText xml:space="preserve">the </w:delText>
        </w:r>
      </w:del>
      <w:r w:rsidR="002106A9" w:rsidRPr="0032670A">
        <w:rPr>
          <w:rFonts w:ascii="David" w:hAnsi="David" w:cs="David"/>
          <w:sz w:val="24"/>
          <w:szCs w:val="24"/>
        </w:rPr>
        <w:t>law</w:t>
      </w:r>
      <w:ins w:id="4299" w:author="Susan Doron" w:date="2024-04-15T23:50:00Z" w16du:dateUtc="2024-04-15T20:50:00Z">
        <w:r w:rsidR="00227D3B">
          <w:rPr>
            <w:rFonts w:ascii="David" w:hAnsi="David" w:cs="David"/>
            <w:sz w:val="24"/>
            <w:szCs w:val="24"/>
          </w:rPr>
          <w:t>.</w:t>
        </w:r>
      </w:ins>
      <w:r w:rsidR="002106A9" w:rsidRPr="0032670A">
        <w:rPr>
          <w:rFonts w:ascii="David" w:hAnsi="David" w:cs="David"/>
          <w:sz w:val="24"/>
          <w:szCs w:val="24"/>
        </w:rPr>
        <w:t xml:space="preserve"> </w:t>
      </w:r>
      <w:ins w:id="4300" w:author="Susan Doron" w:date="2024-04-15T23:50:00Z" w16du:dateUtc="2024-04-15T20:50:00Z">
        <w:r w:rsidR="00227D3B">
          <w:rPr>
            <w:rFonts w:ascii="David" w:hAnsi="David" w:cs="David"/>
            <w:sz w:val="24"/>
            <w:szCs w:val="24"/>
          </w:rPr>
          <w:t>Rather</w:t>
        </w:r>
      </w:ins>
      <w:del w:id="4301" w:author="Susan Doron" w:date="2024-04-15T23:50:00Z" w16du:dateUtc="2024-04-15T20:50:00Z">
        <w:r w:rsidR="002106A9" w:rsidRPr="0032670A" w:rsidDel="00227D3B">
          <w:rPr>
            <w:rFonts w:ascii="David" w:hAnsi="David" w:cs="David"/>
            <w:sz w:val="24"/>
            <w:szCs w:val="24"/>
          </w:rPr>
          <w:delText>should</w:delText>
        </w:r>
      </w:del>
      <w:r w:rsidR="002106A9" w:rsidRPr="0032670A">
        <w:rPr>
          <w:rFonts w:ascii="David" w:hAnsi="David" w:cs="David"/>
          <w:sz w:val="24"/>
          <w:szCs w:val="24"/>
        </w:rPr>
        <w:t xml:space="preserve"> </w:t>
      </w:r>
      <w:ins w:id="4302" w:author="Susan Doron" w:date="2024-04-15T23:50:00Z" w16du:dateUtc="2024-04-15T20:50:00Z">
        <w:r w:rsidR="00227D3B">
          <w:rPr>
            <w:rFonts w:ascii="David" w:hAnsi="David" w:cs="David"/>
            <w:sz w:val="24"/>
            <w:szCs w:val="24"/>
          </w:rPr>
          <w:t>than</w:t>
        </w:r>
      </w:ins>
      <w:del w:id="4303" w:author="Susan Doron" w:date="2024-04-15T23:50:00Z" w16du:dateUtc="2024-04-15T20:50:00Z">
        <w:r w:rsidR="002106A9" w:rsidRPr="0032670A" w:rsidDel="00227D3B">
          <w:rPr>
            <w:rFonts w:ascii="David" w:hAnsi="David" w:cs="David"/>
            <w:sz w:val="24"/>
            <w:szCs w:val="24"/>
          </w:rPr>
          <w:delText>be</w:delText>
        </w:r>
      </w:del>
      <w:r w:rsidR="002106A9" w:rsidRPr="0032670A">
        <w:rPr>
          <w:rFonts w:ascii="David" w:hAnsi="David" w:cs="David"/>
          <w:sz w:val="24"/>
          <w:szCs w:val="24"/>
        </w:rPr>
        <w:t xml:space="preserve"> </w:t>
      </w:r>
      <w:ins w:id="4304" w:author="Susan Doron" w:date="2024-04-15T23:50:00Z" w16du:dateUtc="2024-04-15T20:50:00Z">
        <w:r w:rsidR="00227D3B">
          <w:rPr>
            <w:rFonts w:ascii="David" w:hAnsi="David" w:cs="David"/>
            <w:sz w:val="24"/>
            <w:szCs w:val="24"/>
          </w:rPr>
          <w:t>directly</w:t>
        </w:r>
      </w:ins>
      <w:del w:id="4305" w:author="Susan Doron" w:date="2024-04-15T23:50:00Z" w16du:dateUtc="2024-04-15T20:50:00Z">
        <w:r w:rsidR="002106A9" w:rsidRPr="0032670A" w:rsidDel="00227D3B">
          <w:rPr>
            <w:rFonts w:ascii="David" w:hAnsi="David" w:cs="David"/>
            <w:sz w:val="24"/>
            <w:szCs w:val="24"/>
          </w:rPr>
          <w:delText>to</w:delText>
        </w:r>
      </w:del>
      <w:r w:rsidR="002106A9" w:rsidRPr="0032670A">
        <w:rPr>
          <w:rFonts w:ascii="David" w:hAnsi="David" w:cs="David"/>
          <w:sz w:val="24"/>
          <w:szCs w:val="24"/>
        </w:rPr>
        <w:t xml:space="preserve"> </w:t>
      </w:r>
      <w:ins w:id="4306" w:author="Susan Doron" w:date="2024-04-15T23:50:00Z" w16du:dateUtc="2024-04-15T20:50:00Z">
        <w:r w:rsidR="00227D3B">
          <w:rPr>
            <w:rFonts w:ascii="David" w:hAnsi="David" w:cs="David"/>
            <w:sz w:val="24"/>
            <w:szCs w:val="24"/>
          </w:rPr>
          <w:t>improving</w:t>
        </w:r>
      </w:ins>
      <w:del w:id="4307" w:author="Susan Doron" w:date="2024-04-15T23:50:00Z" w16du:dateUtc="2024-04-15T20:50:00Z">
        <w:r w:rsidR="002106A9" w:rsidRPr="0032670A" w:rsidDel="00227D3B">
          <w:rPr>
            <w:rFonts w:ascii="David" w:hAnsi="David" w:cs="David"/>
            <w:sz w:val="24"/>
            <w:szCs w:val="24"/>
          </w:rPr>
          <w:delText>improve</w:delText>
        </w:r>
      </w:del>
      <w:r w:rsidR="002106A9" w:rsidRPr="0032670A">
        <w:rPr>
          <w:rFonts w:ascii="David" w:hAnsi="David" w:cs="David"/>
          <w:sz w:val="24"/>
          <w:szCs w:val="24"/>
        </w:rPr>
        <w:t xml:space="preserve"> ethical awareness</w:t>
      </w:r>
      <w:ins w:id="4308" w:author="Susan Doron" w:date="2024-04-15T23:50:00Z" w16du:dateUtc="2024-04-15T20:50:00Z">
        <w:r w:rsidR="00227D3B">
          <w:rPr>
            <w:rFonts w:ascii="David" w:hAnsi="David" w:cs="David"/>
            <w:sz w:val="24"/>
            <w:szCs w:val="24"/>
          </w:rPr>
          <w:t>,</w:t>
        </w:r>
      </w:ins>
      <w:r w:rsidR="002106A9" w:rsidRPr="0032670A">
        <w:rPr>
          <w:rFonts w:ascii="David" w:hAnsi="David" w:cs="David"/>
          <w:sz w:val="24"/>
          <w:szCs w:val="24"/>
        </w:rPr>
        <w:t xml:space="preserve"> </w:t>
      </w:r>
      <w:ins w:id="4309" w:author="Susan Doron" w:date="2024-04-15T23:50:00Z" w16du:dateUtc="2024-04-15T20:50:00Z">
        <w:r w:rsidR="00227D3B">
          <w:rPr>
            <w:rFonts w:ascii="David" w:hAnsi="David" w:cs="David"/>
            <w:sz w:val="24"/>
            <w:szCs w:val="24"/>
          </w:rPr>
          <w:t xml:space="preserve">the law should </w:t>
        </w:r>
      </w:ins>
      <w:r w:rsidR="002106A9" w:rsidRPr="0032670A">
        <w:rPr>
          <w:rFonts w:ascii="David" w:hAnsi="David" w:cs="David"/>
          <w:sz w:val="24"/>
          <w:szCs w:val="24"/>
        </w:rPr>
        <w:t>indirectly</w:t>
      </w:r>
      <w:del w:id="4310" w:author="Susan Doron" w:date="2024-04-15T23:50:00Z" w16du:dateUtc="2024-04-15T20:50:00Z">
        <w:r w:rsidR="002106A9" w:rsidRPr="0032670A" w:rsidDel="00227D3B">
          <w:rPr>
            <w:rFonts w:ascii="David" w:hAnsi="David" w:cs="David"/>
            <w:sz w:val="24"/>
            <w:szCs w:val="24"/>
          </w:rPr>
          <w:delText>,</w:delText>
        </w:r>
      </w:del>
      <w:r w:rsidR="002106A9" w:rsidRPr="0032670A">
        <w:rPr>
          <w:rFonts w:ascii="David" w:hAnsi="David" w:cs="David"/>
          <w:sz w:val="24"/>
          <w:szCs w:val="24"/>
        </w:rPr>
        <w:t xml:space="preserve"> </w:t>
      </w:r>
      <w:ins w:id="4311" w:author="Susan Doron" w:date="2024-04-15T23:50:00Z" w16du:dateUtc="2024-04-15T20:50:00Z">
        <w:r w:rsidR="00227D3B">
          <w:rPr>
            <w:rFonts w:ascii="David" w:hAnsi="David" w:cs="David"/>
            <w:sz w:val="24"/>
            <w:szCs w:val="24"/>
          </w:rPr>
          <w:t>change</w:t>
        </w:r>
      </w:ins>
      <w:del w:id="4312" w:author="Susan Doron" w:date="2024-04-15T23:50:00Z" w16du:dateUtc="2024-04-15T20:50:00Z">
        <w:r w:rsidR="002106A9" w:rsidRPr="0032670A" w:rsidDel="00227D3B">
          <w:rPr>
            <w:rFonts w:ascii="David" w:hAnsi="David" w:cs="David"/>
            <w:sz w:val="24"/>
            <w:szCs w:val="24"/>
          </w:rPr>
          <w:delText>through</w:delText>
        </w:r>
      </w:del>
      <w:r w:rsidR="002106A9" w:rsidRPr="0032670A">
        <w:rPr>
          <w:rFonts w:ascii="David" w:hAnsi="David" w:cs="David"/>
          <w:sz w:val="24"/>
          <w:szCs w:val="24"/>
        </w:rPr>
        <w:t xml:space="preserve"> </w:t>
      </w:r>
      <w:del w:id="4313" w:author="Susan Doron" w:date="2024-04-15T23:50:00Z" w16du:dateUtc="2024-04-15T20:50:00Z">
        <w:r w:rsidR="002106A9" w:rsidRPr="0032670A" w:rsidDel="00227D3B">
          <w:rPr>
            <w:rFonts w:ascii="David" w:hAnsi="David" w:cs="David"/>
            <w:sz w:val="24"/>
            <w:szCs w:val="24"/>
          </w:rPr>
          <w:delText xml:space="preserve">changing </w:delText>
        </w:r>
      </w:del>
      <w:r w:rsidR="002106A9" w:rsidRPr="0032670A">
        <w:rPr>
          <w:rFonts w:ascii="David" w:hAnsi="David" w:cs="David"/>
          <w:sz w:val="24"/>
          <w:szCs w:val="24"/>
        </w:rPr>
        <w:t>conventional social norms, institutions, and organizations.</w:t>
      </w:r>
    </w:p>
    <w:p w14:paraId="0927C9B2" w14:textId="77777777" w:rsidR="002106A9" w:rsidRPr="0032670A" w:rsidRDefault="002106A9" w:rsidP="0032670A">
      <w:pPr>
        <w:spacing w:line="360" w:lineRule="auto"/>
        <w:jc w:val="both"/>
        <w:rPr>
          <w:rFonts w:ascii="David" w:hAnsi="David" w:cs="David"/>
          <w:sz w:val="24"/>
          <w:szCs w:val="24"/>
        </w:rPr>
      </w:pPr>
    </w:p>
    <w:p w14:paraId="56716164" w14:textId="77777777" w:rsidR="002106A9" w:rsidRPr="0032670A" w:rsidRDefault="002106A9" w:rsidP="0032670A">
      <w:pPr>
        <w:pBdr>
          <w:bottom w:val="single" w:sz="12" w:space="1" w:color="auto"/>
        </w:pBdr>
        <w:spacing w:line="360" w:lineRule="auto"/>
        <w:jc w:val="both"/>
        <w:rPr>
          <w:rFonts w:ascii="David" w:hAnsi="David" w:cs="David"/>
          <w:sz w:val="24"/>
          <w:szCs w:val="24"/>
        </w:rPr>
      </w:pPr>
      <w:commentRangeStart w:id="4314"/>
      <w:commentRangeEnd w:id="4314"/>
      <w:r w:rsidRPr="0032670A">
        <w:rPr>
          <w:rStyle w:val="CommentReference"/>
          <w:rFonts w:ascii="David" w:hAnsi="David" w:cs="David"/>
          <w:sz w:val="24"/>
          <w:szCs w:val="24"/>
          <w:rtl/>
        </w:rPr>
        <w:commentReference w:id="4314"/>
      </w:r>
    </w:p>
    <w:p w14:paraId="2CD570DA" w14:textId="4C69598F" w:rsidR="004D5D45" w:rsidRPr="0032670A" w:rsidRDefault="008A19BE" w:rsidP="0032670A">
      <w:pPr>
        <w:spacing w:line="360" w:lineRule="auto"/>
        <w:ind w:firstLine="720"/>
        <w:contextualSpacing/>
        <w:jc w:val="both"/>
        <w:rPr>
          <w:rFonts w:ascii="David" w:hAnsi="David" w:cs="David"/>
          <w:sz w:val="24"/>
          <w:szCs w:val="24"/>
        </w:rPr>
      </w:pPr>
      <w:r w:rsidRPr="008A19BE">
        <w:rPr>
          <w:rFonts w:ascii="David" w:hAnsi="David" w:cs="David"/>
          <w:sz w:val="24"/>
          <w:szCs w:val="24"/>
          <w:highlight w:val="yellow"/>
        </w:rPr>
        <w:t>Please don’t edit from here down</w:t>
      </w:r>
    </w:p>
    <w:p w14:paraId="13572740" w14:textId="77777777" w:rsidR="004D5D45" w:rsidRPr="0032670A" w:rsidRDefault="004D5D45" w:rsidP="0032670A">
      <w:pPr>
        <w:pStyle w:val="Heading2"/>
        <w:spacing w:line="360" w:lineRule="auto"/>
        <w:jc w:val="both"/>
        <w:rPr>
          <w:rFonts w:ascii="David" w:hAnsi="David" w:cs="David"/>
          <w:sz w:val="24"/>
          <w:szCs w:val="24"/>
        </w:rPr>
      </w:pPr>
      <w:bookmarkStart w:id="4315" w:name="_Toc162264625"/>
      <w:commentRangeStart w:id="4316"/>
      <w:commentRangeEnd w:id="4316"/>
      <w:r w:rsidRPr="0032670A">
        <w:rPr>
          <w:rStyle w:val="CommentReference"/>
          <w:rFonts w:ascii="David" w:hAnsi="David" w:cs="David"/>
          <w:sz w:val="24"/>
          <w:szCs w:val="24"/>
          <w:rtl/>
        </w:rPr>
        <w:commentReference w:id="4316"/>
      </w:r>
      <w:r w:rsidRPr="0032670A">
        <w:rPr>
          <w:rFonts w:ascii="David" w:hAnsi="David" w:cs="David"/>
          <w:sz w:val="24"/>
          <w:szCs w:val="24"/>
        </w:rPr>
        <w:t xml:space="preserve"> What Can We Learn from Religion</w:t>
      </w:r>
      <w:bookmarkEnd w:id="4315"/>
      <w:r w:rsidRPr="0032670A">
        <w:rPr>
          <w:rFonts w:ascii="David" w:hAnsi="David" w:cs="David"/>
          <w:sz w:val="24"/>
          <w:szCs w:val="24"/>
        </w:rPr>
        <w:t xml:space="preserve"> </w:t>
      </w:r>
    </w:p>
    <w:p w14:paraId="118983BE" w14:textId="77777777" w:rsidR="004D5D45" w:rsidRPr="0032670A" w:rsidRDefault="004D5D45" w:rsidP="0032670A">
      <w:pPr>
        <w:spacing w:line="360" w:lineRule="auto"/>
        <w:jc w:val="both"/>
        <w:rPr>
          <w:rFonts w:ascii="David" w:hAnsi="David" w:cs="David"/>
          <w:sz w:val="24"/>
          <w:szCs w:val="24"/>
        </w:rPr>
      </w:pPr>
      <w:r w:rsidRPr="0032670A">
        <w:rPr>
          <w:rFonts w:ascii="David" w:hAnsi="David" w:cs="David"/>
          <w:sz w:val="24"/>
          <w:szCs w:val="24"/>
        </w:rPr>
        <w:t xml:space="preserve"> </w:t>
      </w:r>
    </w:p>
    <w:p w14:paraId="638FBA0E" w14:textId="77777777" w:rsidR="004D5D45" w:rsidRPr="0032670A" w:rsidRDefault="004D5D45" w:rsidP="0032670A">
      <w:pPr>
        <w:spacing w:line="360" w:lineRule="auto"/>
        <w:jc w:val="both"/>
        <w:rPr>
          <w:rFonts w:ascii="David" w:hAnsi="David" w:cs="David"/>
          <w:sz w:val="24"/>
          <w:szCs w:val="24"/>
        </w:rPr>
      </w:pPr>
      <w:commentRangeStart w:id="4317"/>
      <w:r w:rsidRPr="0032670A">
        <w:rPr>
          <w:rFonts w:ascii="David" w:hAnsi="David" w:cs="David"/>
          <w:sz w:val="24"/>
          <w:szCs w:val="24"/>
        </w:rPr>
        <w:t xml:space="preserve">Supposedly, religion is the best example of how to cause people to cooperate voluntarily with requirements. </w:t>
      </w:r>
    </w:p>
    <w:p w14:paraId="1BE1A778" w14:textId="77777777" w:rsidR="004D5D45" w:rsidRPr="0032670A" w:rsidRDefault="004D5D45" w:rsidP="0032670A">
      <w:pPr>
        <w:spacing w:line="360" w:lineRule="auto"/>
        <w:jc w:val="both"/>
        <w:rPr>
          <w:rFonts w:ascii="David" w:hAnsi="David" w:cs="David"/>
          <w:sz w:val="24"/>
          <w:szCs w:val="24"/>
          <w:rtl/>
        </w:rPr>
      </w:pPr>
      <w:r w:rsidRPr="0032670A">
        <w:rPr>
          <w:rFonts w:ascii="David" w:hAnsi="David" w:cs="David"/>
          <w:sz w:val="24"/>
          <w:szCs w:val="24"/>
        </w:rPr>
        <w:t>Judaism for example, which the religion I practice, has suggested thousands of years ago what habit formation researchers have shown that repetition changes behavior.</w:t>
      </w:r>
      <w:commentRangeEnd w:id="4317"/>
      <w:r w:rsidRPr="0032670A">
        <w:rPr>
          <w:rStyle w:val="CommentReference"/>
          <w:rFonts w:ascii="David" w:hAnsi="David" w:cs="David"/>
          <w:sz w:val="24"/>
          <w:szCs w:val="24"/>
          <w:rtl/>
        </w:rPr>
        <w:commentReference w:id="4317"/>
      </w:r>
    </w:p>
    <w:p w14:paraId="3AE26E27" w14:textId="77777777" w:rsidR="004D5D45" w:rsidRPr="0032670A" w:rsidRDefault="004D5D45" w:rsidP="0032670A">
      <w:pPr>
        <w:pStyle w:val="Heading2"/>
        <w:spacing w:line="360" w:lineRule="auto"/>
        <w:jc w:val="both"/>
        <w:rPr>
          <w:rFonts w:ascii="David" w:hAnsi="David" w:cs="David"/>
          <w:sz w:val="24"/>
          <w:szCs w:val="24"/>
        </w:rPr>
      </w:pPr>
      <w:bookmarkStart w:id="4318" w:name="_Toc162264626"/>
      <w:r w:rsidRPr="0032670A">
        <w:rPr>
          <w:rFonts w:ascii="David" w:hAnsi="David" w:cs="David"/>
          <w:sz w:val="24"/>
          <w:szCs w:val="24"/>
        </w:rPr>
        <w:t>Why religion might not be about voluntary compliance</w:t>
      </w:r>
      <w:bookmarkEnd w:id="4318"/>
    </w:p>
    <w:p w14:paraId="1BA8938E" w14:textId="77777777" w:rsidR="004D5D45" w:rsidRPr="0032670A" w:rsidRDefault="004D5D45" w:rsidP="0032670A">
      <w:pPr>
        <w:spacing w:line="360" w:lineRule="auto"/>
        <w:jc w:val="both"/>
        <w:rPr>
          <w:rFonts w:ascii="David" w:hAnsi="David" w:cs="David"/>
          <w:sz w:val="24"/>
          <w:szCs w:val="24"/>
        </w:rPr>
      </w:pPr>
      <w:r w:rsidRPr="0032670A">
        <w:rPr>
          <w:rFonts w:ascii="David" w:hAnsi="David" w:cs="David"/>
          <w:sz w:val="24"/>
          <w:szCs w:val="24"/>
        </w:rPr>
        <w:t xml:space="preserve">Nonetheless, this is probably not true on many accounts. </w:t>
      </w:r>
    </w:p>
    <w:p w14:paraId="2D3169B5" w14:textId="77777777" w:rsidR="004D5D45" w:rsidRPr="0032670A" w:rsidRDefault="004D5D45" w:rsidP="0032670A">
      <w:pPr>
        <w:spacing w:line="360" w:lineRule="auto"/>
        <w:jc w:val="both"/>
        <w:rPr>
          <w:rFonts w:ascii="David" w:hAnsi="David" w:cs="David"/>
          <w:sz w:val="24"/>
          <w:szCs w:val="24"/>
          <w:rtl/>
        </w:rPr>
      </w:pPr>
      <w:r w:rsidRPr="0032670A">
        <w:rPr>
          <w:rFonts w:ascii="David" w:hAnsi="David" w:cs="David"/>
          <w:sz w:val="24"/>
          <w:szCs w:val="24"/>
        </w:rPr>
        <w:t xml:space="preserve">First, in almost </w:t>
      </w:r>
      <w:commentRangeStart w:id="4319"/>
      <w:r w:rsidRPr="0032670A">
        <w:rPr>
          <w:rFonts w:ascii="David" w:hAnsi="David" w:cs="David"/>
          <w:sz w:val="24"/>
          <w:szCs w:val="24"/>
        </w:rPr>
        <w:t xml:space="preserve">all religions, communities are needed to maintain </w:t>
      </w:r>
      <w:r w:rsidRPr="0032670A">
        <w:rPr>
          <w:rFonts w:ascii="David" w:hAnsi="David" w:cs="David"/>
          <w:sz w:val="24"/>
          <w:szCs w:val="24"/>
          <w:highlight w:val="yellow"/>
        </w:rPr>
        <w:t>order</w:t>
      </w:r>
      <w:r w:rsidRPr="0032670A">
        <w:rPr>
          <w:rFonts w:ascii="David" w:hAnsi="David" w:cs="David"/>
          <w:sz w:val="24"/>
          <w:szCs w:val="24"/>
        </w:rPr>
        <w:t xml:space="preserve"> </w:t>
      </w:r>
      <w:commentRangeEnd w:id="4319"/>
      <w:r w:rsidRPr="0032670A">
        <w:rPr>
          <w:rStyle w:val="CommentReference"/>
          <w:rFonts w:ascii="David" w:hAnsi="David" w:cs="David"/>
          <w:sz w:val="24"/>
          <w:szCs w:val="24"/>
          <w:rtl/>
        </w:rPr>
        <w:commentReference w:id="4319"/>
      </w:r>
    </w:p>
    <w:p w14:paraId="5BB1044B" w14:textId="77777777" w:rsidR="004D5D45" w:rsidRPr="0032670A" w:rsidRDefault="004D5D45" w:rsidP="0032670A">
      <w:pPr>
        <w:spacing w:line="360" w:lineRule="auto"/>
        <w:jc w:val="both"/>
        <w:rPr>
          <w:rFonts w:ascii="David" w:hAnsi="David" w:cs="David"/>
          <w:sz w:val="24"/>
          <w:szCs w:val="24"/>
          <w:rtl/>
        </w:rPr>
      </w:pPr>
      <w:commentRangeStart w:id="4320"/>
      <w:r w:rsidRPr="0032670A">
        <w:rPr>
          <w:rFonts w:ascii="David" w:hAnsi="David" w:cs="David"/>
          <w:sz w:val="24"/>
          <w:szCs w:val="24"/>
        </w:rPr>
        <w:t xml:space="preserve">Second research about the punitive god demonstrates how limited is </w:t>
      </w:r>
      <w:r w:rsidRPr="0032670A">
        <w:rPr>
          <w:rFonts w:ascii="David" w:hAnsi="David" w:cs="David"/>
          <w:sz w:val="24"/>
          <w:szCs w:val="24"/>
          <w:highlight w:val="yellow"/>
        </w:rPr>
        <w:t>the</w:t>
      </w:r>
      <w:r w:rsidRPr="0032670A">
        <w:rPr>
          <w:rFonts w:ascii="David" w:hAnsi="David" w:cs="David"/>
          <w:sz w:val="24"/>
          <w:szCs w:val="24"/>
        </w:rPr>
        <w:t xml:space="preserve"> </w:t>
      </w:r>
      <w:commentRangeEnd w:id="4320"/>
      <w:r w:rsidRPr="0032670A">
        <w:rPr>
          <w:rStyle w:val="CommentReference"/>
          <w:rFonts w:ascii="David" w:hAnsi="David" w:cs="David"/>
          <w:sz w:val="24"/>
          <w:szCs w:val="24"/>
          <w:rtl/>
        </w:rPr>
        <w:commentReference w:id="4320"/>
      </w:r>
    </w:p>
    <w:p w14:paraId="30FE8C49" w14:textId="77777777" w:rsidR="004D5D45" w:rsidRPr="0032670A" w:rsidRDefault="004D5D45" w:rsidP="0032670A">
      <w:pPr>
        <w:spacing w:line="360" w:lineRule="auto"/>
        <w:jc w:val="both"/>
        <w:rPr>
          <w:rFonts w:ascii="David" w:hAnsi="David" w:cs="David"/>
          <w:sz w:val="24"/>
          <w:szCs w:val="24"/>
        </w:rPr>
      </w:pPr>
    </w:p>
    <w:p w14:paraId="30589A99" w14:textId="77777777" w:rsidR="004D5D45" w:rsidRPr="0032670A" w:rsidRDefault="004D5D45" w:rsidP="0032670A">
      <w:pPr>
        <w:spacing w:line="360" w:lineRule="auto"/>
        <w:jc w:val="both"/>
        <w:rPr>
          <w:rFonts w:ascii="David" w:hAnsi="David" w:cs="David"/>
          <w:sz w:val="24"/>
          <w:szCs w:val="24"/>
        </w:rPr>
      </w:pPr>
    </w:p>
    <w:p w14:paraId="522F9D66" w14:textId="77777777" w:rsidR="004D5D45" w:rsidRPr="0032670A" w:rsidRDefault="004D5D45" w:rsidP="0032670A">
      <w:pPr>
        <w:pStyle w:val="Heading2"/>
        <w:spacing w:line="360" w:lineRule="auto"/>
        <w:jc w:val="both"/>
        <w:rPr>
          <w:rFonts w:ascii="David" w:hAnsi="David" w:cs="David"/>
          <w:sz w:val="24"/>
          <w:szCs w:val="24"/>
        </w:rPr>
      </w:pPr>
      <w:bookmarkStart w:id="4321" w:name="_Toc162264627"/>
      <w:r w:rsidRPr="0032670A">
        <w:rPr>
          <w:rFonts w:ascii="David" w:hAnsi="David" w:cs="David"/>
          <w:sz w:val="24"/>
          <w:szCs w:val="24"/>
        </w:rPr>
        <w:t>Is religion about religion about internalization or punishment?</w:t>
      </w:r>
      <w:bookmarkEnd w:id="4321"/>
      <w:r w:rsidRPr="0032670A">
        <w:rPr>
          <w:rFonts w:ascii="David" w:hAnsi="David" w:cs="David"/>
          <w:sz w:val="24"/>
          <w:szCs w:val="24"/>
        </w:rPr>
        <w:t xml:space="preserve"> </w:t>
      </w:r>
    </w:p>
    <w:p w14:paraId="56B22E37" w14:textId="77777777" w:rsidR="002106A9" w:rsidRPr="0032670A" w:rsidRDefault="002106A9" w:rsidP="0032670A">
      <w:pPr>
        <w:spacing w:line="360" w:lineRule="auto"/>
        <w:jc w:val="both"/>
        <w:rPr>
          <w:rFonts w:ascii="David" w:hAnsi="David" w:cs="David"/>
          <w:sz w:val="24"/>
          <w:szCs w:val="24"/>
          <w:rtl/>
        </w:rPr>
      </w:pPr>
    </w:p>
    <w:p w14:paraId="0CA3DB9C" w14:textId="4CCBB5F7" w:rsidR="002106A9" w:rsidRPr="0032670A" w:rsidRDefault="002106A9" w:rsidP="0032670A">
      <w:pPr>
        <w:pStyle w:val="Heading2"/>
        <w:spacing w:line="360" w:lineRule="auto"/>
        <w:jc w:val="both"/>
        <w:rPr>
          <w:rFonts w:ascii="David" w:hAnsi="David" w:cs="David"/>
          <w:sz w:val="24"/>
          <w:szCs w:val="24"/>
        </w:rPr>
      </w:pPr>
      <w:bookmarkStart w:id="4322" w:name="_Toc162264628"/>
      <w:r w:rsidRPr="0032670A">
        <w:rPr>
          <w:rFonts w:ascii="David" w:hAnsi="David" w:cs="David"/>
          <w:sz w:val="24"/>
          <w:szCs w:val="24"/>
        </w:rPr>
        <w:lastRenderedPageBreak/>
        <w:t>What kind of people do we want, honest, ethical</w:t>
      </w:r>
      <w:r w:rsidR="009941DE" w:rsidRPr="0032670A">
        <w:rPr>
          <w:rFonts w:ascii="David" w:hAnsi="David" w:cs="David"/>
          <w:sz w:val="24"/>
          <w:szCs w:val="24"/>
        </w:rPr>
        <w:t>,</w:t>
      </w:r>
      <w:r w:rsidRPr="0032670A">
        <w:rPr>
          <w:rFonts w:ascii="David" w:hAnsi="David" w:cs="David"/>
          <w:sz w:val="24"/>
          <w:szCs w:val="24"/>
        </w:rPr>
        <w:t xml:space="preserve"> or </w:t>
      </w:r>
      <w:commentRangeStart w:id="4323"/>
      <w:r w:rsidRPr="0032670A">
        <w:rPr>
          <w:rFonts w:ascii="David" w:hAnsi="David" w:cs="David"/>
          <w:sz w:val="24"/>
          <w:szCs w:val="24"/>
        </w:rPr>
        <w:t>compliant</w:t>
      </w:r>
      <w:commentRangeEnd w:id="4323"/>
      <w:r w:rsidRPr="0032670A">
        <w:rPr>
          <w:rStyle w:val="CommentReference"/>
          <w:rFonts w:ascii="David" w:eastAsiaTheme="minorHAnsi" w:hAnsi="David" w:cs="David"/>
          <w:color w:val="auto"/>
          <w:sz w:val="24"/>
          <w:szCs w:val="24"/>
          <w:rtl/>
        </w:rPr>
        <w:commentReference w:id="4323"/>
      </w:r>
      <w:r w:rsidRPr="0032670A">
        <w:rPr>
          <w:rFonts w:ascii="David" w:hAnsi="David" w:cs="David"/>
          <w:sz w:val="24"/>
          <w:szCs w:val="24"/>
        </w:rPr>
        <w:t>?</w:t>
      </w:r>
      <w:bookmarkEnd w:id="4322"/>
      <w:r w:rsidRPr="0032670A">
        <w:rPr>
          <w:rFonts w:ascii="David" w:hAnsi="David" w:cs="David"/>
          <w:sz w:val="24"/>
          <w:szCs w:val="24"/>
        </w:rPr>
        <w:t xml:space="preserve"> </w:t>
      </w:r>
    </w:p>
    <w:p w14:paraId="052CAB2B" w14:textId="77777777" w:rsidR="002106A9" w:rsidRPr="0032670A" w:rsidRDefault="002106A9" w:rsidP="0032670A">
      <w:pPr>
        <w:pStyle w:val="Heading1"/>
        <w:spacing w:line="360" w:lineRule="auto"/>
        <w:jc w:val="both"/>
        <w:rPr>
          <w:rFonts w:ascii="David" w:hAnsi="David" w:cs="David"/>
          <w:sz w:val="24"/>
          <w:szCs w:val="24"/>
          <w:rtl/>
        </w:rPr>
      </w:pPr>
      <w:bookmarkStart w:id="4324" w:name="_Toc162264629"/>
      <w:r w:rsidRPr="0032670A">
        <w:rPr>
          <w:rFonts w:ascii="David" w:hAnsi="David" w:cs="David"/>
          <w:sz w:val="24"/>
          <w:szCs w:val="24"/>
        </w:rPr>
        <w:t>Honesty: Beyond Compliance</w:t>
      </w:r>
      <w:bookmarkEnd w:id="4324"/>
    </w:p>
    <w:p w14:paraId="1DAF4CA4" w14:textId="77777777" w:rsidR="002106A9" w:rsidRPr="0032670A" w:rsidRDefault="002106A9" w:rsidP="0032670A">
      <w:pPr>
        <w:spacing w:before="100" w:beforeAutospacing="1" w:after="100" w:afterAutospacing="1" w:line="360" w:lineRule="auto"/>
        <w:jc w:val="both"/>
        <w:rPr>
          <w:rFonts w:ascii="David" w:hAnsi="David" w:cs="David"/>
          <w:b/>
          <w:bCs/>
          <w:sz w:val="24"/>
          <w:szCs w:val="24"/>
        </w:rPr>
      </w:pPr>
      <w:r w:rsidRPr="0032670A">
        <w:rPr>
          <w:rFonts w:ascii="David" w:hAnsi="David" w:cs="David"/>
          <w:b/>
          <w:bCs/>
          <w:sz w:val="24"/>
          <w:szCs w:val="24"/>
        </w:rPr>
        <w:t>Background</w:t>
      </w:r>
    </w:p>
    <w:p w14:paraId="720C6413" w14:textId="77777777" w:rsidR="002106A9" w:rsidRPr="0032670A" w:rsidRDefault="002106A9" w:rsidP="0032670A">
      <w:pPr>
        <w:spacing w:before="100" w:beforeAutospacing="1" w:after="100" w:afterAutospacing="1" w:line="360" w:lineRule="auto"/>
        <w:jc w:val="both"/>
        <w:rPr>
          <w:rFonts w:ascii="David" w:hAnsi="David" w:cs="David"/>
          <w:color w:val="000000"/>
          <w:sz w:val="24"/>
          <w:szCs w:val="24"/>
          <w:shd w:val="clear" w:color="auto" w:fill="FFFFFF"/>
          <w:rtl/>
        </w:rPr>
      </w:pPr>
      <w:commentRangeStart w:id="4325"/>
      <w:r w:rsidRPr="0032670A">
        <w:rPr>
          <w:rFonts w:ascii="David" w:hAnsi="David" w:cs="David"/>
          <w:color w:val="000000"/>
          <w:sz w:val="24"/>
          <w:szCs w:val="24"/>
          <w:shd w:val="clear" w:color="auto" w:fill="FFFFFF"/>
        </w:rPr>
        <w:t>.</w:t>
      </w:r>
      <w:commentRangeEnd w:id="4325"/>
      <w:r w:rsidRPr="0032670A">
        <w:rPr>
          <w:rStyle w:val="CommentReference"/>
          <w:rFonts w:ascii="David" w:hAnsi="David" w:cs="David"/>
          <w:sz w:val="24"/>
          <w:szCs w:val="24"/>
          <w:rtl/>
        </w:rPr>
        <w:commentReference w:id="4325"/>
      </w:r>
    </w:p>
    <w:p w14:paraId="60681C2B" w14:textId="77777777" w:rsidR="002106A9" w:rsidRPr="0032670A" w:rsidRDefault="002106A9" w:rsidP="0032670A">
      <w:pPr>
        <w:spacing w:line="360" w:lineRule="auto"/>
        <w:jc w:val="both"/>
        <w:rPr>
          <w:rFonts w:ascii="David" w:hAnsi="David" w:cs="David"/>
          <w:sz w:val="24"/>
          <w:szCs w:val="24"/>
        </w:rPr>
      </w:pPr>
    </w:p>
    <w:p w14:paraId="150D93C9" w14:textId="77777777" w:rsidR="002106A9" w:rsidRPr="0032670A" w:rsidRDefault="002106A9" w:rsidP="0032670A">
      <w:pPr>
        <w:spacing w:line="360" w:lineRule="auto"/>
        <w:jc w:val="both"/>
        <w:rPr>
          <w:rFonts w:ascii="David" w:hAnsi="David" w:cs="David"/>
          <w:sz w:val="24"/>
          <w:szCs w:val="24"/>
        </w:rPr>
      </w:pPr>
    </w:p>
    <w:p w14:paraId="44EB4AA7" w14:textId="77777777" w:rsidR="002106A9" w:rsidRPr="0032670A" w:rsidRDefault="002106A9" w:rsidP="0032670A">
      <w:pPr>
        <w:spacing w:line="360" w:lineRule="auto"/>
        <w:jc w:val="both"/>
        <w:rPr>
          <w:rFonts w:ascii="David" w:hAnsi="David" w:cs="David"/>
          <w:sz w:val="24"/>
          <w:szCs w:val="24"/>
          <w:rtl/>
        </w:rPr>
      </w:pPr>
      <w:commentRangeStart w:id="4326"/>
      <w:r w:rsidRPr="0032670A">
        <w:rPr>
          <w:rFonts w:ascii="David" w:hAnsi="David" w:cs="David"/>
          <w:sz w:val="24"/>
          <w:szCs w:val="24"/>
        </w:rPr>
        <w:t>References</w:t>
      </w:r>
      <w:commentRangeEnd w:id="4326"/>
      <w:r w:rsidRPr="0032670A">
        <w:rPr>
          <w:rStyle w:val="CommentReference"/>
          <w:rFonts w:ascii="David" w:hAnsi="David" w:cs="David"/>
          <w:sz w:val="24"/>
          <w:szCs w:val="24"/>
        </w:rPr>
        <w:commentReference w:id="4326"/>
      </w:r>
    </w:p>
    <w:p w14:paraId="64597A3C" w14:textId="76336F8D" w:rsidR="00460523" w:rsidRPr="0032670A" w:rsidRDefault="008A19BE" w:rsidP="0032670A">
      <w:pPr>
        <w:spacing w:line="360" w:lineRule="auto"/>
        <w:jc w:val="both"/>
        <w:rPr>
          <w:rFonts w:ascii="David" w:hAnsi="David" w:cs="David"/>
          <w:sz w:val="24"/>
          <w:szCs w:val="24"/>
        </w:rPr>
      </w:pPr>
      <w:r>
        <w:rPr>
          <w:rFonts w:ascii="David" w:hAnsi="David" w:cs="David"/>
          <w:sz w:val="24"/>
          <w:szCs w:val="24"/>
        </w:rPr>
        <w:t>P</w:t>
      </w:r>
    </w:p>
    <w:sectPr w:rsidR="00460523" w:rsidRPr="0032670A">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Susan Doron" w:date="2024-04-16T00:45:00Z" w:initials="SD">
    <w:p w14:paraId="1C924B59" w14:textId="77777777" w:rsidR="00F3174C" w:rsidRDefault="00D2440E" w:rsidP="00F3174C">
      <w:pPr>
        <w:pStyle w:val="CommentText"/>
      </w:pPr>
      <w:r>
        <w:rPr>
          <w:rStyle w:val="CommentReference"/>
        </w:rPr>
        <w:annotationRef/>
      </w:r>
      <w:r w:rsidR="00F3174C">
        <w:t>I have made changes in the TOC entries so that they would have sentence style rather than headline style capitalization and to introduce some other corrections. This has affected the formatting. I am unable to correct this on my computer</w:t>
      </w:r>
    </w:p>
  </w:comment>
  <w:comment w:id="308" w:author="Susan Doron" w:date="2024-04-16T00:55:00Z" w:initials="SD">
    <w:p w14:paraId="53950DCF" w14:textId="77777777" w:rsidR="00E22309" w:rsidRDefault="00F3174C" w:rsidP="00E22309">
      <w:pPr>
        <w:pStyle w:val="CommentText"/>
      </w:pPr>
      <w:r>
        <w:rPr>
          <w:rStyle w:val="CommentReference"/>
        </w:rPr>
        <w:annotationRef/>
      </w:r>
      <w:r w:rsidR="00E22309">
        <w:t>It doesn’t seem that you discuss environmental attitudes in this chapter  you do discuss recycling and scientific attitudes.</w:t>
      </w:r>
    </w:p>
  </w:comment>
  <w:comment w:id="409" w:author="Ayala Sela" w:date="2024-02-21T09:48:00Z" w:initials="AS">
    <w:p w14:paraId="6A45AFC6" w14:textId="0359F331" w:rsidR="002D546C" w:rsidRDefault="002D546C" w:rsidP="002D546C">
      <w:pPr>
        <w:pStyle w:val="CommentText"/>
      </w:pPr>
      <w:r>
        <w:rPr>
          <w:rStyle w:val="CommentReference"/>
        </w:rPr>
        <w:annotationRef/>
      </w:r>
      <w:r>
        <w:t>Analysis of people in the field or this chapter in particular?</w:t>
      </w:r>
    </w:p>
  </w:comment>
  <w:comment w:id="483" w:author="Susan Doron" w:date="2024-04-15T10:21:00Z" w:initials="SD">
    <w:p w14:paraId="618EC1DF" w14:textId="77777777" w:rsidR="00DF30EF" w:rsidRDefault="00DF30EF" w:rsidP="00DF30EF">
      <w:pPr>
        <w:pStyle w:val="CommentText"/>
      </w:pPr>
      <w:r>
        <w:rPr>
          <w:rStyle w:val="CommentReference"/>
        </w:rPr>
        <w:annotationRef/>
      </w:r>
      <w:r>
        <w:t>It isn’t clear what is meant by other people were involved - other people in what sense? What other people?  Do you mean when the prohibited behavior had a direct and immediate effect on other people (not the case with picking wildflowers, however)? Please clarify</w:t>
      </w:r>
    </w:p>
  </w:comment>
  <w:comment w:id="488" w:author="Susan Doron" w:date="2024-04-15T10:27:00Z" w:initials="SD">
    <w:p w14:paraId="44126AE7" w14:textId="77777777" w:rsidR="00197FA0" w:rsidRDefault="00197FA0" w:rsidP="00197FA0">
      <w:pPr>
        <w:pStyle w:val="CommentText"/>
      </w:pPr>
      <w:r>
        <w:rPr>
          <w:rStyle w:val="CommentReference"/>
        </w:rPr>
        <w:annotationRef/>
      </w:r>
      <w:r>
        <w:t>It is not clear what the effect is. Are  you trying to say that there is no voluntary compliance with building code violations? Or that regulations have not led to voluntary compliance with building code violations?</w:t>
      </w:r>
    </w:p>
  </w:comment>
  <w:comment w:id="491" w:author="Susan Doron" w:date="2024-04-15T10:30:00Z" w:initials="SD">
    <w:p w14:paraId="757FF10B" w14:textId="77777777" w:rsidR="00197FA0" w:rsidRDefault="00197FA0" w:rsidP="00197FA0">
      <w:pPr>
        <w:pStyle w:val="CommentText"/>
      </w:pPr>
      <w:r>
        <w:rPr>
          <w:rStyle w:val="CommentReference"/>
        </w:rPr>
        <w:annotationRef/>
      </w:r>
      <w:r>
        <w:t xml:space="preserve">Is this change correct? Or do you mean something broader perhaps - that science is inherently subject to question and examination?- </w:t>
      </w:r>
    </w:p>
  </w:comment>
  <w:comment w:id="492" w:author="Susan Doron" w:date="2024-04-16T01:01:00Z" w:initials="SD">
    <w:p w14:paraId="76D48769" w14:textId="77777777" w:rsidR="005C7E85" w:rsidRDefault="005C7E85" w:rsidP="005C7E85">
      <w:pPr>
        <w:pStyle w:val="CommentText"/>
      </w:pPr>
      <w:r>
        <w:rPr>
          <w:rStyle w:val="CommentReference"/>
        </w:rPr>
        <w:annotationRef/>
      </w:r>
      <w:r>
        <w:t>Do you discuss cases of disputed science in the chapter?</w:t>
      </w:r>
    </w:p>
  </w:comment>
  <w:comment w:id="555" w:author="Susan Doron" w:date="2024-04-15T10:41:00Z" w:initials="SD">
    <w:p w14:paraId="24455625" w14:textId="0383DF54" w:rsidR="00114663" w:rsidRDefault="00114663" w:rsidP="00114663">
      <w:pPr>
        <w:pStyle w:val="CommentText"/>
      </w:pPr>
      <w:r>
        <w:rPr>
          <w:rStyle w:val="CommentReference"/>
        </w:rPr>
        <w:annotationRef/>
      </w:r>
      <w:r>
        <w:t>Does this change correctly reflect your meaning?</w:t>
      </w:r>
    </w:p>
  </w:comment>
  <w:comment w:id="855" w:author="Susan Doron" w:date="2024-04-16T01:11:00Z" w:initials="SD">
    <w:p w14:paraId="3609A89C" w14:textId="77777777" w:rsidR="00BF2170" w:rsidRDefault="00BF2170" w:rsidP="00BF2170">
      <w:pPr>
        <w:pStyle w:val="CommentText"/>
      </w:pPr>
      <w:r>
        <w:rPr>
          <w:rStyle w:val="CommentReference"/>
        </w:rPr>
        <w:annotationRef/>
      </w:r>
      <w:r>
        <w:t>Should this possibly read belief in the science? Why is there no social value to compliance with science-based regulation, especially if people have a belief in the science?</w:t>
      </w:r>
    </w:p>
  </w:comment>
  <w:comment w:id="856" w:author="Susan Doron" w:date="2024-04-16T01:12:00Z" w:initials="SD">
    <w:p w14:paraId="26E5244F" w14:textId="77777777" w:rsidR="00BF2170" w:rsidRDefault="00BF2170" w:rsidP="00BF2170">
      <w:pPr>
        <w:pStyle w:val="CommentText"/>
      </w:pPr>
      <w:r>
        <w:rPr>
          <w:rStyle w:val="CommentReference"/>
        </w:rPr>
        <w:annotationRef/>
      </w:r>
      <w:r>
        <w:t>Does this mean when there is a disagreement about scientific truth or when there is certainty about scientific truth?</w:t>
      </w:r>
    </w:p>
  </w:comment>
  <w:comment w:id="1036" w:author="Susan Doron" w:date="2024-04-16T01:15:00Z" w:initials="SD">
    <w:p w14:paraId="649FBD81" w14:textId="77777777" w:rsidR="00EF388E" w:rsidRDefault="00EF388E" w:rsidP="00EF388E">
      <w:pPr>
        <w:pStyle w:val="CommentText"/>
      </w:pPr>
      <w:r>
        <w:rPr>
          <w:rStyle w:val="CommentReference"/>
        </w:rPr>
        <w:annotationRef/>
      </w:r>
      <w:r>
        <w:t>Do you need to mention what Chapter 9 is about on each appearance (you have explained in ch. 2)?</w:t>
      </w:r>
    </w:p>
  </w:comment>
  <w:comment w:id="1143" w:author="Susan Doron" w:date="2024-04-15T13:08:00Z" w:initials="SD">
    <w:p w14:paraId="01A0FF0C" w14:textId="313D027C" w:rsidR="00977F27" w:rsidRDefault="00977F27" w:rsidP="00977F27">
      <w:pPr>
        <w:pStyle w:val="CommentText"/>
      </w:pPr>
      <w:r>
        <w:rPr>
          <w:rStyle w:val="CommentReference"/>
        </w:rPr>
        <w:annotationRef/>
      </w:r>
      <w:r>
        <w:t>Could this read additional factors? Additional moderating factors?</w:t>
      </w:r>
    </w:p>
  </w:comment>
  <w:comment w:id="1208" w:author="Susan Doron" w:date="2024-04-15T13:13:00Z" w:initials="SD">
    <w:p w14:paraId="1F44D471" w14:textId="77777777" w:rsidR="00147852" w:rsidRDefault="00147852" w:rsidP="00147852">
      <w:pPr>
        <w:pStyle w:val="CommentText"/>
      </w:pPr>
      <w:r>
        <w:rPr>
          <w:rStyle w:val="CommentReference"/>
        </w:rPr>
        <w:annotationRef/>
      </w:r>
      <w:r>
        <w:t>This was a fragment - is this addition correct?</w:t>
      </w:r>
    </w:p>
  </w:comment>
  <w:comment w:id="1209" w:author="Ayala Sela" w:date="2024-02-22T09:17:00Z" w:initials="AS">
    <w:p w14:paraId="703DB4D7" w14:textId="0D6EE628" w:rsidR="00E93D03" w:rsidRDefault="00E93D03" w:rsidP="00E93D03">
      <w:pPr>
        <w:pStyle w:val="CommentText"/>
      </w:pPr>
      <w:r>
        <w:rPr>
          <w:rStyle w:val="CommentReference"/>
        </w:rPr>
        <w:annotationRef/>
      </w:r>
      <w:r>
        <w:t xml:space="preserve">I think this is a very good point, but I would place it within more context. Why are these elements critical? How do we know this? What happens when this order is not followed? </w:t>
      </w:r>
    </w:p>
  </w:comment>
  <w:comment w:id="1414" w:author="Susan Doron" w:date="2024-04-15T19:32:00Z" w:initials="SD">
    <w:p w14:paraId="43119D96" w14:textId="77777777" w:rsidR="00747284" w:rsidRDefault="00747284" w:rsidP="00747284">
      <w:pPr>
        <w:pStyle w:val="CommentText"/>
      </w:pPr>
      <w:r>
        <w:rPr>
          <w:rStyle w:val="CommentReference"/>
        </w:rPr>
        <w:annotationRef/>
      </w:r>
      <w:r>
        <w:t>There is no mention of Deci in the fn.</w:t>
      </w:r>
    </w:p>
  </w:comment>
  <w:comment w:id="1568" w:author="Susan Doron" w:date="2024-04-15T14:11:00Z" w:initials="SD">
    <w:p w14:paraId="18110346" w14:textId="4B6FE59F" w:rsidR="000415C2" w:rsidRDefault="000415C2" w:rsidP="000415C2">
      <w:pPr>
        <w:pStyle w:val="CommentText"/>
      </w:pPr>
      <w:r>
        <w:rPr>
          <w:rStyle w:val="CommentReference"/>
        </w:rPr>
        <w:annotationRef/>
      </w:r>
      <w:r>
        <w:t>Addition made to tie this to spontaneity more directly</w:t>
      </w:r>
    </w:p>
  </w:comment>
  <w:comment w:id="1621" w:author="Susan Doron" w:date="2024-04-16T01:22:00Z" w:initials="SD">
    <w:p w14:paraId="6D9AD94E" w14:textId="77777777" w:rsidR="00814A60" w:rsidRDefault="00814A60" w:rsidP="00814A60">
      <w:pPr>
        <w:pStyle w:val="CommentText"/>
      </w:pPr>
      <w:r>
        <w:rPr>
          <w:rStyle w:val="CommentReference"/>
        </w:rPr>
        <w:annotationRef/>
      </w:r>
      <w:r>
        <w:t>It is unclear whether cognitive dissonance is considered positive or not</w:t>
      </w:r>
    </w:p>
  </w:comment>
  <w:comment w:id="1682" w:author="Susan Doron" w:date="2024-04-16T01:24:00Z" w:initials="SD">
    <w:p w14:paraId="5600ECAA" w14:textId="77777777" w:rsidR="00814A60" w:rsidRDefault="00814A60" w:rsidP="00814A60">
      <w:pPr>
        <w:pStyle w:val="CommentText"/>
      </w:pPr>
      <w:r>
        <w:rPr>
          <w:rStyle w:val="CommentReference"/>
        </w:rPr>
        <w:annotationRef/>
      </w:r>
      <w:r>
        <w:t>Not clear what the original cognitive dissonance studies were or found</w:t>
      </w:r>
    </w:p>
  </w:comment>
  <w:comment w:id="1707" w:author="Susan Doron" w:date="2024-04-16T01:24:00Z" w:initials="SD">
    <w:p w14:paraId="5FABD9B6" w14:textId="77777777" w:rsidR="0083271D" w:rsidRDefault="0083271D" w:rsidP="0083271D">
      <w:pPr>
        <w:pStyle w:val="CommentText"/>
      </w:pPr>
      <w:r>
        <w:rPr>
          <w:rStyle w:val="CommentReference"/>
        </w:rPr>
        <w:annotationRef/>
      </w:r>
      <w:r>
        <w:t>First names?</w:t>
      </w:r>
    </w:p>
  </w:comment>
  <w:comment w:id="1731" w:author="Susan Doron" w:date="2024-04-15T14:46:00Z" w:initials="SD">
    <w:p w14:paraId="5A1816E4" w14:textId="137B8596" w:rsidR="005721A8" w:rsidRDefault="005721A8" w:rsidP="005721A8">
      <w:pPr>
        <w:pStyle w:val="CommentText"/>
      </w:pPr>
      <w:r>
        <w:rPr>
          <w:rStyle w:val="CommentReference"/>
        </w:rPr>
        <w:annotationRef/>
      </w:r>
      <w:r>
        <w:t>Is this change correct?</w:t>
      </w:r>
    </w:p>
  </w:comment>
  <w:comment w:id="1867" w:author="Ayala Sela" w:date="2024-03-14T08:27:00Z" w:initials="AS">
    <w:p w14:paraId="5C145464" w14:textId="0159DF71" w:rsidR="00F22856" w:rsidRDefault="00F22856" w:rsidP="00F22856">
      <w:pPr>
        <w:pStyle w:val="CommentText"/>
      </w:pPr>
      <w:r>
        <w:rPr>
          <w:rStyle w:val="CommentReference"/>
        </w:rPr>
        <w:annotationRef/>
      </w:r>
      <w:r>
        <w:t xml:space="preserve">Is it how they need to behave or how the state expects/requires them to behave? </w:t>
      </w:r>
    </w:p>
  </w:comment>
  <w:comment w:id="1876" w:author="Susan Doron" w:date="2024-04-15T15:00:00Z" w:initials="SD">
    <w:p w14:paraId="7AB9F465" w14:textId="77777777" w:rsidR="00D2440E" w:rsidRDefault="003F7D0B" w:rsidP="00D2440E">
      <w:pPr>
        <w:pStyle w:val="CommentText"/>
      </w:pPr>
      <w:r>
        <w:rPr>
          <w:rStyle w:val="CommentReference"/>
        </w:rPr>
        <w:annotationRef/>
      </w:r>
      <w:r w:rsidR="00D2440E">
        <w:t>I don’t see this example in Ch. 2 or Ch, 1.</w:t>
      </w:r>
    </w:p>
  </w:comment>
  <w:comment w:id="1872" w:author="Ayala Sela" w:date="2024-03-14T08:29:00Z" w:initials="AS">
    <w:p w14:paraId="78E0DE1B" w14:textId="19A51E6C" w:rsidR="00F22856" w:rsidRDefault="00F22856" w:rsidP="00F22856">
      <w:pPr>
        <w:pStyle w:val="CommentText"/>
      </w:pPr>
      <w:r>
        <w:rPr>
          <w:rStyle w:val="CommentReference"/>
        </w:rPr>
        <w:annotationRef/>
      </w:r>
      <w:r>
        <w:t>Maybe it would be more clear to represent this as a general group/what phenomenon this example generally represents, rather than a reference to a particular example</w:t>
      </w:r>
    </w:p>
  </w:comment>
  <w:comment w:id="1885" w:author="Ayala Sela" w:date="2024-03-14T08:29:00Z" w:initials="AS">
    <w:p w14:paraId="7C2F34AC" w14:textId="1BAA742E" w:rsidR="00F22856" w:rsidRDefault="00F22856" w:rsidP="00F22856">
      <w:pPr>
        <w:pStyle w:val="CommentText"/>
      </w:pPr>
      <w:r>
        <w:rPr>
          <w:rStyle w:val="CommentReference"/>
        </w:rPr>
        <w:annotationRef/>
      </w:r>
      <w:r>
        <w:t>The policymaker’s desire or the individuals’ desire?</w:t>
      </w:r>
    </w:p>
  </w:comment>
  <w:comment w:id="1909" w:author="Susan Doron" w:date="2024-04-15T15:09:00Z" w:initials="SD">
    <w:p w14:paraId="56BAE8CE" w14:textId="77777777" w:rsidR="00A9006F" w:rsidRDefault="00A9006F" w:rsidP="00A9006F">
      <w:pPr>
        <w:pStyle w:val="CommentText"/>
      </w:pPr>
      <w:r>
        <w:rPr>
          <w:rStyle w:val="CommentReference"/>
        </w:rPr>
        <w:annotationRef/>
      </w:r>
      <w:r>
        <w:t>“fall into the same category” is not clear - same category as what? Each other? Please clarify</w:t>
      </w:r>
    </w:p>
  </w:comment>
  <w:comment w:id="2001" w:author="Susan Doron" w:date="2024-04-15T15:22:00Z" w:initials="SD">
    <w:p w14:paraId="45A79284" w14:textId="77777777" w:rsidR="009118EC" w:rsidRDefault="009118EC" w:rsidP="009118EC">
      <w:pPr>
        <w:pStyle w:val="CommentText"/>
      </w:pPr>
      <w:r>
        <w:rPr>
          <w:rStyle w:val="CommentReference"/>
        </w:rPr>
        <w:annotationRef/>
      </w:r>
      <w:r>
        <w:t>Consider deleting this sentence - it breaks up the flow of the text.</w:t>
      </w:r>
    </w:p>
  </w:comment>
  <w:comment w:id="2159" w:author="Susan Doron" w:date="2024-04-15T15:58:00Z" w:initials="SD">
    <w:p w14:paraId="2E88E08E" w14:textId="77777777" w:rsidR="00EA063C" w:rsidRDefault="00EA063C" w:rsidP="00EA063C">
      <w:pPr>
        <w:pStyle w:val="CommentText"/>
      </w:pPr>
      <w:r>
        <w:rPr>
          <w:rStyle w:val="CommentReference"/>
        </w:rPr>
        <w:annotationRef/>
      </w:r>
      <w:r>
        <w:t>Please spell out this acronym - I don’t have it in chapter 2.</w:t>
      </w:r>
    </w:p>
  </w:comment>
  <w:comment w:id="2215" w:author="Susan Doron" w:date="2024-04-15T16:10:00Z" w:initials="SD">
    <w:p w14:paraId="204182A2" w14:textId="77777777" w:rsidR="00F30384" w:rsidRDefault="00C3188D" w:rsidP="00F30384">
      <w:pPr>
        <w:pStyle w:val="CommentText"/>
      </w:pPr>
      <w:r>
        <w:rPr>
          <w:rStyle w:val="CommentReference"/>
        </w:rPr>
        <w:annotationRef/>
      </w:r>
      <w:r w:rsidR="00F30384">
        <w:t>While your overall conclusion makes sense, it’s not clear how it can be drawn from the examples you gave. The problem starts with the extra credit example, I think, as it’s not clear that  the motivation of the  student who intrinsically loves to learn is undermined by extra credit.  Especially in light of the music example, it seems that the motivation is more complex. The volunteering example is clearer.</w:t>
      </w:r>
    </w:p>
  </w:comment>
  <w:comment w:id="2226" w:author="Susan Doron" w:date="2024-04-15T16:29:00Z" w:initials="SD">
    <w:p w14:paraId="0C4D9440" w14:textId="77777777" w:rsidR="00F30384" w:rsidRDefault="00F30384" w:rsidP="00F30384">
      <w:pPr>
        <w:pStyle w:val="CommentText"/>
      </w:pPr>
      <w:r>
        <w:rPr>
          <w:rStyle w:val="CommentReference"/>
        </w:rPr>
        <w:annotationRef/>
      </w:r>
      <w:r>
        <w:t>Is this addition correct?</w:t>
      </w:r>
    </w:p>
  </w:comment>
  <w:comment w:id="2317" w:author="Susan Doron" w:date="2024-04-15T16:37:00Z" w:initials="SD">
    <w:p w14:paraId="7B0A0C3E" w14:textId="77777777" w:rsidR="00E8299A" w:rsidRDefault="00E8299A" w:rsidP="00E8299A">
      <w:pPr>
        <w:pStyle w:val="CommentText"/>
      </w:pPr>
      <w:r>
        <w:rPr>
          <w:rStyle w:val="CommentReference"/>
        </w:rPr>
        <w:annotationRef/>
      </w:r>
      <w:r>
        <w:t>Is this according to Voloch?</w:t>
      </w:r>
    </w:p>
  </w:comment>
  <w:comment w:id="2343" w:author="Susan Doron" w:date="2024-04-15T16:51:00Z" w:initials="SD">
    <w:p w14:paraId="6C6C3F35" w14:textId="77777777" w:rsidR="002C6715" w:rsidRDefault="002C6715" w:rsidP="002C6715">
      <w:pPr>
        <w:pStyle w:val="CommentText"/>
      </w:pPr>
      <w:r>
        <w:rPr>
          <w:rStyle w:val="CommentReference"/>
        </w:rPr>
        <w:annotationRef/>
      </w:r>
      <w:r>
        <w:t>Doesn’t a good Samaritan law not require people to help, but indemnify them for doing so? That, too, would lead to confusion, of course.</w:t>
      </w:r>
    </w:p>
  </w:comment>
  <w:comment w:id="2396" w:author="Susan Doron" w:date="2024-04-15T16:58:00Z" w:initials="SD">
    <w:p w14:paraId="187FF0CF" w14:textId="77777777" w:rsidR="00F64E22" w:rsidRDefault="00F64E22" w:rsidP="00F64E22">
      <w:pPr>
        <w:pStyle w:val="CommentText"/>
      </w:pPr>
      <w:r>
        <w:rPr>
          <w:rStyle w:val="CommentReference"/>
        </w:rPr>
        <w:annotationRef/>
      </w:r>
      <w:r>
        <w:t>Is this addition correct?</w:t>
      </w:r>
    </w:p>
  </w:comment>
  <w:comment w:id="2483" w:author="Yuval Feldman" w:date="2023-02-05T16:34:00Z" w:initials="YF">
    <w:p w14:paraId="5529D026" w14:textId="24B423A0" w:rsidR="002106A9" w:rsidRDefault="002106A9" w:rsidP="002106A9">
      <w:pPr>
        <w:pStyle w:val="CommentText"/>
      </w:pPr>
      <w:r>
        <w:rPr>
          <w:rStyle w:val="CommentReference"/>
        </w:rPr>
        <w:annotationRef/>
      </w:r>
      <w:r>
        <w:t>Add here discussion on the paper on honesty pleadges causing people to cheat more on exams</w:t>
      </w:r>
    </w:p>
  </w:comment>
  <w:comment w:id="2493" w:author="Susan Doron" w:date="2024-04-15T17:56:00Z" w:initials="SD">
    <w:p w14:paraId="323E7DEA" w14:textId="77777777" w:rsidR="00ED2EFD" w:rsidRDefault="00ED2EFD" w:rsidP="00ED2EFD">
      <w:pPr>
        <w:pStyle w:val="CommentText"/>
      </w:pPr>
      <w:r>
        <w:rPr>
          <w:rStyle w:val="CommentReference"/>
        </w:rPr>
        <w:annotationRef/>
      </w:r>
      <w:r>
        <w:t>Should he be referred to as Judge, Professor, or just by name?</w:t>
      </w:r>
    </w:p>
  </w:comment>
  <w:comment w:id="2556" w:author="Susan Doron" w:date="2024-04-15T19:18:00Z" w:initials="SD">
    <w:p w14:paraId="32B6BD1F" w14:textId="77777777" w:rsidR="009834DC" w:rsidRDefault="009834DC" w:rsidP="009834DC">
      <w:pPr>
        <w:pStyle w:val="CommentText"/>
      </w:pPr>
      <w:r>
        <w:rPr>
          <w:rStyle w:val="CommentReference"/>
        </w:rPr>
        <w:annotationRef/>
      </w:r>
      <w:r>
        <w:t xml:space="preserve">It’s not quite clear what is meant by “how that service looks” It seems more like you are examining the willingness to serve. </w:t>
      </w:r>
    </w:p>
  </w:comment>
  <w:comment w:id="2651" w:author="Susan Doron" w:date="2024-04-15T19:15:00Z" w:initials="SD">
    <w:p w14:paraId="5355ACF4" w14:textId="3F73B562" w:rsidR="009834DC" w:rsidRDefault="009834DC" w:rsidP="009834DC">
      <w:pPr>
        <w:pStyle w:val="CommentText"/>
      </w:pPr>
      <w:r>
        <w:rPr>
          <w:rStyle w:val="CommentReference"/>
        </w:rPr>
        <w:annotationRef/>
      </w:r>
      <w:r>
        <w:t>This seems to have too much detail for the book and starts reading like an article abstract. I have tried to leave what is important for the book.</w:t>
      </w:r>
    </w:p>
  </w:comment>
  <w:comment w:id="2655" w:author="Susan Doron" w:date="2024-04-16T01:38:00Z" w:initials="SD">
    <w:p w14:paraId="07762C0B" w14:textId="77777777" w:rsidR="00DE7ED1" w:rsidRDefault="00DE7ED1" w:rsidP="00DE7ED1">
      <w:pPr>
        <w:pStyle w:val="CommentText"/>
      </w:pPr>
      <w:r>
        <w:rPr>
          <w:rStyle w:val="CommentReference"/>
        </w:rPr>
        <w:annotationRef/>
      </w:r>
      <w:r>
        <w:t>Do you need this sentence - it doesn’t necessarily advance the argument of the book - the text reads smoothly without it</w:t>
      </w:r>
    </w:p>
  </w:comment>
  <w:comment w:id="2688" w:author="Susan Doron" w:date="2024-04-15T19:26:00Z" w:initials="SD">
    <w:p w14:paraId="005B3E8A" w14:textId="47225C4E" w:rsidR="001D7827" w:rsidRDefault="001D7827" w:rsidP="001D7827">
      <w:pPr>
        <w:pStyle w:val="CommentText"/>
      </w:pPr>
      <w:r>
        <w:rPr>
          <w:rStyle w:val="CommentReference"/>
        </w:rPr>
        <w:annotationRef/>
      </w:r>
      <w:r>
        <w:t>What are they ? It bears repeating because  they weren’t labelled as non-calculative models earlier in the text.</w:t>
      </w:r>
    </w:p>
  </w:comment>
  <w:comment w:id="2700" w:author="Susan Doron" w:date="2024-04-15T20:28:00Z" w:initials="SD">
    <w:p w14:paraId="191E8303" w14:textId="77777777" w:rsidR="001729B8" w:rsidRDefault="001729B8" w:rsidP="001729B8">
      <w:pPr>
        <w:pStyle w:val="CommentText"/>
      </w:pPr>
      <w:r>
        <w:rPr>
          <w:rStyle w:val="CommentReference"/>
        </w:rPr>
        <w:annotationRef/>
      </w:r>
      <w:r>
        <w:t>This explanation of Fehr and Falk, while reflection the language of their abstract - “</w:t>
      </w:r>
      <w:r>
        <w:rPr>
          <w:color w:val="000000"/>
          <w:highlight w:val="white"/>
        </w:rPr>
        <w:t xml:space="preserve">We show that monetary incentives may backfire and reduce the performance of </w:t>
      </w:r>
    </w:p>
    <w:p w14:paraId="4294D11F" w14:textId="77777777" w:rsidR="001729B8" w:rsidRDefault="001729B8" w:rsidP="001729B8">
      <w:pPr>
        <w:pStyle w:val="CommentText"/>
      </w:pPr>
      <w:r>
        <w:rPr>
          <w:color w:val="000000"/>
          <w:highlight w:val="white"/>
        </w:rPr>
        <w:t>agents or their compliance with rules.”</w:t>
      </w:r>
    </w:p>
    <w:p w14:paraId="5317A1E6" w14:textId="77777777" w:rsidR="001729B8" w:rsidRDefault="001729B8" w:rsidP="001729B8">
      <w:pPr>
        <w:pStyle w:val="CommentText"/>
      </w:pPr>
      <w:r>
        <w:t xml:space="preserve"> is not clear in the context of this paper- what agents? What does reduced performance mean? Rules in what context?</w:t>
      </w:r>
    </w:p>
  </w:comment>
  <w:comment w:id="2723" w:author="Susan Doron" w:date="2024-04-15T20:33:00Z" w:initials="SD">
    <w:p w14:paraId="741A3C74" w14:textId="77777777" w:rsidR="001729B8" w:rsidRDefault="001729B8" w:rsidP="001729B8">
      <w:pPr>
        <w:pStyle w:val="CommentText"/>
      </w:pPr>
      <w:r>
        <w:rPr>
          <w:rStyle w:val="CommentReference"/>
        </w:rPr>
        <w:annotationRef/>
      </w:r>
      <w:r>
        <w:t>Any finding?</w:t>
      </w:r>
    </w:p>
  </w:comment>
  <w:comment w:id="2908" w:author="Susan Doron" w:date="2024-04-15T20:59:00Z" w:initials="SD">
    <w:p w14:paraId="4ED50B78" w14:textId="77777777" w:rsidR="000144BA" w:rsidRDefault="000144BA" w:rsidP="000144BA">
      <w:pPr>
        <w:pStyle w:val="CommentText"/>
      </w:pPr>
      <w:r>
        <w:rPr>
          <w:rStyle w:val="CommentReference"/>
        </w:rPr>
        <w:annotationRef/>
      </w:r>
      <w:r>
        <w:t>Do you need the bold font?</w:t>
      </w:r>
    </w:p>
  </w:comment>
  <w:comment w:id="2917" w:author="Susan Doron" w:date="2024-04-15T21:03:00Z" w:initials="SD">
    <w:p w14:paraId="4472C2D8" w14:textId="77777777" w:rsidR="000144BA" w:rsidRDefault="000144BA" w:rsidP="000144BA">
      <w:pPr>
        <w:pStyle w:val="CommentText"/>
      </w:pPr>
      <w:r>
        <w:rPr>
          <w:rStyle w:val="CommentReference"/>
        </w:rPr>
        <w:annotationRef/>
      </w:r>
      <w:r>
        <w:t>First name?</w:t>
      </w:r>
    </w:p>
  </w:comment>
  <w:comment w:id="2928" w:author="Susan Doron" w:date="2024-04-15T21:12:00Z" w:initials="SD">
    <w:p w14:paraId="3288D857" w14:textId="77777777" w:rsidR="00586585" w:rsidRDefault="00586585" w:rsidP="00586585">
      <w:pPr>
        <w:pStyle w:val="CommentText"/>
      </w:pPr>
      <w:r>
        <w:rPr>
          <w:rStyle w:val="CommentReference"/>
        </w:rPr>
        <w:annotationRef/>
      </w:r>
      <w:r>
        <w:t>What case study? There is no citation here</w:t>
      </w:r>
    </w:p>
  </w:comment>
  <w:comment w:id="2958" w:author="Susan Doron" w:date="2024-04-15T21:30:00Z" w:initials="SD">
    <w:p w14:paraId="23BBFE13" w14:textId="77777777" w:rsidR="000F3D18" w:rsidRDefault="000F3D18" w:rsidP="000F3D18">
      <w:pPr>
        <w:pStyle w:val="CommentText"/>
      </w:pPr>
      <w:r>
        <w:rPr>
          <w:rStyle w:val="CommentReference"/>
        </w:rPr>
        <w:annotationRef/>
      </w:r>
      <w:r>
        <w:t>Without an explanation of the vignette, this seems like too much detail for the book.</w:t>
      </w:r>
    </w:p>
  </w:comment>
  <w:comment w:id="2968" w:author="Susan Doron" w:date="2024-04-15T21:32:00Z" w:initials="SD">
    <w:p w14:paraId="067DC4C8" w14:textId="77777777" w:rsidR="000F3D18" w:rsidRDefault="000F3D18" w:rsidP="000F3D18">
      <w:pPr>
        <w:pStyle w:val="CommentText"/>
      </w:pPr>
      <w:r>
        <w:rPr>
          <w:rStyle w:val="CommentReference"/>
        </w:rPr>
        <w:annotationRef/>
      </w:r>
      <w:r>
        <w:t>Findings in what?</w:t>
      </w:r>
    </w:p>
  </w:comment>
  <w:comment w:id="3004" w:author="Susan Doron" w:date="2024-04-15T21:33:00Z" w:initials="SD">
    <w:p w14:paraId="237F9A41" w14:textId="77777777" w:rsidR="000F3D18" w:rsidRDefault="000F3D18" w:rsidP="000F3D18">
      <w:pPr>
        <w:pStyle w:val="CommentText"/>
      </w:pPr>
      <w:r>
        <w:rPr>
          <w:rStyle w:val="CommentReference"/>
        </w:rPr>
        <w:annotationRef/>
      </w:r>
      <w:r>
        <w:t>This is a fragment - please complete or delete.</w:t>
      </w:r>
    </w:p>
  </w:comment>
  <w:comment w:id="3037" w:author="Susan Doron" w:date="2024-04-15T21:35:00Z" w:initials="SD">
    <w:p w14:paraId="7B127C2A" w14:textId="77777777" w:rsidR="000F3D18" w:rsidRDefault="000F3D18" w:rsidP="000F3D18">
      <w:pPr>
        <w:pStyle w:val="CommentText"/>
      </w:pPr>
      <w:r>
        <w:rPr>
          <w:rStyle w:val="CommentReference"/>
        </w:rPr>
        <w:annotationRef/>
      </w:r>
      <w:r>
        <w:t>No citation for this? First names?</w:t>
      </w:r>
    </w:p>
  </w:comment>
  <w:comment w:id="3286" w:author="Susan Doron" w:date="2024-04-16T01:47:00Z" w:initials="SD">
    <w:p w14:paraId="4A367840" w14:textId="77777777" w:rsidR="00DE7ED1" w:rsidRDefault="00DE7ED1" w:rsidP="00DE7ED1">
      <w:pPr>
        <w:pStyle w:val="CommentText"/>
      </w:pPr>
      <w:r>
        <w:rPr>
          <w:rStyle w:val="CommentReference"/>
        </w:rPr>
        <w:annotationRef/>
      </w:r>
      <w:r>
        <w:t>Does this refer to Lewisohn-Zamir or Eyal Zamir?</w:t>
      </w:r>
    </w:p>
  </w:comment>
  <w:comment w:id="3289" w:author="Susan Doron" w:date="2024-04-15T21:54:00Z" w:initials="SD">
    <w:p w14:paraId="260C06DA" w14:textId="3F2478AD" w:rsidR="003627A4" w:rsidRDefault="003627A4" w:rsidP="003627A4">
      <w:pPr>
        <w:pStyle w:val="CommentText"/>
      </w:pPr>
      <w:r>
        <w:rPr>
          <w:rStyle w:val="CommentReference"/>
        </w:rPr>
        <w:annotationRef/>
      </w:r>
      <w:r>
        <w:t>Where is the fn? First name of Zamir?</w:t>
      </w:r>
    </w:p>
  </w:comment>
  <w:comment w:id="3291" w:author="Susan Doron" w:date="2024-04-15T21:55:00Z" w:initials="SD">
    <w:p w14:paraId="59551593" w14:textId="77777777" w:rsidR="003627A4" w:rsidRDefault="003627A4" w:rsidP="003627A4">
      <w:pPr>
        <w:pStyle w:val="CommentText"/>
      </w:pPr>
      <w:r>
        <w:rPr>
          <w:rStyle w:val="CommentReference"/>
        </w:rPr>
        <w:annotationRef/>
      </w:r>
      <w:r>
        <w:t>While this repeats material in ch. 2, it is worthwhile to do so for the reader so that the reader doesn’t have to refer back.</w:t>
      </w:r>
    </w:p>
  </w:comment>
  <w:comment w:id="3298" w:author="Susan Doron" w:date="2024-04-15T21:57:00Z" w:initials="SD">
    <w:p w14:paraId="17071A88" w14:textId="77777777" w:rsidR="003627A4" w:rsidRDefault="003627A4" w:rsidP="003627A4">
      <w:pPr>
        <w:pStyle w:val="CommentText"/>
      </w:pPr>
      <w:r>
        <w:rPr>
          <w:rStyle w:val="CommentReference"/>
        </w:rPr>
        <w:annotationRef/>
      </w:r>
      <w:r>
        <w:t>This is not explained in ch. 2 .</w:t>
      </w:r>
    </w:p>
  </w:comment>
  <w:comment w:id="3517" w:author="Susan Doron" w:date="2024-04-15T22:14:00Z" w:initials="SD">
    <w:p w14:paraId="1D91AFF5" w14:textId="77777777" w:rsidR="00B86C80" w:rsidRDefault="00B86C80" w:rsidP="00B86C80">
      <w:pPr>
        <w:pStyle w:val="CommentText"/>
      </w:pPr>
      <w:r>
        <w:rPr>
          <w:rStyle w:val="CommentReference"/>
        </w:rPr>
        <w:annotationRef/>
      </w:r>
      <w:r>
        <w:t>Does this change correctly reflect your intention?</w:t>
      </w:r>
    </w:p>
  </w:comment>
  <w:comment w:id="3816" w:author="Susan Doron" w:date="2024-04-15T23:06:00Z" w:initials="SD">
    <w:p w14:paraId="0071B40B" w14:textId="77777777" w:rsidR="00794D94" w:rsidRDefault="00794D94" w:rsidP="00794D94">
      <w:pPr>
        <w:pStyle w:val="CommentText"/>
      </w:pPr>
      <w:r>
        <w:rPr>
          <w:rStyle w:val="CommentReference"/>
        </w:rPr>
        <w:annotationRef/>
      </w:r>
      <w:r>
        <w:t>Citation? First name?</w:t>
      </w:r>
    </w:p>
  </w:comment>
  <w:comment w:id="3844" w:author="Susan Doron" w:date="2024-04-15T23:07:00Z" w:initials="SD">
    <w:p w14:paraId="16650522" w14:textId="77777777" w:rsidR="00794D94" w:rsidRDefault="00794D94" w:rsidP="00794D94">
      <w:pPr>
        <w:pStyle w:val="CommentText"/>
      </w:pPr>
      <w:r>
        <w:rPr>
          <w:rStyle w:val="CommentReference"/>
        </w:rPr>
        <w:annotationRef/>
      </w:r>
      <w:r>
        <w:t xml:space="preserve">Citation? </w:t>
      </w:r>
    </w:p>
  </w:comment>
  <w:comment w:id="4067" w:author="Susan Doron" w:date="2024-04-15T23:25:00Z" w:initials="SD">
    <w:p w14:paraId="5E188281" w14:textId="77777777" w:rsidR="00DD0F29" w:rsidRDefault="00DD0F29" w:rsidP="00DD0F29">
      <w:pPr>
        <w:pStyle w:val="CommentText"/>
      </w:pPr>
      <w:r>
        <w:rPr>
          <w:rStyle w:val="CommentReference"/>
        </w:rPr>
        <w:annotationRef/>
      </w:r>
      <w:r>
        <w:t>Does this addition correctly complete the fragment?</w:t>
      </w:r>
    </w:p>
  </w:comment>
  <w:comment w:id="4314" w:author="אריה בלבן" w:date="2023-05-05T15:40:00Z" w:initials="אב">
    <w:p w14:paraId="70F950C0" w14:textId="12002ED5" w:rsidR="002106A9" w:rsidRDefault="002106A9" w:rsidP="002106A9">
      <w:pPr>
        <w:pStyle w:val="CommentText"/>
        <w:bidi/>
        <w:jc w:val="right"/>
      </w:pPr>
      <w:r>
        <w:rPr>
          <w:rStyle w:val="CommentReference"/>
        </w:rPr>
        <w:annotationRef/>
      </w:r>
      <w:r>
        <w:rPr>
          <w:rtl/>
        </w:rPr>
        <w:t>האם יש להעביר את כל החלק על הדת לפרק הראשון</w:t>
      </w:r>
      <w:r>
        <w:t>?</w:t>
      </w:r>
    </w:p>
  </w:comment>
  <w:comment w:id="4316" w:author="אריה בלבן" w:date="2023-05-05T15:37:00Z" w:initials="אב">
    <w:p w14:paraId="07B62647" w14:textId="77777777" w:rsidR="004D5D45" w:rsidRDefault="004D5D45" w:rsidP="004D5D45">
      <w:pPr>
        <w:pStyle w:val="CommentText"/>
        <w:bidi/>
        <w:jc w:val="right"/>
      </w:pPr>
      <w:r>
        <w:rPr>
          <w:rStyle w:val="CommentReference"/>
        </w:rPr>
        <w:annotationRef/>
      </w:r>
      <w:r>
        <w:rPr>
          <w:rtl/>
        </w:rPr>
        <w:t>האם תרצה להרחיב על מחקר זה</w:t>
      </w:r>
      <w:r>
        <w:t>?</w:t>
      </w:r>
    </w:p>
  </w:comment>
  <w:comment w:id="4317" w:author="אריה בלבן" w:date="2023-05-05T15:38:00Z" w:initials="אב">
    <w:p w14:paraId="71E72B8F" w14:textId="77777777" w:rsidR="004D5D45" w:rsidRDefault="004D5D45" w:rsidP="004D5D45">
      <w:pPr>
        <w:pStyle w:val="CommentText"/>
        <w:bidi/>
        <w:jc w:val="right"/>
      </w:pPr>
      <w:r>
        <w:rPr>
          <w:rStyle w:val="CommentReference"/>
        </w:rPr>
        <w:annotationRef/>
      </w:r>
      <w:r>
        <w:rPr>
          <w:rtl/>
        </w:rPr>
        <w:t>האם תרצה להרחיב על חלק זה</w:t>
      </w:r>
      <w:r>
        <w:t>?</w:t>
      </w:r>
    </w:p>
  </w:comment>
  <w:comment w:id="4319" w:author="אריה בלבן" w:date="2023-05-05T15:39:00Z" w:initials="אב">
    <w:p w14:paraId="4C7F0EE0" w14:textId="77777777" w:rsidR="004D5D45" w:rsidRDefault="004D5D45" w:rsidP="004D5D45">
      <w:pPr>
        <w:pStyle w:val="CommentText"/>
        <w:bidi/>
        <w:jc w:val="right"/>
      </w:pPr>
      <w:r>
        <w:rPr>
          <w:rStyle w:val="CommentReference"/>
        </w:rPr>
        <w:annotationRef/>
      </w:r>
      <w:r>
        <w:rPr>
          <w:rtl/>
        </w:rPr>
        <w:t>לטעמי יש להבהיר מדוע עובדה זו תומכת בטענה כי דת אינה דוגמא טובה לציות מרצון</w:t>
      </w:r>
    </w:p>
  </w:comment>
  <w:comment w:id="4320" w:author="אריה בלבן" w:date="2023-05-05T15:39:00Z" w:initials="אב">
    <w:p w14:paraId="416A8004" w14:textId="77777777" w:rsidR="004D5D45" w:rsidRDefault="004D5D45" w:rsidP="004D5D45">
      <w:pPr>
        <w:pStyle w:val="CommentText"/>
        <w:bidi/>
        <w:jc w:val="right"/>
      </w:pPr>
      <w:r>
        <w:rPr>
          <w:rStyle w:val="CommentReference"/>
        </w:rPr>
        <w:annotationRef/>
      </w:r>
      <w:r>
        <w:rPr>
          <w:rtl/>
        </w:rPr>
        <w:t>יש להשלים את המשפט</w:t>
      </w:r>
    </w:p>
  </w:comment>
  <w:comment w:id="4323" w:author="Yuval Feldman" w:date="2022-08-09T17:05:00Z" w:initials="YF">
    <w:p w14:paraId="279BD25C" w14:textId="77777777" w:rsidR="002106A9" w:rsidRDefault="002106A9" w:rsidP="002106A9">
      <w:pPr>
        <w:pStyle w:val="CommentText"/>
      </w:pPr>
      <w:r>
        <w:rPr>
          <w:rStyle w:val="CommentReference"/>
        </w:rPr>
        <w:annotationRef/>
      </w:r>
      <w:r>
        <w:rPr>
          <w:rFonts w:hint="cs"/>
          <w:rtl/>
        </w:rPr>
        <w:t>צריך להעביר את זה לפרק הראשון בתור חלק מן ההקדמה</w:t>
      </w:r>
    </w:p>
  </w:comment>
  <w:comment w:id="4325" w:author="אריה בלבן" w:date="2023-05-05T15:44:00Z" w:initials="אב">
    <w:p w14:paraId="73726985" w14:textId="77777777" w:rsidR="002106A9" w:rsidRDefault="002106A9" w:rsidP="002106A9">
      <w:pPr>
        <w:pStyle w:val="CommentText"/>
        <w:bidi/>
        <w:jc w:val="right"/>
      </w:pPr>
      <w:r>
        <w:rPr>
          <w:rStyle w:val="CommentReference"/>
        </w:rPr>
        <w:annotationRef/>
      </w:r>
      <w:r>
        <w:rPr>
          <w:rtl/>
        </w:rPr>
        <w:t>לטעמי יש להוסיף לחלק זה העוסק בחוסר בהירות כיצד כנות מוגדרת ומובחנת ממושגיםקשורים כגון התנהגות אתית, ציות והקפדה על כללים ולקשר את הקטע הזה לפרק הנוכחי העוסק בגישות רגולטוריות</w:t>
      </w:r>
      <w:r>
        <w:t xml:space="preserve">. . </w:t>
      </w:r>
    </w:p>
  </w:comment>
  <w:comment w:id="4326" w:author="Yuval Feldman" w:date="2023-02-05T15:52:00Z" w:initials="YF">
    <w:p w14:paraId="07471565" w14:textId="77777777" w:rsidR="002106A9" w:rsidRDefault="002106A9" w:rsidP="002106A9">
      <w:pPr>
        <w:pStyle w:val="CommentText"/>
      </w:pPr>
      <w:r>
        <w:rPr>
          <w:rStyle w:val="CommentReference"/>
        </w:rPr>
        <w:annotationRef/>
      </w:r>
      <w:r>
        <w:rPr>
          <w:rtl/>
        </w:rPr>
        <w:t>האם יש הפניות</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924B59" w15:done="0"/>
  <w15:commentEx w15:paraId="53950DCF" w15:done="0"/>
  <w15:commentEx w15:paraId="6A45AFC6" w15:done="1"/>
  <w15:commentEx w15:paraId="618EC1DF" w15:done="0"/>
  <w15:commentEx w15:paraId="44126AE7" w15:done="0"/>
  <w15:commentEx w15:paraId="757FF10B" w15:done="0"/>
  <w15:commentEx w15:paraId="76D48769" w15:done="0"/>
  <w15:commentEx w15:paraId="24455625" w15:done="0"/>
  <w15:commentEx w15:paraId="3609A89C" w15:done="0"/>
  <w15:commentEx w15:paraId="26E5244F" w15:done="0"/>
  <w15:commentEx w15:paraId="649FBD81" w15:done="0"/>
  <w15:commentEx w15:paraId="01A0FF0C" w15:done="0"/>
  <w15:commentEx w15:paraId="1F44D471" w15:done="0"/>
  <w15:commentEx w15:paraId="703DB4D7" w15:done="0"/>
  <w15:commentEx w15:paraId="43119D96" w15:done="0"/>
  <w15:commentEx w15:paraId="18110346" w15:done="0"/>
  <w15:commentEx w15:paraId="6D9AD94E" w15:done="0"/>
  <w15:commentEx w15:paraId="5600ECAA" w15:done="0"/>
  <w15:commentEx w15:paraId="5FABD9B6" w15:done="0"/>
  <w15:commentEx w15:paraId="5A1816E4" w15:done="0"/>
  <w15:commentEx w15:paraId="5C145464" w15:done="0"/>
  <w15:commentEx w15:paraId="7AB9F465" w15:done="0"/>
  <w15:commentEx w15:paraId="78E0DE1B" w15:done="0"/>
  <w15:commentEx w15:paraId="7C2F34AC" w15:done="0"/>
  <w15:commentEx w15:paraId="56BAE8CE" w15:done="0"/>
  <w15:commentEx w15:paraId="45A79284" w15:done="0"/>
  <w15:commentEx w15:paraId="2E88E08E" w15:done="0"/>
  <w15:commentEx w15:paraId="204182A2" w15:done="0"/>
  <w15:commentEx w15:paraId="0C4D9440" w15:done="0"/>
  <w15:commentEx w15:paraId="7B0A0C3E" w15:done="0"/>
  <w15:commentEx w15:paraId="6C6C3F35" w15:done="0"/>
  <w15:commentEx w15:paraId="187FF0CF" w15:done="0"/>
  <w15:commentEx w15:paraId="5529D026" w15:done="0"/>
  <w15:commentEx w15:paraId="323E7DEA" w15:done="0"/>
  <w15:commentEx w15:paraId="32B6BD1F" w15:done="0"/>
  <w15:commentEx w15:paraId="5355ACF4" w15:done="0"/>
  <w15:commentEx w15:paraId="07762C0B" w15:done="0"/>
  <w15:commentEx w15:paraId="005B3E8A" w15:done="0"/>
  <w15:commentEx w15:paraId="5317A1E6" w15:done="0"/>
  <w15:commentEx w15:paraId="741A3C74" w15:done="0"/>
  <w15:commentEx w15:paraId="4ED50B78" w15:done="0"/>
  <w15:commentEx w15:paraId="4472C2D8" w15:done="0"/>
  <w15:commentEx w15:paraId="3288D857" w15:done="0"/>
  <w15:commentEx w15:paraId="23BBFE13" w15:done="0"/>
  <w15:commentEx w15:paraId="067DC4C8" w15:done="0"/>
  <w15:commentEx w15:paraId="237F9A41" w15:done="0"/>
  <w15:commentEx w15:paraId="7B127C2A" w15:done="0"/>
  <w15:commentEx w15:paraId="4A367840" w15:done="0"/>
  <w15:commentEx w15:paraId="260C06DA" w15:done="0"/>
  <w15:commentEx w15:paraId="59551593" w15:done="0"/>
  <w15:commentEx w15:paraId="17071A88" w15:done="0"/>
  <w15:commentEx w15:paraId="1D91AFF5" w15:done="0"/>
  <w15:commentEx w15:paraId="0071B40B" w15:done="0"/>
  <w15:commentEx w15:paraId="16650522" w15:done="0"/>
  <w15:commentEx w15:paraId="5E188281" w15:done="0"/>
  <w15:commentEx w15:paraId="70F950C0" w15:done="0"/>
  <w15:commentEx w15:paraId="07B62647" w15:done="0"/>
  <w15:commentEx w15:paraId="71E72B8F" w15:done="0"/>
  <w15:commentEx w15:paraId="4C7F0EE0" w15:done="0"/>
  <w15:commentEx w15:paraId="416A8004" w15:done="0"/>
  <w15:commentEx w15:paraId="279BD25C" w15:done="0"/>
  <w15:commentEx w15:paraId="73726985" w15:done="0"/>
  <w15:commentEx w15:paraId="07471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94FE81" w16cex:dateUtc="2024-04-15T21:45:00Z"/>
  <w16cex:commentExtensible w16cex:durableId="0144761E" w16cex:dateUtc="2024-04-15T21:55:00Z"/>
  <w16cex:commentExtensible w16cex:durableId="2980456D" w16cex:dateUtc="2024-02-21T07:48:00Z"/>
  <w16cex:commentExtensible w16cex:durableId="202B470B" w16cex:dateUtc="2024-04-15T07:21:00Z"/>
  <w16cex:commentExtensible w16cex:durableId="4174D969" w16cex:dateUtc="2024-04-15T07:27:00Z"/>
  <w16cex:commentExtensible w16cex:durableId="7DC06BA7" w16cex:dateUtc="2024-04-15T07:30:00Z"/>
  <w16cex:commentExtensible w16cex:durableId="4CF2921C" w16cex:dateUtc="2024-04-15T22:01:00Z"/>
  <w16cex:commentExtensible w16cex:durableId="75988E6F" w16cex:dateUtc="2024-04-15T07:41:00Z"/>
  <w16cex:commentExtensible w16cex:durableId="3CD653D8" w16cex:dateUtc="2024-04-15T22:11:00Z"/>
  <w16cex:commentExtensible w16cex:durableId="5BC21D95" w16cex:dateUtc="2024-04-15T22:12:00Z"/>
  <w16cex:commentExtensible w16cex:durableId="2041302B" w16cex:dateUtc="2024-04-15T22:15:00Z"/>
  <w16cex:commentExtensible w16cex:durableId="28AC5A76" w16cex:dateUtc="2024-04-15T10:08:00Z"/>
  <w16cex:commentExtensible w16cex:durableId="384E2161" w16cex:dateUtc="2024-04-15T10:13:00Z"/>
  <w16cex:commentExtensible w16cex:durableId="29818FB0" w16cex:dateUtc="2024-02-22T07:17:00Z"/>
  <w16cex:commentExtensible w16cex:durableId="3F8C89B6" w16cex:dateUtc="2024-04-15T16:32:00Z"/>
  <w16cex:commentExtensible w16cex:durableId="105F57B0" w16cex:dateUtc="2024-04-15T11:11:00Z"/>
  <w16cex:commentExtensible w16cex:durableId="3FFD8BBB" w16cex:dateUtc="2024-04-15T22:22:00Z"/>
  <w16cex:commentExtensible w16cex:durableId="56BAA5B2" w16cex:dateUtc="2024-04-15T22:24:00Z"/>
  <w16cex:commentExtensible w16cex:durableId="20C3B46A" w16cex:dateUtc="2024-04-15T22:24:00Z"/>
  <w16cex:commentExtensible w16cex:durableId="137FEBD8" w16cex:dateUtc="2024-04-15T11:46:00Z"/>
  <w16cex:commentExtensible w16cex:durableId="299D3379" w16cex:dateUtc="2024-03-14T06:27:00Z"/>
  <w16cex:commentExtensible w16cex:durableId="62038FAB" w16cex:dateUtc="2024-04-15T12:00:00Z"/>
  <w16cex:commentExtensible w16cex:durableId="299D33D7" w16cex:dateUtc="2024-03-14T06:29:00Z"/>
  <w16cex:commentExtensible w16cex:durableId="299D33FB" w16cex:dateUtc="2024-03-14T06:29:00Z"/>
  <w16cex:commentExtensible w16cex:durableId="515C49AA" w16cex:dateUtc="2024-04-15T12:09:00Z"/>
  <w16cex:commentExtensible w16cex:durableId="67142B57" w16cex:dateUtc="2024-04-15T12:22:00Z"/>
  <w16cex:commentExtensible w16cex:durableId="6BD530A5" w16cex:dateUtc="2024-04-15T12:58:00Z"/>
  <w16cex:commentExtensible w16cex:durableId="1C850CC6" w16cex:dateUtc="2024-04-15T13:10:00Z"/>
  <w16cex:commentExtensible w16cex:durableId="63A97938" w16cex:dateUtc="2024-04-15T13:29:00Z"/>
  <w16cex:commentExtensible w16cex:durableId="7B349E13" w16cex:dateUtc="2024-04-15T13:37:00Z"/>
  <w16cex:commentExtensible w16cex:durableId="4C633C4A" w16cex:dateUtc="2024-04-15T13:51:00Z"/>
  <w16cex:commentExtensible w16cex:durableId="57EFE0AE" w16cex:dateUtc="2024-04-15T13:58:00Z"/>
  <w16cex:commentExtensible w16cex:durableId="278A592C" w16cex:dateUtc="2023-02-05T14:34:00Z"/>
  <w16cex:commentExtensible w16cex:durableId="46E4C0AF" w16cex:dateUtc="2024-04-15T14:56:00Z"/>
  <w16cex:commentExtensible w16cex:durableId="7FAA9BCD" w16cex:dateUtc="2024-04-15T16:18:00Z"/>
  <w16cex:commentExtensible w16cex:durableId="6517B6C2" w16cex:dateUtc="2024-04-15T16:15:00Z"/>
  <w16cex:commentExtensible w16cex:durableId="6ECD5B0B" w16cex:dateUtc="2024-04-15T22:38:00Z"/>
  <w16cex:commentExtensible w16cex:durableId="6C905055" w16cex:dateUtc="2024-04-15T16:26:00Z"/>
  <w16cex:commentExtensible w16cex:durableId="657D3C44" w16cex:dateUtc="2024-04-15T17:28:00Z"/>
  <w16cex:commentExtensible w16cex:durableId="6302ABBD" w16cex:dateUtc="2024-04-15T17:33:00Z"/>
  <w16cex:commentExtensible w16cex:durableId="3CF35854" w16cex:dateUtc="2024-04-15T17:59:00Z"/>
  <w16cex:commentExtensible w16cex:durableId="5B8B8BEC" w16cex:dateUtc="2024-04-15T18:03:00Z"/>
  <w16cex:commentExtensible w16cex:durableId="56E0A454" w16cex:dateUtc="2024-04-15T18:12:00Z"/>
  <w16cex:commentExtensible w16cex:durableId="168AD679" w16cex:dateUtc="2024-04-15T18:30:00Z"/>
  <w16cex:commentExtensible w16cex:durableId="3B07A78C" w16cex:dateUtc="2024-04-15T18:32:00Z"/>
  <w16cex:commentExtensible w16cex:durableId="67E7300C" w16cex:dateUtc="2024-04-15T18:33:00Z"/>
  <w16cex:commentExtensible w16cex:durableId="7E6247CD" w16cex:dateUtc="2024-04-15T18:35:00Z"/>
  <w16cex:commentExtensible w16cex:durableId="0E8ABD28" w16cex:dateUtc="2024-04-15T22:47:00Z"/>
  <w16cex:commentExtensible w16cex:durableId="477EEA19" w16cex:dateUtc="2024-04-15T18:54:00Z"/>
  <w16cex:commentExtensible w16cex:durableId="44DA2508" w16cex:dateUtc="2024-04-15T18:55:00Z"/>
  <w16cex:commentExtensible w16cex:durableId="385FC1CE" w16cex:dateUtc="2024-04-15T18:57:00Z"/>
  <w16cex:commentExtensible w16cex:durableId="48B5FBC7" w16cex:dateUtc="2024-04-15T19:14:00Z"/>
  <w16cex:commentExtensible w16cex:durableId="0B352CC0" w16cex:dateUtc="2024-04-15T20:06:00Z"/>
  <w16cex:commentExtensible w16cex:durableId="57BCABF8" w16cex:dateUtc="2024-04-15T20:07:00Z"/>
  <w16cex:commentExtensible w16cex:durableId="2B78D7A9" w16cex:dateUtc="2024-04-15T20:25:00Z"/>
  <w16cex:commentExtensible w16cex:durableId="28013DF1" w16cex:dateUtc="2023-05-05T12:40:00Z"/>
  <w16cex:commentExtensible w16cex:durableId="27FFA14A" w16cex:dateUtc="2023-05-05T12:37:00Z"/>
  <w16cex:commentExtensible w16cex:durableId="28013DF4" w16cex:dateUtc="2023-05-05T12:38:00Z"/>
  <w16cex:commentExtensible w16cex:durableId="28013DF3" w16cex:dateUtc="2023-05-05T12:39:00Z"/>
  <w16cex:commentExtensible w16cex:durableId="28013DF2" w16cex:dateUtc="2023-05-05T12:39:00Z"/>
  <w16cex:commentExtensible w16cex:durableId="28013DF0" w16cex:dateUtc="2022-08-09T14:05:00Z"/>
  <w16cex:commentExtensible w16cex:durableId="28013DED" w16cex:dateUtc="2023-05-05T12:44:00Z"/>
  <w16cex:commentExtensible w16cex:durableId="28013DEC" w16cex:dateUtc="2023-02-05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924B59" w16cid:durableId="7894FE81"/>
  <w16cid:commentId w16cid:paraId="53950DCF" w16cid:durableId="0144761E"/>
  <w16cid:commentId w16cid:paraId="6A45AFC6" w16cid:durableId="2980456D"/>
  <w16cid:commentId w16cid:paraId="618EC1DF" w16cid:durableId="202B470B"/>
  <w16cid:commentId w16cid:paraId="44126AE7" w16cid:durableId="4174D969"/>
  <w16cid:commentId w16cid:paraId="757FF10B" w16cid:durableId="7DC06BA7"/>
  <w16cid:commentId w16cid:paraId="76D48769" w16cid:durableId="4CF2921C"/>
  <w16cid:commentId w16cid:paraId="24455625" w16cid:durableId="75988E6F"/>
  <w16cid:commentId w16cid:paraId="3609A89C" w16cid:durableId="3CD653D8"/>
  <w16cid:commentId w16cid:paraId="26E5244F" w16cid:durableId="5BC21D95"/>
  <w16cid:commentId w16cid:paraId="649FBD81" w16cid:durableId="2041302B"/>
  <w16cid:commentId w16cid:paraId="01A0FF0C" w16cid:durableId="28AC5A76"/>
  <w16cid:commentId w16cid:paraId="1F44D471" w16cid:durableId="384E2161"/>
  <w16cid:commentId w16cid:paraId="703DB4D7" w16cid:durableId="29818FB0"/>
  <w16cid:commentId w16cid:paraId="43119D96" w16cid:durableId="3F8C89B6"/>
  <w16cid:commentId w16cid:paraId="18110346" w16cid:durableId="105F57B0"/>
  <w16cid:commentId w16cid:paraId="6D9AD94E" w16cid:durableId="3FFD8BBB"/>
  <w16cid:commentId w16cid:paraId="5600ECAA" w16cid:durableId="56BAA5B2"/>
  <w16cid:commentId w16cid:paraId="5FABD9B6" w16cid:durableId="20C3B46A"/>
  <w16cid:commentId w16cid:paraId="5A1816E4" w16cid:durableId="137FEBD8"/>
  <w16cid:commentId w16cid:paraId="5C145464" w16cid:durableId="299D3379"/>
  <w16cid:commentId w16cid:paraId="7AB9F465" w16cid:durableId="62038FAB"/>
  <w16cid:commentId w16cid:paraId="78E0DE1B" w16cid:durableId="299D33D7"/>
  <w16cid:commentId w16cid:paraId="7C2F34AC" w16cid:durableId="299D33FB"/>
  <w16cid:commentId w16cid:paraId="56BAE8CE" w16cid:durableId="515C49AA"/>
  <w16cid:commentId w16cid:paraId="45A79284" w16cid:durableId="67142B57"/>
  <w16cid:commentId w16cid:paraId="2E88E08E" w16cid:durableId="6BD530A5"/>
  <w16cid:commentId w16cid:paraId="204182A2" w16cid:durableId="1C850CC6"/>
  <w16cid:commentId w16cid:paraId="0C4D9440" w16cid:durableId="63A97938"/>
  <w16cid:commentId w16cid:paraId="7B0A0C3E" w16cid:durableId="7B349E13"/>
  <w16cid:commentId w16cid:paraId="6C6C3F35" w16cid:durableId="4C633C4A"/>
  <w16cid:commentId w16cid:paraId="187FF0CF" w16cid:durableId="57EFE0AE"/>
  <w16cid:commentId w16cid:paraId="5529D026" w16cid:durableId="278A592C"/>
  <w16cid:commentId w16cid:paraId="323E7DEA" w16cid:durableId="46E4C0AF"/>
  <w16cid:commentId w16cid:paraId="32B6BD1F" w16cid:durableId="7FAA9BCD"/>
  <w16cid:commentId w16cid:paraId="5355ACF4" w16cid:durableId="6517B6C2"/>
  <w16cid:commentId w16cid:paraId="07762C0B" w16cid:durableId="6ECD5B0B"/>
  <w16cid:commentId w16cid:paraId="005B3E8A" w16cid:durableId="6C905055"/>
  <w16cid:commentId w16cid:paraId="5317A1E6" w16cid:durableId="657D3C44"/>
  <w16cid:commentId w16cid:paraId="741A3C74" w16cid:durableId="6302ABBD"/>
  <w16cid:commentId w16cid:paraId="4ED50B78" w16cid:durableId="3CF35854"/>
  <w16cid:commentId w16cid:paraId="4472C2D8" w16cid:durableId="5B8B8BEC"/>
  <w16cid:commentId w16cid:paraId="3288D857" w16cid:durableId="56E0A454"/>
  <w16cid:commentId w16cid:paraId="23BBFE13" w16cid:durableId="168AD679"/>
  <w16cid:commentId w16cid:paraId="067DC4C8" w16cid:durableId="3B07A78C"/>
  <w16cid:commentId w16cid:paraId="237F9A41" w16cid:durableId="67E7300C"/>
  <w16cid:commentId w16cid:paraId="7B127C2A" w16cid:durableId="7E6247CD"/>
  <w16cid:commentId w16cid:paraId="4A367840" w16cid:durableId="0E8ABD28"/>
  <w16cid:commentId w16cid:paraId="260C06DA" w16cid:durableId="477EEA19"/>
  <w16cid:commentId w16cid:paraId="59551593" w16cid:durableId="44DA2508"/>
  <w16cid:commentId w16cid:paraId="17071A88" w16cid:durableId="385FC1CE"/>
  <w16cid:commentId w16cid:paraId="1D91AFF5" w16cid:durableId="48B5FBC7"/>
  <w16cid:commentId w16cid:paraId="0071B40B" w16cid:durableId="0B352CC0"/>
  <w16cid:commentId w16cid:paraId="16650522" w16cid:durableId="57BCABF8"/>
  <w16cid:commentId w16cid:paraId="5E188281" w16cid:durableId="2B78D7A9"/>
  <w16cid:commentId w16cid:paraId="70F950C0" w16cid:durableId="28013DF1"/>
  <w16cid:commentId w16cid:paraId="07B62647" w16cid:durableId="27FFA14A"/>
  <w16cid:commentId w16cid:paraId="71E72B8F" w16cid:durableId="28013DF4"/>
  <w16cid:commentId w16cid:paraId="4C7F0EE0" w16cid:durableId="28013DF3"/>
  <w16cid:commentId w16cid:paraId="416A8004" w16cid:durableId="28013DF2"/>
  <w16cid:commentId w16cid:paraId="279BD25C" w16cid:durableId="28013DF0"/>
  <w16cid:commentId w16cid:paraId="73726985" w16cid:durableId="28013DED"/>
  <w16cid:commentId w16cid:paraId="07471565" w16cid:durableId="28013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7EC61" w14:textId="77777777" w:rsidR="00BF6677" w:rsidRDefault="00BF6677" w:rsidP="002106A9">
      <w:pPr>
        <w:spacing w:after="0" w:line="240" w:lineRule="auto"/>
      </w:pPr>
      <w:r>
        <w:separator/>
      </w:r>
    </w:p>
  </w:endnote>
  <w:endnote w:type="continuationSeparator" w:id="0">
    <w:p w14:paraId="5A2099D5" w14:textId="77777777" w:rsidR="00BF6677" w:rsidRDefault="00BF6677" w:rsidP="0021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3BFD5" w14:textId="77777777" w:rsidR="00BF6677" w:rsidRDefault="00BF6677" w:rsidP="002106A9">
      <w:pPr>
        <w:spacing w:after="0" w:line="240" w:lineRule="auto"/>
      </w:pPr>
      <w:r>
        <w:separator/>
      </w:r>
    </w:p>
  </w:footnote>
  <w:footnote w:type="continuationSeparator" w:id="0">
    <w:p w14:paraId="6454E351" w14:textId="77777777" w:rsidR="00BF6677" w:rsidRDefault="00BF6677" w:rsidP="002106A9">
      <w:pPr>
        <w:spacing w:after="0" w:line="240" w:lineRule="auto"/>
      </w:pPr>
      <w:r>
        <w:continuationSeparator/>
      </w:r>
    </w:p>
  </w:footnote>
  <w:footnote w:id="1">
    <w:p w14:paraId="14324993" w14:textId="1B8D81B2" w:rsidR="007931DD" w:rsidRDefault="007931DD">
      <w:pPr>
        <w:pStyle w:val="FootnoteText"/>
      </w:pPr>
      <w:r>
        <w:rPr>
          <w:rStyle w:val="FootnoteReference"/>
        </w:rPr>
        <w:footnoteRef/>
      </w:r>
      <w:r>
        <w:t xml:space="preserve"> </w:t>
      </w:r>
      <w:r>
        <w:rPr>
          <w:rFonts w:ascii="Arial" w:hAnsi="Arial" w:cs="Arial"/>
          <w:color w:val="222222"/>
          <w:shd w:val="clear" w:color="auto" w:fill="FFFFFF"/>
        </w:rPr>
        <w:t>Hennessey, Beth, et al. "Extrinsic and intrinsic motivation." </w:t>
      </w:r>
      <w:r>
        <w:rPr>
          <w:rFonts w:ascii="Arial" w:hAnsi="Arial" w:cs="Arial"/>
          <w:i/>
          <w:iCs/>
          <w:color w:val="222222"/>
          <w:shd w:val="clear" w:color="auto" w:fill="FFFFFF"/>
        </w:rPr>
        <w:t xml:space="preserve">Wiley </w:t>
      </w:r>
      <w:r w:rsidR="006F2BBF">
        <w:rPr>
          <w:rFonts w:ascii="Arial" w:hAnsi="Arial" w:cs="Arial"/>
          <w:i/>
          <w:iCs/>
          <w:color w:val="222222"/>
          <w:shd w:val="clear" w:color="auto" w:fill="FFFFFF"/>
        </w:rPr>
        <w:t>E</w:t>
      </w:r>
      <w:r>
        <w:rPr>
          <w:rFonts w:ascii="Arial" w:hAnsi="Arial" w:cs="Arial"/>
          <w:i/>
          <w:iCs/>
          <w:color w:val="222222"/>
          <w:shd w:val="clear" w:color="auto" w:fill="FFFFFF"/>
        </w:rPr>
        <w:t xml:space="preserve">ncyclopedia </w:t>
      </w:r>
      <w:r w:rsidR="006F2BBF">
        <w:rPr>
          <w:rFonts w:ascii="Arial" w:hAnsi="Arial" w:cs="Arial"/>
          <w:i/>
          <w:iCs/>
          <w:color w:val="222222"/>
          <w:shd w:val="clear" w:color="auto" w:fill="FFFFFF"/>
        </w:rPr>
        <w:t>O</w:t>
      </w:r>
      <w:r>
        <w:rPr>
          <w:rFonts w:ascii="Arial" w:hAnsi="Arial" w:cs="Arial"/>
          <w:i/>
          <w:iCs/>
          <w:color w:val="222222"/>
          <w:shd w:val="clear" w:color="auto" w:fill="FFFFFF"/>
        </w:rPr>
        <w:t xml:space="preserve">f </w:t>
      </w:r>
      <w:r w:rsidR="006F2BBF">
        <w:rPr>
          <w:rFonts w:ascii="Arial" w:hAnsi="Arial" w:cs="Arial"/>
          <w:i/>
          <w:iCs/>
          <w:color w:val="222222"/>
          <w:shd w:val="clear" w:color="auto" w:fill="FFFFFF"/>
        </w:rPr>
        <w:t>M</w:t>
      </w:r>
      <w:r>
        <w:rPr>
          <w:rFonts w:ascii="Arial" w:hAnsi="Arial" w:cs="Arial"/>
          <w:i/>
          <w:iCs/>
          <w:color w:val="222222"/>
          <w:shd w:val="clear" w:color="auto" w:fill="FFFFFF"/>
        </w:rPr>
        <w:t>anagement</w:t>
      </w:r>
      <w:r>
        <w:rPr>
          <w:rFonts w:ascii="Arial" w:hAnsi="Arial" w:cs="Arial"/>
          <w:color w:val="222222"/>
          <w:shd w:val="clear" w:color="auto" w:fill="FFFFFF"/>
        </w:rPr>
        <w:t> (2015): 1-4.</w:t>
      </w:r>
    </w:p>
  </w:footnote>
  <w:footnote w:id="2">
    <w:p w14:paraId="7365C1E8" w14:textId="09F65FCC" w:rsidR="008A349B" w:rsidRDefault="008A349B">
      <w:pPr>
        <w:pStyle w:val="FootnoteText"/>
      </w:pPr>
      <w:r>
        <w:rPr>
          <w:rStyle w:val="FootnoteReference"/>
        </w:rPr>
        <w:footnoteRef/>
      </w:r>
      <w:r>
        <w:t xml:space="preserve"> See the feldman the complexity of disentangling intrinsic and extrinsic compliance motivations </w:t>
      </w:r>
      <w:r w:rsidR="00B70FEB">
        <w:t>??</w:t>
      </w:r>
    </w:p>
  </w:footnote>
  <w:footnote w:id="3">
    <w:p w14:paraId="1F402B19" w14:textId="77777777" w:rsidR="00EF37FB" w:rsidRPr="00B96360" w:rsidRDefault="00EF37FB" w:rsidP="00EF37FB">
      <w:pPr>
        <w:pStyle w:val="FootnoteText"/>
        <w:rPr>
          <w:rFonts w:ascii="David" w:hAnsi="David" w:cs="David"/>
        </w:rPr>
      </w:pPr>
      <w:r>
        <w:rPr>
          <w:rStyle w:val="FootnoteReference"/>
        </w:rPr>
        <w:footnoteRef/>
      </w:r>
      <w:r>
        <w:t xml:space="preserve"> </w:t>
      </w:r>
      <w:r w:rsidRPr="00B96360">
        <w:rPr>
          <w:rFonts w:ascii="David" w:hAnsi="David" w:cs="David"/>
          <w:color w:val="222222"/>
          <w:shd w:val="clear" w:color="auto" w:fill="FFFFFF"/>
        </w:rPr>
        <w:t xml:space="preserve">Cooter, Robert. "Do </w:t>
      </w:r>
      <w:r>
        <w:rPr>
          <w:rFonts w:ascii="David" w:hAnsi="David" w:cs="David"/>
          <w:color w:val="222222"/>
          <w:shd w:val="clear" w:color="auto" w:fill="FFFFFF"/>
        </w:rPr>
        <w:t>G</w:t>
      </w:r>
      <w:r w:rsidRPr="00B96360">
        <w:rPr>
          <w:rFonts w:ascii="David" w:hAnsi="David" w:cs="David"/>
          <w:color w:val="222222"/>
          <w:shd w:val="clear" w:color="auto" w:fill="FFFFFF"/>
        </w:rPr>
        <w:t xml:space="preserve">ood </w:t>
      </w:r>
      <w:r>
        <w:rPr>
          <w:rFonts w:ascii="David" w:hAnsi="David" w:cs="David"/>
          <w:color w:val="222222"/>
          <w:shd w:val="clear" w:color="auto" w:fill="FFFFFF"/>
        </w:rPr>
        <w:t>L</w:t>
      </w:r>
      <w:r w:rsidRPr="00B96360">
        <w:rPr>
          <w:rFonts w:ascii="David" w:hAnsi="David" w:cs="David"/>
          <w:color w:val="222222"/>
          <w:shd w:val="clear" w:color="auto" w:fill="FFFFFF"/>
        </w:rPr>
        <w:t xml:space="preserve">aws </w:t>
      </w:r>
      <w:r>
        <w:rPr>
          <w:rFonts w:ascii="David" w:hAnsi="David" w:cs="David"/>
          <w:color w:val="222222"/>
          <w:shd w:val="clear" w:color="auto" w:fill="FFFFFF"/>
        </w:rPr>
        <w:t>M</w:t>
      </w:r>
      <w:r w:rsidRPr="00B96360">
        <w:rPr>
          <w:rFonts w:ascii="David" w:hAnsi="David" w:cs="David"/>
          <w:color w:val="222222"/>
          <w:shd w:val="clear" w:color="auto" w:fill="FFFFFF"/>
        </w:rPr>
        <w:t xml:space="preserve">ake </w:t>
      </w:r>
      <w:r>
        <w:rPr>
          <w:rFonts w:ascii="David" w:hAnsi="David" w:cs="David"/>
          <w:color w:val="222222"/>
          <w:shd w:val="clear" w:color="auto" w:fill="FFFFFF"/>
        </w:rPr>
        <w:t>G</w:t>
      </w:r>
      <w:r w:rsidRPr="00B96360">
        <w:rPr>
          <w:rFonts w:ascii="David" w:hAnsi="David" w:cs="David"/>
          <w:color w:val="222222"/>
          <w:shd w:val="clear" w:color="auto" w:fill="FFFFFF"/>
        </w:rPr>
        <w:t xml:space="preserve">ood </w:t>
      </w:r>
      <w:r>
        <w:rPr>
          <w:rFonts w:ascii="David" w:hAnsi="David" w:cs="David"/>
          <w:color w:val="222222"/>
          <w:shd w:val="clear" w:color="auto" w:fill="FFFFFF"/>
        </w:rPr>
        <w:t>C</w:t>
      </w:r>
      <w:r w:rsidRPr="00B96360">
        <w:rPr>
          <w:rFonts w:ascii="David" w:hAnsi="David" w:cs="David"/>
          <w:color w:val="222222"/>
          <w:shd w:val="clear" w:color="auto" w:fill="FFFFFF"/>
        </w:rPr>
        <w:t xml:space="preserve">itizens? An </w:t>
      </w:r>
      <w:r>
        <w:rPr>
          <w:rFonts w:ascii="David" w:hAnsi="David" w:cs="David"/>
          <w:color w:val="222222"/>
          <w:shd w:val="clear" w:color="auto" w:fill="FFFFFF"/>
        </w:rPr>
        <w:t>E</w:t>
      </w:r>
      <w:r w:rsidRPr="00B96360">
        <w:rPr>
          <w:rFonts w:ascii="David" w:hAnsi="David" w:cs="David"/>
          <w:color w:val="222222"/>
          <w:shd w:val="clear" w:color="auto" w:fill="FFFFFF"/>
        </w:rPr>
        <w:t xml:space="preserve">conomic </w:t>
      </w:r>
      <w:r>
        <w:rPr>
          <w:rFonts w:ascii="David" w:hAnsi="David" w:cs="David"/>
          <w:color w:val="222222"/>
          <w:shd w:val="clear" w:color="auto" w:fill="FFFFFF"/>
        </w:rPr>
        <w:t>A</w:t>
      </w:r>
      <w:r w:rsidRPr="00B96360">
        <w:rPr>
          <w:rFonts w:ascii="David" w:hAnsi="David" w:cs="David"/>
          <w:color w:val="222222"/>
          <w:shd w:val="clear" w:color="auto" w:fill="FFFFFF"/>
        </w:rPr>
        <w:t xml:space="preserve">nalysis of </w:t>
      </w:r>
      <w:r>
        <w:rPr>
          <w:rFonts w:ascii="David" w:hAnsi="David" w:cs="David"/>
          <w:color w:val="222222"/>
          <w:shd w:val="clear" w:color="auto" w:fill="FFFFFF"/>
        </w:rPr>
        <w:t>I</w:t>
      </w:r>
      <w:r w:rsidRPr="00B96360">
        <w:rPr>
          <w:rFonts w:ascii="David" w:hAnsi="David" w:cs="David"/>
          <w:color w:val="222222"/>
          <w:shd w:val="clear" w:color="auto" w:fill="FFFFFF"/>
        </w:rPr>
        <w:t xml:space="preserve">nternalized </w:t>
      </w:r>
      <w:r>
        <w:rPr>
          <w:rFonts w:ascii="David" w:hAnsi="David" w:cs="David"/>
          <w:color w:val="222222"/>
          <w:shd w:val="clear" w:color="auto" w:fill="FFFFFF"/>
        </w:rPr>
        <w:t>N</w:t>
      </w:r>
      <w:r w:rsidRPr="00B96360">
        <w:rPr>
          <w:rFonts w:ascii="David" w:hAnsi="David" w:cs="David"/>
          <w:color w:val="222222"/>
          <w:shd w:val="clear" w:color="auto" w:fill="FFFFFF"/>
        </w:rPr>
        <w:t>orms." </w:t>
      </w:r>
      <w:r w:rsidRPr="00B96360">
        <w:rPr>
          <w:rFonts w:ascii="David" w:hAnsi="David" w:cs="David"/>
          <w:i/>
          <w:iCs/>
          <w:color w:val="222222"/>
          <w:shd w:val="clear" w:color="auto" w:fill="FFFFFF"/>
        </w:rPr>
        <w:t>Virginia Law Review</w:t>
      </w:r>
      <w:r>
        <w:rPr>
          <w:rFonts w:ascii="David" w:hAnsi="David" w:cs="David"/>
          <w:i/>
          <w:iCs/>
          <w:color w:val="222222"/>
          <w:shd w:val="clear" w:color="auto" w:fill="FFFFFF"/>
        </w:rPr>
        <w:t>,</w:t>
      </w:r>
      <w:r w:rsidRPr="00B96360">
        <w:rPr>
          <w:rFonts w:ascii="David" w:hAnsi="David" w:cs="David"/>
          <w:color w:val="222222"/>
          <w:shd w:val="clear" w:color="auto" w:fill="FFFFFF"/>
        </w:rPr>
        <w:t> 2000</w:t>
      </w:r>
      <w:r>
        <w:rPr>
          <w:rFonts w:ascii="David" w:hAnsi="David" w:cs="David"/>
          <w:color w:val="222222"/>
          <w:shd w:val="clear" w:color="auto" w:fill="FFFFFF"/>
        </w:rPr>
        <w:t>,</w:t>
      </w:r>
      <w:r w:rsidRPr="00B96360">
        <w:rPr>
          <w:rFonts w:ascii="David" w:hAnsi="David" w:cs="David"/>
          <w:color w:val="222222"/>
          <w:shd w:val="clear" w:color="auto" w:fill="FFFFFF"/>
        </w:rPr>
        <w:t xml:space="preserve"> </w:t>
      </w:r>
      <w:r>
        <w:rPr>
          <w:rFonts w:ascii="David" w:hAnsi="David" w:cs="David"/>
          <w:color w:val="222222"/>
          <w:shd w:val="clear" w:color="auto" w:fill="FFFFFF"/>
        </w:rPr>
        <w:t xml:space="preserve">pp. </w:t>
      </w:r>
      <w:r w:rsidRPr="00B96360">
        <w:rPr>
          <w:rFonts w:ascii="David" w:hAnsi="David" w:cs="David"/>
          <w:color w:val="222222"/>
          <w:shd w:val="clear" w:color="auto" w:fill="FFFFFF"/>
        </w:rPr>
        <w:t>1577-1601.</w:t>
      </w:r>
    </w:p>
  </w:footnote>
  <w:footnote w:id="4">
    <w:p w14:paraId="7BC213F4" w14:textId="77777777" w:rsidR="00EF37FB" w:rsidRPr="00B96360" w:rsidRDefault="00EF37FB" w:rsidP="00EF37FB">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B96360">
        <w:rPr>
          <w:rFonts w:ascii="David" w:hAnsi="David" w:cs="David"/>
          <w:color w:val="222222"/>
          <w:shd w:val="clear" w:color="auto" w:fill="FFFFFF"/>
        </w:rPr>
        <w:t xml:space="preserve">Levi, Margaret, Tom R. Tyler, and Audrey Sacks. "The </w:t>
      </w:r>
      <w:r>
        <w:rPr>
          <w:rFonts w:ascii="David" w:hAnsi="David" w:cs="David"/>
          <w:color w:val="222222"/>
          <w:shd w:val="clear" w:color="auto" w:fill="FFFFFF"/>
        </w:rPr>
        <w:t>Re</w:t>
      </w:r>
      <w:r w:rsidRPr="00B96360">
        <w:rPr>
          <w:rFonts w:ascii="David" w:hAnsi="David" w:cs="David"/>
          <w:color w:val="222222"/>
          <w:shd w:val="clear" w:color="auto" w:fill="FFFFFF"/>
        </w:rPr>
        <w:t xml:space="preserve">asons for </w:t>
      </w:r>
      <w:r>
        <w:rPr>
          <w:rFonts w:ascii="David" w:hAnsi="David" w:cs="David"/>
          <w:color w:val="222222"/>
          <w:shd w:val="clear" w:color="auto" w:fill="FFFFFF"/>
        </w:rPr>
        <w:t>C</w:t>
      </w:r>
      <w:r w:rsidRPr="00B96360">
        <w:rPr>
          <w:rFonts w:ascii="David" w:hAnsi="David" w:cs="David"/>
          <w:color w:val="222222"/>
          <w:shd w:val="clear" w:color="auto" w:fill="FFFFFF"/>
        </w:rPr>
        <w:t xml:space="preserve">ompliance with </w:t>
      </w:r>
      <w:r>
        <w:rPr>
          <w:rFonts w:ascii="David" w:hAnsi="David" w:cs="David"/>
          <w:color w:val="222222"/>
          <w:shd w:val="clear" w:color="auto" w:fill="FFFFFF"/>
        </w:rPr>
        <w:t>L</w:t>
      </w:r>
      <w:r w:rsidRPr="00B96360">
        <w:rPr>
          <w:rFonts w:ascii="David" w:hAnsi="David" w:cs="David"/>
          <w:color w:val="222222"/>
          <w:shd w:val="clear" w:color="auto" w:fill="FFFFFF"/>
        </w:rPr>
        <w:t>aw." </w:t>
      </w:r>
      <w:r w:rsidRPr="00B96360">
        <w:rPr>
          <w:rFonts w:ascii="David" w:hAnsi="David" w:cs="David"/>
          <w:i/>
          <w:iCs/>
          <w:color w:val="222222"/>
          <w:shd w:val="clear" w:color="auto" w:fill="FFFFFF"/>
        </w:rPr>
        <w:t xml:space="preserve">Understanding </w:t>
      </w:r>
      <w:r>
        <w:rPr>
          <w:rFonts w:ascii="David" w:hAnsi="David" w:cs="David"/>
          <w:i/>
          <w:iCs/>
          <w:color w:val="222222"/>
          <w:shd w:val="clear" w:color="auto" w:fill="FFFFFF"/>
        </w:rPr>
        <w:t>S</w:t>
      </w:r>
      <w:r w:rsidRPr="00B96360">
        <w:rPr>
          <w:rFonts w:ascii="David" w:hAnsi="David" w:cs="David"/>
          <w:i/>
          <w:iCs/>
          <w:color w:val="222222"/>
          <w:shd w:val="clear" w:color="auto" w:fill="FFFFFF"/>
        </w:rPr>
        <w:t xml:space="preserve">ocial </w:t>
      </w:r>
      <w:r>
        <w:rPr>
          <w:rFonts w:ascii="David" w:hAnsi="David" w:cs="David"/>
          <w:i/>
          <w:iCs/>
          <w:color w:val="222222"/>
          <w:shd w:val="clear" w:color="auto" w:fill="FFFFFF"/>
        </w:rPr>
        <w:t>A</w:t>
      </w:r>
      <w:r w:rsidRPr="00B96360">
        <w:rPr>
          <w:rFonts w:ascii="David" w:hAnsi="David" w:cs="David"/>
          <w:i/>
          <w:iCs/>
          <w:color w:val="222222"/>
          <w:shd w:val="clear" w:color="auto" w:fill="FFFFFF"/>
        </w:rPr>
        <w:t xml:space="preserve">ction, </w:t>
      </w:r>
      <w:r>
        <w:rPr>
          <w:rFonts w:ascii="David" w:hAnsi="David" w:cs="David"/>
          <w:i/>
          <w:iCs/>
          <w:color w:val="222222"/>
          <w:shd w:val="clear" w:color="auto" w:fill="FFFFFF"/>
        </w:rPr>
        <w:t>P</w:t>
      </w:r>
      <w:r w:rsidRPr="00B96360">
        <w:rPr>
          <w:rFonts w:ascii="David" w:hAnsi="David" w:cs="David"/>
          <w:i/>
          <w:iCs/>
          <w:color w:val="222222"/>
          <w:shd w:val="clear" w:color="auto" w:fill="FFFFFF"/>
        </w:rPr>
        <w:t xml:space="preserve">romoting </w:t>
      </w:r>
      <w:r>
        <w:rPr>
          <w:rFonts w:ascii="David" w:hAnsi="David" w:cs="David"/>
          <w:i/>
          <w:iCs/>
          <w:color w:val="222222"/>
          <w:shd w:val="clear" w:color="auto" w:fill="FFFFFF"/>
        </w:rPr>
        <w:t>H</w:t>
      </w:r>
      <w:r w:rsidRPr="00B96360">
        <w:rPr>
          <w:rFonts w:ascii="David" w:hAnsi="David" w:cs="David"/>
          <w:i/>
          <w:iCs/>
          <w:color w:val="222222"/>
          <w:shd w:val="clear" w:color="auto" w:fill="FFFFFF"/>
        </w:rPr>
        <w:t xml:space="preserve">uman </w:t>
      </w:r>
      <w:r>
        <w:rPr>
          <w:rFonts w:ascii="David" w:hAnsi="David" w:cs="David"/>
          <w:i/>
          <w:iCs/>
          <w:color w:val="222222"/>
          <w:shd w:val="clear" w:color="auto" w:fill="FFFFFF"/>
        </w:rPr>
        <w:t>R</w:t>
      </w:r>
      <w:r w:rsidRPr="00B96360">
        <w:rPr>
          <w:rFonts w:ascii="David" w:hAnsi="David" w:cs="David"/>
          <w:i/>
          <w:iCs/>
          <w:color w:val="222222"/>
          <w:shd w:val="clear" w:color="auto" w:fill="FFFFFF"/>
        </w:rPr>
        <w:t>ights</w:t>
      </w:r>
      <w:r>
        <w:rPr>
          <w:rFonts w:ascii="David" w:hAnsi="David" w:cs="David"/>
          <w:color w:val="222222"/>
          <w:shd w:val="clear" w:color="auto" w:fill="FFFFFF"/>
        </w:rPr>
        <w:t xml:space="preserve">, </w:t>
      </w:r>
      <w:r w:rsidRPr="00B96360">
        <w:rPr>
          <w:rFonts w:ascii="David" w:hAnsi="David" w:cs="David"/>
          <w:color w:val="222222"/>
          <w:shd w:val="clear" w:color="auto" w:fill="FFFFFF"/>
        </w:rPr>
        <w:t>2012</w:t>
      </w:r>
      <w:r>
        <w:rPr>
          <w:rFonts w:ascii="David" w:hAnsi="David" w:cs="David"/>
          <w:color w:val="222222"/>
          <w:shd w:val="clear" w:color="auto" w:fill="FFFFFF"/>
        </w:rPr>
        <w:t>, pp.</w:t>
      </w:r>
      <w:r w:rsidRPr="00B96360">
        <w:rPr>
          <w:rFonts w:ascii="David" w:hAnsi="David" w:cs="David"/>
          <w:color w:val="222222"/>
          <w:shd w:val="clear" w:color="auto" w:fill="FFFFFF"/>
        </w:rPr>
        <w:t xml:space="preserve"> 70-99.</w:t>
      </w:r>
    </w:p>
  </w:footnote>
  <w:footnote w:id="5">
    <w:p w14:paraId="40B3A31D" w14:textId="1D3BAB31" w:rsidR="00D1523F" w:rsidRDefault="00D1523F">
      <w:pPr>
        <w:pStyle w:val="FootnoteText"/>
      </w:pPr>
      <w:r>
        <w:rPr>
          <w:rStyle w:val="FootnoteReference"/>
        </w:rPr>
        <w:footnoteRef/>
      </w:r>
      <w:r>
        <w:t xml:space="preserve"> </w:t>
      </w:r>
      <w:r>
        <w:rPr>
          <w:rFonts w:ascii="Arial" w:hAnsi="Arial" w:cs="Arial"/>
          <w:color w:val="222222"/>
          <w:shd w:val="clear" w:color="auto" w:fill="FFFFFF"/>
        </w:rPr>
        <w:t>Kollmuss, Anja, and Julian Agyeman. "Mind the gap: why do people act environmentally and what are the barriers to pro-environmental behavior?." </w:t>
      </w:r>
      <w:r>
        <w:rPr>
          <w:rFonts w:ascii="Arial" w:hAnsi="Arial" w:cs="Arial"/>
          <w:i/>
          <w:iCs/>
          <w:color w:val="222222"/>
          <w:shd w:val="clear" w:color="auto" w:fill="FFFFFF"/>
        </w:rPr>
        <w:t>Environmental education research</w:t>
      </w:r>
      <w:r>
        <w:rPr>
          <w:rFonts w:ascii="Arial" w:hAnsi="Arial" w:cs="Arial"/>
          <w:color w:val="222222"/>
          <w:shd w:val="clear" w:color="auto" w:fill="FFFFFF"/>
        </w:rPr>
        <w:t> 8.3 (2002): 239-260.</w:t>
      </w:r>
    </w:p>
  </w:footnote>
  <w:footnote w:id="6">
    <w:p w14:paraId="77162E6C" w14:textId="58A9B7B2" w:rsidR="00925043" w:rsidRDefault="00925043">
      <w:pPr>
        <w:pStyle w:val="FootnoteText"/>
      </w:pPr>
      <w:r>
        <w:rPr>
          <w:rStyle w:val="FootnoteReference"/>
        </w:rPr>
        <w:footnoteRef/>
      </w:r>
      <w:r w:rsidRPr="000D7E87">
        <w:t xml:space="preserve"> </w:t>
      </w:r>
      <w:r w:rsidRPr="000D7E87">
        <w:rPr>
          <w:rFonts w:ascii="Arial" w:hAnsi="Arial" w:cs="Arial"/>
          <w:color w:val="222222"/>
          <w:shd w:val="clear" w:color="auto" w:fill="FFFFFF"/>
        </w:rPr>
        <w:t xml:space="preserve">Pelletier, Luc G., et al. </w:t>
      </w:r>
      <w:r>
        <w:rPr>
          <w:rFonts w:ascii="Arial" w:hAnsi="Arial" w:cs="Arial"/>
          <w:color w:val="222222"/>
          <w:shd w:val="clear" w:color="auto" w:fill="FFFFFF"/>
        </w:rPr>
        <w:t>"Why are you doing things for the environment? The motivation toward the environment scale (mtes) 1." </w:t>
      </w:r>
      <w:r>
        <w:rPr>
          <w:rFonts w:ascii="Arial" w:hAnsi="Arial" w:cs="Arial"/>
          <w:i/>
          <w:iCs/>
          <w:color w:val="222222"/>
          <w:shd w:val="clear" w:color="auto" w:fill="FFFFFF"/>
        </w:rPr>
        <w:t>Journal of applied social psychology</w:t>
      </w:r>
      <w:r>
        <w:rPr>
          <w:rFonts w:ascii="Arial" w:hAnsi="Arial" w:cs="Arial"/>
          <w:color w:val="222222"/>
          <w:shd w:val="clear" w:color="auto" w:fill="FFFFFF"/>
        </w:rPr>
        <w:t> 28.5 (1998): 437-468.</w:t>
      </w:r>
    </w:p>
  </w:footnote>
  <w:footnote w:id="7">
    <w:p w14:paraId="1F90BC6F" w14:textId="4705234E" w:rsidR="00085F77" w:rsidRDefault="00085F77">
      <w:pPr>
        <w:pStyle w:val="FootnoteText"/>
      </w:pPr>
      <w:r>
        <w:rPr>
          <w:rStyle w:val="FootnoteReference"/>
        </w:rPr>
        <w:footnoteRef/>
      </w:r>
      <w:r>
        <w:t xml:space="preserve"> </w:t>
      </w:r>
      <w:r>
        <w:rPr>
          <w:rFonts w:ascii="Arial" w:hAnsi="Arial" w:cs="Arial"/>
          <w:color w:val="222222"/>
          <w:shd w:val="clear" w:color="auto" w:fill="FFFFFF"/>
        </w:rPr>
        <w:t>Frey, Bruno S., and Benno Torgler. "Tax morale and conditional cooperation." </w:t>
      </w:r>
      <w:r>
        <w:rPr>
          <w:rFonts w:ascii="Arial" w:hAnsi="Arial" w:cs="Arial"/>
          <w:i/>
          <w:iCs/>
          <w:color w:val="222222"/>
          <w:shd w:val="clear" w:color="auto" w:fill="FFFFFF"/>
        </w:rPr>
        <w:t>Journal of comparative economics</w:t>
      </w:r>
      <w:r>
        <w:rPr>
          <w:rFonts w:ascii="Arial" w:hAnsi="Arial" w:cs="Arial"/>
          <w:color w:val="222222"/>
          <w:shd w:val="clear" w:color="auto" w:fill="FFFFFF"/>
        </w:rPr>
        <w:t> 35.1 (2007): 136-159.</w:t>
      </w:r>
    </w:p>
  </w:footnote>
  <w:footnote w:id="8">
    <w:p w14:paraId="581E6C51" w14:textId="77777777" w:rsidR="00632DD8" w:rsidRPr="007443D1" w:rsidRDefault="00632DD8" w:rsidP="00632DD8">
      <w:pPr>
        <w:pStyle w:val="FootnoteText"/>
        <w:rPr>
          <w:rFonts w:asciiTheme="majorBidi" w:hAnsiTheme="majorBidi" w:cstheme="majorBidi"/>
        </w:rPr>
      </w:pPr>
      <w:r w:rsidRPr="007443D1">
        <w:rPr>
          <w:rStyle w:val="FootnoteReference"/>
          <w:rFonts w:asciiTheme="majorBidi" w:hAnsiTheme="majorBidi" w:cstheme="majorBidi"/>
        </w:rPr>
        <w:footnoteRef/>
      </w:r>
      <w:r w:rsidRPr="007443D1">
        <w:rPr>
          <w:rFonts w:asciiTheme="majorBidi" w:hAnsiTheme="majorBidi" w:cstheme="majorBidi"/>
        </w:rPr>
        <w:t xml:space="preserve"> Later on approaches such as that of responsive regulation will be discussed which basically suggest to take a consecutive approach to the different regulatory styles (compare with </w:t>
      </w:r>
      <w:r w:rsidRPr="007443D1">
        <w:rPr>
          <w:rFonts w:asciiTheme="majorBidi" w:hAnsiTheme="majorBidi" w:cstheme="majorBidi"/>
          <w:color w:val="181817"/>
          <w:shd w:val="clear" w:color="auto" w:fill="CAE7FF"/>
        </w:rPr>
        <w:t>Feldman, Yuval.</w:t>
      </w:r>
      <w:r w:rsidRPr="007443D1">
        <w:rPr>
          <w:rStyle w:val="apple-converted-space"/>
          <w:rFonts w:asciiTheme="majorBidi" w:hAnsiTheme="majorBidi" w:cstheme="majorBidi"/>
          <w:color w:val="181817"/>
          <w:shd w:val="clear" w:color="auto" w:fill="CAE7FF"/>
        </w:rPr>
        <w:t> </w:t>
      </w:r>
      <w:r w:rsidRPr="007443D1">
        <w:rPr>
          <w:rFonts w:asciiTheme="majorBidi" w:hAnsiTheme="majorBidi" w:cstheme="majorBidi"/>
          <w:i/>
          <w:iCs/>
          <w:color w:val="181817"/>
          <w:bdr w:val="none" w:sz="0" w:space="0" w:color="auto" w:frame="1"/>
        </w:rPr>
        <w:t xml:space="preserve">The Law of Good People: Challenging States' Ability to Regulate Human Behavior, </w:t>
      </w:r>
      <w:r w:rsidRPr="007443D1">
        <w:rPr>
          <w:rFonts w:asciiTheme="majorBidi" w:hAnsiTheme="majorBidi" w:cstheme="majorBidi"/>
          <w:color w:val="181817"/>
          <w:bdr w:val="none" w:sz="0" w:space="0" w:color="auto" w:frame="1"/>
        </w:rPr>
        <w:t>chapter 11</w:t>
      </w:r>
      <w:r w:rsidRPr="007443D1">
        <w:rPr>
          <w:rFonts w:asciiTheme="majorBidi" w:hAnsiTheme="majorBidi" w:cstheme="majorBidi"/>
          <w:color w:val="181817"/>
          <w:shd w:val="clear" w:color="auto" w:fill="CAE7FF"/>
        </w:rPr>
        <w:t>. Cambridge: Cambridge UP, 2018. Print.</w:t>
      </w:r>
      <w:r w:rsidRPr="007443D1">
        <w:rPr>
          <w:rFonts w:asciiTheme="majorBidi" w:hAnsiTheme="majorBidi" w:cstheme="majorBidi"/>
        </w:rPr>
        <w:t>)</w:t>
      </w:r>
    </w:p>
  </w:footnote>
  <w:footnote w:id="9">
    <w:p w14:paraId="49A3AAA5" w14:textId="77777777" w:rsidR="00D73162" w:rsidRPr="00624EB4" w:rsidRDefault="00D73162" w:rsidP="00D73162">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w:t>
      </w:r>
      <w:r w:rsidRPr="00624EB4">
        <w:rPr>
          <w:rFonts w:ascii="David" w:hAnsi="David" w:cs="David"/>
          <w:color w:val="222222"/>
          <w:shd w:val="clear" w:color="auto" w:fill="FFFFFF"/>
        </w:rPr>
        <w:t xml:space="preserve"> </w:t>
      </w:r>
      <w:r w:rsidRPr="00624EB4">
        <w:rPr>
          <w:rFonts w:ascii="David" w:hAnsi="David" w:cs="David"/>
        </w:rPr>
        <w:t>Frey, Bruno S., and Felix Oberholzer-Gee. "The cost of price incentives: An empirical analysis of motivation crowding-out." </w:t>
      </w:r>
      <w:r w:rsidRPr="00624EB4">
        <w:rPr>
          <w:rFonts w:ascii="David" w:hAnsi="David" w:cs="David"/>
          <w:i/>
          <w:iCs/>
        </w:rPr>
        <w:t>The American economic review</w:t>
      </w:r>
      <w:r>
        <w:rPr>
          <w:rFonts w:ascii="David" w:hAnsi="David" w:cs="David"/>
        </w:rPr>
        <w:t xml:space="preserve">, vol. </w:t>
      </w:r>
      <w:r w:rsidRPr="00624EB4">
        <w:rPr>
          <w:rFonts w:ascii="David" w:hAnsi="David" w:cs="David"/>
        </w:rPr>
        <w:t>87.4</w:t>
      </w:r>
      <w:r>
        <w:rPr>
          <w:rFonts w:ascii="David" w:hAnsi="David" w:cs="David"/>
        </w:rPr>
        <w:t xml:space="preserve">, </w:t>
      </w:r>
      <w:r w:rsidRPr="00624EB4">
        <w:rPr>
          <w:rFonts w:ascii="David" w:hAnsi="David" w:cs="David"/>
        </w:rPr>
        <w:t>1997</w:t>
      </w:r>
      <w:r>
        <w:rPr>
          <w:rFonts w:ascii="David" w:hAnsi="David" w:cs="David"/>
        </w:rPr>
        <w:t>, pp.</w:t>
      </w:r>
      <w:r w:rsidRPr="00624EB4">
        <w:rPr>
          <w:rFonts w:ascii="David" w:hAnsi="David" w:cs="David"/>
        </w:rPr>
        <w:t xml:space="preserve"> 746-755.</w:t>
      </w:r>
      <w:r w:rsidRPr="00624EB4">
        <w:rPr>
          <w:rFonts w:ascii="David" w:hAnsi="David" w:cs="David"/>
          <w:rtl/>
        </w:rPr>
        <w:t>‏</w:t>
      </w:r>
    </w:p>
  </w:footnote>
  <w:footnote w:id="10">
    <w:p w14:paraId="26D663B8" w14:textId="77777777" w:rsidR="00D73162" w:rsidRPr="00624EB4" w:rsidRDefault="00D73162" w:rsidP="00D73162">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w:t>
      </w:r>
      <w:r w:rsidRPr="00624EB4">
        <w:rPr>
          <w:rFonts w:ascii="David" w:hAnsi="David" w:cs="David"/>
          <w:color w:val="222222"/>
          <w:shd w:val="clear" w:color="auto" w:fill="FFFFFF"/>
        </w:rPr>
        <w:t xml:space="preserve"> Lafitte, François. "Richard M. Titmuss, The Gift Relationship: From Human Blood to Social Policy, Allen and Unwin, London, 1970." </w:t>
      </w:r>
      <w:r w:rsidRPr="00624EB4">
        <w:rPr>
          <w:rFonts w:ascii="David" w:hAnsi="David" w:cs="David"/>
          <w:i/>
          <w:iCs/>
          <w:color w:val="222222"/>
          <w:shd w:val="clear" w:color="auto" w:fill="FFFFFF"/>
        </w:rPr>
        <w:t>Journal of Social Policy</w:t>
      </w:r>
      <w:r>
        <w:rPr>
          <w:rFonts w:ascii="David" w:hAnsi="David" w:cs="David"/>
          <w:i/>
          <w:iCs/>
          <w:color w:val="222222"/>
          <w:shd w:val="clear" w:color="auto" w:fill="FFFFFF"/>
        </w:rPr>
        <w:t>,</w:t>
      </w:r>
      <w:r w:rsidRPr="00624EB4">
        <w:rPr>
          <w:rFonts w:ascii="David" w:hAnsi="David" w:cs="David"/>
          <w:color w:val="222222"/>
          <w:shd w:val="clear" w:color="auto" w:fill="FFFFFF"/>
        </w:rPr>
        <w:t> </w:t>
      </w:r>
      <w:r>
        <w:rPr>
          <w:rFonts w:ascii="David" w:hAnsi="David" w:cs="David"/>
          <w:color w:val="222222"/>
          <w:shd w:val="clear" w:color="auto" w:fill="FFFFFF"/>
        </w:rPr>
        <w:t xml:space="preserve">vol. </w:t>
      </w:r>
      <w:r w:rsidRPr="00624EB4">
        <w:rPr>
          <w:rFonts w:ascii="David" w:hAnsi="David" w:cs="David"/>
          <w:color w:val="222222"/>
          <w:shd w:val="clear" w:color="auto" w:fill="FFFFFF"/>
        </w:rPr>
        <w:t>1.1</w:t>
      </w:r>
      <w:r>
        <w:rPr>
          <w:rFonts w:ascii="David" w:hAnsi="David" w:cs="David"/>
          <w:color w:val="222222"/>
          <w:shd w:val="clear" w:color="auto" w:fill="FFFFFF"/>
        </w:rPr>
        <w:t xml:space="preserve">, </w:t>
      </w:r>
      <w:r w:rsidRPr="00624EB4">
        <w:rPr>
          <w:rFonts w:ascii="David" w:hAnsi="David" w:cs="David"/>
          <w:color w:val="222222"/>
          <w:shd w:val="clear" w:color="auto" w:fill="FFFFFF"/>
        </w:rPr>
        <w:t>197</w:t>
      </w:r>
      <w:r>
        <w:rPr>
          <w:rFonts w:ascii="David" w:hAnsi="David" w:cs="David"/>
          <w:color w:val="222222"/>
          <w:shd w:val="clear" w:color="auto" w:fill="FFFFFF"/>
        </w:rPr>
        <w:t>2, pp.</w:t>
      </w:r>
      <w:r w:rsidRPr="00624EB4">
        <w:rPr>
          <w:rFonts w:ascii="David" w:hAnsi="David" w:cs="David"/>
          <w:color w:val="222222"/>
          <w:shd w:val="clear" w:color="auto" w:fill="FFFFFF"/>
        </w:rPr>
        <w:t xml:space="preserve"> 81-84.</w:t>
      </w:r>
      <w:r w:rsidRPr="00624EB4">
        <w:rPr>
          <w:rFonts w:ascii="David" w:hAnsi="David" w:cs="David"/>
          <w:color w:val="222222"/>
          <w:shd w:val="clear" w:color="auto" w:fill="FFFFFF"/>
          <w:rtl/>
        </w:rPr>
        <w:t>‏</w:t>
      </w:r>
    </w:p>
  </w:footnote>
  <w:footnote w:id="11">
    <w:p w14:paraId="09BC5347" w14:textId="77777777" w:rsidR="00D73162" w:rsidRPr="00624EB4" w:rsidRDefault="00D73162" w:rsidP="00D73162">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(The bad man of Holmes) (Holmes, 1897)</w:t>
      </w:r>
    </w:p>
  </w:footnote>
  <w:footnote w:id="12">
    <w:p w14:paraId="1378B1C0" w14:textId="77777777" w:rsidR="00D236DB" w:rsidRDefault="00D236DB" w:rsidP="00D236DB">
      <w:pPr>
        <w:pStyle w:val="FootnoteText"/>
      </w:pPr>
      <w:r>
        <w:rPr>
          <w:rStyle w:val="FootnoteReference"/>
        </w:rPr>
        <w:footnoteRef/>
      </w:r>
      <w:r>
        <w:t xml:space="preserve"> </w:t>
      </w:r>
      <w:r w:rsidRPr="00984010">
        <w:rPr>
          <w:rFonts w:ascii="David" w:hAnsi="David" w:cs="David"/>
        </w:rPr>
        <w:t>Compare with Levinson</w:t>
      </w:r>
      <w:r>
        <w:rPr>
          <w:rFonts w:ascii="David" w:hAnsi="David" w:cs="David"/>
        </w:rPr>
        <w:t>,</w:t>
      </w:r>
      <w:r w:rsidRPr="00984010">
        <w:rPr>
          <w:rFonts w:ascii="David" w:hAnsi="David" w:cs="David"/>
        </w:rPr>
        <w:t xml:space="preserve"> Zamir</w:t>
      </w:r>
      <w:r>
        <w:rPr>
          <w:rFonts w:ascii="David" w:hAnsi="David" w:cs="David"/>
        </w:rPr>
        <w:t>.</w:t>
      </w:r>
      <w:r w:rsidRPr="00984010">
        <w:rPr>
          <w:rFonts w:ascii="David" w:hAnsi="David" w:cs="David"/>
        </w:rPr>
        <w:t xml:space="preserve"> (2015) </w:t>
      </w:r>
      <w:r>
        <w:rPr>
          <w:rFonts w:ascii="David" w:hAnsi="David" w:cs="David"/>
        </w:rPr>
        <w:t>“T</w:t>
      </w:r>
      <w:r w:rsidRPr="00984010">
        <w:rPr>
          <w:rFonts w:ascii="David" w:hAnsi="David" w:cs="David"/>
        </w:rPr>
        <w:t xml:space="preserve">he </w:t>
      </w:r>
      <w:r>
        <w:rPr>
          <w:rFonts w:ascii="David" w:hAnsi="David" w:cs="David"/>
        </w:rPr>
        <w:t>I</w:t>
      </w:r>
      <w:r w:rsidRPr="00984010">
        <w:rPr>
          <w:rFonts w:ascii="David" w:hAnsi="David" w:cs="David"/>
        </w:rPr>
        <w:t xml:space="preserve">mportance of </w:t>
      </w:r>
      <w:r>
        <w:rPr>
          <w:rFonts w:ascii="David" w:hAnsi="David" w:cs="David"/>
        </w:rPr>
        <w:t>B</w:t>
      </w:r>
      <w:r w:rsidRPr="00984010">
        <w:rPr>
          <w:rFonts w:ascii="David" w:hAnsi="David" w:cs="David"/>
        </w:rPr>
        <w:t xml:space="preserve">eing </w:t>
      </w:r>
      <w:r>
        <w:rPr>
          <w:rFonts w:ascii="David" w:hAnsi="David" w:cs="David"/>
        </w:rPr>
        <w:t>E</w:t>
      </w:r>
      <w:r w:rsidRPr="00984010">
        <w:rPr>
          <w:rFonts w:ascii="David" w:hAnsi="David" w:cs="David"/>
        </w:rPr>
        <w:t>arnst</w:t>
      </w:r>
      <w:r>
        <w:rPr>
          <w:rFonts w:ascii="David" w:hAnsi="David" w:cs="David"/>
        </w:rPr>
        <w:t>.”</w:t>
      </w:r>
      <w:r w:rsidRPr="00984010">
        <w:rPr>
          <w:rFonts w:ascii="David" w:hAnsi="David" w:cs="David"/>
        </w:rPr>
        <w:t xml:space="preserve"> </w:t>
      </w:r>
      <w:r>
        <w:rPr>
          <w:rFonts w:ascii="David" w:hAnsi="David" w:cs="David"/>
          <w:i/>
          <w:iCs/>
        </w:rPr>
        <w:t xml:space="preserve">University of </w:t>
      </w:r>
      <w:r w:rsidRPr="0036547C">
        <w:rPr>
          <w:rFonts w:ascii="David" w:hAnsi="David" w:cs="David"/>
          <w:i/>
          <w:iCs/>
        </w:rPr>
        <w:t>Toronto Law Journal</w:t>
      </w:r>
      <w:r>
        <w:rPr>
          <w:rFonts w:ascii="David" w:hAnsi="David" w:cs="David"/>
          <w:i/>
          <w:iCs/>
        </w:rPr>
        <w:t xml:space="preserve">, </w:t>
      </w:r>
      <w:r>
        <w:rPr>
          <w:rFonts w:ascii="David" w:hAnsi="David" w:cs="David"/>
        </w:rPr>
        <w:t>2015</w:t>
      </w:r>
      <w:r w:rsidRPr="00984010">
        <w:rPr>
          <w:rFonts w:ascii="David" w:hAnsi="David" w:cs="David"/>
        </w:rPr>
        <w:t>.</w:t>
      </w:r>
      <w:r>
        <w:t xml:space="preserve"> SSRN, </w:t>
      </w:r>
      <w:r w:rsidRPr="0036547C">
        <w:t>https://papers.ssrn.com/sol3/papers.cfm?abstract_id=2450445</w:t>
      </w:r>
      <w:r>
        <w:t>.</w:t>
      </w:r>
    </w:p>
  </w:footnote>
  <w:footnote w:id="13">
    <w:p w14:paraId="755216A2" w14:textId="7AFA6C80" w:rsidR="00602FC7" w:rsidRDefault="00602FC7">
      <w:pPr>
        <w:pStyle w:val="FootnoteText"/>
      </w:pPr>
      <w:r>
        <w:rPr>
          <w:rStyle w:val="FootnoteReference"/>
        </w:rPr>
        <w:footnoteRef/>
      </w:r>
      <w:r>
        <w:t xml:space="preserve"> </w:t>
      </w:r>
      <w:r>
        <w:rPr>
          <w:rFonts w:ascii="Arial" w:hAnsi="Arial" w:cs="Arial"/>
          <w:color w:val="222222"/>
          <w:shd w:val="clear" w:color="auto" w:fill="FFFFFF"/>
        </w:rPr>
        <w:t>Slemrod, Joel. "Tax compliance and enforcement." </w:t>
      </w:r>
      <w:r>
        <w:rPr>
          <w:rFonts w:ascii="Arial" w:hAnsi="Arial" w:cs="Arial"/>
          <w:i/>
          <w:iCs/>
          <w:color w:val="222222"/>
          <w:shd w:val="clear" w:color="auto" w:fill="FFFFFF"/>
        </w:rPr>
        <w:t>Journal of Economic Literature</w:t>
      </w:r>
      <w:r>
        <w:rPr>
          <w:rFonts w:ascii="Arial" w:hAnsi="Arial" w:cs="Arial"/>
          <w:color w:val="222222"/>
          <w:shd w:val="clear" w:color="auto" w:fill="FFFFFF"/>
        </w:rPr>
        <w:t> 57.4 (2019): 904-954.</w:t>
      </w:r>
    </w:p>
  </w:footnote>
  <w:footnote w:id="14">
    <w:p w14:paraId="5620970D" w14:textId="442EB531" w:rsidR="002F7F9C" w:rsidRDefault="002F7F9C">
      <w:pPr>
        <w:pStyle w:val="FootnoteText"/>
      </w:pPr>
      <w:r>
        <w:rPr>
          <w:rStyle w:val="FootnoteReference"/>
        </w:rPr>
        <w:footnoteRef/>
      </w:r>
      <w:r>
        <w:t xml:space="preserve"> </w:t>
      </w:r>
      <w:r>
        <w:rPr>
          <w:rFonts w:ascii="Arial" w:hAnsi="Arial" w:cs="Arial"/>
          <w:color w:val="222222"/>
          <w:shd w:val="clear" w:color="auto" w:fill="FFFFFF"/>
        </w:rPr>
        <w:t>Scholz, J. T., &amp; Pinney, N. (1995). Duty, fear, and tax compliance: The heuristic basis of citizenship behavior. </w:t>
      </w:r>
      <w:r>
        <w:rPr>
          <w:rFonts w:ascii="Arial" w:hAnsi="Arial" w:cs="Arial"/>
          <w:i/>
          <w:iCs/>
          <w:color w:val="222222"/>
          <w:shd w:val="clear" w:color="auto" w:fill="FFFFFF"/>
        </w:rPr>
        <w:t>American Journal of Political Science</w:t>
      </w:r>
      <w:r>
        <w:rPr>
          <w:rFonts w:ascii="Arial" w:hAnsi="Arial" w:cs="Arial"/>
          <w:color w:val="222222"/>
          <w:shd w:val="clear" w:color="auto" w:fill="FFFFFF"/>
        </w:rPr>
        <w:t>, 490-512.</w:t>
      </w:r>
    </w:p>
  </w:footnote>
  <w:footnote w:id="15">
    <w:p w14:paraId="4B1B2D10" w14:textId="56134715" w:rsidR="002746A7" w:rsidRDefault="002746A7">
      <w:pPr>
        <w:pStyle w:val="FootnoteText"/>
      </w:pPr>
      <w:r>
        <w:rPr>
          <w:rStyle w:val="FootnoteReference"/>
        </w:rPr>
        <w:footnoteRef/>
      </w:r>
      <w:r>
        <w:t xml:space="preserve"> </w:t>
      </w:r>
      <w:r>
        <w:rPr>
          <w:rFonts w:ascii="Arial" w:hAnsi="Arial" w:cs="Arial"/>
          <w:color w:val="222222"/>
          <w:shd w:val="clear" w:color="auto" w:fill="FFFFFF"/>
        </w:rPr>
        <w:t>Kirchler, Erich, Christoph Kogler, and Stephan Muehlbacher. "Cooperative tax compliance: From deterrence to deference." </w:t>
      </w:r>
      <w:r>
        <w:rPr>
          <w:rFonts w:ascii="Arial" w:hAnsi="Arial" w:cs="Arial"/>
          <w:i/>
          <w:iCs/>
          <w:color w:val="222222"/>
          <w:shd w:val="clear" w:color="auto" w:fill="FFFFFF"/>
        </w:rPr>
        <w:t>Current Directions in Psychological Science</w:t>
      </w:r>
      <w:r>
        <w:rPr>
          <w:rFonts w:ascii="Arial" w:hAnsi="Arial" w:cs="Arial"/>
          <w:color w:val="222222"/>
          <w:shd w:val="clear" w:color="auto" w:fill="FFFFFF"/>
        </w:rPr>
        <w:t> 23.2 (2014): 87-92.</w:t>
      </w:r>
    </w:p>
  </w:footnote>
  <w:footnote w:id="16">
    <w:p w14:paraId="1ADFC7F2" w14:textId="177C6BB2" w:rsidR="00B625B0" w:rsidRDefault="00B625B0">
      <w:pPr>
        <w:pStyle w:val="FootnoteText"/>
        <w:rPr>
          <w:rtl/>
        </w:rPr>
      </w:pPr>
      <w:r>
        <w:rPr>
          <w:rStyle w:val="FootnoteReference"/>
        </w:rPr>
        <w:footnoteRef/>
      </w:r>
      <w:r>
        <w:t xml:space="preserve"> </w:t>
      </w:r>
      <w:r>
        <w:rPr>
          <w:rFonts w:ascii="Arial" w:hAnsi="Arial" w:cs="Arial"/>
          <w:color w:val="222222"/>
          <w:shd w:val="clear" w:color="auto" w:fill="FFFFFF"/>
        </w:rPr>
        <w:t>Kirchler, Erich, Erik Hoelzl, and Ingrid Wahl. "Enforced versus voluntary tax compliance: The “slippery slope” framework." </w:t>
      </w:r>
      <w:r>
        <w:rPr>
          <w:rFonts w:ascii="Arial" w:hAnsi="Arial" w:cs="Arial"/>
          <w:i/>
          <w:iCs/>
          <w:color w:val="222222"/>
          <w:shd w:val="clear" w:color="auto" w:fill="FFFFFF"/>
        </w:rPr>
        <w:t>Journal of Economic psychology</w:t>
      </w:r>
      <w:r>
        <w:rPr>
          <w:rFonts w:ascii="Arial" w:hAnsi="Arial" w:cs="Arial"/>
          <w:color w:val="222222"/>
          <w:shd w:val="clear" w:color="auto" w:fill="FFFFFF"/>
        </w:rPr>
        <w:t> 29.2 (2008): 210-225.</w:t>
      </w:r>
    </w:p>
  </w:footnote>
  <w:footnote w:id="17">
    <w:p w14:paraId="252608B5" w14:textId="0EF98E63" w:rsidR="007A2F6B" w:rsidRDefault="007A2F6B">
      <w:pPr>
        <w:pStyle w:val="FootnoteText"/>
      </w:pPr>
      <w:r>
        <w:rPr>
          <w:rStyle w:val="FootnoteReference"/>
        </w:rPr>
        <w:footnoteRef/>
      </w:r>
      <w:r>
        <w:t xml:space="preserve"> </w:t>
      </w:r>
      <w:r>
        <w:rPr>
          <w:rFonts w:ascii="Arial" w:hAnsi="Arial" w:cs="Arial"/>
          <w:color w:val="222222"/>
          <w:shd w:val="clear" w:color="auto" w:fill="FFFFFF"/>
        </w:rPr>
        <w:t>Liekefett, Luisa, and Julia Becker. "Compliance with governmental restrictions during the coronavirus pandemic: A matter of personal self</w:t>
      </w:r>
      <w:r>
        <w:rPr>
          <w:rFonts w:ascii="Cambria Math" w:hAnsi="Cambria Math" w:cs="Cambria Math"/>
          <w:color w:val="222222"/>
          <w:shd w:val="clear" w:color="auto" w:fill="FFFFFF"/>
        </w:rPr>
        <w:t>‐</w:t>
      </w:r>
      <w:r>
        <w:rPr>
          <w:rFonts w:ascii="Arial" w:hAnsi="Arial" w:cs="Arial"/>
          <w:color w:val="222222"/>
          <w:shd w:val="clear" w:color="auto" w:fill="FFFFFF"/>
        </w:rPr>
        <w:t>protection or solidarity with people in risk groups?." </w:t>
      </w:r>
      <w:r>
        <w:rPr>
          <w:rFonts w:ascii="Arial" w:hAnsi="Arial" w:cs="Arial"/>
          <w:i/>
          <w:iCs/>
          <w:color w:val="222222"/>
          <w:shd w:val="clear" w:color="auto" w:fill="FFFFFF"/>
        </w:rPr>
        <w:t>British Journal of Social Psychology</w:t>
      </w:r>
      <w:r>
        <w:rPr>
          <w:rFonts w:ascii="Arial" w:hAnsi="Arial" w:cs="Arial"/>
          <w:color w:val="222222"/>
          <w:shd w:val="clear" w:color="auto" w:fill="FFFFFF"/>
        </w:rPr>
        <w:t> 60.3 (2021): 924-946.</w:t>
      </w:r>
    </w:p>
  </w:footnote>
  <w:footnote w:id="18">
    <w:p w14:paraId="7B158826" w14:textId="6C34816A" w:rsidR="007A2F6B" w:rsidRDefault="007A2F6B">
      <w:pPr>
        <w:pStyle w:val="FootnoteText"/>
      </w:pPr>
      <w:r>
        <w:rPr>
          <w:rStyle w:val="FootnoteReference"/>
        </w:rPr>
        <w:footnoteRef/>
      </w:r>
      <w:r>
        <w:t xml:space="preserve"> </w:t>
      </w:r>
      <w:r>
        <w:rPr>
          <w:rFonts w:ascii="Arial" w:hAnsi="Arial" w:cs="Arial"/>
          <w:color w:val="222222"/>
          <w:shd w:val="clear" w:color="auto" w:fill="FFFFFF"/>
        </w:rPr>
        <w:t>Algan, Yann, et al. "Trust in scientists in times of pandemic: Panel evidence from 12 countries." </w:t>
      </w:r>
      <w:r>
        <w:rPr>
          <w:rFonts w:ascii="Arial" w:hAnsi="Arial" w:cs="Arial"/>
          <w:i/>
          <w:iCs/>
          <w:color w:val="222222"/>
          <w:shd w:val="clear" w:color="auto" w:fill="FFFFFF"/>
        </w:rPr>
        <w:t>Proceedings of the National Academy of Sciences</w:t>
      </w:r>
      <w:r>
        <w:rPr>
          <w:rFonts w:ascii="Arial" w:hAnsi="Arial" w:cs="Arial"/>
          <w:color w:val="222222"/>
          <w:shd w:val="clear" w:color="auto" w:fill="FFFFFF"/>
        </w:rPr>
        <w:t> 118.40 (2021): e2108576118.</w:t>
      </w:r>
    </w:p>
  </w:footnote>
  <w:footnote w:id="19">
    <w:p w14:paraId="6B22309E" w14:textId="37B4CBA0" w:rsidR="00EE238E" w:rsidRDefault="00EE238E">
      <w:pPr>
        <w:pStyle w:val="FootnoteText"/>
      </w:pPr>
      <w:r>
        <w:rPr>
          <w:rStyle w:val="FootnoteReference"/>
        </w:rPr>
        <w:footnoteRef/>
      </w:r>
      <w:r>
        <w:t xml:space="preserve"> See for example </w:t>
      </w:r>
      <w:r>
        <w:rPr>
          <w:rFonts w:ascii="Arial" w:hAnsi="Arial" w:cs="Arial"/>
          <w:color w:val="222222"/>
          <w:shd w:val="clear" w:color="auto" w:fill="FFFFFF"/>
        </w:rPr>
        <w:t>Feldman, Yuval. "The expressive function of trade secret law: Legality, cost, intrinsic motivation, and consensus." </w:t>
      </w:r>
      <w:r>
        <w:rPr>
          <w:rFonts w:ascii="Arial" w:hAnsi="Arial" w:cs="Arial"/>
          <w:i/>
          <w:iCs/>
          <w:color w:val="222222"/>
          <w:shd w:val="clear" w:color="auto" w:fill="FFFFFF"/>
        </w:rPr>
        <w:t>Journal of Empirical Legal Studies</w:t>
      </w:r>
      <w:r>
        <w:rPr>
          <w:rFonts w:ascii="Arial" w:hAnsi="Arial" w:cs="Arial"/>
          <w:color w:val="222222"/>
          <w:shd w:val="clear" w:color="auto" w:fill="FFFFFF"/>
        </w:rPr>
        <w:t xml:space="preserve"> 6.1 (2009): 177-212. </w:t>
      </w:r>
    </w:p>
  </w:footnote>
  <w:footnote w:id="20">
    <w:p w14:paraId="290B21FB" w14:textId="0132D65B" w:rsidR="00D043F6" w:rsidRDefault="00D043F6">
      <w:pPr>
        <w:pStyle w:val="FootnoteText"/>
      </w:pPr>
      <w:r>
        <w:rPr>
          <w:rStyle w:val="FootnoteReference"/>
        </w:rPr>
        <w:footnoteRef/>
      </w:r>
      <w:r>
        <w:t xml:space="preserve"> </w:t>
      </w:r>
      <w:r>
        <w:rPr>
          <w:rFonts w:ascii="Arial" w:hAnsi="Arial" w:cs="Arial"/>
          <w:color w:val="222222"/>
          <w:shd w:val="clear" w:color="auto" w:fill="FFFFFF"/>
        </w:rPr>
        <w:t>Lepper, Mark R., and David Greene. "Overjustification research and beyond: Toward a means—ends analysis of intrinsic and extrinsic motivation." </w:t>
      </w:r>
      <w:r>
        <w:rPr>
          <w:rFonts w:ascii="Arial" w:hAnsi="Arial" w:cs="Arial"/>
          <w:i/>
          <w:iCs/>
          <w:color w:val="222222"/>
          <w:shd w:val="clear" w:color="auto" w:fill="FFFFFF"/>
        </w:rPr>
        <w:t>The hidden costs of reward</w:t>
      </w:r>
      <w:r>
        <w:rPr>
          <w:rFonts w:ascii="Arial" w:hAnsi="Arial" w:cs="Arial"/>
          <w:color w:val="222222"/>
          <w:shd w:val="clear" w:color="auto" w:fill="FFFFFF"/>
        </w:rPr>
        <w:t>. Psychology Press, 2015. 109-148.</w:t>
      </w:r>
    </w:p>
  </w:footnote>
  <w:footnote w:id="21">
    <w:p w14:paraId="613C0D40" w14:textId="693DFCC3" w:rsidR="000C782F" w:rsidRDefault="000C782F">
      <w:pPr>
        <w:pStyle w:val="FootnoteText"/>
      </w:pPr>
      <w:r>
        <w:rPr>
          <w:rStyle w:val="FootnoteReference"/>
        </w:rPr>
        <w:footnoteRef/>
      </w:r>
      <w:r>
        <w:t xml:space="preserve"> </w:t>
      </w:r>
      <w:r>
        <w:rPr>
          <w:rFonts w:ascii="Arial" w:hAnsi="Arial" w:cs="Arial"/>
          <w:color w:val="222222"/>
          <w:shd w:val="clear" w:color="auto" w:fill="FFFFFF"/>
        </w:rPr>
        <w:t>Smith, Timothy W., and Thane S. Pittman. "Reward, distraction, and the overjustification effect."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36.5 (1978): 565.</w:t>
      </w:r>
    </w:p>
  </w:footnote>
  <w:footnote w:id="22">
    <w:p w14:paraId="6A368525" w14:textId="7744FBD0" w:rsidR="00C16F4A" w:rsidRDefault="00C16F4A">
      <w:pPr>
        <w:pStyle w:val="FootnoteText"/>
      </w:pPr>
      <w:r>
        <w:rPr>
          <w:rStyle w:val="FootnoteReference"/>
        </w:rPr>
        <w:footnoteRef/>
      </w:r>
      <w:r>
        <w:t xml:space="preserve"> </w:t>
      </w:r>
      <w:r>
        <w:rPr>
          <w:rFonts w:ascii="Arial" w:hAnsi="Arial" w:cs="Arial"/>
          <w:color w:val="222222"/>
          <w:shd w:val="clear" w:color="auto" w:fill="FFFFFF"/>
        </w:rPr>
        <w:t>Chao, Matthew. "Demotivating incentives and motivation crowding out in charitable giving." </w:t>
      </w:r>
      <w:r>
        <w:rPr>
          <w:rFonts w:ascii="Arial" w:hAnsi="Arial" w:cs="Arial"/>
          <w:i/>
          <w:iCs/>
          <w:color w:val="222222"/>
          <w:shd w:val="clear" w:color="auto" w:fill="FFFFFF"/>
        </w:rPr>
        <w:t>Proceedings of the National Academy of Sciences</w:t>
      </w:r>
      <w:r>
        <w:rPr>
          <w:rFonts w:ascii="Arial" w:hAnsi="Arial" w:cs="Arial"/>
          <w:color w:val="222222"/>
          <w:shd w:val="clear" w:color="auto" w:fill="FFFFFF"/>
        </w:rPr>
        <w:t> 114.28 (2017): 7301-7306.</w:t>
      </w:r>
    </w:p>
  </w:footnote>
  <w:footnote w:id="23">
    <w:p w14:paraId="52A10D81" w14:textId="1B89AADA" w:rsidR="00C16F4A" w:rsidRDefault="00C16F4A">
      <w:pPr>
        <w:pStyle w:val="FootnoteText"/>
      </w:pPr>
      <w:r>
        <w:rPr>
          <w:rStyle w:val="FootnoteReference"/>
        </w:rPr>
        <w:footnoteRef/>
      </w:r>
      <w:r>
        <w:t xml:space="preserve"> </w:t>
      </w:r>
      <w:r>
        <w:rPr>
          <w:rFonts w:ascii="Arial" w:hAnsi="Arial" w:cs="Arial"/>
          <w:color w:val="222222"/>
          <w:shd w:val="clear" w:color="auto" w:fill="FFFFFF"/>
        </w:rPr>
        <w:t>Falk, Armin, and Michael Kosfeld. "The hidden costs of control." </w:t>
      </w:r>
      <w:r>
        <w:rPr>
          <w:rFonts w:ascii="Arial" w:hAnsi="Arial" w:cs="Arial"/>
          <w:i/>
          <w:iCs/>
          <w:color w:val="222222"/>
          <w:shd w:val="clear" w:color="auto" w:fill="FFFFFF"/>
        </w:rPr>
        <w:t>American Economic Review</w:t>
      </w:r>
      <w:r>
        <w:rPr>
          <w:rFonts w:ascii="Arial" w:hAnsi="Arial" w:cs="Arial"/>
          <w:color w:val="222222"/>
          <w:shd w:val="clear" w:color="auto" w:fill="FFFFFF"/>
        </w:rPr>
        <w:t> 96.5 (2006): 1611-1630. “ control partly </w:t>
      </w:r>
      <w:r>
        <w:rPr>
          <w:rFonts w:ascii="Arial" w:hAnsi="Arial" w:cs="Arial"/>
          <w:b/>
          <w:bCs/>
          <w:color w:val="000000"/>
          <w:shd w:val="clear" w:color="auto" w:fill="FFFFFF"/>
        </w:rPr>
        <w:t>crowds</w:t>
      </w:r>
      <w:r>
        <w:rPr>
          <w:rFonts w:ascii="Arial" w:hAnsi="Arial" w:cs="Arial"/>
          <w:color w:val="222222"/>
          <w:shd w:val="clear" w:color="auto" w:fill="FFFFFF"/>
        </w:rPr>
        <w:t> </w:t>
      </w:r>
      <w:r>
        <w:rPr>
          <w:rFonts w:ascii="Arial" w:hAnsi="Arial" w:cs="Arial"/>
          <w:b/>
          <w:bCs/>
          <w:color w:val="000000"/>
          <w:shd w:val="clear" w:color="auto" w:fill="FFFFFF"/>
        </w:rPr>
        <w:t>out</w:t>
      </w:r>
      <w:r>
        <w:rPr>
          <w:rFonts w:ascii="Arial" w:hAnsi="Arial" w:cs="Arial"/>
          <w:color w:val="222222"/>
          <w:shd w:val="clear" w:color="auto" w:fill="FFFFFF"/>
        </w:rPr>
        <w:t> agents’ motivation”</w:t>
      </w:r>
    </w:p>
  </w:footnote>
  <w:footnote w:id="24">
    <w:p w14:paraId="5A0E3E08" w14:textId="1E783702" w:rsidR="00E75686" w:rsidRDefault="00E75686">
      <w:pPr>
        <w:pStyle w:val="FootnoteText"/>
      </w:pPr>
      <w:r>
        <w:rPr>
          <w:rStyle w:val="FootnoteReference"/>
        </w:rPr>
        <w:footnoteRef/>
      </w:r>
      <w:r>
        <w:t xml:space="preserve"> </w:t>
      </w:r>
      <w:r>
        <w:rPr>
          <w:rFonts w:ascii="Arial" w:hAnsi="Arial" w:cs="Arial"/>
          <w:color w:val="222222"/>
          <w:shd w:val="clear" w:color="auto" w:fill="FFFFFF"/>
        </w:rPr>
        <w:t>Gråd, Erik, Arvid Erlandsson, and Gustav Tinghög. "Do nudges crowd out prosocial behavior?." </w:t>
      </w:r>
      <w:r>
        <w:rPr>
          <w:rFonts w:ascii="Arial" w:hAnsi="Arial" w:cs="Arial"/>
          <w:i/>
          <w:iCs/>
          <w:color w:val="222222"/>
          <w:shd w:val="clear" w:color="auto" w:fill="FFFFFF"/>
        </w:rPr>
        <w:t>Behavioural Public Policy</w:t>
      </w:r>
      <w:r>
        <w:rPr>
          <w:rFonts w:ascii="Arial" w:hAnsi="Arial" w:cs="Arial"/>
          <w:color w:val="222222"/>
          <w:shd w:val="clear" w:color="auto" w:fill="FFFFFF"/>
        </w:rPr>
        <w:t> 8.1 (2024): 107-120.</w:t>
      </w:r>
    </w:p>
  </w:footnote>
  <w:footnote w:id="25">
    <w:p w14:paraId="6B81E8BA" w14:textId="19684883" w:rsidR="00E75686" w:rsidRDefault="00E75686">
      <w:pPr>
        <w:pStyle w:val="FootnoteText"/>
      </w:pPr>
      <w:r>
        <w:rPr>
          <w:rStyle w:val="FootnoteReference"/>
        </w:rPr>
        <w:footnoteRef/>
      </w:r>
      <w:r>
        <w:t xml:space="preserve"> </w:t>
      </w:r>
      <w:r>
        <w:rPr>
          <w:rFonts w:ascii="Arial" w:hAnsi="Arial" w:cs="Arial"/>
          <w:color w:val="222222"/>
          <w:shd w:val="clear" w:color="auto" w:fill="FFFFFF"/>
        </w:rPr>
        <w:t>Elliot, Andrew J., and Patricia G. Devine. "On the motivational nature of cognitive dissonance: Dissonance as psychological discomfort."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xml:space="preserve"> 67.3 (1994): 382. See also </w:t>
      </w:r>
      <w:r>
        <w:t xml:space="preserve">Daphan levinson Zamir paper </w:t>
      </w:r>
      <w:r w:rsidR="00155E43">
        <w:t>on preference change</w:t>
      </w:r>
    </w:p>
  </w:footnote>
  <w:footnote w:id="26">
    <w:p w14:paraId="780CEF7E" w14:textId="6113A6C7" w:rsidR="00E75686" w:rsidRDefault="00E75686">
      <w:pPr>
        <w:pStyle w:val="FootnoteText"/>
      </w:pPr>
      <w:r>
        <w:rPr>
          <w:rStyle w:val="FootnoteReference"/>
        </w:rPr>
        <w:footnoteRef/>
      </w:r>
      <w:r>
        <w:t xml:space="preserve"> </w:t>
      </w:r>
      <w:r>
        <w:rPr>
          <w:rFonts w:ascii="Arial" w:hAnsi="Arial" w:cs="Arial"/>
          <w:color w:val="222222"/>
          <w:shd w:val="clear" w:color="auto" w:fill="FFFFFF"/>
        </w:rPr>
        <w:t>Frey, Bruno S. "Institutions and morale: The crowding-out effect." </w:t>
      </w:r>
      <w:r>
        <w:rPr>
          <w:rFonts w:ascii="Arial" w:hAnsi="Arial" w:cs="Arial"/>
          <w:i/>
          <w:iCs/>
          <w:color w:val="222222"/>
          <w:shd w:val="clear" w:color="auto" w:fill="FFFFFF"/>
        </w:rPr>
        <w:t>FRONTIER ISSUES IN ECONOMIC THOUGHT</w:t>
      </w:r>
      <w:r>
        <w:rPr>
          <w:rFonts w:ascii="Arial" w:hAnsi="Arial" w:cs="Arial"/>
          <w:color w:val="222222"/>
          <w:shd w:val="clear" w:color="auto" w:fill="FFFFFF"/>
        </w:rPr>
        <w:t> 3 (1997): 223-226.</w:t>
      </w:r>
    </w:p>
  </w:footnote>
  <w:footnote w:id="27">
    <w:p w14:paraId="6CA46A9F" w14:textId="26BD543E" w:rsidR="008A11DE" w:rsidDel="00911AC6" w:rsidRDefault="008A11DE">
      <w:pPr>
        <w:pStyle w:val="FootnoteText"/>
        <w:rPr>
          <w:del w:id="1639" w:author="Susan Doron" w:date="2024-04-15T14:17:00Z" w16du:dateUtc="2024-04-15T11:17:00Z"/>
        </w:rPr>
      </w:pPr>
      <w:del w:id="1640" w:author="Susan Doron" w:date="2024-04-15T14:17:00Z" w16du:dateUtc="2024-04-15T11:17:00Z">
        <w:r w:rsidDel="00911AC6">
          <w:rPr>
            <w:rStyle w:val="FootnoteReference"/>
          </w:rPr>
          <w:footnoteRef/>
        </w:r>
        <w:r w:rsidDel="00911AC6">
          <w:delText xml:space="preserve"> </w:delText>
        </w:r>
        <w:r w:rsidDel="00911AC6">
          <w:rPr>
            <w:rFonts w:ascii="Arial" w:hAnsi="Arial" w:cs="Arial"/>
            <w:color w:val="222222"/>
            <w:shd w:val="clear" w:color="auto" w:fill="FFFFFF"/>
          </w:rPr>
          <w:delText>Feldman, Yuval, and Orly Lobel. "The incentives matrix: The comparative effectiveness of rewards, liabilities, duties, and protections for reporting illegality." </w:delText>
        </w:r>
        <w:r w:rsidDel="00911AC6">
          <w:rPr>
            <w:rFonts w:ascii="Arial" w:hAnsi="Arial" w:cs="Arial"/>
            <w:i/>
            <w:iCs/>
            <w:color w:val="222222"/>
            <w:shd w:val="clear" w:color="auto" w:fill="FFFFFF"/>
          </w:rPr>
          <w:delText>Tex. L. Rev.</w:delText>
        </w:r>
        <w:r w:rsidDel="00911AC6">
          <w:rPr>
            <w:rFonts w:ascii="Arial" w:hAnsi="Arial" w:cs="Arial"/>
            <w:color w:val="222222"/>
            <w:shd w:val="clear" w:color="auto" w:fill="FFFFFF"/>
          </w:rPr>
          <w:delText> 88 (2009): 1151.</w:delText>
        </w:r>
      </w:del>
    </w:p>
  </w:footnote>
  <w:footnote w:id="28">
    <w:p w14:paraId="0744CBDB" w14:textId="77777777" w:rsidR="00911AC6" w:rsidRDefault="00911AC6" w:rsidP="00911AC6">
      <w:pPr>
        <w:pStyle w:val="FootnoteText"/>
        <w:rPr>
          <w:ins w:id="1647" w:author="Susan Doron" w:date="2024-04-15T14:17:00Z" w16du:dateUtc="2024-04-15T11:17:00Z"/>
        </w:rPr>
      </w:pPr>
      <w:ins w:id="1648" w:author="Susan Doron" w:date="2024-04-15T14:17:00Z" w16du:dateUtc="2024-04-15T11:17:00Z">
        <w:r>
          <w:rPr>
            <w:rStyle w:val="FootnoteReference"/>
          </w:rPr>
          <w:footnoteRef/>
        </w:r>
        <w:r>
          <w:t xml:space="preserve"> </w:t>
        </w:r>
        <w:r>
          <w:rPr>
            <w:rFonts w:ascii="Arial" w:hAnsi="Arial" w:cs="Arial"/>
            <w:color w:val="222222"/>
            <w:shd w:val="clear" w:color="auto" w:fill="FFFFFF"/>
          </w:rPr>
          <w:t>Feldman, Yuval, and Orly Lobel. "The incentives matrix: The comparative effectiveness of rewards, liabilities, duties, and protections for reporting illegality." </w:t>
        </w:r>
        <w:r>
          <w:rPr>
            <w:rFonts w:ascii="Arial" w:hAnsi="Arial" w:cs="Arial"/>
            <w:i/>
            <w:iCs/>
            <w:color w:val="222222"/>
            <w:shd w:val="clear" w:color="auto" w:fill="FFFFFF"/>
          </w:rPr>
          <w:t>Tex. L. Rev.</w:t>
        </w:r>
        <w:r>
          <w:rPr>
            <w:rFonts w:ascii="Arial" w:hAnsi="Arial" w:cs="Arial"/>
            <w:color w:val="222222"/>
            <w:shd w:val="clear" w:color="auto" w:fill="FFFFFF"/>
          </w:rPr>
          <w:t> 88 (2009): 1151.</w:t>
        </w:r>
      </w:ins>
    </w:p>
  </w:footnote>
  <w:footnote w:id="29">
    <w:p w14:paraId="33176E99" w14:textId="7CDAC00C" w:rsidR="008A11DE" w:rsidRDefault="008A11DE">
      <w:pPr>
        <w:pStyle w:val="FootnoteText"/>
      </w:pPr>
      <w:r>
        <w:rPr>
          <w:rStyle w:val="FootnoteReference"/>
        </w:rPr>
        <w:footnoteRef/>
      </w:r>
      <w:r>
        <w:t xml:space="preserve"> Markowitz, Pe’er Feldman pleadges affidavits </w:t>
      </w:r>
    </w:p>
  </w:footnote>
  <w:footnote w:id="30">
    <w:p w14:paraId="7DB531EE" w14:textId="0A35725B" w:rsidR="00925F18" w:rsidRDefault="00925F18">
      <w:pPr>
        <w:pStyle w:val="FootnoteText"/>
      </w:pPr>
      <w:r>
        <w:rPr>
          <w:rStyle w:val="FootnoteReference"/>
        </w:rPr>
        <w:footnoteRef/>
      </w:r>
      <w:r>
        <w:t xml:space="preserve"> </w:t>
      </w:r>
      <w:r>
        <w:rPr>
          <w:rFonts w:ascii="Arial" w:hAnsi="Arial" w:cs="Arial"/>
          <w:color w:val="222222"/>
          <w:shd w:val="clear" w:color="auto" w:fill="FFFFFF"/>
        </w:rPr>
        <w:t>Herd, Pamela, and Donald P. Moynihan. </w:t>
      </w:r>
      <w:r>
        <w:rPr>
          <w:rFonts w:ascii="Arial" w:hAnsi="Arial" w:cs="Arial"/>
          <w:i/>
          <w:iCs/>
          <w:color w:val="222222"/>
          <w:shd w:val="clear" w:color="auto" w:fill="FFFFFF"/>
        </w:rPr>
        <w:t>Administrative burden: Policymaking by other means</w:t>
      </w:r>
      <w:r>
        <w:rPr>
          <w:rFonts w:ascii="Arial" w:hAnsi="Arial" w:cs="Arial"/>
          <w:color w:val="222222"/>
          <w:shd w:val="clear" w:color="auto" w:fill="FFFFFF"/>
        </w:rPr>
        <w:t>. Russell Sage Foundation, 2019.</w:t>
      </w:r>
    </w:p>
  </w:footnote>
  <w:footnote w:id="31">
    <w:p w14:paraId="6D545DD4" w14:textId="1BEE690A" w:rsidR="00C16F4A" w:rsidRDefault="00C16F4A">
      <w:pPr>
        <w:pStyle w:val="FootnoteText"/>
      </w:pPr>
      <w:r>
        <w:rPr>
          <w:rStyle w:val="FootnoteReference"/>
        </w:rPr>
        <w:footnoteRef/>
      </w:r>
      <w:r>
        <w:t xml:space="preserve"> </w:t>
      </w:r>
      <w:r>
        <w:rPr>
          <w:rFonts w:ascii="Arial" w:hAnsi="Arial" w:cs="Arial"/>
          <w:color w:val="222222"/>
          <w:shd w:val="clear" w:color="auto" w:fill="FFFFFF"/>
        </w:rPr>
        <w:t>Brehm, Sharon S., and Jack W. Brehm. </w:t>
      </w:r>
      <w:r>
        <w:rPr>
          <w:rFonts w:ascii="Arial" w:hAnsi="Arial" w:cs="Arial"/>
          <w:i/>
          <w:iCs/>
          <w:color w:val="222222"/>
          <w:shd w:val="clear" w:color="auto" w:fill="FFFFFF"/>
        </w:rPr>
        <w:t>Psychological reactance: A theory of freedom and control</w:t>
      </w:r>
      <w:r>
        <w:rPr>
          <w:rFonts w:ascii="Arial" w:hAnsi="Arial" w:cs="Arial"/>
          <w:color w:val="222222"/>
          <w:shd w:val="clear" w:color="auto" w:fill="FFFFFF"/>
        </w:rPr>
        <w:t>. Academic Press, 2013.</w:t>
      </w:r>
    </w:p>
  </w:footnote>
  <w:footnote w:id="32">
    <w:p w14:paraId="44D8FF75" w14:textId="50E96D23" w:rsidR="008A11DE" w:rsidRPr="00666944" w:rsidRDefault="008A11DE">
      <w:pPr>
        <w:pStyle w:val="FootnoteText"/>
      </w:pPr>
      <w:r>
        <w:rPr>
          <w:rStyle w:val="FootnoteReference"/>
        </w:rPr>
        <w:footnoteRef/>
      </w:r>
      <w:r w:rsidRPr="008A11DE">
        <w:t xml:space="preserve"> </w:t>
      </w:r>
      <w:r>
        <w:rPr>
          <w:rFonts w:ascii="Arial" w:hAnsi="Arial" w:cs="Arial"/>
          <w:color w:val="222222"/>
          <w:shd w:val="clear" w:color="auto" w:fill="FFFFFF"/>
        </w:rPr>
        <w:t>Barak</w:t>
      </w:r>
      <w:r>
        <w:rPr>
          <w:rFonts w:ascii="Cambria Math" w:hAnsi="Cambria Math" w:cs="Cambria Math"/>
          <w:color w:val="222222"/>
          <w:shd w:val="clear" w:color="auto" w:fill="FFFFFF"/>
        </w:rPr>
        <w:t>‐</w:t>
      </w:r>
      <w:r>
        <w:rPr>
          <w:rFonts w:ascii="Arial" w:hAnsi="Arial" w:cs="Arial"/>
          <w:color w:val="222222"/>
          <w:shd w:val="clear" w:color="auto" w:fill="FFFFFF"/>
        </w:rPr>
        <w:t>Corren, Netta, Yuval Feldman, and Noam Gidron. "The provocative effect of law: Majority nationalism and minority discrimination." </w:t>
      </w:r>
      <w:r>
        <w:rPr>
          <w:rFonts w:ascii="Arial" w:hAnsi="Arial" w:cs="Arial"/>
          <w:i/>
          <w:iCs/>
          <w:color w:val="222222"/>
          <w:shd w:val="clear" w:color="auto" w:fill="FFFFFF"/>
        </w:rPr>
        <w:t>Journal of Empirical Legal Studies</w:t>
      </w:r>
      <w:r>
        <w:rPr>
          <w:rFonts w:ascii="Arial" w:hAnsi="Arial" w:cs="Arial"/>
          <w:color w:val="222222"/>
          <w:shd w:val="clear" w:color="auto" w:fill="FFFFFF"/>
        </w:rPr>
        <w:t> 15.4 (2018): 951-986.</w:t>
      </w:r>
    </w:p>
  </w:footnote>
  <w:footnote w:id="33">
    <w:p w14:paraId="4843274E" w14:textId="3BE93C95" w:rsidR="008A11DE" w:rsidRDefault="008A11DE">
      <w:pPr>
        <w:pStyle w:val="FootnoteText"/>
      </w:pPr>
      <w:r>
        <w:rPr>
          <w:rStyle w:val="FootnoteReference"/>
        </w:rPr>
        <w:footnoteRef/>
      </w:r>
      <w:r w:rsidRPr="00666944">
        <w:t xml:space="preserve"> </w:t>
      </w:r>
      <w:r w:rsidRPr="00666944">
        <w:rPr>
          <w:rFonts w:ascii="Arial" w:hAnsi="Arial" w:cs="Arial"/>
          <w:color w:val="222222"/>
          <w:shd w:val="clear" w:color="auto" w:fill="FFFFFF"/>
        </w:rPr>
        <w:t xml:space="preserve">Gneezy, Uri, and Aldo Rustichini. </w:t>
      </w:r>
      <w:r>
        <w:rPr>
          <w:rFonts w:ascii="Arial" w:hAnsi="Arial" w:cs="Arial"/>
          <w:color w:val="222222"/>
          <w:shd w:val="clear" w:color="auto" w:fill="FFFFFF"/>
        </w:rPr>
        <w:t>"A fine is a price." </w:t>
      </w:r>
      <w:r>
        <w:rPr>
          <w:rFonts w:ascii="Arial" w:hAnsi="Arial" w:cs="Arial"/>
          <w:i/>
          <w:iCs/>
          <w:color w:val="222222"/>
          <w:shd w:val="clear" w:color="auto" w:fill="FFFFFF"/>
        </w:rPr>
        <w:t>The journal of legal studies</w:t>
      </w:r>
      <w:r>
        <w:rPr>
          <w:rFonts w:ascii="Arial" w:hAnsi="Arial" w:cs="Arial"/>
          <w:color w:val="222222"/>
          <w:shd w:val="clear" w:color="auto" w:fill="FFFFFF"/>
        </w:rPr>
        <w:t> 29.1 (2000): 1-17.</w:t>
      </w:r>
    </w:p>
  </w:footnote>
  <w:footnote w:id="34">
    <w:p w14:paraId="1ACC94CF" w14:textId="11B0E167" w:rsidR="002212AF" w:rsidRPr="008A19BE" w:rsidRDefault="002212AF">
      <w:pPr>
        <w:pStyle w:val="FootnoteText"/>
      </w:pPr>
      <w:r>
        <w:rPr>
          <w:rStyle w:val="FootnoteReference"/>
        </w:rPr>
        <w:footnoteRef/>
      </w:r>
      <w:r w:rsidRPr="002212AF">
        <w:t xml:space="preserve"> Compare for example with </w:t>
      </w:r>
      <w:r>
        <w:rPr>
          <w:rFonts w:ascii="Arial" w:hAnsi="Arial" w:cs="Arial"/>
          <w:color w:val="222222"/>
          <w:shd w:val="clear" w:color="auto" w:fill="FFFFFF"/>
        </w:rPr>
        <w:t>Fiske, Alan P. "The four elementary forms of sociality: framework for a unified theory of social relations." </w:t>
      </w:r>
      <w:r>
        <w:rPr>
          <w:rFonts w:ascii="Arial" w:hAnsi="Arial" w:cs="Arial"/>
          <w:i/>
          <w:iCs/>
          <w:color w:val="222222"/>
          <w:shd w:val="clear" w:color="auto" w:fill="FFFFFF"/>
        </w:rPr>
        <w:t>Psychological review</w:t>
      </w:r>
      <w:r>
        <w:rPr>
          <w:rFonts w:ascii="Arial" w:hAnsi="Arial" w:cs="Arial"/>
          <w:color w:val="222222"/>
          <w:shd w:val="clear" w:color="auto" w:fill="FFFFFF"/>
        </w:rPr>
        <w:t> 99.4 (1992): 689.</w:t>
      </w:r>
    </w:p>
  </w:footnote>
  <w:footnote w:id="35">
    <w:p w14:paraId="3207E6A6" w14:textId="77777777" w:rsidR="00FD59DC" w:rsidRDefault="00FD59DC" w:rsidP="00FD59DC">
      <w:pPr>
        <w:pStyle w:val="FootnoteText"/>
      </w:pPr>
      <w:r w:rsidRPr="00B96360">
        <w:rPr>
          <w:rStyle w:val="FootnoteReference"/>
          <w:rFonts w:ascii="David" w:hAnsi="David" w:cs="David"/>
        </w:rPr>
        <w:footnoteRef/>
      </w:r>
      <w:r w:rsidRPr="008A19BE">
        <w:rPr>
          <w:rFonts w:ascii="David" w:hAnsi="David" w:cs="David"/>
        </w:rPr>
        <w:t xml:space="preserve"> </w:t>
      </w:r>
      <w:r w:rsidRPr="008A19BE">
        <w:rPr>
          <w:rFonts w:ascii="David" w:hAnsi="David" w:cs="David"/>
          <w:color w:val="222222"/>
          <w:shd w:val="clear" w:color="auto" w:fill="FFFFFF"/>
        </w:rPr>
        <w:t xml:space="preserve">Zapata-Phelan, Cindy P., et al. </w:t>
      </w:r>
      <w:r w:rsidRPr="00B96360">
        <w:rPr>
          <w:rFonts w:ascii="David" w:hAnsi="David" w:cs="David"/>
          <w:color w:val="222222"/>
          <w:shd w:val="clear" w:color="auto" w:fill="FFFFFF"/>
        </w:rPr>
        <w:t xml:space="preserve">"Procedural </w:t>
      </w:r>
      <w:r>
        <w:rPr>
          <w:rFonts w:ascii="David" w:hAnsi="David" w:cs="David"/>
          <w:color w:val="222222"/>
          <w:shd w:val="clear" w:color="auto" w:fill="FFFFFF"/>
        </w:rPr>
        <w:t>J</w:t>
      </w:r>
      <w:r w:rsidRPr="00B96360">
        <w:rPr>
          <w:rFonts w:ascii="David" w:hAnsi="David" w:cs="David"/>
          <w:color w:val="222222"/>
          <w:shd w:val="clear" w:color="auto" w:fill="FFFFFF"/>
        </w:rPr>
        <w:t xml:space="preserve">ustice, </w:t>
      </w:r>
      <w:r>
        <w:rPr>
          <w:rFonts w:ascii="David" w:hAnsi="David" w:cs="David"/>
          <w:color w:val="222222"/>
          <w:shd w:val="clear" w:color="auto" w:fill="FFFFFF"/>
        </w:rPr>
        <w:t>I</w:t>
      </w:r>
      <w:r w:rsidRPr="00B96360">
        <w:rPr>
          <w:rFonts w:ascii="David" w:hAnsi="David" w:cs="David"/>
          <w:color w:val="222222"/>
          <w:shd w:val="clear" w:color="auto" w:fill="FFFFFF"/>
        </w:rPr>
        <w:t xml:space="preserve">nteractional </w:t>
      </w:r>
      <w:r>
        <w:rPr>
          <w:rFonts w:ascii="David" w:hAnsi="David" w:cs="David"/>
          <w:color w:val="222222"/>
          <w:shd w:val="clear" w:color="auto" w:fill="FFFFFF"/>
        </w:rPr>
        <w:t>J</w:t>
      </w:r>
      <w:r w:rsidRPr="00B96360">
        <w:rPr>
          <w:rFonts w:ascii="David" w:hAnsi="David" w:cs="David"/>
          <w:color w:val="222222"/>
          <w:shd w:val="clear" w:color="auto" w:fill="FFFFFF"/>
        </w:rPr>
        <w:t xml:space="preserve">ustice, and </w:t>
      </w:r>
      <w:r>
        <w:rPr>
          <w:rFonts w:ascii="David" w:hAnsi="David" w:cs="David"/>
          <w:color w:val="222222"/>
          <w:shd w:val="clear" w:color="auto" w:fill="FFFFFF"/>
        </w:rPr>
        <w:t>T</w:t>
      </w:r>
      <w:r w:rsidRPr="00B96360">
        <w:rPr>
          <w:rFonts w:ascii="David" w:hAnsi="David" w:cs="David"/>
          <w:color w:val="222222"/>
          <w:shd w:val="clear" w:color="auto" w:fill="FFFFFF"/>
        </w:rPr>
        <w:t xml:space="preserve">ask </w:t>
      </w:r>
      <w:r>
        <w:rPr>
          <w:rFonts w:ascii="David" w:hAnsi="David" w:cs="David"/>
          <w:color w:val="222222"/>
          <w:shd w:val="clear" w:color="auto" w:fill="FFFFFF"/>
        </w:rPr>
        <w:t>P</w:t>
      </w:r>
      <w:r w:rsidRPr="00B96360">
        <w:rPr>
          <w:rFonts w:ascii="David" w:hAnsi="David" w:cs="David"/>
          <w:color w:val="222222"/>
          <w:shd w:val="clear" w:color="auto" w:fill="FFFFFF"/>
        </w:rPr>
        <w:t xml:space="preserve">erformance: The </w:t>
      </w:r>
      <w:r>
        <w:rPr>
          <w:rFonts w:ascii="David" w:hAnsi="David" w:cs="David"/>
          <w:color w:val="222222"/>
          <w:shd w:val="clear" w:color="auto" w:fill="FFFFFF"/>
        </w:rPr>
        <w:t>M</w:t>
      </w:r>
      <w:r w:rsidRPr="00B96360">
        <w:rPr>
          <w:rFonts w:ascii="David" w:hAnsi="David" w:cs="David"/>
          <w:color w:val="222222"/>
          <w:shd w:val="clear" w:color="auto" w:fill="FFFFFF"/>
        </w:rPr>
        <w:t xml:space="preserve">ediating </w:t>
      </w:r>
      <w:r>
        <w:rPr>
          <w:rFonts w:ascii="David" w:hAnsi="David" w:cs="David"/>
          <w:color w:val="222222"/>
          <w:shd w:val="clear" w:color="auto" w:fill="FFFFFF"/>
        </w:rPr>
        <w:t>R</w:t>
      </w:r>
      <w:r w:rsidRPr="00B96360">
        <w:rPr>
          <w:rFonts w:ascii="David" w:hAnsi="David" w:cs="David"/>
          <w:color w:val="222222"/>
          <w:shd w:val="clear" w:color="auto" w:fill="FFFFFF"/>
        </w:rPr>
        <w:t xml:space="preserve">ole of </w:t>
      </w:r>
      <w:r>
        <w:rPr>
          <w:rFonts w:ascii="David" w:hAnsi="David" w:cs="David"/>
          <w:color w:val="222222"/>
          <w:shd w:val="clear" w:color="auto" w:fill="FFFFFF"/>
        </w:rPr>
        <w:t>I</w:t>
      </w:r>
      <w:r w:rsidRPr="00B96360">
        <w:rPr>
          <w:rFonts w:ascii="David" w:hAnsi="David" w:cs="David"/>
          <w:color w:val="222222"/>
          <w:shd w:val="clear" w:color="auto" w:fill="FFFFFF"/>
        </w:rPr>
        <w:t xml:space="preserve">ntrinsic </w:t>
      </w:r>
      <w:r>
        <w:rPr>
          <w:rFonts w:ascii="David" w:hAnsi="David" w:cs="David"/>
          <w:color w:val="222222"/>
          <w:shd w:val="clear" w:color="auto" w:fill="FFFFFF"/>
        </w:rPr>
        <w:t>M</w:t>
      </w:r>
      <w:r w:rsidRPr="00B96360">
        <w:rPr>
          <w:rFonts w:ascii="David" w:hAnsi="David" w:cs="David"/>
          <w:color w:val="222222"/>
          <w:shd w:val="clear" w:color="auto" w:fill="FFFFFF"/>
        </w:rPr>
        <w:t>otivation." </w:t>
      </w:r>
      <w:r w:rsidRPr="00B96360">
        <w:rPr>
          <w:rFonts w:ascii="David" w:hAnsi="David" w:cs="David"/>
          <w:i/>
          <w:iCs/>
          <w:color w:val="222222"/>
          <w:shd w:val="clear" w:color="auto" w:fill="FFFFFF"/>
        </w:rPr>
        <w:t xml:space="preserve">Organizational </w:t>
      </w:r>
      <w:r>
        <w:rPr>
          <w:rFonts w:ascii="David" w:hAnsi="David" w:cs="David"/>
          <w:i/>
          <w:iCs/>
          <w:color w:val="222222"/>
          <w:shd w:val="clear" w:color="auto" w:fill="FFFFFF"/>
        </w:rPr>
        <w:t>B</w:t>
      </w:r>
      <w:r w:rsidRPr="00B96360">
        <w:rPr>
          <w:rFonts w:ascii="David" w:hAnsi="David" w:cs="David"/>
          <w:i/>
          <w:iCs/>
          <w:color w:val="222222"/>
          <w:shd w:val="clear" w:color="auto" w:fill="FFFFFF"/>
        </w:rPr>
        <w:t xml:space="preserve">ehavior and </w:t>
      </w:r>
      <w:r>
        <w:rPr>
          <w:rFonts w:ascii="David" w:hAnsi="David" w:cs="David"/>
          <w:i/>
          <w:iCs/>
          <w:color w:val="222222"/>
          <w:shd w:val="clear" w:color="auto" w:fill="FFFFFF"/>
        </w:rPr>
        <w:t>H</w:t>
      </w:r>
      <w:r w:rsidRPr="00B96360">
        <w:rPr>
          <w:rFonts w:ascii="David" w:hAnsi="David" w:cs="David"/>
          <w:i/>
          <w:iCs/>
          <w:color w:val="222222"/>
          <w:shd w:val="clear" w:color="auto" w:fill="FFFFFF"/>
        </w:rPr>
        <w:t xml:space="preserve">uman </w:t>
      </w:r>
      <w:r>
        <w:rPr>
          <w:rFonts w:ascii="David" w:hAnsi="David" w:cs="David"/>
          <w:i/>
          <w:iCs/>
          <w:color w:val="222222"/>
          <w:shd w:val="clear" w:color="auto" w:fill="FFFFFF"/>
        </w:rPr>
        <w:t>D</w:t>
      </w:r>
      <w:r w:rsidRPr="00B96360">
        <w:rPr>
          <w:rFonts w:ascii="David" w:hAnsi="David" w:cs="David"/>
          <w:i/>
          <w:iCs/>
          <w:color w:val="222222"/>
          <w:shd w:val="clear" w:color="auto" w:fill="FFFFFF"/>
        </w:rPr>
        <w:t xml:space="preserve">ecision </w:t>
      </w:r>
      <w:r>
        <w:rPr>
          <w:rFonts w:ascii="David" w:hAnsi="David" w:cs="David"/>
          <w:i/>
          <w:iCs/>
          <w:color w:val="222222"/>
          <w:shd w:val="clear" w:color="auto" w:fill="FFFFFF"/>
        </w:rPr>
        <w:t>P</w:t>
      </w:r>
      <w:r w:rsidRPr="00B96360">
        <w:rPr>
          <w:rFonts w:ascii="David" w:hAnsi="David" w:cs="David"/>
          <w:i/>
          <w:iCs/>
          <w:color w:val="222222"/>
          <w:shd w:val="clear" w:color="auto" w:fill="FFFFFF"/>
        </w:rPr>
        <w:t>rocesses</w:t>
      </w:r>
      <w:r>
        <w:rPr>
          <w:rFonts w:ascii="David" w:hAnsi="David" w:cs="David"/>
          <w:i/>
          <w:iCs/>
          <w:color w:val="222222"/>
          <w:shd w:val="clear" w:color="auto" w:fill="FFFFFF"/>
        </w:rPr>
        <w:t>,</w:t>
      </w:r>
      <w:r w:rsidRPr="00B96360">
        <w:rPr>
          <w:rFonts w:ascii="David" w:hAnsi="David" w:cs="David"/>
          <w:color w:val="222222"/>
          <w:shd w:val="clear" w:color="auto" w:fill="FFFFFF"/>
        </w:rPr>
        <w:t> </w:t>
      </w:r>
      <w:r>
        <w:rPr>
          <w:rFonts w:ascii="David" w:hAnsi="David" w:cs="David"/>
          <w:color w:val="222222"/>
          <w:shd w:val="clear" w:color="auto" w:fill="FFFFFF"/>
        </w:rPr>
        <w:t xml:space="preserve">vol. </w:t>
      </w:r>
      <w:r w:rsidRPr="00B96360">
        <w:rPr>
          <w:rFonts w:ascii="David" w:hAnsi="David" w:cs="David"/>
          <w:color w:val="222222"/>
          <w:shd w:val="clear" w:color="auto" w:fill="FFFFFF"/>
        </w:rPr>
        <w:t>108.1</w:t>
      </w:r>
      <w:r>
        <w:rPr>
          <w:rFonts w:ascii="David" w:hAnsi="David" w:cs="David"/>
          <w:color w:val="222222"/>
          <w:shd w:val="clear" w:color="auto" w:fill="FFFFFF"/>
        </w:rPr>
        <w:t>,</w:t>
      </w:r>
      <w:r w:rsidRPr="00B96360">
        <w:rPr>
          <w:rFonts w:ascii="David" w:hAnsi="David" w:cs="David"/>
          <w:color w:val="222222"/>
          <w:shd w:val="clear" w:color="auto" w:fill="FFFFFF"/>
        </w:rPr>
        <w:t xml:space="preserve"> 2009</w:t>
      </w:r>
      <w:r>
        <w:rPr>
          <w:rFonts w:ascii="David" w:hAnsi="David" w:cs="David"/>
          <w:color w:val="222222"/>
          <w:shd w:val="clear" w:color="auto" w:fill="FFFFFF"/>
        </w:rPr>
        <w:t>, pp.</w:t>
      </w:r>
      <w:r w:rsidRPr="00B96360">
        <w:rPr>
          <w:rFonts w:ascii="David" w:hAnsi="David" w:cs="David"/>
          <w:color w:val="222222"/>
          <w:shd w:val="clear" w:color="auto" w:fill="FFFFFF"/>
        </w:rPr>
        <w:t xml:space="preserve"> 93-105.</w:t>
      </w:r>
    </w:p>
  </w:footnote>
  <w:footnote w:id="36">
    <w:p w14:paraId="4D0C83C1" w14:textId="77777777" w:rsidR="002106A9" w:rsidRDefault="002106A9" w:rsidP="002106A9">
      <w:pPr>
        <w:shd w:val="clear" w:color="auto" w:fill="FFFFFF"/>
        <w:spacing w:after="0" w:line="240" w:lineRule="auto"/>
        <w:jc w:val="both"/>
        <w:rPr>
          <w:rFonts w:ascii="Source Sans Pro" w:hAnsi="Source Sans Pro"/>
          <w:color w:val="0A0A0A"/>
          <w:sz w:val="21"/>
          <w:szCs w:val="21"/>
          <w:shd w:val="clear" w:color="auto" w:fill="F0F0F0"/>
        </w:rPr>
      </w:pPr>
      <w:r>
        <w:rPr>
          <w:rStyle w:val="FootnoteReference"/>
        </w:rPr>
        <w:footnoteRef/>
      </w:r>
      <w:r>
        <w:t xml:space="preserve"> </w:t>
      </w:r>
      <w:r w:rsidRPr="00E7015F">
        <w:rPr>
          <w:rFonts w:asciiTheme="majorBidi" w:hAnsiTheme="majorBidi" w:cstheme="majorBidi"/>
          <w:sz w:val="20"/>
          <w:szCs w:val="20"/>
        </w:rPr>
        <w:t>Lewinsohn-Zamir, Daphna. "The Importance of Being Earnest: Two Notions Of Internalization." University of Toronto Law Journal, vol. 65 no. 2, 2015, p. 37-84. Project MUSE</w:t>
      </w:r>
      <w:r w:rsidRPr="00E7015F">
        <w:rPr>
          <w:rFonts w:ascii="Source Sans Pro" w:hAnsi="Source Sans Pro"/>
          <w:color w:val="0A0A0A"/>
          <w:sz w:val="21"/>
          <w:szCs w:val="21"/>
          <w:shd w:val="clear" w:color="auto" w:fill="F0F0F0"/>
        </w:rPr>
        <w:t> </w:t>
      </w:r>
      <w:hyperlink r:id="rId1" w:history="1">
        <w:r w:rsidRPr="00E7015F">
          <w:rPr>
            <w:rStyle w:val="Hyperlink"/>
            <w:rFonts w:ascii="Source Sans Pro" w:hAnsi="Source Sans Pro"/>
            <w:color w:val="284F84"/>
            <w:sz w:val="21"/>
            <w:szCs w:val="21"/>
            <w:shd w:val="clear" w:color="auto" w:fill="F0F0F0"/>
          </w:rPr>
          <w:t>muse.jhu.edu/article/578400</w:t>
        </w:r>
      </w:hyperlink>
      <w:r w:rsidRPr="00E7015F">
        <w:rPr>
          <w:rFonts w:ascii="Source Sans Pro" w:hAnsi="Source Sans Pro"/>
          <w:color w:val="0A0A0A"/>
          <w:sz w:val="21"/>
          <w:szCs w:val="21"/>
          <w:shd w:val="clear" w:color="auto" w:fill="F0F0F0"/>
        </w:rPr>
        <w:t>.</w:t>
      </w:r>
    </w:p>
    <w:p w14:paraId="74276890" w14:textId="77777777" w:rsidR="002106A9" w:rsidRDefault="002106A9" w:rsidP="002106A9">
      <w:pPr>
        <w:pStyle w:val="FootnoteText"/>
      </w:pPr>
    </w:p>
  </w:footnote>
  <w:footnote w:id="37">
    <w:p w14:paraId="2DA64F90" w14:textId="77777777" w:rsidR="00E05EBD" w:rsidRPr="00624EB4" w:rsidRDefault="00E05EBD" w:rsidP="00E05EBD">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Kornhauser, Lewis, Yijia Lu, and Stephan Tontrup. "Testing a </w:t>
      </w:r>
      <w:r>
        <w:rPr>
          <w:rFonts w:ascii="David" w:hAnsi="David" w:cs="David"/>
        </w:rPr>
        <w:t>F</w:t>
      </w:r>
      <w:r w:rsidRPr="00624EB4">
        <w:rPr>
          <w:rFonts w:ascii="David" w:hAnsi="David" w:cs="David"/>
        </w:rPr>
        <w:t xml:space="preserve">ine is a </w:t>
      </w:r>
      <w:r>
        <w:rPr>
          <w:rFonts w:ascii="David" w:hAnsi="David" w:cs="David"/>
        </w:rPr>
        <w:t>P</w:t>
      </w:r>
      <w:r w:rsidRPr="00624EB4">
        <w:rPr>
          <w:rFonts w:ascii="David" w:hAnsi="David" w:cs="David"/>
        </w:rPr>
        <w:t xml:space="preserve">rice in the </w:t>
      </w:r>
      <w:r>
        <w:rPr>
          <w:rFonts w:ascii="David" w:hAnsi="David" w:cs="David"/>
        </w:rPr>
        <w:t>L</w:t>
      </w:r>
      <w:r w:rsidRPr="00624EB4">
        <w:rPr>
          <w:rFonts w:ascii="David" w:hAnsi="David" w:cs="David"/>
        </w:rPr>
        <w:t xml:space="preserve">ab." </w:t>
      </w:r>
      <w:r w:rsidRPr="00613484">
        <w:rPr>
          <w:rFonts w:ascii="David" w:hAnsi="David" w:cs="David"/>
          <w:i/>
          <w:iCs/>
        </w:rPr>
        <w:t>International Review of Law and Economics</w:t>
      </w:r>
      <w:r>
        <w:rPr>
          <w:rFonts w:ascii="David" w:hAnsi="David" w:cs="David"/>
        </w:rPr>
        <w:t>, vol</w:t>
      </w:r>
      <w:r w:rsidRPr="00624EB4">
        <w:rPr>
          <w:rFonts w:ascii="David" w:hAnsi="David" w:cs="David"/>
        </w:rPr>
        <w:t xml:space="preserve"> 63</w:t>
      </w:r>
      <w:r>
        <w:rPr>
          <w:rFonts w:ascii="David" w:hAnsi="David" w:cs="David"/>
        </w:rPr>
        <w:t>,</w:t>
      </w:r>
      <w:r w:rsidRPr="00624EB4">
        <w:rPr>
          <w:rFonts w:ascii="David" w:hAnsi="David" w:cs="David"/>
        </w:rPr>
        <w:t xml:space="preserve"> 2020</w:t>
      </w:r>
      <w:r>
        <w:rPr>
          <w:rFonts w:ascii="David" w:hAnsi="David" w:cs="David"/>
        </w:rPr>
        <w:t>.</w:t>
      </w:r>
    </w:p>
  </w:footnote>
  <w:footnote w:id="38">
    <w:p w14:paraId="6047140A" w14:textId="164E9E22" w:rsidR="00E05EBD" w:rsidRPr="00613484" w:rsidRDefault="00E05EBD" w:rsidP="00E05EBD">
      <w:pPr>
        <w:pStyle w:val="FootnoteText"/>
      </w:pPr>
      <w:r w:rsidRPr="003E16FC">
        <w:rPr>
          <w:rStyle w:val="FootnoteReference"/>
        </w:rPr>
        <w:footnoteRef/>
      </w:r>
      <w:r w:rsidRPr="003E16FC">
        <w:t xml:space="preserve"> </w:t>
      </w:r>
      <w:r w:rsidRPr="003E16FC">
        <w:rPr>
          <w:rFonts w:ascii="David" w:hAnsi="David" w:cs="David"/>
        </w:rPr>
        <w:t xml:space="preserve">Feldman, Yuval and Doron Teichman. “Are All ‘Legal Dollars’ Created Equal?” </w:t>
      </w:r>
      <w:r w:rsidRPr="003E16FC">
        <w:rPr>
          <w:rFonts w:ascii="David" w:hAnsi="David" w:cs="David"/>
          <w:i/>
          <w:iCs/>
        </w:rPr>
        <w:t>Northwestern University Law Review</w:t>
      </w:r>
      <w:r w:rsidRPr="003E16FC">
        <w:rPr>
          <w:rFonts w:ascii="David" w:hAnsi="David" w:cs="David"/>
        </w:rPr>
        <w:t>, vol. 102, no.1, 2008.,</w:t>
      </w:r>
      <w:r>
        <w:rPr>
          <w:rFonts w:ascii="David" w:hAnsi="David" w:cs="David"/>
        </w:rPr>
        <w:t xml:space="preserve"> </w:t>
      </w:r>
    </w:p>
  </w:footnote>
  <w:footnote w:id="39">
    <w:p w14:paraId="5F66B688" w14:textId="160C4269" w:rsidR="00EB7921" w:rsidRDefault="00EB7921">
      <w:pPr>
        <w:pStyle w:val="FootnoteText"/>
      </w:pPr>
      <w:r>
        <w:rPr>
          <w:rStyle w:val="FootnoteReference"/>
        </w:rPr>
        <w:footnoteRef/>
      </w:r>
      <w:r>
        <w:t xml:space="preserve"> </w:t>
      </w:r>
      <w:r>
        <w:rPr>
          <w:rFonts w:ascii="Arial" w:hAnsi="Arial" w:cs="Arial"/>
          <w:color w:val="222222"/>
          <w:shd w:val="clear" w:color="auto" w:fill="FFFFFF"/>
        </w:rPr>
        <w:t>Gneezy, Uri, Stephan Meier, and Pedro Rey-Biel. "When and why incentives (don't) work to modify behavior." </w:t>
      </w:r>
      <w:r>
        <w:rPr>
          <w:rFonts w:ascii="Arial" w:hAnsi="Arial" w:cs="Arial"/>
          <w:i/>
          <w:iCs/>
          <w:color w:val="222222"/>
          <w:shd w:val="clear" w:color="auto" w:fill="FFFFFF"/>
        </w:rPr>
        <w:t>Journal of economic perspectives</w:t>
      </w:r>
      <w:r>
        <w:rPr>
          <w:rFonts w:ascii="Arial" w:hAnsi="Arial" w:cs="Arial"/>
          <w:color w:val="222222"/>
          <w:shd w:val="clear" w:color="auto" w:fill="FFFFFF"/>
        </w:rPr>
        <w:t> 25.4 (2011): 191-210.</w:t>
      </w:r>
      <w:r>
        <w:rPr>
          <w:rFonts w:ascii="Arial" w:hAnsi="Arial" w:cs="Arial"/>
          <w:color w:val="222222"/>
          <w:shd w:val="clear" w:color="auto" w:fill="FFFFFF"/>
          <w:rtl/>
        </w:rPr>
        <w:t>‏</w:t>
      </w:r>
    </w:p>
  </w:footnote>
  <w:footnote w:id="40">
    <w:p w14:paraId="3126264F" w14:textId="48ADC691" w:rsidR="00D7341D" w:rsidRDefault="00D7341D">
      <w:pPr>
        <w:pStyle w:val="FootnoteText"/>
      </w:pPr>
      <w:r>
        <w:rPr>
          <w:rStyle w:val="FootnoteReference"/>
        </w:rPr>
        <w:footnoteRef/>
      </w:r>
      <w:r>
        <w:t xml:space="preserve"> </w:t>
      </w:r>
      <w:r>
        <w:rPr>
          <w:rFonts w:ascii="Arial" w:hAnsi="Arial" w:cs="Arial"/>
          <w:color w:val="222222"/>
          <w:shd w:val="clear" w:color="auto" w:fill="FFFFFF"/>
        </w:rPr>
        <w:t>Brehm, Sharon S., and Jack W. Brehm. </w:t>
      </w:r>
      <w:r>
        <w:rPr>
          <w:rFonts w:ascii="Arial" w:hAnsi="Arial" w:cs="Arial"/>
          <w:i/>
          <w:iCs/>
          <w:color w:val="222222"/>
          <w:shd w:val="clear" w:color="auto" w:fill="FFFFFF"/>
        </w:rPr>
        <w:t>Psychological reactance: A theory of freedom and control</w:t>
      </w:r>
      <w:r>
        <w:rPr>
          <w:rFonts w:ascii="Arial" w:hAnsi="Arial" w:cs="Arial"/>
          <w:color w:val="222222"/>
          <w:shd w:val="clear" w:color="auto" w:fill="FFFFFF"/>
        </w:rPr>
        <w:t>. Academic Press, 2013.</w:t>
      </w:r>
    </w:p>
  </w:footnote>
  <w:footnote w:id="41">
    <w:p w14:paraId="1A84F625" w14:textId="79210658" w:rsidR="00624EB4" w:rsidRPr="0036547C" w:rsidRDefault="00624EB4">
      <w:pPr>
        <w:pStyle w:val="FootnoteText"/>
      </w:pPr>
      <w:r w:rsidRPr="003E16FC">
        <w:rPr>
          <w:rStyle w:val="FootnoteReference"/>
        </w:rPr>
        <w:footnoteRef/>
      </w:r>
      <w:r w:rsidRPr="003E16FC">
        <w:t xml:space="preserve"> </w:t>
      </w:r>
      <w:r w:rsidR="0036547C" w:rsidRPr="003E16FC">
        <w:rPr>
          <w:rFonts w:ascii="David" w:hAnsi="David" w:cs="David"/>
        </w:rPr>
        <w:t>Volokh, Eugene</w:t>
      </w:r>
      <w:r w:rsidRPr="003E16FC">
        <w:t>.</w:t>
      </w:r>
      <w:r w:rsidR="0036547C" w:rsidRPr="003E16FC">
        <w:t xml:space="preserve"> “Duties</w:t>
      </w:r>
      <w:r w:rsidR="0036547C">
        <w:t xml:space="preserve"> to the Rescue and the Anticooperative Effects of Law.” </w:t>
      </w:r>
      <w:r w:rsidR="0036547C">
        <w:rPr>
          <w:i/>
          <w:iCs/>
        </w:rPr>
        <w:t>Georgetown Law Journal</w:t>
      </w:r>
      <w:r w:rsidR="0036547C" w:rsidRPr="0036547C">
        <w:t>, vol. 88, April 1999. SSRN https://papers.ssrn.com/sol3/papers.cfm?abstract_id=158594</w:t>
      </w:r>
      <w:r w:rsidR="0036547C">
        <w:t>.</w:t>
      </w:r>
    </w:p>
  </w:footnote>
  <w:footnote w:id="42">
    <w:p w14:paraId="54A26B88" w14:textId="26A418DC" w:rsidR="00624EB4" w:rsidRDefault="00624EB4">
      <w:pPr>
        <w:pStyle w:val="FootnoteText"/>
      </w:pPr>
      <w:r w:rsidRPr="00624EB4">
        <w:rPr>
          <w:rStyle w:val="FootnoteReference"/>
          <w:rFonts w:ascii="David" w:hAnsi="David" w:cs="David"/>
        </w:rPr>
        <w:footnoteRef/>
      </w:r>
      <w:r w:rsidRPr="00624EB4">
        <w:rPr>
          <w:rFonts w:ascii="David" w:hAnsi="David" w:cs="David"/>
        </w:rPr>
        <w:t xml:space="preserve"> Lin, Stephanie C., Julian J. Zlatev, and Dale T. Miller. "Moral </w:t>
      </w:r>
      <w:r w:rsidR="00613484">
        <w:rPr>
          <w:rFonts w:ascii="David" w:hAnsi="David" w:cs="David"/>
        </w:rPr>
        <w:t>T</w:t>
      </w:r>
      <w:r w:rsidRPr="00624EB4">
        <w:rPr>
          <w:rFonts w:ascii="David" w:hAnsi="David" w:cs="David"/>
        </w:rPr>
        <w:t xml:space="preserve">raps: When </w:t>
      </w:r>
      <w:r w:rsidR="00613484">
        <w:rPr>
          <w:rFonts w:ascii="David" w:hAnsi="David" w:cs="David"/>
        </w:rPr>
        <w:t>S</w:t>
      </w:r>
      <w:r w:rsidRPr="00624EB4">
        <w:rPr>
          <w:rFonts w:ascii="David" w:hAnsi="David" w:cs="David"/>
        </w:rPr>
        <w:t xml:space="preserve">elf-serving </w:t>
      </w:r>
      <w:r w:rsidR="00613484">
        <w:rPr>
          <w:rFonts w:ascii="David" w:hAnsi="David" w:cs="David"/>
        </w:rPr>
        <w:t>A</w:t>
      </w:r>
      <w:r w:rsidRPr="00624EB4">
        <w:rPr>
          <w:rFonts w:ascii="David" w:hAnsi="David" w:cs="David"/>
        </w:rPr>
        <w:t xml:space="preserve">ttributions </w:t>
      </w:r>
      <w:r w:rsidR="00613484">
        <w:rPr>
          <w:rFonts w:ascii="David" w:hAnsi="David" w:cs="David"/>
        </w:rPr>
        <w:t>B</w:t>
      </w:r>
      <w:r w:rsidRPr="00624EB4">
        <w:rPr>
          <w:rFonts w:ascii="David" w:hAnsi="David" w:cs="David"/>
        </w:rPr>
        <w:t xml:space="preserve">ackfire in </w:t>
      </w:r>
      <w:r w:rsidR="00613484">
        <w:rPr>
          <w:rFonts w:ascii="David" w:hAnsi="David" w:cs="David"/>
        </w:rPr>
        <w:t>P</w:t>
      </w:r>
      <w:r w:rsidRPr="00624EB4">
        <w:rPr>
          <w:rFonts w:ascii="David" w:hAnsi="David" w:cs="David"/>
        </w:rPr>
        <w:t xml:space="preserve">rosocial </w:t>
      </w:r>
      <w:r w:rsidR="00613484">
        <w:rPr>
          <w:rFonts w:ascii="David" w:hAnsi="David" w:cs="David"/>
        </w:rPr>
        <w:t>B</w:t>
      </w:r>
      <w:r w:rsidRPr="00624EB4">
        <w:rPr>
          <w:rFonts w:ascii="David" w:hAnsi="David" w:cs="David"/>
        </w:rPr>
        <w:t>ehavior." Journal of Experimental Social Psychology</w:t>
      </w:r>
      <w:r w:rsidR="00613484">
        <w:rPr>
          <w:rFonts w:ascii="David" w:hAnsi="David" w:cs="David"/>
        </w:rPr>
        <w:t>, vol.</w:t>
      </w:r>
      <w:r w:rsidRPr="00624EB4">
        <w:rPr>
          <w:rFonts w:ascii="David" w:hAnsi="David" w:cs="David"/>
        </w:rPr>
        <w:t xml:space="preserve"> 70</w:t>
      </w:r>
      <w:r w:rsidR="00613484">
        <w:rPr>
          <w:rFonts w:ascii="David" w:hAnsi="David" w:cs="David"/>
        </w:rPr>
        <w:t xml:space="preserve">, </w:t>
      </w:r>
      <w:r w:rsidRPr="00624EB4">
        <w:rPr>
          <w:rFonts w:ascii="David" w:hAnsi="David" w:cs="David"/>
        </w:rPr>
        <w:t>2017</w:t>
      </w:r>
      <w:r w:rsidR="00613484">
        <w:rPr>
          <w:rFonts w:ascii="David" w:hAnsi="David" w:cs="David"/>
        </w:rPr>
        <w:t>, pp.</w:t>
      </w:r>
      <w:r w:rsidRPr="00624EB4">
        <w:rPr>
          <w:rFonts w:ascii="David" w:hAnsi="David" w:cs="David"/>
        </w:rPr>
        <w:t xml:space="preserve"> 198-203.</w:t>
      </w:r>
    </w:p>
  </w:footnote>
  <w:footnote w:id="43">
    <w:p w14:paraId="186D4270" w14:textId="1E277DD3" w:rsidR="00624EB4" w:rsidRPr="00624EB4" w:rsidRDefault="00624EB4">
      <w:pPr>
        <w:pStyle w:val="FootnoteText"/>
        <w:rPr>
          <w:rFonts w:ascii="David" w:hAnsi="David" w:cs="David"/>
        </w:rPr>
      </w:pPr>
      <w:r w:rsidRPr="00624EB4">
        <w:rPr>
          <w:rStyle w:val="FootnoteReference"/>
          <w:rFonts w:ascii="David" w:hAnsi="David" w:cs="David"/>
        </w:rPr>
        <w:footnoteRef/>
      </w:r>
      <w:r w:rsidRPr="00624EB4">
        <w:rPr>
          <w:rFonts w:ascii="David" w:hAnsi="David" w:cs="David"/>
        </w:rPr>
        <w:t xml:space="preserve"> Gråd, Erik, Arvid Erlandsson, and Gustav Tinghög. "Do </w:t>
      </w:r>
      <w:r w:rsidR="00613484">
        <w:rPr>
          <w:rFonts w:ascii="David" w:hAnsi="David" w:cs="David"/>
        </w:rPr>
        <w:t>Nu</w:t>
      </w:r>
      <w:r w:rsidRPr="00624EB4">
        <w:rPr>
          <w:rFonts w:ascii="David" w:hAnsi="David" w:cs="David"/>
        </w:rPr>
        <w:t xml:space="preserve">dges </w:t>
      </w:r>
      <w:r w:rsidR="00613484">
        <w:rPr>
          <w:rFonts w:ascii="David" w:hAnsi="David" w:cs="David"/>
        </w:rPr>
        <w:t>Cr</w:t>
      </w:r>
      <w:r w:rsidRPr="00624EB4">
        <w:rPr>
          <w:rFonts w:ascii="David" w:hAnsi="David" w:cs="David"/>
        </w:rPr>
        <w:t xml:space="preserve">owd </w:t>
      </w:r>
      <w:r w:rsidR="00613484">
        <w:rPr>
          <w:rFonts w:ascii="David" w:hAnsi="David" w:cs="David"/>
        </w:rPr>
        <w:t>O</w:t>
      </w:r>
      <w:r w:rsidRPr="00624EB4">
        <w:rPr>
          <w:rFonts w:ascii="David" w:hAnsi="David" w:cs="David"/>
        </w:rPr>
        <w:t xml:space="preserve">ut </w:t>
      </w:r>
      <w:r w:rsidR="00613484">
        <w:rPr>
          <w:rFonts w:ascii="David" w:hAnsi="David" w:cs="David"/>
        </w:rPr>
        <w:t>P</w:t>
      </w:r>
      <w:r w:rsidRPr="00624EB4">
        <w:rPr>
          <w:rFonts w:ascii="David" w:hAnsi="David" w:cs="David"/>
        </w:rPr>
        <w:t xml:space="preserve">rosocial </w:t>
      </w:r>
      <w:r w:rsidR="00613484">
        <w:rPr>
          <w:rFonts w:ascii="David" w:hAnsi="David" w:cs="David"/>
        </w:rPr>
        <w:t>B</w:t>
      </w:r>
      <w:r w:rsidRPr="00624EB4">
        <w:rPr>
          <w:rFonts w:ascii="David" w:hAnsi="David" w:cs="David"/>
        </w:rPr>
        <w:t>ehavior?</w:t>
      </w:r>
      <w:r w:rsidR="00613484">
        <w:rPr>
          <w:rFonts w:ascii="David" w:hAnsi="David" w:cs="David"/>
        </w:rPr>
        <w:t>”</w:t>
      </w:r>
      <w:r w:rsidRPr="00624EB4">
        <w:rPr>
          <w:rFonts w:ascii="David" w:hAnsi="David" w:cs="David"/>
        </w:rPr>
        <w:t> </w:t>
      </w:r>
      <w:r w:rsidRPr="00624EB4">
        <w:rPr>
          <w:rFonts w:ascii="David" w:hAnsi="David" w:cs="David"/>
          <w:i/>
          <w:iCs/>
        </w:rPr>
        <w:t>Behavioural Public Policy</w:t>
      </w:r>
      <w:r w:rsidR="00613484">
        <w:rPr>
          <w:rFonts w:ascii="David" w:hAnsi="David" w:cs="David"/>
        </w:rPr>
        <w:t xml:space="preserve">, </w:t>
      </w:r>
      <w:r w:rsidRPr="00624EB4">
        <w:rPr>
          <w:rFonts w:ascii="David" w:hAnsi="David" w:cs="David"/>
        </w:rPr>
        <w:t>2021</w:t>
      </w:r>
      <w:r w:rsidR="00613484">
        <w:rPr>
          <w:rFonts w:ascii="David" w:hAnsi="David" w:cs="David"/>
        </w:rPr>
        <w:t>, pp.</w:t>
      </w:r>
      <w:r w:rsidRPr="00624EB4">
        <w:rPr>
          <w:rFonts w:ascii="David" w:hAnsi="David" w:cs="David"/>
        </w:rPr>
        <w:t xml:space="preserve"> 1-14.</w:t>
      </w:r>
      <w:r w:rsidRPr="00624EB4">
        <w:rPr>
          <w:rFonts w:ascii="David" w:hAnsi="David" w:cs="David"/>
          <w:rtl/>
        </w:rPr>
        <w:t>‏</w:t>
      </w:r>
    </w:p>
  </w:footnote>
  <w:footnote w:id="44">
    <w:p w14:paraId="136020A3" w14:textId="64FC51D8" w:rsidR="00143AF8" w:rsidRDefault="00143AF8">
      <w:pPr>
        <w:pStyle w:val="FootnoteText"/>
      </w:pPr>
      <w:r>
        <w:rPr>
          <w:rStyle w:val="FootnoteReference"/>
        </w:rPr>
        <w:footnoteRef/>
      </w:r>
      <w:r>
        <w:t xml:space="preserve"> </w:t>
      </w:r>
      <w:r>
        <w:rPr>
          <w:rFonts w:ascii="Arial" w:hAnsi="Arial" w:cs="Arial"/>
          <w:color w:val="222222"/>
          <w:shd w:val="clear" w:color="auto" w:fill="FFFFFF"/>
        </w:rPr>
        <w:t>Cagala, Tobias, Ulrich Glogowsky, and Johannes Rincke. "Does Commitment to a No-Cheating Rule Affect Academic Cheating?." </w:t>
      </w:r>
      <w:r>
        <w:rPr>
          <w:rFonts w:ascii="Arial" w:hAnsi="Arial" w:cs="Arial"/>
          <w:i/>
          <w:iCs/>
          <w:color w:val="222222"/>
          <w:shd w:val="clear" w:color="auto" w:fill="FFFFFF"/>
        </w:rPr>
        <w:t>Available at SSRN 3111855</w:t>
      </w:r>
      <w:r>
        <w:rPr>
          <w:rFonts w:ascii="Arial" w:hAnsi="Arial" w:cs="Arial"/>
          <w:color w:val="222222"/>
          <w:shd w:val="clear" w:color="auto" w:fill="FFFFFF"/>
        </w:rPr>
        <w:t> (2019).</w:t>
      </w:r>
    </w:p>
  </w:footnote>
  <w:footnote w:id="45">
    <w:p w14:paraId="48BA76DE" w14:textId="588E854E" w:rsidR="00624EB4" w:rsidRPr="00613484" w:rsidRDefault="00624EB4" w:rsidP="00613484">
      <w:pPr>
        <w:rPr>
          <w:rFonts w:ascii="Times New Roman" w:eastAsia="Times New Roman" w:hAnsi="Times New Roman" w:cs="Times New Roman"/>
          <w:color w:val="000000"/>
          <w:sz w:val="20"/>
          <w:szCs w:val="20"/>
        </w:rPr>
      </w:pPr>
      <w:r w:rsidRPr="00613484">
        <w:rPr>
          <w:rStyle w:val="FootnoteReference"/>
          <w:sz w:val="20"/>
          <w:szCs w:val="20"/>
          <w:highlight w:val="green"/>
        </w:rPr>
        <w:footnoteRef/>
      </w:r>
      <w:r w:rsidRPr="00613484">
        <w:rPr>
          <w:sz w:val="20"/>
          <w:szCs w:val="20"/>
          <w:highlight w:val="green"/>
        </w:rPr>
        <w:t xml:space="preserve"> </w:t>
      </w:r>
      <w:r w:rsidR="00613484">
        <w:rPr>
          <w:sz w:val="20"/>
          <w:szCs w:val="20"/>
        </w:rPr>
        <w:t xml:space="preserve">Posner, Eric A. </w:t>
      </w:r>
      <w:r w:rsidR="00613484">
        <w:rPr>
          <w:i/>
          <w:iCs/>
          <w:sz w:val="20"/>
          <w:szCs w:val="20"/>
        </w:rPr>
        <w:t xml:space="preserve">Law and Social Norms. </w:t>
      </w:r>
      <w:r w:rsidR="00613484">
        <w:rPr>
          <w:sz w:val="20"/>
          <w:szCs w:val="20"/>
        </w:rPr>
        <w:t>Harvard University Press, 2000.</w:t>
      </w:r>
    </w:p>
  </w:footnote>
  <w:footnote w:id="46">
    <w:p w14:paraId="3E40E22A" w14:textId="15BAF666" w:rsidR="00015629" w:rsidDel="00A711DF" w:rsidRDefault="00015629">
      <w:pPr>
        <w:pStyle w:val="FootnoteText"/>
        <w:rPr>
          <w:del w:id="2504" w:author="Susan Doron" w:date="2024-04-15T18:09:00Z" w16du:dateUtc="2024-04-15T15:09:00Z"/>
        </w:rPr>
      </w:pPr>
      <w:del w:id="2505" w:author="Susan Doron" w:date="2024-04-15T18:09:00Z" w16du:dateUtc="2024-04-15T15:09:00Z">
        <w:r w:rsidDel="00A711DF">
          <w:rPr>
            <w:rStyle w:val="FootnoteReference"/>
          </w:rPr>
          <w:footnoteRef/>
        </w:r>
        <w:r w:rsidDel="00A711DF">
          <w:delText xml:space="preserve"> </w:delText>
        </w:r>
        <w:r w:rsidDel="00A711DF">
          <w:rPr>
            <w:rFonts w:ascii="Arial" w:hAnsi="Arial" w:cs="Arial"/>
            <w:color w:val="222222"/>
            <w:shd w:val="clear" w:color="auto" w:fill="FFFFFF"/>
          </w:rPr>
          <w:delText>Feldman, Yuval, and Orly Lobel. "The incentives matrix: The comparative effectiveness of rewards, liabilities, duties, and protections for reporting illegality." </w:delText>
        </w:r>
        <w:r w:rsidDel="00A711DF">
          <w:rPr>
            <w:rFonts w:ascii="Arial" w:hAnsi="Arial" w:cs="Arial"/>
            <w:i/>
            <w:iCs/>
            <w:color w:val="222222"/>
            <w:shd w:val="clear" w:color="auto" w:fill="FFFFFF"/>
          </w:rPr>
          <w:delText>Tex. L. Rev.</w:delText>
        </w:r>
        <w:r w:rsidDel="00A711DF">
          <w:rPr>
            <w:rFonts w:ascii="Arial" w:hAnsi="Arial" w:cs="Arial"/>
            <w:color w:val="222222"/>
            <w:shd w:val="clear" w:color="auto" w:fill="FFFFFF"/>
          </w:rPr>
          <w:delText> 88 (2009): 1151.</w:delText>
        </w:r>
      </w:del>
    </w:p>
  </w:footnote>
  <w:footnote w:id="47">
    <w:p w14:paraId="1C28E163" w14:textId="77777777" w:rsidR="00A711DF" w:rsidRDefault="00A711DF" w:rsidP="00A711DF">
      <w:pPr>
        <w:pStyle w:val="FootnoteText"/>
        <w:rPr>
          <w:ins w:id="2511" w:author="Susan Doron" w:date="2024-04-15T18:09:00Z" w16du:dateUtc="2024-04-15T15:09:00Z"/>
        </w:rPr>
      </w:pPr>
      <w:ins w:id="2512" w:author="Susan Doron" w:date="2024-04-15T18:09:00Z" w16du:dateUtc="2024-04-15T15:09:00Z">
        <w:r>
          <w:rPr>
            <w:rStyle w:val="FootnoteReference"/>
          </w:rPr>
          <w:footnoteRef/>
        </w:r>
        <w:r>
          <w:t xml:space="preserve"> </w:t>
        </w:r>
        <w:r>
          <w:rPr>
            <w:rFonts w:ascii="Arial" w:hAnsi="Arial" w:cs="Arial"/>
            <w:color w:val="222222"/>
            <w:shd w:val="clear" w:color="auto" w:fill="FFFFFF"/>
          </w:rPr>
          <w:t>Feldman, Yuval, and Orly Lobel. "The incentives matrix: The comparative effectiveness of rewards, liabilities, duties, and protections for reporting illegality." </w:t>
        </w:r>
        <w:r>
          <w:rPr>
            <w:rFonts w:ascii="Arial" w:hAnsi="Arial" w:cs="Arial"/>
            <w:i/>
            <w:iCs/>
            <w:color w:val="222222"/>
            <w:shd w:val="clear" w:color="auto" w:fill="FFFFFF"/>
          </w:rPr>
          <w:t>Tex. L. Rev.</w:t>
        </w:r>
        <w:r>
          <w:rPr>
            <w:rFonts w:ascii="Arial" w:hAnsi="Arial" w:cs="Arial"/>
            <w:color w:val="222222"/>
            <w:shd w:val="clear" w:color="auto" w:fill="FFFFFF"/>
          </w:rPr>
          <w:t> 88 (2009): 1151.</w:t>
        </w:r>
      </w:ins>
    </w:p>
  </w:footnote>
  <w:footnote w:id="48">
    <w:p w14:paraId="783D49B8" w14:textId="7678C488" w:rsidR="007145EF" w:rsidRDefault="007145EF">
      <w:pPr>
        <w:pStyle w:val="FootnoteText"/>
        <w:rPr>
          <w:rtl/>
        </w:rPr>
      </w:pPr>
      <w:r>
        <w:rPr>
          <w:rStyle w:val="FootnoteReference"/>
        </w:rPr>
        <w:footnoteRef/>
      </w:r>
      <w:r>
        <w:t xml:space="preserve"> </w:t>
      </w:r>
      <w:r>
        <w:rPr>
          <w:rFonts w:ascii="Arial" w:hAnsi="Arial" w:cs="Arial"/>
          <w:color w:val="222222"/>
          <w:shd w:val="clear" w:color="auto" w:fill="FFFFFF"/>
        </w:rPr>
        <w:t>Cagala, Tobias, Ulrich Glogowsky, and Johannes Rincke. "Detecting and preventing cheating in exams: Evidence from a field experiment." </w:t>
      </w:r>
      <w:r>
        <w:rPr>
          <w:rFonts w:ascii="Arial" w:hAnsi="Arial" w:cs="Arial"/>
          <w:i/>
          <w:iCs/>
          <w:color w:val="222222"/>
          <w:shd w:val="clear" w:color="auto" w:fill="FFFFFF"/>
        </w:rPr>
        <w:t>Journal of Human Resources</w:t>
      </w:r>
      <w:r>
        <w:rPr>
          <w:rFonts w:ascii="Arial" w:hAnsi="Arial" w:cs="Arial"/>
          <w:color w:val="222222"/>
          <w:shd w:val="clear" w:color="auto" w:fill="FFFFFF"/>
        </w:rPr>
        <w:t> (2021).</w:t>
      </w:r>
    </w:p>
  </w:footnote>
  <w:footnote w:id="49">
    <w:p w14:paraId="5F9315A4" w14:textId="388908EF" w:rsidR="002C453C" w:rsidRPr="00EE4019" w:rsidRDefault="002C453C">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Allen et al, 1981</w:t>
      </w:r>
    </w:p>
  </w:footnote>
  <w:footnote w:id="50">
    <w:p w14:paraId="32FC1E13" w14:textId="26497238" w:rsidR="002C453C" w:rsidRPr="00EE4019" w:rsidRDefault="002C453C" w:rsidP="002C453C">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Deci, Edward L. "Effects of </w:t>
      </w:r>
      <w:r w:rsidR="00613484">
        <w:rPr>
          <w:rFonts w:ascii="David" w:hAnsi="David" w:cs="David"/>
        </w:rPr>
        <w:t>E</w:t>
      </w:r>
      <w:r w:rsidRPr="00EE4019">
        <w:rPr>
          <w:rFonts w:ascii="David" w:hAnsi="David" w:cs="David"/>
        </w:rPr>
        <w:t xml:space="preserve">xternally </w:t>
      </w:r>
      <w:r w:rsidR="00613484">
        <w:rPr>
          <w:rFonts w:ascii="David" w:hAnsi="David" w:cs="David"/>
        </w:rPr>
        <w:t>M</w:t>
      </w:r>
      <w:r w:rsidRPr="00EE4019">
        <w:rPr>
          <w:rFonts w:ascii="David" w:hAnsi="David" w:cs="David"/>
        </w:rPr>
        <w:t xml:space="preserve">ediated </w:t>
      </w:r>
      <w:r w:rsidR="00613484">
        <w:rPr>
          <w:rFonts w:ascii="David" w:hAnsi="David" w:cs="David"/>
        </w:rPr>
        <w:t>R</w:t>
      </w:r>
      <w:r w:rsidRPr="00EE4019">
        <w:rPr>
          <w:rFonts w:ascii="David" w:hAnsi="David" w:cs="David"/>
        </w:rPr>
        <w:t xml:space="preserve">ewards on </w:t>
      </w:r>
      <w:r w:rsidR="00613484">
        <w:rPr>
          <w:rFonts w:ascii="David" w:hAnsi="David" w:cs="David"/>
        </w:rPr>
        <w:t>I</w:t>
      </w:r>
      <w:r w:rsidRPr="00EE4019">
        <w:rPr>
          <w:rFonts w:ascii="David" w:hAnsi="David" w:cs="David"/>
        </w:rPr>
        <w:t xml:space="preserve">ntrinsic </w:t>
      </w:r>
      <w:r w:rsidR="00613484">
        <w:rPr>
          <w:rFonts w:ascii="David" w:hAnsi="David" w:cs="David"/>
        </w:rPr>
        <w:t>M</w:t>
      </w:r>
      <w:r w:rsidRPr="00EE4019">
        <w:rPr>
          <w:rFonts w:ascii="David" w:hAnsi="David" w:cs="David"/>
        </w:rPr>
        <w:t xml:space="preserve">otivation." Journal of </w:t>
      </w:r>
      <w:r w:rsidR="00613484">
        <w:rPr>
          <w:rFonts w:ascii="David" w:hAnsi="David" w:cs="David"/>
        </w:rPr>
        <w:t>P</w:t>
      </w:r>
      <w:r w:rsidRPr="00EE4019">
        <w:rPr>
          <w:rFonts w:ascii="David" w:hAnsi="David" w:cs="David"/>
        </w:rPr>
        <w:t>ersonality and Social Psychology</w:t>
      </w:r>
      <w:r w:rsidR="00613484">
        <w:rPr>
          <w:rFonts w:ascii="David" w:hAnsi="David" w:cs="David"/>
        </w:rPr>
        <w:t>, vol.</w:t>
      </w:r>
      <w:r w:rsidRPr="00EE4019">
        <w:rPr>
          <w:rFonts w:ascii="David" w:hAnsi="David" w:cs="David"/>
        </w:rPr>
        <w:t xml:space="preserve"> 18.1</w:t>
      </w:r>
      <w:r w:rsidR="00613484">
        <w:rPr>
          <w:rFonts w:ascii="David" w:hAnsi="David" w:cs="David"/>
        </w:rPr>
        <w:t xml:space="preserve">, </w:t>
      </w:r>
      <w:r w:rsidRPr="00EE4019">
        <w:rPr>
          <w:rFonts w:ascii="David" w:hAnsi="David" w:cs="David"/>
        </w:rPr>
        <w:t>1971</w:t>
      </w:r>
      <w:r w:rsidR="00613484">
        <w:rPr>
          <w:rFonts w:ascii="David" w:hAnsi="David" w:cs="David"/>
        </w:rPr>
        <w:t>, pp.</w:t>
      </w:r>
      <w:r w:rsidRPr="00EE4019">
        <w:rPr>
          <w:rFonts w:ascii="David" w:hAnsi="David" w:cs="David"/>
        </w:rPr>
        <w:t xml:space="preserve"> 105; </w:t>
      </w:r>
      <w:r w:rsidRPr="00EE4019">
        <w:rPr>
          <w:rFonts w:ascii="David" w:hAnsi="David" w:cs="David"/>
          <w:color w:val="222222"/>
          <w:shd w:val="clear" w:color="auto" w:fill="FFFFFF"/>
        </w:rPr>
        <w:t xml:space="preserve">Frey, Bruno S., and Reto Jegen. "Motivation </w:t>
      </w:r>
      <w:r w:rsidR="00616A12">
        <w:rPr>
          <w:rFonts w:ascii="David" w:hAnsi="David" w:cs="David"/>
          <w:color w:val="222222"/>
          <w:shd w:val="clear" w:color="auto" w:fill="FFFFFF"/>
        </w:rPr>
        <w:t>C</w:t>
      </w:r>
      <w:r w:rsidRPr="00EE4019">
        <w:rPr>
          <w:rFonts w:ascii="David" w:hAnsi="David" w:cs="David"/>
          <w:color w:val="222222"/>
          <w:shd w:val="clear" w:color="auto" w:fill="FFFFFF"/>
        </w:rPr>
        <w:t>rowding</w:t>
      </w:r>
      <w:r w:rsidR="00616A12">
        <w:rPr>
          <w:rFonts w:ascii="David" w:hAnsi="David" w:cs="David"/>
          <w:color w:val="222222"/>
          <w:shd w:val="clear" w:color="auto" w:fill="FFFFFF"/>
        </w:rPr>
        <w:t xml:space="preserve"> T</w:t>
      </w:r>
      <w:r w:rsidRPr="00EE4019">
        <w:rPr>
          <w:rFonts w:ascii="David" w:hAnsi="David" w:cs="David"/>
          <w:color w:val="222222"/>
          <w:shd w:val="clear" w:color="auto" w:fill="FFFFFF"/>
        </w:rPr>
        <w:t xml:space="preserve">heory: </w:t>
      </w:r>
      <w:r w:rsidR="00616A12">
        <w:rPr>
          <w:rFonts w:ascii="David" w:hAnsi="David" w:cs="David"/>
          <w:color w:val="222222"/>
          <w:shd w:val="clear" w:color="auto" w:fill="FFFFFF"/>
        </w:rPr>
        <w:t>A</w:t>
      </w:r>
      <w:r w:rsidRPr="00EE4019">
        <w:rPr>
          <w:rFonts w:ascii="David" w:hAnsi="David" w:cs="David"/>
          <w:color w:val="222222"/>
          <w:shd w:val="clear" w:color="auto" w:fill="FFFFFF"/>
        </w:rPr>
        <w:t xml:space="preserve"> </w:t>
      </w:r>
      <w:r w:rsidR="00616A12">
        <w:rPr>
          <w:rFonts w:ascii="David" w:hAnsi="David" w:cs="David"/>
          <w:color w:val="222222"/>
          <w:shd w:val="clear" w:color="auto" w:fill="FFFFFF"/>
        </w:rPr>
        <w:t>S</w:t>
      </w:r>
      <w:r w:rsidRPr="00EE4019">
        <w:rPr>
          <w:rFonts w:ascii="David" w:hAnsi="David" w:cs="David"/>
          <w:color w:val="222222"/>
          <w:shd w:val="clear" w:color="auto" w:fill="FFFFFF"/>
        </w:rPr>
        <w:t xml:space="preserve">urvey of </w:t>
      </w:r>
      <w:r w:rsidR="00616A12">
        <w:rPr>
          <w:rFonts w:ascii="David" w:hAnsi="David" w:cs="David"/>
          <w:color w:val="222222"/>
          <w:shd w:val="clear" w:color="auto" w:fill="FFFFFF"/>
        </w:rPr>
        <w:t>E</w:t>
      </w:r>
      <w:r w:rsidRPr="00EE4019">
        <w:rPr>
          <w:rFonts w:ascii="David" w:hAnsi="David" w:cs="David"/>
          <w:color w:val="222222"/>
          <w:shd w:val="clear" w:color="auto" w:fill="FFFFFF"/>
        </w:rPr>
        <w:t xml:space="preserve">mpirical </w:t>
      </w:r>
      <w:r w:rsidR="00616A12">
        <w:rPr>
          <w:rFonts w:ascii="David" w:hAnsi="David" w:cs="David"/>
          <w:color w:val="222222"/>
          <w:shd w:val="clear" w:color="auto" w:fill="FFFFFF"/>
        </w:rPr>
        <w:t>E</w:t>
      </w:r>
      <w:r w:rsidRPr="00EE4019">
        <w:rPr>
          <w:rFonts w:ascii="David" w:hAnsi="David" w:cs="David"/>
          <w:color w:val="222222"/>
          <w:shd w:val="clear" w:color="auto" w:fill="FFFFFF"/>
        </w:rPr>
        <w:t xml:space="preserve">vidence, </w:t>
      </w:r>
      <w:r w:rsidR="00616A12">
        <w:rPr>
          <w:rFonts w:ascii="David" w:hAnsi="David" w:cs="David"/>
          <w:color w:val="222222"/>
          <w:shd w:val="clear" w:color="auto" w:fill="FFFFFF"/>
        </w:rPr>
        <w:t>R</w:t>
      </w:r>
      <w:r w:rsidRPr="00EE4019">
        <w:rPr>
          <w:rFonts w:ascii="David" w:hAnsi="David" w:cs="David"/>
          <w:color w:val="222222"/>
          <w:shd w:val="clear" w:color="auto" w:fill="FFFFFF"/>
        </w:rPr>
        <w:t xml:space="preserve">evised </w:t>
      </w:r>
      <w:r w:rsidR="00616A12">
        <w:rPr>
          <w:rFonts w:ascii="David" w:hAnsi="David" w:cs="David"/>
          <w:color w:val="222222"/>
          <w:shd w:val="clear" w:color="auto" w:fill="FFFFFF"/>
        </w:rPr>
        <w:t>V</w:t>
      </w:r>
      <w:r w:rsidRPr="00EE4019">
        <w:rPr>
          <w:rFonts w:ascii="David" w:hAnsi="David" w:cs="David"/>
          <w:color w:val="222222"/>
          <w:shd w:val="clear" w:color="auto" w:fill="FFFFFF"/>
        </w:rPr>
        <w:t>ersion." </w:t>
      </w:r>
      <w:r w:rsidRPr="00EE4019">
        <w:rPr>
          <w:rFonts w:ascii="David" w:hAnsi="David" w:cs="David"/>
          <w:i/>
          <w:iCs/>
          <w:color w:val="222222"/>
          <w:shd w:val="clear" w:color="auto" w:fill="FFFFFF"/>
        </w:rPr>
        <w:t xml:space="preserve">Working </w:t>
      </w:r>
      <w:r w:rsidR="00616A12">
        <w:rPr>
          <w:rFonts w:ascii="David" w:hAnsi="David" w:cs="David"/>
          <w:i/>
          <w:iCs/>
          <w:color w:val="222222"/>
          <w:shd w:val="clear" w:color="auto" w:fill="FFFFFF"/>
        </w:rPr>
        <w:t>P</w:t>
      </w:r>
      <w:r w:rsidRPr="00EE4019">
        <w:rPr>
          <w:rFonts w:ascii="David" w:hAnsi="David" w:cs="David"/>
          <w:i/>
          <w:iCs/>
          <w:color w:val="222222"/>
          <w:shd w:val="clear" w:color="auto" w:fill="FFFFFF"/>
        </w:rPr>
        <w:t xml:space="preserve">aper </w:t>
      </w:r>
      <w:r w:rsidR="00616A12">
        <w:rPr>
          <w:rFonts w:ascii="David" w:hAnsi="David" w:cs="David"/>
          <w:i/>
          <w:iCs/>
          <w:color w:val="222222"/>
          <w:shd w:val="clear" w:color="auto" w:fill="FFFFFF"/>
        </w:rPr>
        <w:t>S</w:t>
      </w:r>
      <w:r w:rsidRPr="00EE4019">
        <w:rPr>
          <w:rFonts w:ascii="David" w:hAnsi="David" w:cs="David"/>
          <w:i/>
          <w:iCs/>
          <w:color w:val="222222"/>
          <w:shd w:val="clear" w:color="auto" w:fill="FFFFFF"/>
        </w:rPr>
        <w:t>eries/Institute for Empirical Research in Economics</w:t>
      </w:r>
      <w:r w:rsidR="00616A12">
        <w:rPr>
          <w:rFonts w:ascii="David" w:hAnsi="David" w:cs="David"/>
          <w:i/>
          <w:iCs/>
          <w:color w:val="222222"/>
          <w:shd w:val="clear" w:color="auto" w:fill="FFFFFF"/>
        </w:rPr>
        <w:t>,</w:t>
      </w:r>
      <w:r w:rsidR="00616A12" w:rsidRPr="00616A12">
        <w:rPr>
          <w:rFonts w:ascii="David" w:hAnsi="David" w:cs="David"/>
          <w:color w:val="222222"/>
          <w:shd w:val="clear" w:color="auto" w:fill="FFFFFF"/>
        </w:rPr>
        <w:t xml:space="preserve"> vol.</w:t>
      </w:r>
      <w:r w:rsidRPr="00EE4019">
        <w:rPr>
          <w:rFonts w:ascii="David" w:hAnsi="David" w:cs="David"/>
          <w:color w:val="222222"/>
          <w:shd w:val="clear" w:color="auto" w:fill="FFFFFF"/>
        </w:rPr>
        <w:t> 49</w:t>
      </w:r>
      <w:r w:rsidR="00616A12">
        <w:rPr>
          <w:rFonts w:ascii="David" w:hAnsi="David" w:cs="David"/>
          <w:color w:val="222222"/>
          <w:shd w:val="clear" w:color="auto" w:fill="FFFFFF"/>
        </w:rPr>
        <w:t xml:space="preserve">, </w:t>
      </w:r>
      <w:r w:rsidRPr="00EE4019">
        <w:rPr>
          <w:rFonts w:ascii="David" w:hAnsi="David" w:cs="David"/>
          <w:color w:val="222222"/>
          <w:shd w:val="clear" w:color="auto" w:fill="FFFFFF"/>
        </w:rPr>
        <w:t>2000.</w:t>
      </w:r>
      <w:r w:rsidRPr="00EE4019">
        <w:rPr>
          <w:rFonts w:ascii="David" w:hAnsi="David" w:cs="David"/>
          <w:color w:val="222222"/>
          <w:shd w:val="clear" w:color="auto" w:fill="FFFFFF"/>
          <w:rtl/>
        </w:rPr>
        <w:t>‏</w:t>
      </w:r>
    </w:p>
  </w:footnote>
  <w:footnote w:id="51">
    <w:p w14:paraId="4CB77747" w14:textId="71EC3E91" w:rsidR="002C453C" w:rsidRPr="00EE4019" w:rsidRDefault="002C453C" w:rsidP="00555E00">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00555E00" w:rsidRPr="00555E00">
        <w:rPr>
          <w:rFonts w:ascii="David" w:hAnsi="David" w:cs="David"/>
        </w:rPr>
        <w:t xml:space="preserve">Frey, Bruno S. "Institutions and </w:t>
      </w:r>
      <w:r w:rsidR="00616A12">
        <w:rPr>
          <w:rFonts w:ascii="David" w:hAnsi="David" w:cs="David"/>
        </w:rPr>
        <w:t>M</w:t>
      </w:r>
      <w:r w:rsidR="00555E00" w:rsidRPr="00555E00">
        <w:rPr>
          <w:rFonts w:ascii="David" w:hAnsi="David" w:cs="David"/>
        </w:rPr>
        <w:t xml:space="preserve">orale: The </w:t>
      </w:r>
      <w:r w:rsidR="00616A12">
        <w:rPr>
          <w:rFonts w:ascii="David" w:hAnsi="David" w:cs="David"/>
        </w:rPr>
        <w:t>C</w:t>
      </w:r>
      <w:r w:rsidR="00555E00" w:rsidRPr="00555E00">
        <w:rPr>
          <w:rFonts w:ascii="David" w:hAnsi="David" w:cs="David"/>
        </w:rPr>
        <w:t>rowding-</w:t>
      </w:r>
      <w:r w:rsidR="00616A12">
        <w:rPr>
          <w:rFonts w:ascii="David" w:hAnsi="David" w:cs="David"/>
        </w:rPr>
        <w:t>O</w:t>
      </w:r>
      <w:r w:rsidR="00555E00" w:rsidRPr="00555E00">
        <w:rPr>
          <w:rFonts w:ascii="David" w:hAnsi="David" w:cs="David"/>
        </w:rPr>
        <w:t xml:space="preserve">ut </w:t>
      </w:r>
      <w:r w:rsidR="00616A12">
        <w:rPr>
          <w:rFonts w:ascii="David" w:hAnsi="David" w:cs="David"/>
        </w:rPr>
        <w:t>E</w:t>
      </w:r>
      <w:r w:rsidR="00555E00" w:rsidRPr="00555E00">
        <w:rPr>
          <w:rFonts w:ascii="David" w:hAnsi="David" w:cs="David"/>
        </w:rPr>
        <w:t>ffect." </w:t>
      </w:r>
      <w:r w:rsidR="00555E00" w:rsidRPr="00555E00">
        <w:rPr>
          <w:rFonts w:ascii="David" w:hAnsi="David" w:cs="David"/>
          <w:i/>
          <w:iCs/>
        </w:rPr>
        <w:t>FRONTIER ISSUES IN ECONOMIC THOUGHT</w:t>
      </w:r>
      <w:r w:rsidR="00616A12">
        <w:rPr>
          <w:rFonts w:ascii="David" w:hAnsi="David" w:cs="David"/>
        </w:rPr>
        <w:t xml:space="preserve">, vol. </w:t>
      </w:r>
      <w:r w:rsidR="00555E00" w:rsidRPr="00555E00">
        <w:rPr>
          <w:rFonts w:ascii="David" w:hAnsi="David" w:cs="David"/>
        </w:rPr>
        <w:t>3</w:t>
      </w:r>
      <w:r w:rsidR="00616A12">
        <w:rPr>
          <w:rFonts w:ascii="David" w:hAnsi="David" w:cs="David"/>
        </w:rPr>
        <w:t>,</w:t>
      </w:r>
      <w:r w:rsidR="00616A12" w:rsidRPr="00555E00">
        <w:rPr>
          <w:rFonts w:ascii="David" w:hAnsi="David" w:cs="David"/>
        </w:rPr>
        <w:t xml:space="preserve"> </w:t>
      </w:r>
      <w:r w:rsidR="00555E00" w:rsidRPr="00555E00">
        <w:rPr>
          <w:rFonts w:ascii="David" w:hAnsi="David" w:cs="David"/>
        </w:rPr>
        <w:t>1997</w:t>
      </w:r>
      <w:r w:rsidR="00616A12">
        <w:rPr>
          <w:rFonts w:ascii="David" w:hAnsi="David" w:cs="David"/>
        </w:rPr>
        <w:t>, pp.</w:t>
      </w:r>
      <w:r w:rsidR="00555E00" w:rsidRPr="00555E00">
        <w:rPr>
          <w:rFonts w:ascii="David" w:hAnsi="David" w:cs="David"/>
        </w:rPr>
        <w:t xml:space="preserve"> 223-226.</w:t>
      </w:r>
      <w:r w:rsidR="00555E00" w:rsidRPr="00555E00">
        <w:rPr>
          <w:rFonts w:ascii="David" w:hAnsi="David" w:cs="David"/>
          <w:rtl/>
        </w:rPr>
        <w:t>‏</w:t>
      </w:r>
    </w:p>
  </w:footnote>
  <w:footnote w:id="52">
    <w:p w14:paraId="702489F2" w14:textId="2E23ED8B" w:rsidR="002C453C" w:rsidRPr="00EE4019" w:rsidRDefault="002C453C">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Fehr, Ernst, and Armin Falk. "Psychological </w:t>
      </w:r>
      <w:r w:rsidR="00616A12">
        <w:rPr>
          <w:rFonts w:ascii="David" w:hAnsi="David" w:cs="David"/>
        </w:rPr>
        <w:t>F</w:t>
      </w:r>
      <w:r w:rsidRPr="00EE4019">
        <w:rPr>
          <w:rFonts w:ascii="David" w:hAnsi="David" w:cs="David"/>
        </w:rPr>
        <w:t xml:space="preserve">oundations of </w:t>
      </w:r>
      <w:r w:rsidR="00616A12">
        <w:rPr>
          <w:rFonts w:ascii="David" w:hAnsi="David" w:cs="David"/>
        </w:rPr>
        <w:t>I</w:t>
      </w:r>
      <w:r w:rsidRPr="00EE4019">
        <w:rPr>
          <w:rFonts w:ascii="David" w:hAnsi="David" w:cs="David"/>
        </w:rPr>
        <w:t>ncentives." </w:t>
      </w:r>
      <w:r w:rsidRPr="00EE4019">
        <w:rPr>
          <w:rFonts w:ascii="David" w:hAnsi="David" w:cs="David"/>
          <w:i/>
          <w:iCs/>
        </w:rPr>
        <w:t xml:space="preserve">European </w:t>
      </w:r>
      <w:r w:rsidR="00616A12">
        <w:rPr>
          <w:rFonts w:ascii="David" w:hAnsi="David" w:cs="David"/>
          <w:i/>
          <w:iCs/>
        </w:rPr>
        <w:t>E</w:t>
      </w:r>
      <w:r w:rsidRPr="00EE4019">
        <w:rPr>
          <w:rFonts w:ascii="David" w:hAnsi="David" w:cs="David"/>
          <w:i/>
          <w:iCs/>
        </w:rPr>
        <w:t xml:space="preserve">conomic </w:t>
      </w:r>
      <w:r w:rsidR="00616A12">
        <w:rPr>
          <w:rFonts w:ascii="David" w:hAnsi="David" w:cs="David"/>
          <w:i/>
          <w:iCs/>
        </w:rPr>
        <w:t>R</w:t>
      </w:r>
      <w:r w:rsidRPr="00EE4019">
        <w:rPr>
          <w:rFonts w:ascii="David" w:hAnsi="David" w:cs="David"/>
          <w:i/>
          <w:iCs/>
        </w:rPr>
        <w:t>eview</w:t>
      </w:r>
      <w:r w:rsidR="00616A12">
        <w:rPr>
          <w:rFonts w:ascii="David" w:hAnsi="David" w:cs="David"/>
          <w:i/>
          <w:iCs/>
        </w:rPr>
        <w:t>,</w:t>
      </w:r>
      <w:r w:rsidRPr="00EE4019">
        <w:rPr>
          <w:rFonts w:ascii="David" w:hAnsi="David" w:cs="David"/>
        </w:rPr>
        <w:t> </w:t>
      </w:r>
      <w:r w:rsidR="00616A12">
        <w:rPr>
          <w:rFonts w:ascii="David" w:hAnsi="David" w:cs="David"/>
        </w:rPr>
        <w:t xml:space="preserve">vol. </w:t>
      </w:r>
      <w:r w:rsidRPr="00EE4019">
        <w:rPr>
          <w:rFonts w:ascii="David" w:hAnsi="David" w:cs="David"/>
        </w:rPr>
        <w:t>46.4-5</w:t>
      </w:r>
      <w:r w:rsidR="00616A12">
        <w:rPr>
          <w:rFonts w:ascii="David" w:hAnsi="David" w:cs="David"/>
        </w:rPr>
        <w:t xml:space="preserve">, </w:t>
      </w:r>
      <w:r w:rsidRPr="00EE4019">
        <w:rPr>
          <w:rFonts w:ascii="David" w:hAnsi="David" w:cs="David"/>
        </w:rPr>
        <w:t>2002</w:t>
      </w:r>
      <w:r w:rsidR="00616A12">
        <w:rPr>
          <w:rFonts w:ascii="David" w:hAnsi="David" w:cs="David"/>
        </w:rPr>
        <w:t>, pp.</w:t>
      </w:r>
      <w:r w:rsidRPr="00EE4019">
        <w:rPr>
          <w:rFonts w:ascii="David" w:hAnsi="David" w:cs="David"/>
        </w:rPr>
        <w:t xml:space="preserve"> 687-724.</w:t>
      </w:r>
      <w:r w:rsidRPr="00EE4019">
        <w:rPr>
          <w:rFonts w:ascii="David" w:hAnsi="David" w:cs="David"/>
          <w:rtl/>
        </w:rPr>
        <w:t>‏</w:t>
      </w:r>
    </w:p>
  </w:footnote>
  <w:footnote w:id="53">
    <w:p w14:paraId="23C7268A" w14:textId="4CE75D4B" w:rsidR="00EE4019" w:rsidRPr="00EE4019" w:rsidRDefault="00EE4019" w:rsidP="00EE4019">
      <w:pPr>
        <w:rPr>
          <w:rFonts w:ascii="David" w:hAnsi="David" w:cs="David"/>
          <w:b/>
          <w:bCs/>
          <w:color w:val="222222"/>
          <w:sz w:val="20"/>
          <w:szCs w:val="20"/>
          <w:shd w:val="clear" w:color="auto" w:fill="FFFFFF"/>
        </w:rPr>
      </w:pPr>
      <w:r w:rsidRPr="00EE4019">
        <w:rPr>
          <w:rStyle w:val="FootnoteReference"/>
          <w:rFonts w:ascii="David" w:hAnsi="David" w:cs="David"/>
          <w:sz w:val="20"/>
          <w:szCs w:val="20"/>
        </w:rPr>
        <w:footnoteRef/>
      </w:r>
      <w:r w:rsidRPr="00EE4019">
        <w:rPr>
          <w:rFonts w:ascii="David" w:hAnsi="David" w:cs="David"/>
          <w:sz w:val="20"/>
          <w:szCs w:val="20"/>
        </w:rPr>
        <w:t xml:space="preserve"> </w:t>
      </w:r>
      <w:r w:rsidRPr="00EE4019">
        <w:rPr>
          <w:rFonts w:ascii="David" w:hAnsi="David" w:cs="David"/>
          <w:color w:val="222222"/>
          <w:sz w:val="20"/>
          <w:szCs w:val="20"/>
          <w:shd w:val="clear" w:color="auto" w:fill="FFFFFF"/>
        </w:rPr>
        <w:t xml:space="preserve"> Deci, Edward L., Richard Koestner, and Richard M. Ryan. "A </w:t>
      </w:r>
      <w:r w:rsidR="00616A12">
        <w:rPr>
          <w:rFonts w:ascii="David" w:hAnsi="David" w:cs="David"/>
          <w:color w:val="222222"/>
          <w:sz w:val="20"/>
          <w:szCs w:val="20"/>
          <w:shd w:val="clear" w:color="auto" w:fill="FFFFFF"/>
        </w:rPr>
        <w:t>M</w:t>
      </w:r>
      <w:r w:rsidRPr="00EE4019">
        <w:rPr>
          <w:rFonts w:ascii="David" w:hAnsi="David" w:cs="David"/>
          <w:color w:val="222222"/>
          <w:sz w:val="20"/>
          <w:szCs w:val="20"/>
          <w:shd w:val="clear" w:color="auto" w:fill="FFFFFF"/>
        </w:rPr>
        <w:t>eta-</w:t>
      </w:r>
      <w:r w:rsidR="00616A12">
        <w:rPr>
          <w:rFonts w:ascii="David" w:hAnsi="David" w:cs="David"/>
          <w:color w:val="222222"/>
          <w:sz w:val="20"/>
          <w:szCs w:val="20"/>
          <w:shd w:val="clear" w:color="auto" w:fill="FFFFFF"/>
        </w:rPr>
        <w:t>A</w:t>
      </w:r>
      <w:r w:rsidRPr="00EE4019">
        <w:rPr>
          <w:rFonts w:ascii="David" w:hAnsi="David" w:cs="David"/>
          <w:color w:val="222222"/>
          <w:sz w:val="20"/>
          <w:szCs w:val="20"/>
          <w:shd w:val="clear" w:color="auto" w:fill="FFFFFF"/>
        </w:rPr>
        <w:t xml:space="preserve">nalytic </w:t>
      </w:r>
      <w:r w:rsidR="00616A12">
        <w:rPr>
          <w:rFonts w:ascii="David" w:hAnsi="David" w:cs="David"/>
          <w:color w:val="222222"/>
          <w:sz w:val="20"/>
          <w:szCs w:val="20"/>
          <w:shd w:val="clear" w:color="auto" w:fill="FFFFFF"/>
        </w:rPr>
        <w:t>R</w:t>
      </w:r>
      <w:r w:rsidRPr="00EE4019">
        <w:rPr>
          <w:rFonts w:ascii="David" w:hAnsi="David" w:cs="David"/>
          <w:color w:val="222222"/>
          <w:sz w:val="20"/>
          <w:szCs w:val="20"/>
          <w:shd w:val="clear" w:color="auto" w:fill="FFFFFF"/>
        </w:rPr>
        <w:t xml:space="preserve">eview of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xperiments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xamining the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ffects of </w:t>
      </w:r>
      <w:r w:rsidR="00616A12">
        <w:rPr>
          <w:rFonts w:ascii="David" w:hAnsi="David" w:cs="David"/>
          <w:color w:val="222222"/>
          <w:sz w:val="20"/>
          <w:szCs w:val="20"/>
          <w:shd w:val="clear" w:color="auto" w:fill="FFFFFF"/>
        </w:rPr>
        <w:t>E</w:t>
      </w:r>
      <w:r w:rsidRPr="00EE4019">
        <w:rPr>
          <w:rFonts w:ascii="David" w:hAnsi="David" w:cs="David"/>
          <w:color w:val="222222"/>
          <w:sz w:val="20"/>
          <w:szCs w:val="20"/>
          <w:shd w:val="clear" w:color="auto" w:fill="FFFFFF"/>
        </w:rPr>
        <w:t xml:space="preserve">xtrinsic </w:t>
      </w:r>
      <w:r w:rsidR="00616A12">
        <w:rPr>
          <w:rFonts w:ascii="David" w:hAnsi="David" w:cs="David"/>
          <w:color w:val="222222"/>
          <w:sz w:val="20"/>
          <w:szCs w:val="20"/>
          <w:shd w:val="clear" w:color="auto" w:fill="FFFFFF"/>
        </w:rPr>
        <w:t>R</w:t>
      </w:r>
      <w:r w:rsidRPr="00EE4019">
        <w:rPr>
          <w:rFonts w:ascii="David" w:hAnsi="David" w:cs="David"/>
          <w:color w:val="222222"/>
          <w:sz w:val="20"/>
          <w:szCs w:val="20"/>
          <w:shd w:val="clear" w:color="auto" w:fill="FFFFFF"/>
        </w:rPr>
        <w:t xml:space="preserve">ewards on </w:t>
      </w:r>
      <w:r w:rsidR="00616A12">
        <w:rPr>
          <w:rFonts w:ascii="David" w:hAnsi="David" w:cs="David"/>
          <w:color w:val="222222"/>
          <w:sz w:val="20"/>
          <w:szCs w:val="20"/>
          <w:shd w:val="clear" w:color="auto" w:fill="FFFFFF"/>
        </w:rPr>
        <w:t>I</w:t>
      </w:r>
      <w:r w:rsidRPr="00EE4019">
        <w:rPr>
          <w:rFonts w:ascii="David" w:hAnsi="David" w:cs="David"/>
          <w:color w:val="222222"/>
          <w:sz w:val="20"/>
          <w:szCs w:val="20"/>
          <w:shd w:val="clear" w:color="auto" w:fill="FFFFFF"/>
        </w:rPr>
        <w:t xml:space="preserve">ntrinsic </w:t>
      </w:r>
      <w:r w:rsidR="00616A12">
        <w:rPr>
          <w:rFonts w:ascii="David" w:hAnsi="David" w:cs="David"/>
          <w:color w:val="222222"/>
          <w:sz w:val="20"/>
          <w:szCs w:val="20"/>
          <w:shd w:val="clear" w:color="auto" w:fill="FFFFFF"/>
        </w:rPr>
        <w:t>M</w:t>
      </w:r>
      <w:r w:rsidRPr="00EE4019">
        <w:rPr>
          <w:rFonts w:ascii="David" w:hAnsi="David" w:cs="David"/>
          <w:color w:val="222222"/>
          <w:sz w:val="20"/>
          <w:szCs w:val="20"/>
          <w:shd w:val="clear" w:color="auto" w:fill="FFFFFF"/>
        </w:rPr>
        <w:t>otivation." </w:t>
      </w:r>
      <w:r w:rsidRPr="00EE4019">
        <w:rPr>
          <w:rFonts w:ascii="David" w:hAnsi="David" w:cs="David"/>
          <w:i/>
          <w:iCs/>
          <w:color w:val="222222"/>
          <w:sz w:val="20"/>
          <w:szCs w:val="20"/>
          <w:shd w:val="clear" w:color="auto" w:fill="FFFFFF"/>
        </w:rPr>
        <w:t xml:space="preserve">Psychological </w:t>
      </w:r>
      <w:r w:rsidR="00616A12">
        <w:rPr>
          <w:rFonts w:ascii="David" w:hAnsi="David" w:cs="David"/>
          <w:i/>
          <w:iCs/>
          <w:color w:val="222222"/>
          <w:sz w:val="20"/>
          <w:szCs w:val="20"/>
          <w:shd w:val="clear" w:color="auto" w:fill="FFFFFF"/>
        </w:rPr>
        <w:t>B</w:t>
      </w:r>
      <w:r w:rsidRPr="00EE4019">
        <w:rPr>
          <w:rFonts w:ascii="David" w:hAnsi="David" w:cs="David"/>
          <w:i/>
          <w:iCs/>
          <w:color w:val="222222"/>
          <w:sz w:val="20"/>
          <w:szCs w:val="20"/>
          <w:shd w:val="clear" w:color="auto" w:fill="FFFFFF"/>
        </w:rPr>
        <w:t>ulletin</w:t>
      </w:r>
      <w:r w:rsidR="00616A12">
        <w:rPr>
          <w:rFonts w:ascii="David" w:hAnsi="David" w:cs="David"/>
          <w:i/>
          <w:iCs/>
          <w:color w:val="222222"/>
          <w:sz w:val="20"/>
          <w:szCs w:val="20"/>
          <w:shd w:val="clear" w:color="auto" w:fill="FFFFFF"/>
        </w:rPr>
        <w:t xml:space="preserve">, </w:t>
      </w:r>
      <w:r w:rsidR="00616A12" w:rsidRPr="00616A12">
        <w:rPr>
          <w:rFonts w:ascii="David" w:hAnsi="David" w:cs="David"/>
          <w:color w:val="222222"/>
          <w:sz w:val="20"/>
          <w:szCs w:val="20"/>
          <w:shd w:val="clear" w:color="auto" w:fill="FFFFFF"/>
        </w:rPr>
        <w:t>vol</w:t>
      </w:r>
      <w:r w:rsidR="00616A12">
        <w:rPr>
          <w:rFonts w:ascii="David" w:hAnsi="David" w:cs="David"/>
          <w:i/>
          <w:iCs/>
          <w:color w:val="222222"/>
          <w:sz w:val="20"/>
          <w:szCs w:val="20"/>
          <w:shd w:val="clear" w:color="auto" w:fill="FFFFFF"/>
        </w:rPr>
        <w:t>.</w:t>
      </w:r>
      <w:r w:rsidRPr="00EE4019">
        <w:rPr>
          <w:rFonts w:ascii="David" w:hAnsi="David" w:cs="David"/>
          <w:color w:val="222222"/>
          <w:sz w:val="20"/>
          <w:szCs w:val="20"/>
          <w:shd w:val="clear" w:color="auto" w:fill="FFFFFF"/>
        </w:rPr>
        <w:t> 125.6</w:t>
      </w:r>
      <w:r w:rsidR="00616A12">
        <w:rPr>
          <w:rFonts w:ascii="David" w:hAnsi="David" w:cs="David"/>
          <w:color w:val="222222"/>
          <w:sz w:val="20"/>
          <w:szCs w:val="20"/>
          <w:shd w:val="clear" w:color="auto" w:fill="FFFFFF"/>
        </w:rPr>
        <w:t>,</w:t>
      </w:r>
      <w:r w:rsidRPr="00EE4019">
        <w:rPr>
          <w:rFonts w:ascii="David" w:hAnsi="David" w:cs="David"/>
          <w:color w:val="222222"/>
          <w:sz w:val="20"/>
          <w:szCs w:val="20"/>
          <w:shd w:val="clear" w:color="auto" w:fill="FFFFFF"/>
        </w:rPr>
        <w:t xml:space="preserve"> 1999</w:t>
      </w:r>
      <w:r w:rsidR="00616A12">
        <w:rPr>
          <w:rFonts w:ascii="David" w:hAnsi="David" w:cs="David"/>
          <w:color w:val="222222"/>
          <w:sz w:val="20"/>
          <w:szCs w:val="20"/>
          <w:shd w:val="clear" w:color="auto" w:fill="FFFFFF"/>
        </w:rPr>
        <w:t>, pp.</w:t>
      </w:r>
      <w:r w:rsidRPr="00EE4019">
        <w:rPr>
          <w:rFonts w:ascii="David" w:hAnsi="David" w:cs="David"/>
          <w:color w:val="222222"/>
          <w:sz w:val="20"/>
          <w:szCs w:val="20"/>
          <w:shd w:val="clear" w:color="auto" w:fill="FFFFFF"/>
        </w:rPr>
        <w:t xml:space="preserve"> 627.</w:t>
      </w:r>
      <w:r w:rsidRPr="00EE4019">
        <w:rPr>
          <w:rFonts w:ascii="David" w:hAnsi="David" w:cs="David"/>
          <w:color w:val="222222"/>
          <w:sz w:val="20"/>
          <w:szCs w:val="20"/>
          <w:shd w:val="clear" w:color="auto" w:fill="FFFFFF"/>
          <w:rtl/>
        </w:rPr>
        <w:t>‏</w:t>
      </w:r>
      <w:r w:rsidRPr="00EE4019">
        <w:rPr>
          <w:rFonts w:ascii="David" w:hAnsi="David" w:cs="David"/>
          <w:b/>
          <w:bCs/>
          <w:color w:val="222222"/>
          <w:sz w:val="20"/>
          <w:szCs w:val="20"/>
          <w:shd w:val="clear" w:color="auto" w:fill="FFFFFF"/>
        </w:rPr>
        <w:t xml:space="preserve"> For a focus on joint effects of extrinsic and intrinsic motivation see</w:t>
      </w:r>
      <w:r w:rsidR="00616A12">
        <w:rPr>
          <w:rFonts w:ascii="David" w:hAnsi="David" w:cs="David"/>
          <w:sz w:val="20"/>
          <w:szCs w:val="20"/>
        </w:rPr>
        <w:t>:</w:t>
      </w:r>
      <w:r w:rsidRPr="00EE4019">
        <w:rPr>
          <w:rFonts w:ascii="David" w:hAnsi="David" w:cs="David"/>
          <w:sz w:val="20"/>
          <w:szCs w:val="20"/>
        </w:rPr>
        <w:t xml:space="preserve"> Cerasoli, Christopher P., Jessica M. Nicklin, and Michael T. Ford. "Intrinsic </w:t>
      </w:r>
      <w:r w:rsidR="00616A12">
        <w:rPr>
          <w:rFonts w:ascii="David" w:hAnsi="David" w:cs="David"/>
          <w:sz w:val="20"/>
          <w:szCs w:val="20"/>
        </w:rPr>
        <w:t>M</w:t>
      </w:r>
      <w:r w:rsidRPr="00EE4019">
        <w:rPr>
          <w:rFonts w:ascii="David" w:hAnsi="David" w:cs="David"/>
          <w:sz w:val="20"/>
          <w:szCs w:val="20"/>
        </w:rPr>
        <w:t xml:space="preserve">otivation and </w:t>
      </w:r>
      <w:r w:rsidR="00616A12">
        <w:rPr>
          <w:rFonts w:ascii="David" w:hAnsi="David" w:cs="David"/>
          <w:sz w:val="20"/>
          <w:szCs w:val="20"/>
        </w:rPr>
        <w:t>E</w:t>
      </w:r>
      <w:r w:rsidRPr="00EE4019">
        <w:rPr>
          <w:rFonts w:ascii="David" w:hAnsi="David" w:cs="David"/>
          <w:sz w:val="20"/>
          <w:szCs w:val="20"/>
        </w:rPr>
        <w:t xml:space="preserve">xtrinsic </w:t>
      </w:r>
      <w:r w:rsidR="00616A12">
        <w:rPr>
          <w:rFonts w:ascii="David" w:hAnsi="David" w:cs="David"/>
          <w:sz w:val="20"/>
          <w:szCs w:val="20"/>
        </w:rPr>
        <w:t>I</w:t>
      </w:r>
      <w:r w:rsidRPr="00EE4019">
        <w:rPr>
          <w:rFonts w:ascii="David" w:hAnsi="David" w:cs="David"/>
          <w:sz w:val="20"/>
          <w:szCs w:val="20"/>
        </w:rPr>
        <w:t xml:space="preserve">ncentives </w:t>
      </w:r>
      <w:r w:rsidR="00616A12">
        <w:rPr>
          <w:rFonts w:ascii="David" w:hAnsi="David" w:cs="David"/>
          <w:sz w:val="20"/>
          <w:szCs w:val="20"/>
        </w:rPr>
        <w:t>J</w:t>
      </w:r>
      <w:r w:rsidRPr="00EE4019">
        <w:rPr>
          <w:rFonts w:ascii="David" w:hAnsi="David" w:cs="David"/>
          <w:sz w:val="20"/>
          <w:szCs w:val="20"/>
        </w:rPr>
        <w:t xml:space="preserve">ointly </w:t>
      </w:r>
      <w:r w:rsidR="00616A12">
        <w:rPr>
          <w:rFonts w:ascii="David" w:hAnsi="David" w:cs="David"/>
          <w:sz w:val="20"/>
          <w:szCs w:val="20"/>
        </w:rPr>
        <w:t>P</w:t>
      </w:r>
      <w:r w:rsidRPr="00EE4019">
        <w:rPr>
          <w:rFonts w:ascii="David" w:hAnsi="David" w:cs="David"/>
          <w:sz w:val="20"/>
          <w:szCs w:val="20"/>
        </w:rPr>
        <w:t xml:space="preserve">redict </w:t>
      </w:r>
      <w:r w:rsidR="00616A12">
        <w:rPr>
          <w:rFonts w:ascii="David" w:hAnsi="David" w:cs="David"/>
          <w:sz w:val="20"/>
          <w:szCs w:val="20"/>
        </w:rPr>
        <w:t>P</w:t>
      </w:r>
      <w:r w:rsidRPr="00EE4019">
        <w:rPr>
          <w:rFonts w:ascii="David" w:hAnsi="David" w:cs="David"/>
          <w:sz w:val="20"/>
          <w:szCs w:val="20"/>
        </w:rPr>
        <w:t xml:space="preserve">erformance: </w:t>
      </w:r>
      <w:r w:rsidR="00616A12">
        <w:rPr>
          <w:rFonts w:ascii="David" w:hAnsi="David" w:cs="David"/>
          <w:sz w:val="20"/>
          <w:szCs w:val="20"/>
        </w:rPr>
        <w:t>A</w:t>
      </w:r>
      <w:r w:rsidRPr="00EE4019">
        <w:rPr>
          <w:rFonts w:ascii="David" w:hAnsi="David" w:cs="David"/>
          <w:sz w:val="20"/>
          <w:szCs w:val="20"/>
        </w:rPr>
        <w:t xml:space="preserve"> 40-year </w:t>
      </w:r>
      <w:r w:rsidR="00616A12">
        <w:rPr>
          <w:rFonts w:ascii="David" w:hAnsi="David" w:cs="David"/>
          <w:sz w:val="20"/>
          <w:szCs w:val="20"/>
        </w:rPr>
        <w:t>M</w:t>
      </w:r>
      <w:r w:rsidRPr="00EE4019">
        <w:rPr>
          <w:rFonts w:ascii="David" w:hAnsi="David" w:cs="David"/>
          <w:sz w:val="20"/>
          <w:szCs w:val="20"/>
        </w:rPr>
        <w:t>eta-</w:t>
      </w:r>
      <w:r w:rsidR="00616A12">
        <w:rPr>
          <w:rFonts w:ascii="David" w:hAnsi="David" w:cs="David"/>
          <w:sz w:val="20"/>
          <w:szCs w:val="20"/>
        </w:rPr>
        <w:t>A</w:t>
      </w:r>
      <w:r w:rsidRPr="00EE4019">
        <w:rPr>
          <w:rFonts w:ascii="David" w:hAnsi="David" w:cs="David"/>
          <w:sz w:val="20"/>
          <w:szCs w:val="20"/>
        </w:rPr>
        <w:t>nalysis." </w:t>
      </w:r>
      <w:r w:rsidRPr="00EE4019">
        <w:rPr>
          <w:rFonts w:ascii="David" w:hAnsi="David" w:cs="David"/>
          <w:i/>
          <w:iCs/>
          <w:sz w:val="20"/>
          <w:szCs w:val="20"/>
        </w:rPr>
        <w:t xml:space="preserve">Psychological </w:t>
      </w:r>
      <w:r w:rsidR="00616A12">
        <w:rPr>
          <w:rFonts w:ascii="David" w:hAnsi="David" w:cs="David"/>
          <w:i/>
          <w:iCs/>
          <w:sz w:val="20"/>
          <w:szCs w:val="20"/>
        </w:rPr>
        <w:t>B</w:t>
      </w:r>
      <w:r w:rsidRPr="00EE4019">
        <w:rPr>
          <w:rFonts w:ascii="David" w:hAnsi="David" w:cs="David"/>
          <w:i/>
          <w:iCs/>
          <w:sz w:val="20"/>
          <w:szCs w:val="20"/>
        </w:rPr>
        <w:t>ulletin</w:t>
      </w:r>
      <w:r w:rsidR="00616A12">
        <w:rPr>
          <w:rFonts w:ascii="David" w:hAnsi="David" w:cs="David"/>
          <w:i/>
          <w:iCs/>
          <w:sz w:val="20"/>
          <w:szCs w:val="20"/>
        </w:rPr>
        <w:t xml:space="preserve">, </w:t>
      </w:r>
      <w:r w:rsidR="00616A12" w:rsidRPr="00616A12">
        <w:rPr>
          <w:rFonts w:ascii="David" w:hAnsi="David" w:cs="David"/>
          <w:sz w:val="20"/>
          <w:szCs w:val="20"/>
        </w:rPr>
        <w:t>vol.</w:t>
      </w:r>
      <w:r w:rsidRPr="00EE4019">
        <w:rPr>
          <w:rFonts w:ascii="David" w:hAnsi="David" w:cs="David"/>
          <w:sz w:val="20"/>
          <w:szCs w:val="20"/>
        </w:rPr>
        <w:t> 140.4</w:t>
      </w:r>
      <w:r w:rsidR="00616A12">
        <w:rPr>
          <w:rFonts w:ascii="David" w:hAnsi="David" w:cs="David"/>
          <w:sz w:val="20"/>
          <w:szCs w:val="20"/>
        </w:rPr>
        <w:t xml:space="preserve">, </w:t>
      </w:r>
      <w:r w:rsidRPr="00EE4019">
        <w:rPr>
          <w:rFonts w:ascii="David" w:hAnsi="David" w:cs="David"/>
          <w:sz w:val="20"/>
          <w:szCs w:val="20"/>
        </w:rPr>
        <w:t>2014</w:t>
      </w:r>
      <w:r w:rsidR="00616A12">
        <w:rPr>
          <w:rFonts w:ascii="David" w:hAnsi="David" w:cs="David"/>
          <w:sz w:val="20"/>
          <w:szCs w:val="20"/>
        </w:rPr>
        <w:t>, pp.</w:t>
      </w:r>
      <w:r w:rsidRPr="00EE4019">
        <w:rPr>
          <w:rFonts w:ascii="David" w:hAnsi="David" w:cs="David"/>
          <w:sz w:val="20"/>
          <w:szCs w:val="20"/>
        </w:rPr>
        <w:t xml:space="preserve"> 980.</w:t>
      </w:r>
      <w:r w:rsidRPr="00EE4019">
        <w:rPr>
          <w:rFonts w:ascii="David" w:hAnsi="David" w:cs="David"/>
          <w:sz w:val="20"/>
          <w:szCs w:val="20"/>
          <w:rtl/>
        </w:rPr>
        <w:t>‏</w:t>
      </w:r>
      <w:r w:rsidRPr="00EE4019">
        <w:rPr>
          <w:rFonts w:ascii="David" w:hAnsi="David" w:cs="David"/>
          <w:sz w:val="20"/>
          <w:szCs w:val="20"/>
        </w:rPr>
        <w:t xml:space="preserve"> For a discussion of the crowding out effect in the context of environmental policy</w:t>
      </w:r>
      <w:r w:rsidR="00616A12">
        <w:rPr>
          <w:rFonts w:ascii="David" w:hAnsi="David" w:cs="David"/>
          <w:sz w:val="20"/>
          <w:szCs w:val="20"/>
        </w:rPr>
        <w:t>:</w:t>
      </w:r>
      <w:r w:rsidRPr="00EE4019">
        <w:rPr>
          <w:rFonts w:ascii="David" w:hAnsi="David" w:cs="David"/>
          <w:sz w:val="20"/>
          <w:szCs w:val="20"/>
          <w:rtl/>
        </w:rPr>
        <w:t xml:space="preserve">‏ </w:t>
      </w:r>
      <w:r w:rsidRPr="00EE4019">
        <w:rPr>
          <w:rFonts w:ascii="David" w:hAnsi="David" w:cs="David"/>
          <w:sz w:val="20"/>
          <w:szCs w:val="20"/>
        </w:rPr>
        <w:t xml:space="preserve">Rode, Julian, Erik Gómez-Baggethun, and Torsten Krause. "Motivation </w:t>
      </w:r>
      <w:r w:rsidR="00616A12">
        <w:rPr>
          <w:rFonts w:ascii="David" w:hAnsi="David" w:cs="David"/>
          <w:sz w:val="20"/>
          <w:szCs w:val="20"/>
        </w:rPr>
        <w:t>C</w:t>
      </w:r>
      <w:r w:rsidRPr="00EE4019">
        <w:rPr>
          <w:rFonts w:ascii="David" w:hAnsi="David" w:cs="David"/>
          <w:sz w:val="20"/>
          <w:szCs w:val="20"/>
        </w:rPr>
        <w:t xml:space="preserve">rowding by </w:t>
      </w:r>
      <w:r w:rsidR="00616A12">
        <w:rPr>
          <w:rFonts w:ascii="David" w:hAnsi="David" w:cs="David"/>
          <w:sz w:val="20"/>
          <w:szCs w:val="20"/>
        </w:rPr>
        <w:t>E</w:t>
      </w:r>
      <w:r w:rsidRPr="00EE4019">
        <w:rPr>
          <w:rFonts w:ascii="David" w:hAnsi="David" w:cs="David"/>
          <w:sz w:val="20"/>
          <w:szCs w:val="20"/>
        </w:rPr>
        <w:t xml:space="preserve">conomic </w:t>
      </w:r>
      <w:r w:rsidR="00616A12">
        <w:rPr>
          <w:rFonts w:ascii="David" w:hAnsi="David" w:cs="David"/>
          <w:sz w:val="20"/>
          <w:szCs w:val="20"/>
        </w:rPr>
        <w:t>I</w:t>
      </w:r>
      <w:r w:rsidRPr="00EE4019">
        <w:rPr>
          <w:rFonts w:ascii="David" w:hAnsi="David" w:cs="David"/>
          <w:sz w:val="20"/>
          <w:szCs w:val="20"/>
        </w:rPr>
        <w:t xml:space="preserve">ncentives in </w:t>
      </w:r>
      <w:r w:rsidR="00616A12">
        <w:rPr>
          <w:rFonts w:ascii="David" w:hAnsi="David" w:cs="David"/>
          <w:sz w:val="20"/>
          <w:szCs w:val="20"/>
        </w:rPr>
        <w:t>C</w:t>
      </w:r>
      <w:r w:rsidRPr="00EE4019">
        <w:rPr>
          <w:rFonts w:ascii="David" w:hAnsi="David" w:cs="David"/>
          <w:sz w:val="20"/>
          <w:szCs w:val="20"/>
        </w:rPr>
        <w:t xml:space="preserve">onservation </w:t>
      </w:r>
      <w:r w:rsidR="00616A12">
        <w:rPr>
          <w:rFonts w:ascii="David" w:hAnsi="David" w:cs="David"/>
          <w:sz w:val="20"/>
          <w:szCs w:val="20"/>
        </w:rPr>
        <w:t>P</w:t>
      </w:r>
      <w:r w:rsidRPr="00EE4019">
        <w:rPr>
          <w:rFonts w:ascii="David" w:hAnsi="David" w:cs="David"/>
          <w:sz w:val="20"/>
          <w:szCs w:val="20"/>
        </w:rPr>
        <w:t xml:space="preserve">olicy: A </w:t>
      </w:r>
      <w:r w:rsidR="00616A12">
        <w:rPr>
          <w:rFonts w:ascii="David" w:hAnsi="David" w:cs="David"/>
          <w:sz w:val="20"/>
          <w:szCs w:val="20"/>
        </w:rPr>
        <w:t>R</w:t>
      </w:r>
      <w:r w:rsidRPr="00EE4019">
        <w:rPr>
          <w:rFonts w:ascii="David" w:hAnsi="David" w:cs="David"/>
          <w:sz w:val="20"/>
          <w:szCs w:val="20"/>
        </w:rPr>
        <w:t xml:space="preserve">eview of the </w:t>
      </w:r>
      <w:r w:rsidR="00616A12">
        <w:rPr>
          <w:rFonts w:ascii="David" w:hAnsi="David" w:cs="David"/>
          <w:sz w:val="20"/>
          <w:szCs w:val="20"/>
        </w:rPr>
        <w:t>E</w:t>
      </w:r>
      <w:r w:rsidRPr="00EE4019">
        <w:rPr>
          <w:rFonts w:ascii="David" w:hAnsi="David" w:cs="David"/>
          <w:sz w:val="20"/>
          <w:szCs w:val="20"/>
        </w:rPr>
        <w:t xml:space="preserve">mpirical </w:t>
      </w:r>
      <w:r w:rsidR="00616A12">
        <w:rPr>
          <w:rFonts w:ascii="David" w:hAnsi="David" w:cs="David"/>
          <w:sz w:val="20"/>
          <w:szCs w:val="20"/>
        </w:rPr>
        <w:t>E</w:t>
      </w:r>
      <w:r w:rsidRPr="00EE4019">
        <w:rPr>
          <w:rFonts w:ascii="David" w:hAnsi="David" w:cs="David"/>
          <w:sz w:val="20"/>
          <w:szCs w:val="20"/>
        </w:rPr>
        <w:t>vidence." </w:t>
      </w:r>
      <w:r w:rsidRPr="00EE4019">
        <w:rPr>
          <w:rFonts w:ascii="David" w:hAnsi="David" w:cs="David"/>
          <w:i/>
          <w:iCs/>
          <w:sz w:val="20"/>
          <w:szCs w:val="20"/>
        </w:rPr>
        <w:t>Ecological Economics</w:t>
      </w:r>
      <w:r w:rsidR="00616A12">
        <w:rPr>
          <w:rFonts w:ascii="David" w:hAnsi="David" w:cs="David"/>
          <w:i/>
          <w:iCs/>
          <w:sz w:val="20"/>
          <w:szCs w:val="20"/>
        </w:rPr>
        <w:t>,</w:t>
      </w:r>
      <w:r w:rsidRPr="00EE4019">
        <w:rPr>
          <w:rFonts w:ascii="David" w:hAnsi="David" w:cs="David"/>
          <w:sz w:val="20"/>
          <w:szCs w:val="20"/>
        </w:rPr>
        <w:t> </w:t>
      </w:r>
      <w:r w:rsidR="00616A12">
        <w:rPr>
          <w:rFonts w:ascii="David" w:hAnsi="David" w:cs="David"/>
          <w:sz w:val="20"/>
          <w:szCs w:val="20"/>
        </w:rPr>
        <w:t xml:space="preserve">vol. </w:t>
      </w:r>
      <w:r w:rsidRPr="00EE4019">
        <w:rPr>
          <w:rFonts w:ascii="David" w:hAnsi="David" w:cs="David"/>
          <w:sz w:val="20"/>
          <w:szCs w:val="20"/>
        </w:rPr>
        <w:t>117</w:t>
      </w:r>
      <w:r w:rsidR="00616A12">
        <w:rPr>
          <w:rFonts w:ascii="David" w:hAnsi="David" w:cs="David"/>
          <w:sz w:val="20"/>
          <w:szCs w:val="20"/>
        </w:rPr>
        <w:t xml:space="preserve">, </w:t>
      </w:r>
      <w:r w:rsidRPr="00EE4019">
        <w:rPr>
          <w:rFonts w:ascii="David" w:hAnsi="David" w:cs="David"/>
          <w:sz w:val="20"/>
          <w:szCs w:val="20"/>
        </w:rPr>
        <w:t>2015</w:t>
      </w:r>
      <w:r w:rsidR="00616A12">
        <w:rPr>
          <w:rFonts w:ascii="David" w:hAnsi="David" w:cs="David"/>
          <w:sz w:val="20"/>
          <w:szCs w:val="20"/>
        </w:rPr>
        <w:t>, pp.</w:t>
      </w:r>
      <w:r w:rsidRPr="00EE4019">
        <w:rPr>
          <w:rFonts w:ascii="David" w:hAnsi="David" w:cs="David"/>
          <w:sz w:val="20"/>
          <w:szCs w:val="20"/>
        </w:rPr>
        <w:t xml:space="preserve"> 270-282.</w:t>
      </w:r>
      <w:r w:rsidRPr="00EE4019">
        <w:rPr>
          <w:rFonts w:ascii="David" w:hAnsi="David" w:cs="David"/>
          <w:sz w:val="20"/>
          <w:szCs w:val="20"/>
          <w:rtl/>
        </w:rPr>
        <w:t>‏</w:t>
      </w:r>
      <w:r w:rsidRPr="00EE4019">
        <w:rPr>
          <w:rFonts w:ascii="David" w:hAnsi="David" w:cs="David"/>
          <w:sz w:val="20"/>
          <w:szCs w:val="20"/>
        </w:rPr>
        <w:t xml:space="preserve"> For a discussion of the crowding effect, albeit with some reservation on the consistency of their effect</w:t>
      </w:r>
      <w:r w:rsidR="00616A12">
        <w:rPr>
          <w:rFonts w:ascii="David" w:hAnsi="David" w:cs="David"/>
          <w:sz w:val="20"/>
          <w:szCs w:val="20"/>
        </w:rPr>
        <w:t>, see:</w:t>
      </w:r>
      <w:r w:rsidRPr="00EE4019">
        <w:rPr>
          <w:rFonts w:ascii="David" w:hAnsi="David" w:cs="David"/>
          <w:color w:val="222222"/>
          <w:sz w:val="20"/>
          <w:szCs w:val="20"/>
          <w:shd w:val="clear" w:color="auto" w:fill="FFFFFF"/>
        </w:rPr>
        <w:t xml:space="preserve"> </w:t>
      </w:r>
      <w:r w:rsidRPr="00EE4019">
        <w:rPr>
          <w:rFonts w:ascii="David" w:hAnsi="David" w:cs="David"/>
          <w:sz w:val="20"/>
          <w:szCs w:val="20"/>
        </w:rPr>
        <w:t xml:space="preserve">Promberger, Marianne, and Theresa M. Marteau. </w:t>
      </w:r>
      <w:r w:rsidR="00616A12">
        <w:rPr>
          <w:rFonts w:ascii="David" w:hAnsi="David" w:cs="David"/>
          <w:sz w:val="20"/>
          <w:szCs w:val="20"/>
        </w:rPr>
        <w:t>“</w:t>
      </w:r>
      <w:r w:rsidRPr="00EE4019">
        <w:rPr>
          <w:rFonts w:ascii="David" w:hAnsi="David" w:cs="David"/>
          <w:sz w:val="20"/>
          <w:szCs w:val="20"/>
        </w:rPr>
        <w:t xml:space="preserve">When </w:t>
      </w:r>
      <w:r w:rsidR="00616A12">
        <w:rPr>
          <w:rFonts w:ascii="David" w:hAnsi="David" w:cs="David"/>
          <w:sz w:val="20"/>
          <w:szCs w:val="20"/>
        </w:rPr>
        <w:t>D</w:t>
      </w:r>
      <w:r w:rsidRPr="00EE4019">
        <w:rPr>
          <w:rFonts w:ascii="David" w:hAnsi="David" w:cs="David"/>
          <w:sz w:val="20"/>
          <w:szCs w:val="20"/>
        </w:rPr>
        <w:t xml:space="preserve">o </w:t>
      </w:r>
      <w:r w:rsidR="00616A12">
        <w:rPr>
          <w:rFonts w:ascii="David" w:hAnsi="David" w:cs="David"/>
          <w:sz w:val="20"/>
          <w:szCs w:val="20"/>
        </w:rPr>
        <w:t>F</w:t>
      </w:r>
      <w:r w:rsidRPr="00EE4019">
        <w:rPr>
          <w:rFonts w:ascii="David" w:hAnsi="David" w:cs="David"/>
          <w:sz w:val="20"/>
          <w:szCs w:val="20"/>
        </w:rPr>
        <w:t xml:space="preserve">inancial </w:t>
      </w:r>
      <w:r w:rsidR="00616A12">
        <w:rPr>
          <w:rFonts w:ascii="David" w:hAnsi="David" w:cs="David"/>
          <w:sz w:val="20"/>
          <w:szCs w:val="20"/>
        </w:rPr>
        <w:t>I</w:t>
      </w:r>
      <w:r w:rsidRPr="00EE4019">
        <w:rPr>
          <w:rFonts w:ascii="David" w:hAnsi="David" w:cs="David"/>
          <w:sz w:val="20"/>
          <w:szCs w:val="20"/>
        </w:rPr>
        <w:t xml:space="preserve">ncentives </w:t>
      </w:r>
      <w:r w:rsidR="00616A12">
        <w:rPr>
          <w:rFonts w:ascii="David" w:hAnsi="David" w:cs="David"/>
          <w:sz w:val="20"/>
          <w:szCs w:val="20"/>
        </w:rPr>
        <w:t>R</w:t>
      </w:r>
      <w:r w:rsidRPr="00EE4019">
        <w:rPr>
          <w:rFonts w:ascii="David" w:hAnsi="David" w:cs="David"/>
          <w:sz w:val="20"/>
          <w:szCs w:val="20"/>
        </w:rPr>
        <w:t xml:space="preserve">educe </w:t>
      </w:r>
      <w:r w:rsidR="00616A12">
        <w:rPr>
          <w:rFonts w:ascii="David" w:hAnsi="David" w:cs="David"/>
          <w:sz w:val="20"/>
          <w:szCs w:val="20"/>
        </w:rPr>
        <w:t>I</w:t>
      </w:r>
      <w:r w:rsidRPr="00EE4019">
        <w:rPr>
          <w:rFonts w:ascii="David" w:hAnsi="David" w:cs="David"/>
          <w:sz w:val="20"/>
          <w:szCs w:val="20"/>
        </w:rPr>
        <w:t xml:space="preserve">ntrinsic </w:t>
      </w:r>
      <w:r w:rsidR="00616A12">
        <w:rPr>
          <w:rFonts w:ascii="David" w:hAnsi="David" w:cs="David"/>
          <w:sz w:val="20"/>
          <w:szCs w:val="20"/>
        </w:rPr>
        <w:t>M</w:t>
      </w:r>
      <w:r w:rsidRPr="00EE4019">
        <w:rPr>
          <w:rFonts w:ascii="David" w:hAnsi="David" w:cs="David"/>
          <w:sz w:val="20"/>
          <w:szCs w:val="20"/>
        </w:rPr>
        <w:t xml:space="preserve">otivation? </w:t>
      </w:r>
      <w:r w:rsidR="00616A12">
        <w:rPr>
          <w:rFonts w:ascii="David" w:hAnsi="David" w:cs="David"/>
          <w:sz w:val="20"/>
          <w:szCs w:val="20"/>
        </w:rPr>
        <w:t>C</w:t>
      </w:r>
      <w:r w:rsidRPr="00EE4019">
        <w:rPr>
          <w:rFonts w:ascii="David" w:hAnsi="David" w:cs="David"/>
          <w:sz w:val="20"/>
          <w:szCs w:val="20"/>
        </w:rPr>
        <w:t xml:space="preserve">omparing </w:t>
      </w:r>
      <w:r w:rsidR="00616A12">
        <w:rPr>
          <w:rFonts w:ascii="David" w:hAnsi="David" w:cs="David"/>
          <w:sz w:val="20"/>
          <w:szCs w:val="20"/>
        </w:rPr>
        <w:t>B</w:t>
      </w:r>
      <w:r w:rsidRPr="00EE4019">
        <w:rPr>
          <w:rFonts w:ascii="David" w:hAnsi="David" w:cs="David"/>
          <w:sz w:val="20"/>
          <w:szCs w:val="20"/>
        </w:rPr>
        <w:t xml:space="preserve">ehaviors </w:t>
      </w:r>
      <w:r w:rsidR="00616A12">
        <w:rPr>
          <w:rFonts w:ascii="David" w:hAnsi="David" w:cs="David"/>
          <w:sz w:val="20"/>
          <w:szCs w:val="20"/>
        </w:rPr>
        <w:t>S</w:t>
      </w:r>
      <w:r w:rsidRPr="00EE4019">
        <w:rPr>
          <w:rFonts w:ascii="David" w:hAnsi="David" w:cs="David"/>
          <w:sz w:val="20"/>
          <w:szCs w:val="20"/>
        </w:rPr>
        <w:t xml:space="preserve">tudied in </w:t>
      </w:r>
      <w:r w:rsidR="00616A12">
        <w:rPr>
          <w:rFonts w:ascii="David" w:hAnsi="David" w:cs="David"/>
          <w:sz w:val="20"/>
          <w:szCs w:val="20"/>
        </w:rPr>
        <w:t>P</w:t>
      </w:r>
      <w:r w:rsidRPr="00EE4019">
        <w:rPr>
          <w:rFonts w:ascii="David" w:hAnsi="David" w:cs="David"/>
          <w:sz w:val="20"/>
          <w:szCs w:val="20"/>
        </w:rPr>
        <w:t xml:space="preserve">sychological and </w:t>
      </w:r>
      <w:r w:rsidR="00616A12">
        <w:rPr>
          <w:rFonts w:ascii="David" w:hAnsi="David" w:cs="David"/>
          <w:sz w:val="20"/>
          <w:szCs w:val="20"/>
        </w:rPr>
        <w:t>E</w:t>
      </w:r>
      <w:r w:rsidRPr="00EE4019">
        <w:rPr>
          <w:rFonts w:ascii="David" w:hAnsi="David" w:cs="David"/>
          <w:sz w:val="20"/>
          <w:szCs w:val="20"/>
        </w:rPr>
        <w:t xml:space="preserve">conomic </w:t>
      </w:r>
      <w:r w:rsidR="00616A12">
        <w:rPr>
          <w:rFonts w:ascii="David" w:hAnsi="David" w:cs="David"/>
          <w:sz w:val="20"/>
          <w:szCs w:val="20"/>
        </w:rPr>
        <w:t>L</w:t>
      </w:r>
      <w:r w:rsidRPr="00EE4019">
        <w:rPr>
          <w:rFonts w:ascii="David" w:hAnsi="David" w:cs="David"/>
          <w:sz w:val="20"/>
          <w:szCs w:val="20"/>
        </w:rPr>
        <w:t>iteratures." </w:t>
      </w:r>
      <w:r w:rsidRPr="00EE4019">
        <w:rPr>
          <w:rFonts w:ascii="David" w:hAnsi="David" w:cs="David"/>
          <w:i/>
          <w:iCs/>
          <w:sz w:val="20"/>
          <w:szCs w:val="20"/>
        </w:rPr>
        <w:t>Health Psychology</w:t>
      </w:r>
      <w:r w:rsidR="00616A12">
        <w:rPr>
          <w:rFonts w:ascii="David" w:hAnsi="David" w:cs="David"/>
          <w:i/>
          <w:iCs/>
          <w:sz w:val="20"/>
          <w:szCs w:val="20"/>
        </w:rPr>
        <w:t xml:space="preserve">, </w:t>
      </w:r>
      <w:r w:rsidR="00616A12" w:rsidRPr="00616A12">
        <w:rPr>
          <w:rFonts w:ascii="David" w:hAnsi="David" w:cs="David"/>
          <w:sz w:val="20"/>
          <w:szCs w:val="20"/>
        </w:rPr>
        <w:t>vol.</w:t>
      </w:r>
      <w:r w:rsidRPr="00EE4019">
        <w:rPr>
          <w:rFonts w:ascii="David" w:hAnsi="David" w:cs="David"/>
          <w:sz w:val="20"/>
          <w:szCs w:val="20"/>
        </w:rPr>
        <w:t> 32.9</w:t>
      </w:r>
      <w:r w:rsidR="00616A12">
        <w:rPr>
          <w:rFonts w:ascii="David" w:hAnsi="David" w:cs="David"/>
          <w:sz w:val="20"/>
          <w:szCs w:val="20"/>
        </w:rPr>
        <w:t>,</w:t>
      </w:r>
      <w:r w:rsidR="00616A12" w:rsidRPr="00EE4019">
        <w:rPr>
          <w:rFonts w:ascii="David" w:hAnsi="David" w:cs="David"/>
          <w:sz w:val="20"/>
          <w:szCs w:val="20"/>
        </w:rPr>
        <w:t xml:space="preserve"> </w:t>
      </w:r>
      <w:r w:rsidRPr="00EE4019">
        <w:rPr>
          <w:rFonts w:ascii="David" w:hAnsi="David" w:cs="David"/>
          <w:sz w:val="20"/>
          <w:szCs w:val="20"/>
        </w:rPr>
        <w:t>2013</w:t>
      </w:r>
      <w:r w:rsidR="00616A12">
        <w:rPr>
          <w:rFonts w:ascii="David" w:hAnsi="David" w:cs="David"/>
          <w:sz w:val="20"/>
          <w:szCs w:val="20"/>
        </w:rPr>
        <w:t>, pp.</w:t>
      </w:r>
      <w:r w:rsidRPr="00EE4019">
        <w:rPr>
          <w:rFonts w:ascii="David" w:hAnsi="David" w:cs="David"/>
          <w:sz w:val="20"/>
          <w:szCs w:val="20"/>
        </w:rPr>
        <w:t xml:space="preserve"> 950.</w:t>
      </w:r>
      <w:r w:rsidRPr="00EE4019">
        <w:rPr>
          <w:rFonts w:ascii="David" w:hAnsi="David" w:cs="David"/>
          <w:sz w:val="20"/>
          <w:szCs w:val="20"/>
          <w:rtl/>
        </w:rPr>
        <w:t>‏</w:t>
      </w:r>
    </w:p>
  </w:footnote>
  <w:footnote w:id="54">
    <w:p w14:paraId="3E788DDD" w14:textId="676EE1E5"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Tang, Shu</w:t>
      </w:r>
      <w:r w:rsidRPr="00EE4019">
        <w:rPr>
          <w:rFonts w:ascii="Cambria Math" w:hAnsi="Cambria Math" w:cs="Cambria Math"/>
        </w:rPr>
        <w:t>‐</w:t>
      </w:r>
      <w:r w:rsidRPr="00EE4019">
        <w:rPr>
          <w:rFonts w:ascii="David" w:hAnsi="David" w:cs="David"/>
        </w:rPr>
        <w:t xml:space="preserve">Hua, and Vernon C. Hall. "The </w:t>
      </w:r>
      <w:r w:rsidR="00616A12">
        <w:rPr>
          <w:rFonts w:ascii="David" w:hAnsi="David" w:cs="David"/>
        </w:rPr>
        <w:t>O</w:t>
      </w:r>
      <w:r w:rsidRPr="00EE4019">
        <w:rPr>
          <w:rFonts w:ascii="David" w:hAnsi="David" w:cs="David"/>
        </w:rPr>
        <w:t xml:space="preserve">verjustification </w:t>
      </w:r>
      <w:r w:rsidR="00616A12">
        <w:rPr>
          <w:rFonts w:ascii="David" w:hAnsi="David" w:cs="David"/>
        </w:rPr>
        <w:t>E</w:t>
      </w:r>
      <w:r w:rsidRPr="00EE4019">
        <w:rPr>
          <w:rFonts w:ascii="David" w:hAnsi="David" w:cs="David"/>
        </w:rPr>
        <w:t xml:space="preserve">ffect: A </w:t>
      </w:r>
      <w:r w:rsidR="00616A12">
        <w:rPr>
          <w:rFonts w:ascii="David" w:hAnsi="David" w:cs="David"/>
        </w:rPr>
        <w:t>M</w:t>
      </w:r>
      <w:r w:rsidRPr="00EE4019">
        <w:rPr>
          <w:rFonts w:ascii="David" w:hAnsi="David" w:cs="David"/>
        </w:rPr>
        <w:t>eta</w:t>
      </w:r>
      <w:r w:rsidRPr="00EE4019">
        <w:rPr>
          <w:rFonts w:ascii="Cambria Math" w:hAnsi="Cambria Math" w:cs="Cambria Math"/>
        </w:rPr>
        <w:t>‐</w:t>
      </w:r>
      <w:r w:rsidR="00616A12">
        <w:rPr>
          <w:rFonts w:ascii="David" w:hAnsi="David" w:cs="David"/>
        </w:rPr>
        <w:t>A</w:t>
      </w:r>
      <w:r w:rsidRPr="00EE4019">
        <w:rPr>
          <w:rFonts w:ascii="David" w:hAnsi="David" w:cs="David"/>
        </w:rPr>
        <w:t>nalysis." </w:t>
      </w:r>
      <w:r w:rsidRPr="00EE4019">
        <w:rPr>
          <w:rFonts w:ascii="David" w:hAnsi="David" w:cs="David"/>
          <w:i/>
          <w:iCs/>
        </w:rPr>
        <w:t xml:space="preserve">Applied </w:t>
      </w:r>
      <w:r w:rsidR="00616A12">
        <w:rPr>
          <w:rFonts w:ascii="David" w:hAnsi="David" w:cs="David"/>
          <w:i/>
          <w:iCs/>
        </w:rPr>
        <w:t>C</w:t>
      </w:r>
      <w:r w:rsidRPr="00EE4019">
        <w:rPr>
          <w:rFonts w:ascii="David" w:hAnsi="David" w:cs="David"/>
          <w:i/>
          <w:iCs/>
        </w:rPr>
        <w:t xml:space="preserve">ognitive </w:t>
      </w:r>
      <w:r w:rsidR="00616A12">
        <w:rPr>
          <w:rFonts w:ascii="David" w:hAnsi="David" w:cs="David"/>
          <w:i/>
          <w:iCs/>
        </w:rPr>
        <w:t>P</w:t>
      </w:r>
      <w:r w:rsidRPr="00EE4019">
        <w:rPr>
          <w:rFonts w:ascii="David" w:hAnsi="David" w:cs="David"/>
          <w:i/>
          <w:iCs/>
        </w:rPr>
        <w:t>sychology</w:t>
      </w:r>
      <w:r w:rsidR="00616A12">
        <w:rPr>
          <w:rFonts w:ascii="David" w:hAnsi="David" w:cs="David"/>
          <w:i/>
          <w:iCs/>
        </w:rPr>
        <w:t xml:space="preserve">, </w:t>
      </w:r>
      <w:r w:rsidR="00616A12" w:rsidRPr="00616A12">
        <w:rPr>
          <w:rFonts w:ascii="David" w:hAnsi="David" w:cs="David"/>
        </w:rPr>
        <w:t>vol.</w:t>
      </w:r>
      <w:r w:rsidRPr="00EE4019">
        <w:rPr>
          <w:rFonts w:ascii="David" w:hAnsi="David" w:cs="David"/>
        </w:rPr>
        <w:t> 9.5</w:t>
      </w:r>
      <w:r w:rsidR="00616A12">
        <w:rPr>
          <w:rFonts w:ascii="David" w:hAnsi="David" w:cs="David"/>
        </w:rPr>
        <w:t xml:space="preserve">, </w:t>
      </w:r>
      <w:r w:rsidRPr="00EE4019">
        <w:rPr>
          <w:rFonts w:ascii="David" w:hAnsi="David" w:cs="David"/>
        </w:rPr>
        <w:t>1995</w:t>
      </w:r>
      <w:r w:rsidR="00616A12">
        <w:rPr>
          <w:rFonts w:ascii="David" w:hAnsi="David" w:cs="David"/>
        </w:rPr>
        <w:t>, pp.</w:t>
      </w:r>
      <w:r w:rsidRPr="00EE4019">
        <w:rPr>
          <w:rFonts w:ascii="David" w:hAnsi="David" w:cs="David"/>
        </w:rPr>
        <w:t xml:space="preserve"> 365-404.</w:t>
      </w:r>
      <w:r w:rsidRPr="00EE4019">
        <w:rPr>
          <w:rFonts w:ascii="David" w:hAnsi="David" w:cs="David"/>
          <w:rtl/>
        </w:rPr>
        <w:t>‏</w:t>
      </w:r>
    </w:p>
  </w:footnote>
  <w:footnote w:id="55">
    <w:p w14:paraId="1CC12878" w14:textId="48FD146B"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Frey, Bruno S. "On the </w:t>
      </w:r>
      <w:r w:rsidR="00AA432C">
        <w:rPr>
          <w:rFonts w:ascii="David" w:hAnsi="David" w:cs="David"/>
          <w:color w:val="222222"/>
          <w:shd w:val="clear" w:color="auto" w:fill="FFFFFF"/>
        </w:rPr>
        <w:t>R</w:t>
      </w:r>
      <w:r w:rsidRPr="00EE4019">
        <w:rPr>
          <w:rFonts w:ascii="David" w:hAnsi="David" w:cs="David"/>
          <w:color w:val="222222"/>
          <w:shd w:val="clear" w:color="auto" w:fill="FFFFFF"/>
        </w:rPr>
        <w:t xml:space="preserve">elationship </w:t>
      </w:r>
      <w:r w:rsidR="00AA432C">
        <w:rPr>
          <w:rFonts w:ascii="David" w:hAnsi="David" w:cs="David"/>
          <w:color w:val="222222"/>
          <w:shd w:val="clear" w:color="auto" w:fill="FFFFFF"/>
        </w:rPr>
        <w:t>B</w:t>
      </w:r>
      <w:r w:rsidRPr="00EE4019">
        <w:rPr>
          <w:rFonts w:ascii="David" w:hAnsi="David" w:cs="David"/>
          <w:color w:val="222222"/>
          <w:shd w:val="clear" w:color="auto" w:fill="FFFFFF"/>
        </w:rPr>
        <w:t xml:space="preserve">etween </w:t>
      </w:r>
      <w:r w:rsidR="00AA432C">
        <w:rPr>
          <w:rFonts w:ascii="David" w:hAnsi="David" w:cs="David"/>
          <w:color w:val="222222"/>
          <w:shd w:val="clear" w:color="auto" w:fill="FFFFFF"/>
        </w:rPr>
        <w:t>I</w:t>
      </w:r>
      <w:r w:rsidRPr="00EE4019">
        <w:rPr>
          <w:rFonts w:ascii="David" w:hAnsi="David" w:cs="David"/>
          <w:color w:val="222222"/>
          <w:shd w:val="clear" w:color="auto" w:fill="FFFFFF"/>
        </w:rPr>
        <w:t xml:space="preserve">ntrinsic and </w:t>
      </w:r>
      <w:r w:rsidR="00AA432C">
        <w:rPr>
          <w:rFonts w:ascii="David" w:hAnsi="David" w:cs="David"/>
          <w:color w:val="222222"/>
          <w:shd w:val="clear" w:color="auto" w:fill="FFFFFF"/>
        </w:rPr>
        <w:t>E</w:t>
      </w:r>
      <w:r w:rsidRPr="00EE4019">
        <w:rPr>
          <w:rFonts w:ascii="David" w:hAnsi="David" w:cs="David"/>
          <w:color w:val="222222"/>
          <w:shd w:val="clear" w:color="auto" w:fill="FFFFFF"/>
        </w:rPr>
        <w:t xml:space="preserve">xtrinsic </w:t>
      </w:r>
      <w:r w:rsidR="00AA432C">
        <w:rPr>
          <w:rFonts w:ascii="David" w:hAnsi="David" w:cs="David"/>
          <w:color w:val="222222"/>
          <w:shd w:val="clear" w:color="auto" w:fill="FFFFFF"/>
        </w:rPr>
        <w:t>W</w:t>
      </w:r>
      <w:r w:rsidRPr="00EE4019">
        <w:rPr>
          <w:rFonts w:ascii="David" w:hAnsi="David" w:cs="David"/>
          <w:color w:val="222222"/>
          <w:shd w:val="clear" w:color="auto" w:fill="FFFFFF"/>
        </w:rPr>
        <w:t xml:space="preserve">ork </w:t>
      </w:r>
      <w:r w:rsidR="00AA432C">
        <w:rPr>
          <w:rFonts w:ascii="David" w:hAnsi="David" w:cs="David"/>
          <w:color w:val="222222"/>
          <w:shd w:val="clear" w:color="auto" w:fill="FFFFFF"/>
        </w:rPr>
        <w:t>M</w:t>
      </w:r>
      <w:r w:rsidRPr="00EE4019">
        <w:rPr>
          <w:rFonts w:ascii="David" w:hAnsi="David" w:cs="David"/>
          <w:color w:val="222222"/>
          <w:shd w:val="clear" w:color="auto" w:fill="FFFFFF"/>
        </w:rPr>
        <w:t>otivation." </w:t>
      </w:r>
      <w:r w:rsidRPr="00EE4019">
        <w:rPr>
          <w:rFonts w:ascii="David" w:hAnsi="David" w:cs="David"/>
          <w:i/>
          <w:iCs/>
          <w:color w:val="222222"/>
          <w:shd w:val="clear" w:color="auto" w:fill="FFFFFF"/>
        </w:rPr>
        <w:t xml:space="preserve">International </w:t>
      </w:r>
      <w:r w:rsidR="00AA432C">
        <w:rPr>
          <w:rFonts w:ascii="David" w:hAnsi="David" w:cs="David"/>
          <w:i/>
          <w:iCs/>
          <w:color w:val="222222"/>
          <w:shd w:val="clear" w:color="auto" w:fill="FFFFFF"/>
        </w:rPr>
        <w:t>J</w:t>
      </w:r>
      <w:r w:rsidRPr="00EE4019">
        <w:rPr>
          <w:rFonts w:ascii="David" w:hAnsi="David" w:cs="David"/>
          <w:i/>
          <w:iCs/>
          <w:color w:val="222222"/>
          <w:shd w:val="clear" w:color="auto" w:fill="FFFFFF"/>
        </w:rPr>
        <w:t xml:space="preserve">ournal of </w:t>
      </w:r>
      <w:r w:rsidR="00AA432C">
        <w:rPr>
          <w:rFonts w:ascii="David" w:hAnsi="David" w:cs="David"/>
          <w:i/>
          <w:iCs/>
          <w:color w:val="222222"/>
          <w:shd w:val="clear" w:color="auto" w:fill="FFFFFF"/>
        </w:rPr>
        <w:t>I</w:t>
      </w:r>
      <w:r w:rsidRPr="00EE4019">
        <w:rPr>
          <w:rFonts w:ascii="David" w:hAnsi="David" w:cs="David"/>
          <w:i/>
          <w:iCs/>
          <w:color w:val="222222"/>
          <w:shd w:val="clear" w:color="auto" w:fill="FFFFFF"/>
        </w:rPr>
        <w:t xml:space="preserve">ndustrial </w:t>
      </w:r>
      <w:r w:rsidR="00AA432C">
        <w:rPr>
          <w:rFonts w:ascii="David" w:hAnsi="David" w:cs="David"/>
          <w:i/>
          <w:iCs/>
          <w:color w:val="222222"/>
          <w:shd w:val="clear" w:color="auto" w:fill="FFFFFF"/>
        </w:rPr>
        <w:t>O</w:t>
      </w:r>
      <w:r w:rsidRPr="00EE4019">
        <w:rPr>
          <w:rFonts w:ascii="David" w:hAnsi="David" w:cs="David"/>
          <w:i/>
          <w:iCs/>
          <w:color w:val="222222"/>
          <w:shd w:val="clear" w:color="auto" w:fill="FFFFFF"/>
        </w:rPr>
        <w:t>rganization</w:t>
      </w:r>
      <w:r w:rsidR="00AA432C">
        <w:rPr>
          <w:rFonts w:ascii="David" w:hAnsi="David" w:cs="David"/>
          <w:color w:val="222222"/>
          <w:shd w:val="clear" w:color="auto" w:fill="FFFFFF"/>
        </w:rPr>
        <w:t xml:space="preserve">, vol. </w:t>
      </w:r>
      <w:r w:rsidRPr="00EE4019">
        <w:rPr>
          <w:rFonts w:ascii="David" w:hAnsi="David" w:cs="David"/>
          <w:color w:val="222222"/>
          <w:shd w:val="clear" w:color="auto" w:fill="FFFFFF"/>
        </w:rPr>
        <w:t>4.15</w:t>
      </w:r>
      <w:r w:rsidR="00AA432C">
        <w:rPr>
          <w:rFonts w:ascii="David" w:hAnsi="David" w:cs="David"/>
          <w:color w:val="222222"/>
          <w:shd w:val="clear" w:color="auto" w:fill="FFFFFF"/>
        </w:rPr>
        <w:t xml:space="preserve">, </w:t>
      </w:r>
      <w:r w:rsidRPr="00EE4019">
        <w:rPr>
          <w:rFonts w:ascii="David" w:hAnsi="David" w:cs="David"/>
          <w:color w:val="222222"/>
          <w:shd w:val="clear" w:color="auto" w:fill="FFFFFF"/>
        </w:rPr>
        <w:t>1997</w:t>
      </w:r>
      <w:r w:rsidR="00AA432C">
        <w:rPr>
          <w:rFonts w:ascii="David" w:hAnsi="David" w:cs="David"/>
          <w:color w:val="222222"/>
          <w:shd w:val="clear" w:color="auto" w:fill="FFFFFF"/>
        </w:rPr>
        <w:t>, pp.</w:t>
      </w:r>
      <w:r w:rsidRPr="00EE4019">
        <w:rPr>
          <w:rFonts w:ascii="David" w:hAnsi="David" w:cs="David"/>
          <w:color w:val="222222"/>
          <w:shd w:val="clear" w:color="auto" w:fill="FFFFFF"/>
        </w:rPr>
        <w:t xml:space="preserve"> 427-439.</w:t>
      </w:r>
    </w:p>
  </w:footnote>
  <w:footnote w:id="56">
    <w:p w14:paraId="586A510E" w14:textId="4CDF9AA4"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Schulze, Günther G., and Björn Frank. "Deterrence </w:t>
      </w:r>
      <w:r w:rsidR="00AA432C">
        <w:rPr>
          <w:rFonts w:ascii="David" w:hAnsi="David" w:cs="David"/>
        </w:rPr>
        <w:t>V</w:t>
      </w:r>
      <w:r w:rsidRPr="00EE4019">
        <w:rPr>
          <w:rFonts w:ascii="David" w:hAnsi="David" w:cs="David"/>
        </w:rPr>
        <w:t xml:space="preserve">ersus </w:t>
      </w:r>
      <w:r w:rsidR="00AA432C">
        <w:rPr>
          <w:rFonts w:ascii="David" w:hAnsi="David" w:cs="David"/>
        </w:rPr>
        <w:t>I</w:t>
      </w:r>
      <w:r w:rsidRPr="00EE4019">
        <w:rPr>
          <w:rFonts w:ascii="David" w:hAnsi="David" w:cs="David"/>
        </w:rPr>
        <w:t xml:space="preserve">ntrinsic </w:t>
      </w:r>
      <w:r w:rsidR="00AA432C">
        <w:rPr>
          <w:rFonts w:ascii="David" w:hAnsi="David" w:cs="David"/>
        </w:rPr>
        <w:t>M</w:t>
      </w:r>
      <w:r w:rsidRPr="00EE4019">
        <w:rPr>
          <w:rFonts w:ascii="David" w:hAnsi="David" w:cs="David"/>
        </w:rPr>
        <w:t xml:space="preserve">otivation: Experimental </w:t>
      </w:r>
      <w:r w:rsidR="00AA432C">
        <w:rPr>
          <w:rFonts w:ascii="David" w:hAnsi="David" w:cs="David"/>
        </w:rPr>
        <w:t>E</w:t>
      </w:r>
      <w:r w:rsidRPr="00EE4019">
        <w:rPr>
          <w:rFonts w:ascii="David" w:hAnsi="David" w:cs="David"/>
        </w:rPr>
        <w:t xml:space="preserve">vidence on the </w:t>
      </w:r>
      <w:r w:rsidR="00AA432C">
        <w:rPr>
          <w:rFonts w:ascii="David" w:hAnsi="David" w:cs="David"/>
        </w:rPr>
        <w:t>D</w:t>
      </w:r>
      <w:r w:rsidRPr="00EE4019">
        <w:rPr>
          <w:rFonts w:ascii="David" w:hAnsi="David" w:cs="David"/>
        </w:rPr>
        <w:t xml:space="preserve">eterminants of </w:t>
      </w:r>
      <w:r w:rsidR="00AA432C">
        <w:rPr>
          <w:rFonts w:ascii="David" w:hAnsi="David" w:cs="David"/>
        </w:rPr>
        <w:t>C</w:t>
      </w:r>
      <w:r w:rsidRPr="00EE4019">
        <w:rPr>
          <w:rFonts w:ascii="David" w:hAnsi="David" w:cs="David"/>
        </w:rPr>
        <w:t>orruptibility." </w:t>
      </w:r>
      <w:r w:rsidRPr="00EE4019">
        <w:rPr>
          <w:rFonts w:ascii="David" w:hAnsi="David" w:cs="David"/>
          <w:i/>
          <w:iCs/>
        </w:rPr>
        <w:t xml:space="preserve">Economics of </w:t>
      </w:r>
      <w:r w:rsidR="00AA432C">
        <w:rPr>
          <w:rFonts w:ascii="David" w:hAnsi="David" w:cs="David"/>
          <w:i/>
          <w:iCs/>
        </w:rPr>
        <w:t>G</w:t>
      </w:r>
      <w:r w:rsidRPr="00EE4019">
        <w:rPr>
          <w:rFonts w:ascii="David" w:hAnsi="David" w:cs="David"/>
          <w:i/>
          <w:iCs/>
        </w:rPr>
        <w:t>overnance</w:t>
      </w:r>
      <w:r w:rsidR="00AA432C">
        <w:rPr>
          <w:rFonts w:ascii="David" w:hAnsi="David" w:cs="David"/>
        </w:rPr>
        <w:t xml:space="preserve">, vol. </w:t>
      </w:r>
      <w:r w:rsidRPr="00EE4019">
        <w:rPr>
          <w:rFonts w:ascii="David" w:hAnsi="David" w:cs="David"/>
        </w:rPr>
        <w:t>4.2</w:t>
      </w:r>
      <w:r w:rsidR="00AA432C">
        <w:rPr>
          <w:rFonts w:ascii="David" w:hAnsi="David" w:cs="David"/>
        </w:rPr>
        <w:t xml:space="preserve">, </w:t>
      </w:r>
      <w:r w:rsidRPr="00EE4019">
        <w:rPr>
          <w:rFonts w:ascii="David" w:hAnsi="David" w:cs="David"/>
        </w:rPr>
        <w:t>2003</w:t>
      </w:r>
      <w:r w:rsidR="00AA432C">
        <w:rPr>
          <w:rFonts w:ascii="David" w:hAnsi="David" w:cs="David"/>
        </w:rPr>
        <w:t>, pp.</w:t>
      </w:r>
      <w:r w:rsidRPr="00EE4019">
        <w:rPr>
          <w:rFonts w:ascii="David" w:hAnsi="David" w:cs="David"/>
        </w:rPr>
        <w:t xml:space="preserve"> 143-160.</w:t>
      </w:r>
      <w:r w:rsidRPr="00EE4019">
        <w:rPr>
          <w:rFonts w:ascii="David" w:hAnsi="David" w:cs="David"/>
          <w:rtl/>
        </w:rPr>
        <w:t>‏</w:t>
      </w:r>
    </w:p>
  </w:footnote>
  <w:footnote w:id="57">
    <w:p w14:paraId="4A77D7EB" w14:textId="6EC92E0F" w:rsidR="00EE4019" w:rsidRDefault="00EE4019">
      <w:pPr>
        <w:pStyle w:val="FootnoteText"/>
      </w:pPr>
      <w:r>
        <w:rPr>
          <w:rStyle w:val="FootnoteReference"/>
        </w:rPr>
        <w:footnoteRef/>
      </w:r>
      <w:r>
        <w:t xml:space="preserve"> </w:t>
      </w:r>
      <w:r w:rsidRPr="00EE4019">
        <w:rPr>
          <w:rFonts w:ascii="David" w:hAnsi="David" w:cs="David"/>
        </w:rPr>
        <w:t xml:space="preserve">Bowles, Samuel, and Sandra Polania-Reyes. "Economic </w:t>
      </w:r>
      <w:r w:rsidR="00AA432C">
        <w:rPr>
          <w:rFonts w:ascii="David" w:hAnsi="David" w:cs="David"/>
        </w:rPr>
        <w:t>I</w:t>
      </w:r>
      <w:r w:rsidRPr="00EE4019">
        <w:rPr>
          <w:rFonts w:ascii="David" w:hAnsi="David" w:cs="David"/>
        </w:rPr>
        <w:t xml:space="preserve">ncentives and </w:t>
      </w:r>
      <w:r w:rsidR="00AA432C">
        <w:rPr>
          <w:rFonts w:ascii="David" w:hAnsi="David" w:cs="David"/>
        </w:rPr>
        <w:t>S</w:t>
      </w:r>
      <w:r w:rsidRPr="00EE4019">
        <w:rPr>
          <w:rFonts w:ascii="David" w:hAnsi="David" w:cs="David"/>
        </w:rPr>
        <w:t xml:space="preserve">ocial </w:t>
      </w:r>
      <w:r w:rsidR="00AA432C">
        <w:rPr>
          <w:rFonts w:ascii="David" w:hAnsi="David" w:cs="David"/>
        </w:rPr>
        <w:t>P</w:t>
      </w:r>
      <w:r w:rsidRPr="00EE4019">
        <w:rPr>
          <w:rFonts w:ascii="David" w:hAnsi="David" w:cs="David"/>
        </w:rPr>
        <w:t xml:space="preserve">references: </w:t>
      </w:r>
      <w:r w:rsidR="00AA432C">
        <w:rPr>
          <w:rFonts w:ascii="David" w:hAnsi="David" w:cs="David"/>
        </w:rPr>
        <w:t>S</w:t>
      </w:r>
      <w:r w:rsidRPr="00EE4019">
        <w:rPr>
          <w:rFonts w:ascii="David" w:hAnsi="David" w:cs="David"/>
        </w:rPr>
        <w:t xml:space="preserve">ubstitutes or </w:t>
      </w:r>
      <w:r w:rsidR="00AA432C">
        <w:rPr>
          <w:rFonts w:ascii="David" w:hAnsi="David" w:cs="David"/>
        </w:rPr>
        <w:t>C</w:t>
      </w:r>
      <w:r w:rsidRPr="00EE4019">
        <w:rPr>
          <w:rFonts w:ascii="David" w:hAnsi="David" w:cs="David"/>
        </w:rPr>
        <w:t>omplements?</w:t>
      </w:r>
      <w:r w:rsidR="00AA432C" w:rsidRPr="00EE4019">
        <w:rPr>
          <w:rFonts w:ascii="David" w:hAnsi="David" w:cs="David"/>
        </w:rPr>
        <w:t xml:space="preserve"> </w:t>
      </w:r>
      <w:r w:rsidRPr="00EE4019">
        <w:rPr>
          <w:rFonts w:ascii="David" w:hAnsi="David" w:cs="David"/>
        </w:rPr>
        <w:t>" </w:t>
      </w:r>
      <w:r w:rsidRPr="00EE4019">
        <w:rPr>
          <w:rFonts w:ascii="David" w:hAnsi="David" w:cs="David"/>
          <w:i/>
          <w:iCs/>
        </w:rPr>
        <w:t>Journal of Economic Literature</w:t>
      </w:r>
      <w:r w:rsidR="00AA432C">
        <w:rPr>
          <w:rFonts w:ascii="David" w:hAnsi="David" w:cs="David"/>
        </w:rPr>
        <w:t xml:space="preserve">, vol. </w:t>
      </w:r>
      <w:r w:rsidRPr="00EE4019">
        <w:rPr>
          <w:rFonts w:ascii="David" w:hAnsi="David" w:cs="David"/>
        </w:rPr>
        <w:t>50.2</w:t>
      </w:r>
      <w:r w:rsidR="00AA432C">
        <w:rPr>
          <w:rFonts w:ascii="David" w:hAnsi="David" w:cs="David"/>
        </w:rPr>
        <w:t xml:space="preserve">, </w:t>
      </w:r>
      <w:r w:rsidRPr="00EE4019">
        <w:rPr>
          <w:rFonts w:ascii="David" w:hAnsi="David" w:cs="David"/>
        </w:rPr>
        <w:t>2012</w:t>
      </w:r>
      <w:r w:rsidR="00AA432C">
        <w:rPr>
          <w:rFonts w:ascii="David" w:hAnsi="David" w:cs="David"/>
        </w:rPr>
        <w:t>, pp.</w:t>
      </w:r>
      <w:r w:rsidRPr="00EE4019">
        <w:rPr>
          <w:rFonts w:ascii="David" w:hAnsi="David" w:cs="David"/>
        </w:rPr>
        <w:t xml:space="preserve"> 368-425.</w:t>
      </w:r>
      <w:r w:rsidRPr="00EE4019">
        <w:rPr>
          <w:rFonts w:ascii="David" w:hAnsi="David" w:cs="David"/>
          <w:rtl/>
        </w:rPr>
        <w:t>‏</w:t>
      </w:r>
    </w:p>
  </w:footnote>
  <w:footnote w:id="58">
    <w:p w14:paraId="1B64D10E" w14:textId="3BED6D1F" w:rsidR="00EE4019" w:rsidRPr="00EE4019" w:rsidRDefault="00EE4019" w:rsidP="00EE4019">
      <w:pPr>
        <w:pStyle w:val="FootnoteText"/>
      </w:pPr>
      <w:r>
        <w:rPr>
          <w:rStyle w:val="FootnoteReference"/>
        </w:rPr>
        <w:footnoteRef/>
      </w:r>
      <w:r w:rsidRPr="00EE4019">
        <w:t xml:space="preserve"> </w:t>
      </w:r>
      <w:r w:rsidRPr="00B96360">
        <w:rPr>
          <w:rFonts w:ascii="David" w:hAnsi="David" w:cs="David"/>
        </w:rPr>
        <w:t xml:space="preserve">Listokin, Y., &amp; Schizer, D. M. </w:t>
      </w:r>
      <w:r w:rsidR="00AA432C">
        <w:rPr>
          <w:rFonts w:ascii="David" w:hAnsi="David" w:cs="David"/>
        </w:rPr>
        <w:t>“</w:t>
      </w:r>
      <w:r w:rsidRPr="00B96360">
        <w:rPr>
          <w:rFonts w:ascii="David" w:hAnsi="David" w:cs="David"/>
        </w:rPr>
        <w:t xml:space="preserve">I </w:t>
      </w:r>
      <w:r w:rsidR="00AA432C">
        <w:rPr>
          <w:rFonts w:ascii="David" w:hAnsi="David" w:cs="David"/>
        </w:rPr>
        <w:t>L</w:t>
      </w:r>
      <w:r w:rsidRPr="00B96360">
        <w:rPr>
          <w:rFonts w:ascii="David" w:hAnsi="David" w:cs="David"/>
        </w:rPr>
        <w:t xml:space="preserve">ike to </w:t>
      </w:r>
      <w:r w:rsidR="00AA432C">
        <w:rPr>
          <w:rFonts w:ascii="David" w:hAnsi="David" w:cs="David"/>
        </w:rPr>
        <w:t>P</w:t>
      </w:r>
      <w:r w:rsidRPr="00B96360">
        <w:rPr>
          <w:rFonts w:ascii="David" w:hAnsi="David" w:cs="David"/>
        </w:rPr>
        <w:t xml:space="preserve">ay </w:t>
      </w:r>
      <w:r w:rsidR="00AA432C">
        <w:rPr>
          <w:rFonts w:ascii="David" w:hAnsi="David" w:cs="David"/>
        </w:rPr>
        <w:t>T</w:t>
      </w:r>
      <w:r w:rsidRPr="00B96360">
        <w:rPr>
          <w:rFonts w:ascii="David" w:hAnsi="David" w:cs="David"/>
        </w:rPr>
        <w:t xml:space="preserve">axes: Taxpayer </w:t>
      </w:r>
      <w:r w:rsidR="00AA432C">
        <w:rPr>
          <w:rFonts w:ascii="David" w:hAnsi="David" w:cs="David"/>
        </w:rPr>
        <w:t>S</w:t>
      </w:r>
      <w:r w:rsidRPr="00B96360">
        <w:rPr>
          <w:rFonts w:ascii="David" w:hAnsi="David" w:cs="David"/>
        </w:rPr>
        <w:t xml:space="preserve">upport for </w:t>
      </w:r>
      <w:r w:rsidR="00AA432C">
        <w:rPr>
          <w:rFonts w:ascii="David" w:hAnsi="David" w:cs="David"/>
        </w:rPr>
        <w:t>G</w:t>
      </w:r>
      <w:r w:rsidRPr="00B96360">
        <w:rPr>
          <w:rFonts w:ascii="David" w:hAnsi="David" w:cs="David"/>
        </w:rPr>
        <w:t xml:space="preserve">overnment </w:t>
      </w:r>
      <w:r w:rsidR="00AA432C">
        <w:rPr>
          <w:rFonts w:ascii="David" w:hAnsi="David" w:cs="David"/>
        </w:rPr>
        <w:t>S</w:t>
      </w:r>
      <w:r w:rsidRPr="00B96360">
        <w:rPr>
          <w:rFonts w:ascii="David" w:hAnsi="David" w:cs="David"/>
        </w:rPr>
        <w:t xml:space="preserve">pending and the </w:t>
      </w:r>
      <w:r w:rsidR="00AA432C">
        <w:rPr>
          <w:rFonts w:ascii="David" w:hAnsi="David" w:cs="David"/>
        </w:rPr>
        <w:t>E</w:t>
      </w:r>
      <w:r w:rsidRPr="00B96360">
        <w:rPr>
          <w:rFonts w:ascii="David" w:hAnsi="David" w:cs="David"/>
        </w:rPr>
        <w:t xml:space="preserve">fficiency of the </w:t>
      </w:r>
      <w:r w:rsidR="00AA432C">
        <w:rPr>
          <w:rFonts w:ascii="David" w:hAnsi="David" w:cs="David"/>
        </w:rPr>
        <w:t>T</w:t>
      </w:r>
      <w:r w:rsidRPr="00B96360">
        <w:rPr>
          <w:rFonts w:ascii="David" w:hAnsi="David" w:cs="David"/>
        </w:rPr>
        <w:t xml:space="preserve">ax </w:t>
      </w:r>
      <w:r w:rsidR="00AA432C">
        <w:rPr>
          <w:rFonts w:ascii="David" w:hAnsi="David" w:cs="David"/>
        </w:rPr>
        <w:t>S</w:t>
      </w:r>
      <w:r w:rsidRPr="00B96360">
        <w:rPr>
          <w:rFonts w:ascii="David" w:hAnsi="David" w:cs="David"/>
        </w:rPr>
        <w:t>ystem.</w:t>
      </w:r>
      <w:r w:rsidR="00AA432C">
        <w:rPr>
          <w:rFonts w:ascii="David" w:hAnsi="David" w:cs="David"/>
        </w:rPr>
        <w:t>”</w:t>
      </w:r>
      <w:r w:rsidRPr="00B96360">
        <w:rPr>
          <w:rFonts w:ascii="David" w:hAnsi="David" w:cs="David"/>
        </w:rPr>
        <w:t xml:space="preserve"> </w:t>
      </w:r>
      <w:r w:rsidRPr="00AA432C">
        <w:rPr>
          <w:rFonts w:ascii="David" w:hAnsi="David" w:cs="David"/>
          <w:i/>
          <w:iCs/>
        </w:rPr>
        <w:t>Tax Law Review</w:t>
      </w:r>
      <w:r w:rsidRPr="00B96360">
        <w:rPr>
          <w:rFonts w:ascii="David" w:hAnsi="David" w:cs="David"/>
        </w:rPr>
        <w:t xml:space="preserve">, </w:t>
      </w:r>
      <w:r w:rsidR="00AA432C">
        <w:rPr>
          <w:rFonts w:ascii="David" w:hAnsi="David" w:cs="David"/>
        </w:rPr>
        <w:t xml:space="preserve">vol. </w:t>
      </w:r>
      <w:r w:rsidRPr="00B96360">
        <w:rPr>
          <w:rFonts w:ascii="David" w:hAnsi="David" w:cs="David"/>
        </w:rPr>
        <w:t>66</w:t>
      </w:r>
      <w:r w:rsidR="00AA432C">
        <w:rPr>
          <w:rFonts w:ascii="David" w:hAnsi="David" w:cs="David"/>
        </w:rPr>
        <w:t>, 2012, pp.</w:t>
      </w:r>
      <w:r w:rsidRPr="00B96360">
        <w:rPr>
          <w:rFonts w:ascii="David" w:hAnsi="David" w:cs="David"/>
        </w:rPr>
        <w:t xml:space="preserve"> 179-215.</w:t>
      </w:r>
    </w:p>
    <w:p w14:paraId="3F450BEF" w14:textId="05B4C8A0" w:rsidR="00EE4019" w:rsidRDefault="00EE4019">
      <w:pPr>
        <w:pStyle w:val="FootnoteText"/>
      </w:pPr>
    </w:p>
  </w:footnote>
  <w:footnote w:id="59">
    <w:p w14:paraId="721B98D3" w14:textId="1FA70AA7" w:rsidR="00EE4019" w:rsidRPr="00AA432C" w:rsidRDefault="00EE401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w:t>
      </w:r>
      <w:r w:rsidRPr="00AA432C">
        <w:rPr>
          <w:rFonts w:ascii="David" w:hAnsi="David" w:cs="David"/>
        </w:rPr>
        <w:t xml:space="preserve">Henrich, J., </w:t>
      </w:r>
      <w:r w:rsidR="00AA432C">
        <w:rPr>
          <w:rFonts w:ascii="David" w:hAnsi="David" w:cs="David"/>
        </w:rPr>
        <w:t xml:space="preserve">R. </w:t>
      </w:r>
      <w:r w:rsidRPr="00AA432C">
        <w:rPr>
          <w:rFonts w:ascii="David" w:hAnsi="David" w:cs="David"/>
        </w:rPr>
        <w:t>Boyd,</w:t>
      </w:r>
      <w:r w:rsidR="00AA432C" w:rsidRPr="00AA432C">
        <w:rPr>
          <w:rFonts w:ascii="David" w:hAnsi="David" w:cs="David"/>
        </w:rPr>
        <w:t xml:space="preserve"> </w:t>
      </w:r>
      <w:r w:rsidR="00AA432C">
        <w:rPr>
          <w:rFonts w:ascii="David" w:hAnsi="David" w:cs="David"/>
        </w:rPr>
        <w:t xml:space="preserve">S. </w:t>
      </w:r>
      <w:r w:rsidRPr="00AA432C">
        <w:rPr>
          <w:rFonts w:ascii="David" w:hAnsi="David" w:cs="David"/>
        </w:rPr>
        <w:t>Bowles, C</w:t>
      </w:r>
      <w:r w:rsidR="00AA432C">
        <w:rPr>
          <w:rFonts w:ascii="David" w:hAnsi="David" w:cs="David"/>
        </w:rPr>
        <w:t>. C</w:t>
      </w:r>
      <w:r w:rsidRPr="00AA432C">
        <w:rPr>
          <w:rFonts w:ascii="David" w:hAnsi="David" w:cs="David"/>
        </w:rPr>
        <w:t xml:space="preserve">amerer, </w:t>
      </w:r>
      <w:r w:rsidR="00AA432C">
        <w:rPr>
          <w:rFonts w:ascii="David" w:hAnsi="David" w:cs="David"/>
        </w:rPr>
        <w:t xml:space="preserve">E. </w:t>
      </w:r>
      <w:r w:rsidRPr="00AA432C">
        <w:rPr>
          <w:rFonts w:ascii="David" w:hAnsi="David" w:cs="David"/>
        </w:rPr>
        <w:t>Fehr,</w:t>
      </w:r>
      <w:r w:rsidR="00AA432C">
        <w:rPr>
          <w:rFonts w:ascii="David" w:hAnsi="David" w:cs="David"/>
        </w:rPr>
        <w:t xml:space="preserve"> H.</w:t>
      </w:r>
      <w:r w:rsidRPr="00AA432C">
        <w:rPr>
          <w:rFonts w:ascii="David" w:hAnsi="David" w:cs="David"/>
        </w:rPr>
        <w:t xml:space="preserve"> Gintis, &amp; </w:t>
      </w:r>
      <w:r w:rsidR="00AA432C">
        <w:rPr>
          <w:rFonts w:ascii="David" w:hAnsi="David" w:cs="David"/>
        </w:rPr>
        <w:t xml:space="preserve">R. </w:t>
      </w:r>
      <w:r w:rsidRPr="00AA432C">
        <w:rPr>
          <w:rFonts w:ascii="David" w:hAnsi="David" w:cs="David"/>
        </w:rPr>
        <w:t xml:space="preserve">McElreath. </w:t>
      </w:r>
      <w:r w:rsidR="00AA432C">
        <w:rPr>
          <w:rFonts w:ascii="David" w:hAnsi="David" w:cs="David"/>
        </w:rPr>
        <w:t>“</w:t>
      </w:r>
      <w:r w:rsidRPr="00AA432C">
        <w:rPr>
          <w:rFonts w:ascii="David" w:hAnsi="David" w:cs="David"/>
        </w:rPr>
        <w:t xml:space="preserve">Cooperation, </w:t>
      </w:r>
      <w:r w:rsidR="00AA432C">
        <w:rPr>
          <w:rFonts w:ascii="David" w:hAnsi="David" w:cs="David"/>
        </w:rPr>
        <w:t>R</w:t>
      </w:r>
      <w:r w:rsidRPr="00AA432C">
        <w:rPr>
          <w:rFonts w:ascii="David" w:hAnsi="David" w:cs="David"/>
        </w:rPr>
        <w:t xml:space="preserve">eciprocity and </w:t>
      </w:r>
      <w:r w:rsidR="00AA432C">
        <w:rPr>
          <w:rFonts w:ascii="David" w:hAnsi="David" w:cs="David"/>
        </w:rPr>
        <w:t>P</w:t>
      </w:r>
      <w:r w:rsidRPr="00AA432C">
        <w:rPr>
          <w:rFonts w:ascii="David" w:hAnsi="David" w:cs="David"/>
        </w:rPr>
        <w:t xml:space="preserve">unishment in </w:t>
      </w:r>
      <w:r w:rsidR="00AA432C">
        <w:rPr>
          <w:rFonts w:ascii="David" w:hAnsi="David" w:cs="David"/>
        </w:rPr>
        <w:t>F</w:t>
      </w:r>
      <w:r w:rsidRPr="00AA432C">
        <w:rPr>
          <w:rFonts w:ascii="David" w:hAnsi="David" w:cs="David"/>
        </w:rPr>
        <w:t xml:space="preserve">ifteen </w:t>
      </w:r>
      <w:r w:rsidR="00AA432C">
        <w:rPr>
          <w:rFonts w:ascii="David" w:hAnsi="David" w:cs="David"/>
        </w:rPr>
        <w:t>S</w:t>
      </w:r>
      <w:r w:rsidRPr="00AA432C">
        <w:rPr>
          <w:rFonts w:ascii="David" w:hAnsi="David" w:cs="David"/>
        </w:rPr>
        <w:t>mall-</w:t>
      </w:r>
      <w:r w:rsidR="00AA432C">
        <w:rPr>
          <w:rFonts w:ascii="David" w:hAnsi="David" w:cs="David"/>
        </w:rPr>
        <w:t>S</w:t>
      </w:r>
      <w:r w:rsidRPr="00AA432C">
        <w:rPr>
          <w:rFonts w:ascii="David" w:hAnsi="David" w:cs="David"/>
        </w:rPr>
        <w:t xml:space="preserve">cale </w:t>
      </w:r>
      <w:r w:rsidR="00AA432C">
        <w:rPr>
          <w:rFonts w:ascii="David" w:hAnsi="David" w:cs="David"/>
        </w:rPr>
        <w:t>S</w:t>
      </w:r>
      <w:r w:rsidRPr="00AA432C">
        <w:rPr>
          <w:rFonts w:ascii="David" w:hAnsi="David" w:cs="David"/>
        </w:rPr>
        <w:t>ocieties.</w:t>
      </w:r>
      <w:r w:rsidR="00AA432C">
        <w:rPr>
          <w:rFonts w:ascii="David" w:hAnsi="David" w:cs="David"/>
        </w:rPr>
        <w:t>”</w:t>
      </w:r>
      <w:r w:rsidRPr="00AA432C">
        <w:rPr>
          <w:rFonts w:ascii="David" w:hAnsi="David" w:cs="David"/>
        </w:rPr>
        <w:t xml:space="preserve"> </w:t>
      </w:r>
      <w:r w:rsidRPr="00AA432C">
        <w:rPr>
          <w:rFonts w:ascii="David" w:hAnsi="David" w:cs="David"/>
          <w:i/>
          <w:iCs/>
        </w:rPr>
        <w:t>American Economic Review</w:t>
      </w:r>
      <w:r w:rsidRPr="00AA432C">
        <w:rPr>
          <w:rFonts w:ascii="David" w:hAnsi="David" w:cs="David"/>
        </w:rPr>
        <w:t xml:space="preserve">, </w:t>
      </w:r>
      <w:r w:rsidR="00AA432C" w:rsidRPr="00AA432C">
        <w:rPr>
          <w:rFonts w:ascii="David" w:hAnsi="David" w:cs="David"/>
        </w:rPr>
        <w:t xml:space="preserve">vol. </w:t>
      </w:r>
      <w:r w:rsidRPr="00AA432C">
        <w:rPr>
          <w:rFonts w:ascii="David" w:hAnsi="David" w:cs="David"/>
        </w:rPr>
        <w:t>91,</w:t>
      </w:r>
      <w:r w:rsidR="00AA432C" w:rsidRPr="00AA432C">
        <w:rPr>
          <w:rFonts w:ascii="David" w:hAnsi="David" w:cs="David"/>
        </w:rPr>
        <w:t xml:space="preserve"> 2001, pp.</w:t>
      </w:r>
      <w:r w:rsidRPr="00AA432C">
        <w:rPr>
          <w:rFonts w:ascii="David" w:hAnsi="David" w:cs="David"/>
        </w:rPr>
        <w:t xml:space="preserve"> 73-78.</w:t>
      </w:r>
      <w:r w:rsidRPr="00AA432C">
        <w:rPr>
          <w:rFonts w:ascii="David" w:hAnsi="David" w:cs="David"/>
          <w:rtl/>
        </w:rPr>
        <w:t>‏</w:t>
      </w:r>
    </w:p>
  </w:footnote>
  <w:footnote w:id="60">
    <w:p w14:paraId="55AD1AD8" w14:textId="356EA98A"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8119F0">
        <w:rPr>
          <w:rFonts w:ascii="David" w:hAnsi="David" w:cs="David"/>
          <w:lang w:val="it-IT"/>
        </w:rPr>
        <w:t xml:space="preserve"> Gneezy, Uri, and Aldo Rustichini. </w:t>
      </w:r>
      <w:r w:rsidRPr="00B96360">
        <w:rPr>
          <w:rFonts w:ascii="David" w:hAnsi="David" w:cs="David"/>
        </w:rPr>
        <w:t xml:space="preserve">"Pay </w:t>
      </w:r>
      <w:r w:rsidR="00AA432C">
        <w:rPr>
          <w:rFonts w:ascii="David" w:hAnsi="David" w:cs="David"/>
        </w:rPr>
        <w:t>E</w:t>
      </w:r>
      <w:r w:rsidRPr="00B96360">
        <w:rPr>
          <w:rFonts w:ascii="David" w:hAnsi="David" w:cs="David"/>
        </w:rPr>
        <w:t xml:space="preserve">nough or </w:t>
      </w:r>
      <w:r w:rsidR="00AA432C">
        <w:rPr>
          <w:rFonts w:ascii="David" w:hAnsi="David" w:cs="David"/>
        </w:rPr>
        <w:t>D</w:t>
      </w:r>
      <w:r w:rsidRPr="00B96360">
        <w:rPr>
          <w:rFonts w:ascii="David" w:hAnsi="David" w:cs="David"/>
        </w:rPr>
        <w:t xml:space="preserve">on't </w:t>
      </w:r>
      <w:r w:rsidR="00AA432C">
        <w:rPr>
          <w:rFonts w:ascii="David" w:hAnsi="David" w:cs="David"/>
        </w:rPr>
        <w:t>P</w:t>
      </w:r>
      <w:r w:rsidRPr="00B96360">
        <w:rPr>
          <w:rFonts w:ascii="David" w:hAnsi="David" w:cs="David"/>
        </w:rPr>
        <w:t xml:space="preserve">ay at </w:t>
      </w:r>
      <w:r w:rsidR="00AA432C">
        <w:rPr>
          <w:rFonts w:ascii="David" w:hAnsi="David" w:cs="David"/>
        </w:rPr>
        <w:t>A</w:t>
      </w:r>
      <w:r w:rsidRPr="00B96360">
        <w:rPr>
          <w:rFonts w:ascii="David" w:hAnsi="David" w:cs="David"/>
        </w:rPr>
        <w:t>ll." </w:t>
      </w:r>
      <w:r w:rsidRPr="00B96360">
        <w:rPr>
          <w:rFonts w:ascii="David" w:hAnsi="David" w:cs="David"/>
          <w:i/>
          <w:iCs/>
        </w:rPr>
        <w:t xml:space="preserve">The Quarterly </w:t>
      </w:r>
      <w:r w:rsidR="00AA432C">
        <w:rPr>
          <w:rFonts w:ascii="David" w:hAnsi="David" w:cs="David"/>
          <w:i/>
          <w:iCs/>
        </w:rPr>
        <w:t>J</w:t>
      </w:r>
      <w:r w:rsidRPr="00B96360">
        <w:rPr>
          <w:rFonts w:ascii="David" w:hAnsi="David" w:cs="David"/>
          <w:i/>
          <w:iCs/>
        </w:rPr>
        <w:t xml:space="preserve">ournal of </w:t>
      </w:r>
      <w:r w:rsidR="00AA432C">
        <w:rPr>
          <w:rFonts w:ascii="David" w:hAnsi="David" w:cs="David"/>
          <w:i/>
          <w:iCs/>
        </w:rPr>
        <w:t>E</w:t>
      </w:r>
      <w:r w:rsidRPr="00B96360">
        <w:rPr>
          <w:rFonts w:ascii="David" w:hAnsi="David" w:cs="David"/>
          <w:i/>
          <w:iCs/>
        </w:rPr>
        <w:t>conomics</w:t>
      </w:r>
      <w:r w:rsidR="00AA432C">
        <w:rPr>
          <w:rFonts w:ascii="David" w:hAnsi="David" w:cs="David"/>
        </w:rPr>
        <w:t xml:space="preserve">, vol. </w:t>
      </w:r>
      <w:r w:rsidRPr="00B96360">
        <w:rPr>
          <w:rFonts w:ascii="David" w:hAnsi="David" w:cs="David"/>
        </w:rPr>
        <w:t>115.3</w:t>
      </w:r>
      <w:r w:rsidR="00AA432C">
        <w:rPr>
          <w:rFonts w:ascii="David" w:hAnsi="David" w:cs="David"/>
        </w:rPr>
        <w:t xml:space="preserve">, </w:t>
      </w:r>
      <w:r w:rsidRPr="00B96360">
        <w:rPr>
          <w:rFonts w:ascii="David" w:hAnsi="David" w:cs="David"/>
        </w:rPr>
        <w:t>2000</w:t>
      </w:r>
      <w:r w:rsidR="00AA432C">
        <w:rPr>
          <w:rFonts w:ascii="David" w:hAnsi="David" w:cs="David"/>
        </w:rPr>
        <w:t>, pp.</w:t>
      </w:r>
      <w:r w:rsidRPr="00B96360">
        <w:rPr>
          <w:rFonts w:ascii="David" w:hAnsi="David" w:cs="David"/>
        </w:rPr>
        <w:t xml:space="preserve"> 791-810.</w:t>
      </w:r>
      <w:r w:rsidRPr="00B96360">
        <w:rPr>
          <w:rFonts w:ascii="David" w:hAnsi="David" w:cs="David"/>
          <w:rtl/>
        </w:rPr>
        <w:t>‏</w:t>
      </w:r>
    </w:p>
  </w:footnote>
  <w:footnote w:id="61">
    <w:p w14:paraId="6CEBA489" w14:textId="32EE38B6"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Bénabou, Roland, and Jean Tirole. "Incentives and </w:t>
      </w:r>
      <w:r w:rsidR="00AA432C">
        <w:rPr>
          <w:rFonts w:ascii="David" w:hAnsi="David" w:cs="David"/>
        </w:rPr>
        <w:t>P</w:t>
      </w:r>
      <w:r w:rsidRPr="00B96360">
        <w:rPr>
          <w:rFonts w:ascii="David" w:hAnsi="David" w:cs="David"/>
        </w:rPr>
        <w:t xml:space="preserve">rosocial </w:t>
      </w:r>
      <w:r w:rsidR="00AA432C">
        <w:rPr>
          <w:rFonts w:ascii="David" w:hAnsi="David" w:cs="David"/>
        </w:rPr>
        <w:t>B</w:t>
      </w:r>
      <w:r w:rsidRPr="00B96360">
        <w:rPr>
          <w:rFonts w:ascii="David" w:hAnsi="David" w:cs="David"/>
        </w:rPr>
        <w:t>ehavior." </w:t>
      </w:r>
      <w:r w:rsidRPr="00B96360">
        <w:rPr>
          <w:rFonts w:ascii="David" w:hAnsi="David" w:cs="David"/>
          <w:i/>
          <w:iCs/>
        </w:rPr>
        <w:t xml:space="preserve">American </w:t>
      </w:r>
      <w:r w:rsidR="00AA432C">
        <w:rPr>
          <w:rFonts w:ascii="David" w:hAnsi="David" w:cs="David"/>
          <w:i/>
          <w:iCs/>
        </w:rPr>
        <w:t>E</w:t>
      </w:r>
      <w:r w:rsidRPr="00B96360">
        <w:rPr>
          <w:rFonts w:ascii="David" w:hAnsi="David" w:cs="David"/>
          <w:i/>
          <w:iCs/>
        </w:rPr>
        <w:t xml:space="preserve">conomic </w:t>
      </w:r>
      <w:r w:rsidR="00AA432C">
        <w:rPr>
          <w:rFonts w:ascii="David" w:hAnsi="David" w:cs="David"/>
          <w:i/>
          <w:iCs/>
        </w:rPr>
        <w:t>R</w:t>
      </w:r>
      <w:r w:rsidRPr="00B96360">
        <w:rPr>
          <w:rFonts w:ascii="David" w:hAnsi="David" w:cs="David"/>
          <w:i/>
          <w:iCs/>
        </w:rPr>
        <w:t>eview</w:t>
      </w:r>
      <w:r w:rsidR="00AA432C">
        <w:rPr>
          <w:rFonts w:ascii="David" w:hAnsi="David" w:cs="David"/>
        </w:rPr>
        <w:t xml:space="preserve">, vol. </w:t>
      </w:r>
      <w:r w:rsidRPr="00B96360">
        <w:rPr>
          <w:rFonts w:ascii="David" w:hAnsi="David" w:cs="David"/>
        </w:rPr>
        <w:t>96.5</w:t>
      </w:r>
      <w:r w:rsidR="00AA432C">
        <w:rPr>
          <w:rFonts w:ascii="David" w:hAnsi="David" w:cs="David"/>
        </w:rPr>
        <w:t xml:space="preserve">, </w:t>
      </w:r>
      <w:r w:rsidRPr="00B96360">
        <w:rPr>
          <w:rFonts w:ascii="David" w:hAnsi="David" w:cs="David"/>
        </w:rPr>
        <w:t>2006</w:t>
      </w:r>
      <w:r w:rsidR="00AA432C">
        <w:rPr>
          <w:rFonts w:ascii="David" w:hAnsi="David" w:cs="David"/>
        </w:rPr>
        <w:t>, pp.</w:t>
      </w:r>
      <w:r w:rsidRPr="00B96360">
        <w:rPr>
          <w:rFonts w:ascii="David" w:hAnsi="David" w:cs="David"/>
        </w:rPr>
        <w:t xml:space="preserve"> 1652-1678.</w:t>
      </w:r>
      <w:r w:rsidRPr="00B96360">
        <w:rPr>
          <w:rFonts w:ascii="David" w:hAnsi="David" w:cs="David"/>
          <w:rtl/>
        </w:rPr>
        <w:t>‏</w:t>
      </w:r>
    </w:p>
  </w:footnote>
  <w:footnote w:id="62">
    <w:p w14:paraId="27141455" w14:textId="46490F38" w:rsidR="002106A9" w:rsidRPr="00B96360" w:rsidRDefault="002106A9" w:rsidP="002106A9">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Ariely, Dan, Anat Bracha, and Stephan Meier. "Doing </w:t>
      </w:r>
      <w:r w:rsidR="00AA432C">
        <w:rPr>
          <w:rFonts w:ascii="David" w:hAnsi="David" w:cs="David"/>
        </w:rPr>
        <w:t>G</w:t>
      </w:r>
      <w:r w:rsidRPr="00B96360">
        <w:rPr>
          <w:rFonts w:ascii="David" w:hAnsi="David" w:cs="David"/>
        </w:rPr>
        <w:t xml:space="preserve">ood or </w:t>
      </w:r>
      <w:r w:rsidR="00AA432C">
        <w:rPr>
          <w:rFonts w:ascii="David" w:hAnsi="David" w:cs="David"/>
        </w:rPr>
        <w:t>D</w:t>
      </w:r>
      <w:r w:rsidRPr="00B96360">
        <w:rPr>
          <w:rFonts w:ascii="David" w:hAnsi="David" w:cs="David"/>
        </w:rPr>
        <w:t xml:space="preserve">oing </w:t>
      </w:r>
      <w:r w:rsidR="00AA432C">
        <w:rPr>
          <w:rFonts w:ascii="David" w:hAnsi="David" w:cs="David"/>
        </w:rPr>
        <w:t>W</w:t>
      </w:r>
      <w:r w:rsidRPr="00B96360">
        <w:rPr>
          <w:rFonts w:ascii="David" w:hAnsi="David" w:cs="David"/>
        </w:rPr>
        <w:t xml:space="preserve">ell? Image </w:t>
      </w:r>
      <w:r w:rsidR="00AA432C">
        <w:rPr>
          <w:rFonts w:ascii="David" w:hAnsi="David" w:cs="David"/>
        </w:rPr>
        <w:t>M</w:t>
      </w:r>
      <w:r w:rsidRPr="00B96360">
        <w:rPr>
          <w:rFonts w:ascii="David" w:hAnsi="David" w:cs="David"/>
        </w:rPr>
        <w:t xml:space="preserve">otivation and </w:t>
      </w:r>
      <w:r w:rsidR="00AA432C">
        <w:rPr>
          <w:rFonts w:ascii="David" w:hAnsi="David" w:cs="David"/>
        </w:rPr>
        <w:t>M</w:t>
      </w:r>
      <w:r w:rsidRPr="00B96360">
        <w:rPr>
          <w:rFonts w:ascii="David" w:hAnsi="David" w:cs="David"/>
        </w:rPr>
        <w:t xml:space="preserve">onetary </w:t>
      </w:r>
      <w:r w:rsidR="00AA432C">
        <w:rPr>
          <w:rFonts w:ascii="David" w:hAnsi="David" w:cs="David"/>
        </w:rPr>
        <w:t>I</w:t>
      </w:r>
      <w:r w:rsidRPr="00B96360">
        <w:rPr>
          <w:rFonts w:ascii="David" w:hAnsi="David" w:cs="David"/>
        </w:rPr>
        <w:t xml:space="preserve">ncentives in </w:t>
      </w:r>
      <w:r w:rsidR="00AA432C">
        <w:rPr>
          <w:rFonts w:ascii="David" w:hAnsi="David" w:cs="David"/>
        </w:rPr>
        <w:t>B</w:t>
      </w:r>
      <w:r w:rsidRPr="00B96360">
        <w:rPr>
          <w:rFonts w:ascii="David" w:hAnsi="David" w:cs="David"/>
        </w:rPr>
        <w:t xml:space="preserve">ehaving </w:t>
      </w:r>
      <w:r w:rsidR="00AA432C">
        <w:rPr>
          <w:rFonts w:ascii="David" w:hAnsi="David" w:cs="David"/>
        </w:rPr>
        <w:t>P</w:t>
      </w:r>
      <w:r w:rsidRPr="00B96360">
        <w:rPr>
          <w:rFonts w:ascii="David" w:hAnsi="David" w:cs="David"/>
        </w:rPr>
        <w:t>rosocially." </w:t>
      </w:r>
      <w:r w:rsidRPr="00B96360">
        <w:rPr>
          <w:rFonts w:ascii="David" w:hAnsi="David" w:cs="David"/>
          <w:i/>
          <w:iCs/>
        </w:rPr>
        <w:t>Image Motivation and Monetary Incentives in Behaving Prosocially</w:t>
      </w:r>
      <w:r w:rsidR="00AA432C" w:rsidRPr="00AA432C">
        <w:rPr>
          <w:rFonts w:ascii="David" w:hAnsi="David" w:cs="David"/>
        </w:rPr>
        <w:t xml:space="preserve">, </w:t>
      </w:r>
      <w:r w:rsidRPr="00AA432C">
        <w:rPr>
          <w:rFonts w:ascii="David" w:hAnsi="David" w:cs="David"/>
        </w:rPr>
        <w:t>August 2007</w:t>
      </w:r>
      <w:r w:rsidR="00AA432C">
        <w:rPr>
          <w:rFonts w:ascii="David" w:hAnsi="David" w:cs="David"/>
        </w:rPr>
        <w:t>.</w:t>
      </w:r>
    </w:p>
  </w:footnote>
  <w:footnote w:id="63">
    <w:p w14:paraId="30C5FD86" w14:textId="77777777" w:rsidR="00E814EE" w:rsidRPr="00AF60B4" w:rsidRDefault="00E814EE" w:rsidP="00E814EE">
      <w:pPr>
        <w:pStyle w:val="FootnoteText"/>
        <w:rPr>
          <w:rFonts w:ascii="David" w:hAnsi="David" w:cs="David"/>
        </w:rPr>
      </w:pPr>
      <w:r w:rsidRPr="00D90688">
        <w:rPr>
          <w:rStyle w:val="FootnoteReference"/>
          <w:highlight w:val="green"/>
        </w:rPr>
        <w:footnoteRef/>
      </w:r>
      <w:r w:rsidRPr="00D90688">
        <w:rPr>
          <w:highlight w:val="green"/>
        </w:rPr>
        <w:t xml:space="preserve"> </w:t>
      </w:r>
      <w:r w:rsidRPr="00D90688">
        <w:rPr>
          <w:rFonts w:ascii="David" w:hAnsi="David" w:cs="David"/>
          <w:highlight w:val="green"/>
        </w:rPr>
        <w:t>e.g. Frey 1998; Kagan et al. 2003</w:t>
      </w:r>
    </w:p>
  </w:footnote>
  <w:footnote w:id="64">
    <w:p w14:paraId="369BCED4" w14:textId="77777777" w:rsidR="00E814EE" w:rsidRPr="00AF60B4" w:rsidRDefault="00E814EE" w:rsidP="00E814EE">
      <w:pPr>
        <w:pStyle w:val="FootnoteText"/>
        <w:rPr>
          <w:rFonts w:ascii="David" w:hAnsi="David" w:cs="David"/>
        </w:rPr>
      </w:pPr>
      <w:r w:rsidRPr="008119F0">
        <w:rPr>
          <w:rStyle w:val="FootnoteReference"/>
          <w:rFonts w:ascii="David" w:hAnsi="David" w:cs="David"/>
          <w:highlight w:val="green"/>
        </w:rPr>
        <w:footnoteRef/>
      </w:r>
      <w:r w:rsidRPr="008119F0">
        <w:rPr>
          <w:rFonts w:ascii="David" w:hAnsi="David" w:cs="David"/>
          <w:highlight w:val="green"/>
        </w:rPr>
        <w:t xml:space="preserve"> Cohen (1991)</w:t>
      </w:r>
    </w:p>
  </w:footnote>
  <w:footnote w:id="65">
    <w:p w14:paraId="125A69FE" w14:textId="77777777" w:rsidR="00E814EE" w:rsidRPr="00AF60B4" w:rsidRDefault="00E814EE" w:rsidP="00E814EE">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Blair, Margaret M., and Lynn A. Stout. "Director </w:t>
      </w:r>
      <w:r>
        <w:rPr>
          <w:rFonts w:ascii="David" w:hAnsi="David" w:cs="David"/>
          <w:color w:val="222222"/>
          <w:shd w:val="clear" w:color="auto" w:fill="FFFFFF"/>
        </w:rPr>
        <w:t>A</w:t>
      </w:r>
      <w:r w:rsidRPr="00AF60B4">
        <w:rPr>
          <w:rFonts w:ascii="David" w:hAnsi="David" w:cs="David"/>
          <w:color w:val="222222"/>
          <w:shd w:val="clear" w:color="auto" w:fill="FFFFFF"/>
        </w:rPr>
        <w:t xml:space="preserve">ccountability and the </w:t>
      </w:r>
      <w:r>
        <w:rPr>
          <w:rFonts w:ascii="David" w:hAnsi="David" w:cs="David"/>
          <w:color w:val="222222"/>
          <w:shd w:val="clear" w:color="auto" w:fill="FFFFFF"/>
        </w:rPr>
        <w:t>M</w:t>
      </w:r>
      <w:r w:rsidRPr="00AF60B4">
        <w:rPr>
          <w:rFonts w:ascii="David" w:hAnsi="David" w:cs="David"/>
          <w:color w:val="222222"/>
          <w:shd w:val="clear" w:color="auto" w:fill="FFFFFF"/>
        </w:rPr>
        <w:t xml:space="preserve">ediating </w:t>
      </w:r>
      <w:r>
        <w:rPr>
          <w:rFonts w:ascii="David" w:hAnsi="David" w:cs="David"/>
          <w:color w:val="222222"/>
          <w:shd w:val="clear" w:color="auto" w:fill="FFFFFF"/>
        </w:rPr>
        <w:t>R</w:t>
      </w:r>
      <w:r w:rsidRPr="00AF60B4">
        <w:rPr>
          <w:rFonts w:ascii="David" w:hAnsi="David" w:cs="David"/>
          <w:color w:val="222222"/>
          <w:shd w:val="clear" w:color="auto" w:fill="FFFFFF"/>
        </w:rPr>
        <w:t xml:space="preserve">ole of the </w:t>
      </w:r>
      <w:r>
        <w:rPr>
          <w:rFonts w:ascii="David" w:hAnsi="David" w:cs="David"/>
          <w:color w:val="222222"/>
          <w:shd w:val="clear" w:color="auto" w:fill="FFFFFF"/>
        </w:rPr>
        <w:t>C</w:t>
      </w:r>
      <w:r w:rsidRPr="00AF60B4">
        <w:rPr>
          <w:rFonts w:ascii="David" w:hAnsi="David" w:cs="David"/>
          <w:color w:val="222222"/>
          <w:shd w:val="clear" w:color="auto" w:fill="FFFFFF"/>
        </w:rPr>
        <w:t xml:space="preserve">orporate </w:t>
      </w:r>
      <w:r>
        <w:rPr>
          <w:rFonts w:ascii="David" w:hAnsi="David" w:cs="David"/>
          <w:color w:val="222222"/>
          <w:shd w:val="clear" w:color="auto" w:fill="FFFFFF"/>
        </w:rPr>
        <w:t>B</w:t>
      </w:r>
      <w:r w:rsidRPr="00AF60B4">
        <w:rPr>
          <w:rFonts w:ascii="David" w:hAnsi="David" w:cs="David"/>
          <w:color w:val="222222"/>
          <w:shd w:val="clear" w:color="auto" w:fill="FFFFFF"/>
        </w:rPr>
        <w:t>oard." </w:t>
      </w:r>
      <w:r>
        <w:rPr>
          <w:rFonts w:ascii="David" w:hAnsi="David" w:cs="David"/>
          <w:i/>
          <w:iCs/>
          <w:color w:val="222222"/>
          <w:shd w:val="clear" w:color="auto" w:fill="FFFFFF"/>
        </w:rPr>
        <w:t>Washington University Law Quarterly,</w:t>
      </w:r>
      <w:r>
        <w:rPr>
          <w:rFonts w:ascii="David" w:hAnsi="David" w:cs="David"/>
          <w:color w:val="222222"/>
          <w:shd w:val="clear" w:color="auto" w:fill="FFFFFF"/>
        </w:rPr>
        <w:t xml:space="preserve"> vol. 79, no. 2, </w:t>
      </w:r>
      <w:r w:rsidRPr="00AF60B4">
        <w:rPr>
          <w:rFonts w:ascii="David" w:hAnsi="David" w:cs="David"/>
          <w:color w:val="222222"/>
          <w:shd w:val="clear" w:color="auto" w:fill="FFFFFF"/>
        </w:rPr>
        <w:t>2001</w:t>
      </w:r>
      <w:r>
        <w:rPr>
          <w:rFonts w:ascii="David" w:hAnsi="David" w:cs="David"/>
          <w:color w:val="222222"/>
          <w:shd w:val="clear" w:color="auto" w:fill="FFFFFF"/>
        </w:rPr>
        <w:t>, pp.</w:t>
      </w:r>
      <w:r w:rsidRPr="00AF60B4">
        <w:rPr>
          <w:rFonts w:ascii="David" w:hAnsi="David" w:cs="David"/>
          <w:color w:val="222222"/>
          <w:shd w:val="clear" w:color="auto" w:fill="FFFFFF"/>
        </w:rPr>
        <w:t xml:space="preserve"> 403.</w:t>
      </w:r>
      <w:r w:rsidRPr="00AF60B4">
        <w:rPr>
          <w:rFonts w:ascii="David" w:hAnsi="David" w:cs="David"/>
          <w:color w:val="222222"/>
          <w:shd w:val="clear" w:color="auto" w:fill="FFFFFF"/>
          <w:rtl/>
        </w:rPr>
        <w:t>‏</w:t>
      </w:r>
    </w:p>
  </w:footnote>
  <w:footnote w:id="66">
    <w:p w14:paraId="7EFEAEF9" w14:textId="5CCC7547" w:rsidR="00EE4019" w:rsidRPr="00EE4019" w:rsidRDefault="00EE401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Feld, Lars P., and Bruno S. Frey. "Trust </w:t>
      </w:r>
      <w:r w:rsidR="00D90688">
        <w:rPr>
          <w:rFonts w:ascii="David" w:hAnsi="David" w:cs="David"/>
          <w:color w:val="222222"/>
          <w:shd w:val="clear" w:color="auto" w:fill="FFFFFF"/>
        </w:rPr>
        <w:t>B</w:t>
      </w:r>
      <w:r w:rsidRPr="00EE4019">
        <w:rPr>
          <w:rFonts w:ascii="David" w:hAnsi="David" w:cs="David"/>
          <w:color w:val="222222"/>
          <w:shd w:val="clear" w:color="auto" w:fill="FFFFFF"/>
        </w:rPr>
        <w:t xml:space="preserve">reeds </w:t>
      </w:r>
      <w:r w:rsidR="00D90688">
        <w:rPr>
          <w:rFonts w:ascii="David" w:hAnsi="David" w:cs="David"/>
          <w:color w:val="222222"/>
          <w:shd w:val="clear" w:color="auto" w:fill="FFFFFF"/>
        </w:rPr>
        <w:t>T</w:t>
      </w:r>
      <w:r w:rsidRPr="00EE4019">
        <w:rPr>
          <w:rFonts w:ascii="David" w:hAnsi="David" w:cs="David"/>
          <w:color w:val="222222"/>
          <w:shd w:val="clear" w:color="auto" w:fill="FFFFFF"/>
        </w:rPr>
        <w:t xml:space="preserve">rust: How </w:t>
      </w:r>
      <w:r w:rsidR="00D90688">
        <w:rPr>
          <w:rFonts w:ascii="David" w:hAnsi="David" w:cs="David"/>
          <w:color w:val="222222"/>
          <w:shd w:val="clear" w:color="auto" w:fill="FFFFFF"/>
        </w:rPr>
        <w:t>T</w:t>
      </w:r>
      <w:r w:rsidRPr="00EE4019">
        <w:rPr>
          <w:rFonts w:ascii="David" w:hAnsi="David" w:cs="David"/>
          <w:color w:val="222222"/>
          <w:shd w:val="clear" w:color="auto" w:fill="FFFFFF"/>
        </w:rPr>
        <w:t xml:space="preserve">axpayers are </w:t>
      </w:r>
      <w:r w:rsidR="00D90688">
        <w:rPr>
          <w:rFonts w:ascii="David" w:hAnsi="David" w:cs="David"/>
          <w:color w:val="222222"/>
          <w:shd w:val="clear" w:color="auto" w:fill="FFFFFF"/>
        </w:rPr>
        <w:t>T</w:t>
      </w:r>
      <w:r w:rsidRPr="00EE4019">
        <w:rPr>
          <w:rFonts w:ascii="David" w:hAnsi="David" w:cs="David"/>
          <w:color w:val="222222"/>
          <w:shd w:val="clear" w:color="auto" w:fill="FFFFFF"/>
        </w:rPr>
        <w:t>reated." </w:t>
      </w:r>
      <w:r w:rsidRPr="00EE4019">
        <w:rPr>
          <w:rFonts w:ascii="David" w:hAnsi="David" w:cs="David"/>
          <w:i/>
          <w:iCs/>
          <w:color w:val="222222"/>
          <w:shd w:val="clear" w:color="auto" w:fill="FFFFFF"/>
        </w:rPr>
        <w:t xml:space="preserve">Economics of </w:t>
      </w:r>
      <w:r w:rsidR="00D90688">
        <w:rPr>
          <w:rFonts w:ascii="David" w:hAnsi="David" w:cs="David"/>
          <w:i/>
          <w:iCs/>
          <w:color w:val="222222"/>
          <w:shd w:val="clear" w:color="auto" w:fill="FFFFFF"/>
        </w:rPr>
        <w:t>G</w:t>
      </w:r>
      <w:r w:rsidRPr="00EE4019">
        <w:rPr>
          <w:rFonts w:ascii="David" w:hAnsi="David" w:cs="David"/>
          <w:i/>
          <w:iCs/>
          <w:color w:val="222222"/>
          <w:shd w:val="clear" w:color="auto" w:fill="FFFFFF"/>
        </w:rPr>
        <w:t>overnance</w:t>
      </w:r>
      <w:r w:rsidR="00D90688">
        <w:rPr>
          <w:rFonts w:ascii="David" w:hAnsi="David" w:cs="David"/>
          <w:color w:val="222222"/>
          <w:shd w:val="clear" w:color="auto" w:fill="FFFFFF"/>
        </w:rPr>
        <w:t xml:space="preserve">, vol. </w:t>
      </w:r>
      <w:r w:rsidRPr="00EE4019">
        <w:rPr>
          <w:rFonts w:ascii="David" w:hAnsi="David" w:cs="David"/>
          <w:color w:val="222222"/>
          <w:shd w:val="clear" w:color="auto" w:fill="FFFFFF"/>
        </w:rPr>
        <w:t>3.2</w:t>
      </w:r>
      <w:r w:rsidR="00D90688">
        <w:rPr>
          <w:rFonts w:ascii="David" w:hAnsi="David" w:cs="David"/>
          <w:color w:val="222222"/>
          <w:shd w:val="clear" w:color="auto" w:fill="FFFFFF"/>
        </w:rPr>
        <w:t xml:space="preserve">, </w:t>
      </w:r>
      <w:r w:rsidRPr="00EE4019">
        <w:rPr>
          <w:rFonts w:ascii="David" w:hAnsi="David" w:cs="David"/>
          <w:color w:val="222222"/>
          <w:shd w:val="clear" w:color="auto" w:fill="FFFFFF"/>
        </w:rPr>
        <w:t>2002</w:t>
      </w:r>
      <w:r w:rsidR="00D90688">
        <w:rPr>
          <w:rFonts w:ascii="David" w:hAnsi="David" w:cs="David"/>
          <w:color w:val="222222"/>
          <w:shd w:val="clear" w:color="auto" w:fill="FFFFFF"/>
        </w:rPr>
        <w:t>, pp.</w:t>
      </w:r>
      <w:r w:rsidRPr="00EE4019">
        <w:rPr>
          <w:rFonts w:ascii="David" w:hAnsi="David" w:cs="David"/>
          <w:color w:val="222222"/>
          <w:shd w:val="clear" w:color="auto" w:fill="FFFFFF"/>
        </w:rPr>
        <w:t xml:space="preserve"> 87-99.</w:t>
      </w:r>
    </w:p>
  </w:footnote>
  <w:footnote w:id="67">
    <w:p w14:paraId="32CA03CB" w14:textId="190DD433" w:rsidR="0053395E" w:rsidRDefault="0053395E">
      <w:pPr>
        <w:pStyle w:val="FootnoteText"/>
      </w:pPr>
      <w:r>
        <w:rPr>
          <w:rStyle w:val="FootnoteReference"/>
        </w:rPr>
        <w:footnoteRef/>
      </w:r>
      <w:r>
        <w:t xml:space="preserve"> </w:t>
      </w:r>
      <w:r>
        <w:rPr>
          <w:rFonts w:ascii="Arial" w:hAnsi="Arial" w:cs="Arial"/>
          <w:color w:val="222222"/>
          <w:shd w:val="clear" w:color="auto" w:fill="FFFFFF"/>
        </w:rPr>
        <w:t xml:space="preserve">Blair, Margaret M., and Lynn A. Stout. "Trust, </w:t>
      </w:r>
      <w:r w:rsidR="00B70FEB">
        <w:rPr>
          <w:rFonts w:ascii="Arial" w:hAnsi="Arial" w:cs="Arial"/>
          <w:color w:val="222222"/>
          <w:shd w:val="clear" w:color="auto" w:fill="FFFFFF"/>
        </w:rPr>
        <w:t>Trustworthiness</w:t>
      </w:r>
      <w:r>
        <w:rPr>
          <w:rFonts w:ascii="Arial" w:hAnsi="Arial" w:cs="Arial"/>
          <w:color w:val="222222"/>
          <w:shd w:val="clear" w:color="auto" w:fill="FFFFFF"/>
        </w:rPr>
        <w:t xml:space="preserve">, and the </w:t>
      </w:r>
      <w:r w:rsidR="00B70FEB">
        <w:rPr>
          <w:rFonts w:ascii="Arial" w:hAnsi="Arial" w:cs="Arial"/>
          <w:color w:val="222222"/>
          <w:shd w:val="clear" w:color="auto" w:fill="FFFFFF"/>
        </w:rPr>
        <w:t xml:space="preserve">Behavioral Foundations </w:t>
      </w:r>
      <w:r>
        <w:rPr>
          <w:rFonts w:ascii="Arial" w:hAnsi="Arial" w:cs="Arial"/>
          <w:color w:val="222222"/>
          <w:shd w:val="clear" w:color="auto" w:fill="FFFFFF"/>
        </w:rPr>
        <w:t xml:space="preserve">of </w:t>
      </w:r>
      <w:r w:rsidR="00B70FEB">
        <w:rPr>
          <w:rFonts w:ascii="Arial" w:hAnsi="Arial" w:cs="Arial"/>
          <w:color w:val="222222"/>
          <w:shd w:val="clear" w:color="auto" w:fill="FFFFFF"/>
        </w:rPr>
        <w:t>Corporate Law</w:t>
      </w:r>
      <w:r>
        <w:rPr>
          <w:rFonts w:ascii="Arial" w:hAnsi="Arial" w:cs="Arial"/>
          <w:color w:val="222222"/>
          <w:shd w:val="clear" w:color="auto" w:fill="FFFFFF"/>
        </w:rPr>
        <w:t>." </w:t>
      </w:r>
      <w:r>
        <w:rPr>
          <w:rFonts w:ascii="Arial" w:hAnsi="Arial" w:cs="Arial"/>
          <w:i/>
          <w:iCs/>
          <w:color w:val="222222"/>
          <w:shd w:val="clear" w:color="auto" w:fill="FFFFFF"/>
        </w:rPr>
        <w:t>U</w:t>
      </w:r>
      <w:r w:rsidR="00D90688">
        <w:rPr>
          <w:rFonts w:ascii="Arial" w:hAnsi="Arial" w:cs="Arial"/>
          <w:i/>
          <w:iCs/>
          <w:color w:val="222222"/>
          <w:shd w:val="clear" w:color="auto" w:fill="FFFFFF"/>
        </w:rPr>
        <w:t>niversity of</w:t>
      </w:r>
      <w:r>
        <w:rPr>
          <w:rFonts w:ascii="Arial" w:hAnsi="Arial" w:cs="Arial"/>
          <w:i/>
          <w:iCs/>
          <w:color w:val="222222"/>
          <w:shd w:val="clear" w:color="auto" w:fill="FFFFFF"/>
        </w:rPr>
        <w:t xml:space="preserve"> P</w:t>
      </w:r>
      <w:r w:rsidR="00D90688">
        <w:rPr>
          <w:rFonts w:ascii="Arial" w:hAnsi="Arial" w:cs="Arial"/>
          <w:i/>
          <w:iCs/>
          <w:color w:val="222222"/>
          <w:shd w:val="clear" w:color="auto" w:fill="FFFFFF"/>
        </w:rPr>
        <w:t>ennsylvania</w:t>
      </w:r>
      <w:r>
        <w:rPr>
          <w:rFonts w:ascii="Arial" w:hAnsi="Arial" w:cs="Arial"/>
          <w:i/>
          <w:iCs/>
          <w:color w:val="222222"/>
          <w:shd w:val="clear" w:color="auto" w:fill="FFFFFF"/>
        </w:rPr>
        <w:t xml:space="preserve"> L. Rev.</w:t>
      </w:r>
      <w:r w:rsidR="00F76D1F">
        <w:rPr>
          <w:rFonts w:ascii="Arial" w:hAnsi="Arial" w:cs="Arial"/>
          <w:i/>
          <w:iCs/>
          <w:color w:val="222222"/>
          <w:shd w:val="clear" w:color="auto" w:fill="FFFFFF"/>
        </w:rPr>
        <w:t>, vol.</w:t>
      </w:r>
      <w:r>
        <w:rPr>
          <w:rFonts w:ascii="Arial" w:hAnsi="Arial" w:cs="Arial"/>
          <w:color w:val="222222"/>
          <w:shd w:val="clear" w:color="auto" w:fill="FFFFFF"/>
        </w:rPr>
        <w:t> 149</w:t>
      </w:r>
      <w:r w:rsidR="00F76D1F">
        <w:rPr>
          <w:rFonts w:ascii="Arial" w:hAnsi="Arial" w:cs="Arial"/>
          <w:color w:val="222222"/>
          <w:shd w:val="clear" w:color="auto" w:fill="FFFFFF"/>
        </w:rPr>
        <w:t xml:space="preserve">, </w:t>
      </w:r>
      <w:r>
        <w:rPr>
          <w:rFonts w:ascii="Arial" w:hAnsi="Arial" w:cs="Arial"/>
          <w:color w:val="222222"/>
          <w:shd w:val="clear" w:color="auto" w:fill="FFFFFF"/>
        </w:rPr>
        <w:t>2000</w:t>
      </w:r>
      <w:r w:rsidR="00F76D1F">
        <w:rPr>
          <w:rFonts w:ascii="Arial" w:hAnsi="Arial" w:cs="Arial"/>
          <w:color w:val="222222"/>
          <w:shd w:val="clear" w:color="auto" w:fill="FFFFFF"/>
        </w:rPr>
        <w:t>, pp.</w:t>
      </w:r>
      <w:r>
        <w:rPr>
          <w:rFonts w:ascii="Arial" w:hAnsi="Arial" w:cs="Arial"/>
          <w:color w:val="222222"/>
          <w:shd w:val="clear" w:color="auto" w:fill="FFFFFF"/>
        </w:rPr>
        <w:t xml:space="preserve"> 1735.</w:t>
      </w:r>
    </w:p>
  </w:footnote>
  <w:footnote w:id="68">
    <w:p w14:paraId="2D835AEB" w14:textId="16807D65" w:rsidR="00EE4019" w:rsidRPr="00EE4019" w:rsidRDefault="00EE4019" w:rsidP="00DA310D">
      <w:pPr>
        <w:pStyle w:val="FootnoteText"/>
        <w:rPr>
          <w:rFonts w:ascii="David" w:hAnsi="David" w:cs="David"/>
        </w:rPr>
      </w:pPr>
      <w:r w:rsidRPr="00EE4019">
        <w:rPr>
          <w:rStyle w:val="FootnoteReference"/>
          <w:rFonts w:ascii="David" w:hAnsi="David" w:cs="David"/>
        </w:rPr>
        <w:footnoteRef/>
      </w:r>
      <w:r w:rsidR="00DA310D" w:rsidRPr="00DA310D">
        <w:rPr>
          <w:rFonts w:ascii="David" w:hAnsi="David" w:cs="David"/>
        </w:rPr>
        <w:t xml:space="preserve">Blair, Margaret M., and Lynn A. Stout. "Director </w:t>
      </w:r>
      <w:r w:rsidR="00F76D1F">
        <w:rPr>
          <w:rFonts w:ascii="David" w:hAnsi="David" w:cs="David"/>
        </w:rPr>
        <w:t>A</w:t>
      </w:r>
      <w:r w:rsidR="00DA310D" w:rsidRPr="00DA310D">
        <w:rPr>
          <w:rFonts w:ascii="David" w:hAnsi="David" w:cs="David"/>
        </w:rPr>
        <w:t xml:space="preserve">ccountability and the </w:t>
      </w:r>
      <w:r w:rsidR="00F76D1F">
        <w:rPr>
          <w:rFonts w:ascii="David" w:hAnsi="David" w:cs="David"/>
        </w:rPr>
        <w:t>M</w:t>
      </w:r>
      <w:r w:rsidR="00DA310D" w:rsidRPr="00DA310D">
        <w:rPr>
          <w:rFonts w:ascii="David" w:hAnsi="David" w:cs="David"/>
        </w:rPr>
        <w:t xml:space="preserve">ediating </w:t>
      </w:r>
      <w:r w:rsidR="00F76D1F">
        <w:rPr>
          <w:rFonts w:ascii="David" w:hAnsi="David" w:cs="David"/>
        </w:rPr>
        <w:t>R</w:t>
      </w:r>
      <w:r w:rsidR="00DA310D" w:rsidRPr="00DA310D">
        <w:rPr>
          <w:rFonts w:ascii="David" w:hAnsi="David" w:cs="David"/>
        </w:rPr>
        <w:t xml:space="preserve">ole of the </w:t>
      </w:r>
      <w:r w:rsidR="00F76D1F">
        <w:rPr>
          <w:rFonts w:ascii="David" w:hAnsi="David" w:cs="David"/>
        </w:rPr>
        <w:t>C</w:t>
      </w:r>
      <w:r w:rsidR="00DA310D" w:rsidRPr="00DA310D">
        <w:rPr>
          <w:rFonts w:ascii="David" w:hAnsi="David" w:cs="David"/>
        </w:rPr>
        <w:t xml:space="preserve">orporate </w:t>
      </w:r>
      <w:r w:rsidR="00F76D1F">
        <w:rPr>
          <w:rFonts w:ascii="David" w:hAnsi="David" w:cs="David"/>
        </w:rPr>
        <w:t>B</w:t>
      </w:r>
      <w:r w:rsidR="00DA310D" w:rsidRPr="00DA310D">
        <w:rPr>
          <w:rFonts w:ascii="David" w:hAnsi="David" w:cs="David"/>
        </w:rPr>
        <w:t>oard." </w:t>
      </w:r>
      <w:r w:rsidR="00DA310D" w:rsidRPr="00DA310D">
        <w:rPr>
          <w:rFonts w:ascii="David" w:hAnsi="David" w:cs="David"/>
          <w:i/>
          <w:iCs/>
        </w:rPr>
        <w:t>Wash</w:t>
      </w:r>
      <w:r w:rsidR="00F76D1F">
        <w:rPr>
          <w:rFonts w:ascii="David" w:hAnsi="David" w:cs="David"/>
          <w:i/>
          <w:iCs/>
        </w:rPr>
        <w:t xml:space="preserve">ington </w:t>
      </w:r>
      <w:r w:rsidR="00DA310D" w:rsidRPr="00DA310D">
        <w:rPr>
          <w:rFonts w:ascii="David" w:hAnsi="David" w:cs="David"/>
          <w:i/>
          <w:iCs/>
        </w:rPr>
        <w:t>U</w:t>
      </w:r>
      <w:r w:rsidR="00F76D1F">
        <w:rPr>
          <w:rFonts w:ascii="David" w:hAnsi="David" w:cs="David"/>
          <w:i/>
          <w:iCs/>
        </w:rPr>
        <w:t xml:space="preserve">niversity </w:t>
      </w:r>
      <w:r w:rsidR="00DA310D" w:rsidRPr="00DA310D">
        <w:rPr>
          <w:rFonts w:ascii="David" w:hAnsi="David" w:cs="David"/>
          <w:i/>
          <w:iCs/>
        </w:rPr>
        <w:t>L</w:t>
      </w:r>
      <w:r w:rsidR="00F76D1F">
        <w:rPr>
          <w:rFonts w:ascii="David" w:hAnsi="David" w:cs="David"/>
          <w:i/>
          <w:iCs/>
        </w:rPr>
        <w:t xml:space="preserve">aw </w:t>
      </w:r>
      <w:r w:rsidR="00DA310D" w:rsidRPr="00DA310D">
        <w:rPr>
          <w:rFonts w:ascii="David" w:hAnsi="David" w:cs="David"/>
          <w:i/>
          <w:iCs/>
        </w:rPr>
        <w:t>Q</w:t>
      </w:r>
      <w:r w:rsidR="00F76D1F">
        <w:rPr>
          <w:rFonts w:ascii="David" w:hAnsi="David" w:cs="David"/>
          <w:i/>
          <w:iCs/>
        </w:rPr>
        <w:t xml:space="preserve">uarterly, vol. </w:t>
      </w:r>
      <w:r w:rsidR="00DA310D" w:rsidRPr="00DA310D">
        <w:rPr>
          <w:rFonts w:ascii="David" w:hAnsi="David" w:cs="David"/>
        </w:rPr>
        <w:t> 79</w:t>
      </w:r>
      <w:r w:rsidR="00F76D1F">
        <w:rPr>
          <w:rFonts w:ascii="David" w:hAnsi="David" w:cs="David"/>
        </w:rPr>
        <w:t xml:space="preserve">, </w:t>
      </w:r>
      <w:r w:rsidR="00DA310D" w:rsidRPr="00DA310D">
        <w:rPr>
          <w:rFonts w:ascii="David" w:hAnsi="David" w:cs="David"/>
        </w:rPr>
        <w:t>200</w:t>
      </w:r>
      <w:r w:rsidR="00F76D1F">
        <w:rPr>
          <w:rFonts w:ascii="David" w:hAnsi="David" w:cs="David"/>
        </w:rPr>
        <w:t>1, pp.</w:t>
      </w:r>
      <w:r w:rsidR="00DA310D" w:rsidRPr="00DA310D">
        <w:rPr>
          <w:rFonts w:ascii="David" w:hAnsi="David" w:cs="David"/>
        </w:rPr>
        <w:t xml:space="preserve"> 403.</w:t>
      </w:r>
      <w:r w:rsidR="00DA310D" w:rsidRPr="00DA310D">
        <w:rPr>
          <w:rFonts w:ascii="David" w:hAnsi="David" w:cs="David"/>
          <w:rtl/>
        </w:rPr>
        <w:t>‏</w:t>
      </w:r>
    </w:p>
  </w:footnote>
  <w:footnote w:id="69">
    <w:p w14:paraId="5DCD49BA" w14:textId="4C680423" w:rsidR="002106A9" w:rsidRPr="00EE4019" w:rsidRDefault="002106A9" w:rsidP="002106A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w:t>
      </w:r>
      <w:r w:rsidRPr="00EE4019">
        <w:rPr>
          <w:rFonts w:ascii="David" w:hAnsi="David" w:cs="David"/>
          <w:color w:val="222222"/>
          <w:shd w:val="clear" w:color="auto" w:fill="FFFFFF"/>
        </w:rPr>
        <w:t xml:space="preserve">Depoorter, Ben, and Sven Vanneste. "Norms and </w:t>
      </w:r>
      <w:r w:rsidR="00F76D1F">
        <w:rPr>
          <w:rFonts w:ascii="David" w:hAnsi="David" w:cs="David"/>
          <w:color w:val="222222"/>
          <w:shd w:val="clear" w:color="auto" w:fill="FFFFFF"/>
        </w:rPr>
        <w:t>E</w:t>
      </w:r>
      <w:r w:rsidRPr="00EE4019">
        <w:rPr>
          <w:rFonts w:ascii="David" w:hAnsi="David" w:cs="David"/>
          <w:color w:val="222222"/>
          <w:shd w:val="clear" w:color="auto" w:fill="FFFFFF"/>
        </w:rPr>
        <w:t xml:space="preserve">nforcement: The </w:t>
      </w:r>
      <w:r w:rsidR="00F76D1F">
        <w:rPr>
          <w:rFonts w:ascii="David" w:hAnsi="David" w:cs="David"/>
          <w:color w:val="222222"/>
          <w:shd w:val="clear" w:color="auto" w:fill="FFFFFF"/>
        </w:rPr>
        <w:t>C</w:t>
      </w:r>
      <w:r w:rsidRPr="00EE4019">
        <w:rPr>
          <w:rFonts w:ascii="David" w:hAnsi="David" w:cs="David"/>
          <w:color w:val="222222"/>
          <w:shd w:val="clear" w:color="auto" w:fill="FFFFFF"/>
        </w:rPr>
        <w:t>ase</w:t>
      </w:r>
      <w:r w:rsidR="00F76D1F">
        <w:rPr>
          <w:rFonts w:ascii="David" w:hAnsi="David" w:cs="David"/>
          <w:color w:val="222222"/>
          <w:shd w:val="clear" w:color="auto" w:fill="FFFFFF"/>
        </w:rPr>
        <w:t xml:space="preserve"> A</w:t>
      </w:r>
      <w:r w:rsidRPr="00EE4019">
        <w:rPr>
          <w:rFonts w:ascii="David" w:hAnsi="David" w:cs="David"/>
          <w:color w:val="222222"/>
          <w:shd w:val="clear" w:color="auto" w:fill="FFFFFF"/>
        </w:rPr>
        <w:t xml:space="preserve">gainst </w:t>
      </w:r>
      <w:r w:rsidR="00F76D1F">
        <w:rPr>
          <w:rFonts w:ascii="David" w:hAnsi="David" w:cs="David"/>
          <w:color w:val="222222"/>
          <w:shd w:val="clear" w:color="auto" w:fill="FFFFFF"/>
        </w:rPr>
        <w:t>C</w:t>
      </w:r>
      <w:r w:rsidRPr="00EE4019">
        <w:rPr>
          <w:rFonts w:ascii="David" w:hAnsi="David" w:cs="David"/>
          <w:color w:val="222222"/>
          <w:shd w:val="clear" w:color="auto" w:fill="FFFFFF"/>
        </w:rPr>
        <w:t xml:space="preserve">opyright </w:t>
      </w:r>
      <w:r w:rsidR="00F76D1F">
        <w:rPr>
          <w:rFonts w:ascii="David" w:hAnsi="David" w:cs="David"/>
          <w:color w:val="222222"/>
          <w:shd w:val="clear" w:color="auto" w:fill="FFFFFF"/>
        </w:rPr>
        <w:t>L</w:t>
      </w:r>
      <w:r w:rsidRPr="00EE4019">
        <w:rPr>
          <w:rFonts w:ascii="David" w:hAnsi="David" w:cs="David"/>
          <w:color w:val="222222"/>
          <w:shd w:val="clear" w:color="auto" w:fill="FFFFFF"/>
        </w:rPr>
        <w:t>itigation." </w:t>
      </w:r>
      <w:r w:rsidRPr="00EE4019">
        <w:rPr>
          <w:rFonts w:ascii="David" w:hAnsi="David" w:cs="David"/>
          <w:i/>
          <w:iCs/>
          <w:color w:val="222222"/>
          <w:shd w:val="clear" w:color="auto" w:fill="FFFFFF"/>
        </w:rPr>
        <w:t>Or. L. Rev.</w:t>
      </w:r>
      <w:r w:rsidR="00F76D1F">
        <w:rPr>
          <w:rFonts w:ascii="David" w:hAnsi="David" w:cs="David"/>
          <w:color w:val="222222"/>
          <w:shd w:val="clear" w:color="auto" w:fill="FFFFFF"/>
        </w:rPr>
        <w:t xml:space="preserve">, vol. </w:t>
      </w:r>
      <w:r w:rsidRPr="00EE4019">
        <w:rPr>
          <w:rFonts w:ascii="David" w:hAnsi="David" w:cs="David"/>
          <w:color w:val="222222"/>
          <w:shd w:val="clear" w:color="auto" w:fill="FFFFFF"/>
        </w:rPr>
        <w:t>84</w:t>
      </w:r>
      <w:r w:rsidR="00F76D1F">
        <w:rPr>
          <w:rFonts w:ascii="David" w:hAnsi="David" w:cs="David"/>
          <w:color w:val="222222"/>
          <w:shd w:val="clear" w:color="auto" w:fill="FFFFFF"/>
        </w:rPr>
        <w:t xml:space="preserve">, </w:t>
      </w:r>
      <w:r w:rsidRPr="00EE4019">
        <w:rPr>
          <w:rFonts w:ascii="David" w:hAnsi="David" w:cs="David"/>
          <w:color w:val="222222"/>
          <w:shd w:val="clear" w:color="auto" w:fill="FFFFFF"/>
        </w:rPr>
        <w:t>2005</w:t>
      </w:r>
      <w:r w:rsidR="00F76D1F">
        <w:rPr>
          <w:rFonts w:ascii="David" w:hAnsi="David" w:cs="David"/>
          <w:color w:val="222222"/>
          <w:shd w:val="clear" w:color="auto" w:fill="FFFFFF"/>
        </w:rPr>
        <w:t>,</w:t>
      </w:r>
      <w:r w:rsidRPr="00EE4019">
        <w:rPr>
          <w:rFonts w:ascii="David" w:hAnsi="David" w:cs="David"/>
          <w:color w:val="222222"/>
          <w:shd w:val="clear" w:color="auto" w:fill="FFFFFF"/>
        </w:rPr>
        <w:t xml:space="preserve"> </w:t>
      </w:r>
      <w:r w:rsidR="00F76D1F">
        <w:rPr>
          <w:rFonts w:ascii="David" w:hAnsi="David" w:cs="David"/>
          <w:color w:val="222222"/>
          <w:shd w:val="clear" w:color="auto" w:fill="FFFFFF"/>
        </w:rPr>
        <w:t xml:space="preserve">pp. </w:t>
      </w:r>
      <w:r w:rsidRPr="00EE4019">
        <w:rPr>
          <w:rFonts w:ascii="David" w:hAnsi="David" w:cs="David"/>
          <w:color w:val="222222"/>
          <w:shd w:val="clear" w:color="auto" w:fill="FFFFFF"/>
        </w:rPr>
        <w:t>1127.</w:t>
      </w:r>
      <w:r w:rsidRPr="00EE4019">
        <w:rPr>
          <w:rFonts w:ascii="David" w:hAnsi="David" w:cs="David"/>
          <w:color w:val="222222"/>
          <w:shd w:val="clear" w:color="auto" w:fill="FFFFFF"/>
          <w:rtl/>
        </w:rPr>
        <w:t>‏</w:t>
      </w:r>
    </w:p>
  </w:footnote>
  <w:footnote w:id="70">
    <w:p w14:paraId="27925B09" w14:textId="06CA7469" w:rsidR="002106A9" w:rsidRPr="00EE4019" w:rsidRDefault="002106A9" w:rsidP="002106A9">
      <w:pPr>
        <w:pStyle w:val="FootnoteText"/>
        <w:rPr>
          <w:rFonts w:ascii="David" w:hAnsi="David" w:cs="David"/>
        </w:rPr>
      </w:pPr>
      <w:r w:rsidRPr="00EE4019">
        <w:rPr>
          <w:rStyle w:val="FootnoteReference"/>
          <w:rFonts w:ascii="David" w:hAnsi="David" w:cs="David"/>
        </w:rPr>
        <w:footnoteRef/>
      </w:r>
      <w:r w:rsidRPr="00EE4019">
        <w:rPr>
          <w:rFonts w:ascii="David" w:hAnsi="David" w:cs="David"/>
        </w:rPr>
        <w:t xml:space="preserve"> Sittenthaler, Sandra, Christina Steindl, and Eva Jonas. "Legitimate vs. </w:t>
      </w:r>
      <w:r w:rsidR="00F76D1F">
        <w:rPr>
          <w:rFonts w:ascii="David" w:hAnsi="David" w:cs="David"/>
        </w:rPr>
        <w:t>I</w:t>
      </w:r>
      <w:r w:rsidRPr="00EE4019">
        <w:rPr>
          <w:rFonts w:ascii="David" w:hAnsi="David" w:cs="David"/>
        </w:rPr>
        <w:t xml:space="preserve">llegitimate </w:t>
      </w:r>
      <w:r w:rsidR="00F76D1F">
        <w:rPr>
          <w:rFonts w:ascii="David" w:hAnsi="David" w:cs="David"/>
        </w:rPr>
        <w:t>R</w:t>
      </w:r>
      <w:r w:rsidRPr="00EE4019">
        <w:rPr>
          <w:rFonts w:ascii="David" w:hAnsi="David" w:cs="David"/>
        </w:rPr>
        <w:t>estrictions–</w:t>
      </w:r>
      <w:r w:rsidR="00F76D1F">
        <w:rPr>
          <w:rFonts w:ascii="David" w:hAnsi="David" w:cs="David"/>
        </w:rPr>
        <w:t>A</w:t>
      </w:r>
      <w:r w:rsidRPr="00EE4019">
        <w:rPr>
          <w:rFonts w:ascii="David" w:hAnsi="David" w:cs="David"/>
        </w:rPr>
        <w:t xml:space="preserve"> </w:t>
      </w:r>
      <w:r w:rsidR="00F76D1F">
        <w:rPr>
          <w:rFonts w:ascii="David" w:hAnsi="David" w:cs="David"/>
        </w:rPr>
        <w:t>M</w:t>
      </w:r>
      <w:r w:rsidRPr="00EE4019">
        <w:rPr>
          <w:rFonts w:ascii="David" w:hAnsi="David" w:cs="David"/>
        </w:rPr>
        <w:t xml:space="preserve">otivational and </w:t>
      </w:r>
      <w:r w:rsidR="00F76D1F">
        <w:rPr>
          <w:rFonts w:ascii="David" w:hAnsi="David" w:cs="David"/>
        </w:rPr>
        <w:t>P</w:t>
      </w:r>
      <w:r w:rsidRPr="00EE4019">
        <w:rPr>
          <w:rFonts w:ascii="David" w:hAnsi="David" w:cs="David"/>
        </w:rPr>
        <w:t xml:space="preserve">hysiological </w:t>
      </w:r>
      <w:r w:rsidR="00F76D1F">
        <w:rPr>
          <w:rFonts w:ascii="David" w:hAnsi="David" w:cs="David"/>
        </w:rPr>
        <w:t>A</w:t>
      </w:r>
      <w:r w:rsidRPr="00EE4019">
        <w:rPr>
          <w:rFonts w:ascii="David" w:hAnsi="David" w:cs="David"/>
        </w:rPr>
        <w:t xml:space="preserve">pproach </w:t>
      </w:r>
      <w:r w:rsidR="00F76D1F">
        <w:rPr>
          <w:rFonts w:ascii="David" w:hAnsi="David" w:cs="David"/>
        </w:rPr>
        <w:t>I</w:t>
      </w:r>
      <w:r w:rsidRPr="00EE4019">
        <w:rPr>
          <w:rFonts w:ascii="David" w:hAnsi="David" w:cs="David"/>
        </w:rPr>
        <w:t xml:space="preserve">nvestigating </w:t>
      </w:r>
      <w:r w:rsidR="00F76D1F">
        <w:rPr>
          <w:rFonts w:ascii="David" w:hAnsi="David" w:cs="David"/>
        </w:rPr>
        <w:t>R</w:t>
      </w:r>
      <w:r w:rsidRPr="00EE4019">
        <w:rPr>
          <w:rFonts w:ascii="David" w:hAnsi="David" w:cs="David"/>
        </w:rPr>
        <w:t xml:space="preserve">eactance </w:t>
      </w:r>
      <w:r w:rsidR="00F76D1F">
        <w:rPr>
          <w:rFonts w:ascii="David" w:hAnsi="David" w:cs="David"/>
        </w:rPr>
        <w:t>P</w:t>
      </w:r>
      <w:r w:rsidRPr="00EE4019">
        <w:rPr>
          <w:rFonts w:ascii="David" w:hAnsi="David" w:cs="David"/>
        </w:rPr>
        <w:t>rocesses." </w:t>
      </w:r>
      <w:r w:rsidRPr="00EE4019">
        <w:rPr>
          <w:rFonts w:ascii="David" w:hAnsi="David" w:cs="David"/>
          <w:i/>
          <w:iCs/>
        </w:rPr>
        <w:t>Frontiers in Psychology</w:t>
      </w:r>
      <w:r w:rsidR="00F76D1F">
        <w:rPr>
          <w:rFonts w:ascii="David" w:hAnsi="David" w:cs="David"/>
          <w:i/>
          <w:iCs/>
        </w:rPr>
        <w:t xml:space="preserve">, </w:t>
      </w:r>
      <w:r w:rsidR="00F76D1F" w:rsidRPr="00F76D1F">
        <w:rPr>
          <w:rFonts w:ascii="David" w:hAnsi="David" w:cs="David"/>
        </w:rPr>
        <w:t>vol.</w:t>
      </w:r>
      <w:r w:rsidRPr="00EE4019">
        <w:rPr>
          <w:rFonts w:ascii="David" w:hAnsi="David" w:cs="David"/>
        </w:rPr>
        <w:t> 6</w:t>
      </w:r>
      <w:r w:rsidR="00F76D1F">
        <w:rPr>
          <w:rFonts w:ascii="David" w:hAnsi="David" w:cs="David"/>
        </w:rPr>
        <w:t xml:space="preserve">, </w:t>
      </w:r>
      <w:r w:rsidRPr="00EE4019">
        <w:rPr>
          <w:rFonts w:ascii="David" w:hAnsi="David" w:cs="David"/>
        </w:rPr>
        <w:t>2015</w:t>
      </w:r>
      <w:r w:rsidR="00F76D1F">
        <w:rPr>
          <w:rFonts w:ascii="David" w:hAnsi="David" w:cs="David"/>
        </w:rPr>
        <w:t>, pp.</w:t>
      </w:r>
      <w:r w:rsidRPr="00EE4019">
        <w:rPr>
          <w:rFonts w:ascii="David" w:hAnsi="David" w:cs="David"/>
        </w:rPr>
        <w:t xml:space="preserve"> 632.</w:t>
      </w:r>
      <w:r w:rsidRPr="00EE4019">
        <w:rPr>
          <w:rFonts w:ascii="David" w:hAnsi="David" w:cs="David"/>
          <w:rtl/>
        </w:rPr>
        <w:t>‏</w:t>
      </w:r>
    </w:p>
  </w:footnote>
  <w:footnote w:id="71">
    <w:p w14:paraId="34BB226A" w14:textId="292E07B5" w:rsidR="002106A9" w:rsidRPr="00EE4019" w:rsidRDefault="002106A9" w:rsidP="002106A9">
      <w:pPr>
        <w:pStyle w:val="FootnoteText"/>
        <w:rPr>
          <w:rFonts w:ascii="David" w:hAnsi="David" w:cs="David"/>
        </w:rPr>
      </w:pPr>
      <w:r>
        <w:rPr>
          <w:rStyle w:val="FootnoteReference"/>
        </w:rPr>
        <w:footnoteRef/>
      </w:r>
      <w:r>
        <w:t xml:space="preserve"> </w:t>
      </w:r>
      <w:r w:rsidRPr="00EE4019">
        <w:rPr>
          <w:rFonts w:ascii="David" w:hAnsi="David" w:cs="David"/>
          <w:color w:val="222222"/>
          <w:shd w:val="clear" w:color="auto" w:fill="FFFFFF"/>
        </w:rPr>
        <w:t>Barak</w:t>
      </w:r>
      <w:r w:rsidRPr="00EE4019">
        <w:rPr>
          <w:rFonts w:ascii="Cambria Math" w:hAnsi="Cambria Math" w:cs="Cambria Math"/>
          <w:color w:val="222222"/>
          <w:shd w:val="clear" w:color="auto" w:fill="FFFFFF"/>
        </w:rPr>
        <w:t>‐</w:t>
      </w:r>
      <w:r w:rsidRPr="00EE4019">
        <w:rPr>
          <w:rFonts w:ascii="David" w:hAnsi="David" w:cs="David"/>
          <w:color w:val="222222"/>
          <w:shd w:val="clear" w:color="auto" w:fill="FFFFFF"/>
        </w:rPr>
        <w:t>Corren, Netta, Yuval Feldman, and Noam Gidron. "The Provocative Effect of Law: Majority Nationalism and Minority Discrimination." </w:t>
      </w:r>
      <w:r w:rsidRPr="00EE4019">
        <w:rPr>
          <w:rFonts w:ascii="David" w:hAnsi="David" w:cs="David"/>
          <w:i/>
          <w:iCs/>
          <w:color w:val="222222"/>
          <w:shd w:val="clear" w:color="auto" w:fill="FFFFFF"/>
        </w:rPr>
        <w:t>Journal of Empirical Legal Studies</w:t>
      </w:r>
      <w:r w:rsidR="00F76D1F">
        <w:rPr>
          <w:rFonts w:ascii="David" w:hAnsi="David" w:cs="David"/>
          <w:color w:val="222222"/>
          <w:shd w:val="clear" w:color="auto" w:fill="FFFFFF"/>
        </w:rPr>
        <w:t xml:space="preserve">, vol. </w:t>
      </w:r>
      <w:r w:rsidRPr="00EE4019">
        <w:rPr>
          <w:rFonts w:ascii="David" w:hAnsi="David" w:cs="David"/>
          <w:color w:val="222222"/>
          <w:shd w:val="clear" w:color="auto" w:fill="FFFFFF"/>
        </w:rPr>
        <w:t>15.4</w:t>
      </w:r>
      <w:r w:rsidR="00F76D1F">
        <w:rPr>
          <w:rFonts w:ascii="David" w:hAnsi="David" w:cs="David"/>
          <w:color w:val="222222"/>
          <w:shd w:val="clear" w:color="auto" w:fill="FFFFFF"/>
        </w:rPr>
        <w:t xml:space="preserve">, </w:t>
      </w:r>
      <w:r w:rsidRPr="00EE4019">
        <w:rPr>
          <w:rFonts w:ascii="David" w:hAnsi="David" w:cs="David"/>
          <w:color w:val="222222"/>
          <w:shd w:val="clear" w:color="auto" w:fill="FFFFFF"/>
        </w:rPr>
        <w:t>2018</w:t>
      </w:r>
      <w:r w:rsidR="00F76D1F">
        <w:rPr>
          <w:rFonts w:ascii="David" w:hAnsi="David" w:cs="David"/>
          <w:color w:val="222222"/>
          <w:shd w:val="clear" w:color="auto" w:fill="FFFFFF"/>
        </w:rPr>
        <w:t>, pp.</w:t>
      </w:r>
      <w:r w:rsidRPr="00EE4019">
        <w:rPr>
          <w:rFonts w:ascii="David" w:hAnsi="David" w:cs="David"/>
          <w:color w:val="222222"/>
          <w:shd w:val="clear" w:color="auto" w:fill="FFFFFF"/>
        </w:rPr>
        <w:t xml:space="preserve"> 951-986.</w:t>
      </w:r>
    </w:p>
  </w:footnote>
  <w:footnote w:id="72">
    <w:p w14:paraId="329B62F1" w14:textId="77777777" w:rsidR="006F4C06" w:rsidRDefault="006F4C06" w:rsidP="006F4C06">
      <w:pPr>
        <w:pStyle w:val="FootnoteText"/>
        <w:rPr>
          <w:rtl/>
        </w:rPr>
      </w:pPr>
      <w:r>
        <w:rPr>
          <w:rStyle w:val="FootnoteReference"/>
        </w:rPr>
        <w:footnoteRef/>
      </w:r>
      <w:r>
        <w:t xml:space="preserve"> </w:t>
      </w:r>
      <w:r>
        <w:rPr>
          <w:rFonts w:ascii="Arial" w:hAnsi="Arial" w:cs="Arial"/>
          <w:color w:val="222222"/>
          <w:shd w:val="clear" w:color="auto" w:fill="FFFFFF"/>
        </w:rPr>
        <w:t>Lewinsohn-Zamir, Daphna, Eyal Zamir, and Ori Katz. "Giving reasons as a means to enhance compliance with legal norms." </w:t>
      </w:r>
      <w:r>
        <w:rPr>
          <w:rFonts w:ascii="Arial" w:hAnsi="Arial" w:cs="Arial"/>
          <w:i/>
          <w:iCs/>
          <w:color w:val="222222"/>
          <w:shd w:val="clear" w:color="auto" w:fill="FFFFFF"/>
        </w:rPr>
        <w:t>University of Toronto Law Journal</w:t>
      </w:r>
      <w:r>
        <w:rPr>
          <w:rFonts w:ascii="Arial" w:hAnsi="Arial" w:cs="Arial"/>
          <w:color w:val="222222"/>
          <w:shd w:val="clear" w:color="auto" w:fill="FFFFFF"/>
        </w:rPr>
        <w:t> 72.3 (2022): 316-355.</w:t>
      </w:r>
    </w:p>
  </w:footnote>
  <w:footnote w:id="73">
    <w:p w14:paraId="0A24148D" w14:textId="63E33815" w:rsidR="002106A9" w:rsidRDefault="002106A9" w:rsidP="002106A9">
      <w:pPr>
        <w:pStyle w:val="FootnoteText"/>
      </w:pPr>
      <w:r w:rsidRPr="00EE4019">
        <w:rPr>
          <w:rStyle w:val="FootnoteReference"/>
          <w:rFonts w:ascii="David" w:hAnsi="David" w:cs="David"/>
        </w:rPr>
        <w:footnoteRef/>
      </w:r>
      <w:r w:rsidRPr="00EE4019">
        <w:rPr>
          <w:rFonts w:ascii="David" w:hAnsi="David" w:cs="David"/>
        </w:rPr>
        <w:t xml:space="preserve"> Mulder, Laetitia B., Peter Verboon, and David De Cremer. "Sanctions and </w:t>
      </w:r>
      <w:r w:rsidR="00F76D1F">
        <w:rPr>
          <w:rFonts w:ascii="David" w:hAnsi="David" w:cs="David"/>
        </w:rPr>
        <w:t>M</w:t>
      </w:r>
      <w:r w:rsidRPr="00EE4019">
        <w:rPr>
          <w:rFonts w:ascii="David" w:hAnsi="David" w:cs="David"/>
        </w:rPr>
        <w:t xml:space="preserve">oral </w:t>
      </w:r>
      <w:r w:rsidR="00F76D1F">
        <w:rPr>
          <w:rFonts w:ascii="David" w:hAnsi="David" w:cs="David"/>
        </w:rPr>
        <w:t>J</w:t>
      </w:r>
      <w:r w:rsidRPr="00EE4019">
        <w:rPr>
          <w:rFonts w:ascii="David" w:hAnsi="David" w:cs="David"/>
        </w:rPr>
        <w:t xml:space="preserve">udgments: The </w:t>
      </w:r>
      <w:r w:rsidR="00F76D1F">
        <w:rPr>
          <w:rFonts w:ascii="David" w:hAnsi="David" w:cs="David"/>
        </w:rPr>
        <w:t>M</w:t>
      </w:r>
      <w:r w:rsidRPr="00EE4019">
        <w:rPr>
          <w:rFonts w:ascii="David" w:hAnsi="David" w:cs="David"/>
        </w:rPr>
        <w:t xml:space="preserve">oderating </w:t>
      </w:r>
      <w:r w:rsidR="00F76D1F">
        <w:rPr>
          <w:rFonts w:ascii="David" w:hAnsi="David" w:cs="David"/>
        </w:rPr>
        <w:t>E</w:t>
      </w:r>
      <w:r w:rsidRPr="00EE4019">
        <w:rPr>
          <w:rFonts w:ascii="David" w:hAnsi="David" w:cs="David"/>
        </w:rPr>
        <w:t xml:space="preserve">ffect of </w:t>
      </w:r>
      <w:r w:rsidR="00F76D1F">
        <w:rPr>
          <w:rFonts w:ascii="David" w:hAnsi="David" w:cs="David"/>
        </w:rPr>
        <w:t>S</w:t>
      </w:r>
      <w:r w:rsidRPr="00EE4019">
        <w:rPr>
          <w:rFonts w:ascii="David" w:hAnsi="David" w:cs="David"/>
        </w:rPr>
        <w:t xml:space="preserve">anction </w:t>
      </w:r>
      <w:r w:rsidR="00F76D1F">
        <w:rPr>
          <w:rFonts w:ascii="David" w:hAnsi="David" w:cs="David"/>
        </w:rPr>
        <w:t>S</w:t>
      </w:r>
      <w:r w:rsidRPr="00EE4019">
        <w:rPr>
          <w:rFonts w:ascii="David" w:hAnsi="David" w:cs="David"/>
        </w:rPr>
        <w:t xml:space="preserve">everity and </w:t>
      </w:r>
      <w:r w:rsidR="00F76D1F">
        <w:rPr>
          <w:rFonts w:ascii="David" w:hAnsi="David" w:cs="David"/>
        </w:rPr>
        <w:t>T</w:t>
      </w:r>
      <w:r w:rsidRPr="00EE4019">
        <w:rPr>
          <w:rFonts w:ascii="David" w:hAnsi="David" w:cs="David"/>
        </w:rPr>
        <w:t xml:space="preserve">rust in </w:t>
      </w:r>
      <w:r w:rsidR="00F76D1F">
        <w:rPr>
          <w:rFonts w:ascii="David" w:hAnsi="David" w:cs="David"/>
        </w:rPr>
        <w:t>A</w:t>
      </w:r>
      <w:r w:rsidRPr="00EE4019">
        <w:rPr>
          <w:rFonts w:ascii="David" w:hAnsi="David" w:cs="David"/>
        </w:rPr>
        <w:t xml:space="preserve">uthorities." </w:t>
      </w:r>
      <w:r w:rsidRPr="00F76D1F">
        <w:rPr>
          <w:rFonts w:ascii="David" w:hAnsi="David" w:cs="David"/>
          <w:i/>
          <w:iCs/>
        </w:rPr>
        <w:t>European Journal of Social Psychology</w:t>
      </w:r>
      <w:r w:rsidR="00F76D1F">
        <w:rPr>
          <w:rFonts w:ascii="David" w:hAnsi="David" w:cs="David"/>
        </w:rPr>
        <w:t xml:space="preserve">, vol. </w:t>
      </w:r>
      <w:r w:rsidRPr="00EE4019">
        <w:rPr>
          <w:rFonts w:ascii="David" w:hAnsi="David" w:cs="David"/>
        </w:rPr>
        <w:t>39.2</w:t>
      </w:r>
      <w:r w:rsidR="00F76D1F">
        <w:rPr>
          <w:rFonts w:ascii="David" w:hAnsi="David" w:cs="David"/>
        </w:rPr>
        <w:t xml:space="preserve">, </w:t>
      </w:r>
      <w:r w:rsidRPr="00EE4019">
        <w:rPr>
          <w:rFonts w:ascii="David" w:hAnsi="David" w:cs="David"/>
        </w:rPr>
        <w:t>2009</w:t>
      </w:r>
      <w:r w:rsidR="00F76D1F">
        <w:rPr>
          <w:rFonts w:ascii="David" w:hAnsi="David" w:cs="David"/>
        </w:rPr>
        <w:t>, pp.</w:t>
      </w:r>
      <w:r w:rsidRPr="00EE4019">
        <w:rPr>
          <w:rFonts w:ascii="David" w:hAnsi="David" w:cs="David"/>
        </w:rPr>
        <w:t xml:space="preserve"> 255-269.</w:t>
      </w:r>
      <w:r w:rsidRPr="00EE4019">
        <w:rPr>
          <w:rFonts w:ascii="David" w:hAnsi="David" w:cs="David"/>
          <w:rtl/>
        </w:rPr>
        <w:t>‏</w:t>
      </w:r>
    </w:p>
  </w:footnote>
  <w:footnote w:id="74">
    <w:p w14:paraId="5546DF39" w14:textId="0C5D6A3F" w:rsidR="00AF60B4" w:rsidRPr="00B96360" w:rsidRDefault="00AF60B4" w:rsidP="00555E00">
      <w:pPr>
        <w:pStyle w:val="FootnoteText"/>
        <w:rPr>
          <w:rFonts w:ascii="David" w:hAnsi="David" w:cs="David"/>
        </w:rPr>
      </w:pPr>
      <w:r>
        <w:rPr>
          <w:rStyle w:val="FootnoteReference"/>
        </w:rPr>
        <w:footnoteRef/>
      </w:r>
      <w:r w:rsidRPr="00B96360">
        <w:rPr>
          <w:rFonts w:ascii="David" w:hAnsi="David" w:cs="David"/>
        </w:rPr>
        <w:t xml:space="preserve"> </w:t>
      </w:r>
      <w:r w:rsidR="00555E00" w:rsidRPr="00B96360">
        <w:rPr>
          <w:rFonts w:ascii="David" w:hAnsi="David" w:cs="David"/>
          <w:color w:val="222222"/>
          <w:shd w:val="clear" w:color="auto" w:fill="FFFFFF"/>
        </w:rPr>
        <w:t xml:space="preserve"> </w:t>
      </w:r>
      <w:r w:rsidR="00555E00" w:rsidRPr="00B96360">
        <w:rPr>
          <w:rFonts w:ascii="David" w:hAnsi="David" w:cs="David"/>
        </w:rPr>
        <w:t>Braithwaite, John, et al. "ROBERT REINER RESEARCH &amp; POLICY." (1994).</w:t>
      </w:r>
      <w:r w:rsidR="00555E00" w:rsidRPr="00B96360">
        <w:rPr>
          <w:rFonts w:ascii="David" w:hAnsi="David" w:cs="David"/>
          <w:rtl/>
        </w:rPr>
        <w:t>‏</w:t>
      </w:r>
    </w:p>
  </w:footnote>
  <w:footnote w:id="75">
    <w:p w14:paraId="10B825D5" w14:textId="77777777" w:rsidR="00476064" w:rsidRPr="00B96360" w:rsidRDefault="00476064" w:rsidP="00476064">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Gunningham, Neil, and Darren Sinclair. "Organizational </w:t>
      </w:r>
      <w:r>
        <w:rPr>
          <w:rFonts w:ascii="David" w:hAnsi="David" w:cs="David"/>
        </w:rPr>
        <w:t>T</w:t>
      </w:r>
      <w:r w:rsidRPr="00B96360">
        <w:rPr>
          <w:rFonts w:ascii="David" w:hAnsi="David" w:cs="David"/>
        </w:rPr>
        <w:t xml:space="preserve">rust and the </w:t>
      </w:r>
      <w:r>
        <w:rPr>
          <w:rFonts w:ascii="David" w:hAnsi="David" w:cs="David"/>
        </w:rPr>
        <w:t>L</w:t>
      </w:r>
      <w:r w:rsidRPr="00B96360">
        <w:rPr>
          <w:rFonts w:ascii="David" w:hAnsi="David" w:cs="David"/>
        </w:rPr>
        <w:t xml:space="preserve">imits of </w:t>
      </w:r>
      <w:r>
        <w:rPr>
          <w:rFonts w:ascii="David" w:hAnsi="David" w:cs="David"/>
        </w:rPr>
        <w:t>M</w:t>
      </w:r>
      <w:r w:rsidRPr="00B96360">
        <w:rPr>
          <w:rFonts w:ascii="David" w:hAnsi="David" w:cs="David"/>
        </w:rPr>
        <w:t>anagement</w:t>
      </w:r>
      <w:r w:rsidRPr="00B96360">
        <w:rPr>
          <w:rFonts w:ascii="Cambria Math" w:hAnsi="Cambria Math" w:cs="Cambria Math"/>
        </w:rPr>
        <w:t>‐</w:t>
      </w:r>
      <w:r>
        <w:rPr>
          <w:rFonts w:ascii="David" w:hAnsi="David" w:cs="David"/>
        </w:rPr>
        <w:t>B</w:t>
      </w:r>
      <w:r w:rsidRPr="00B96360">
        <w:rPr>
          <w:rFonts w:ascii="David" w:hAnsi="David" w:cs="David"/>
        </w:rPr>
        <w:t xml:space="preserve">ased </w:t>
      </w:r>
      <w:r>
        <w:rPr>
          <w:rFonts w:ascii="David" w:hAnsi="David" w:cs="David"/>
        </w:rPr>
        <w:t>R</w:t>
      </w:r>
      <w:r w:rsidRPr="00B96360">
        <w:rPr>
          <w:rFonts w:ascii="David" w:hAnsi="David" w:cs="David"/>
        </w:rPr>
        <w:t>egulation." </w:t>
      </w:r>
      <w:r w:rsidRPr="00B96360">
        <w:rPr>
          <w:rFonts w:ascii="David" w:hAnsi="David" w:cs="David"/>
          <w:i/>
          <w:iCs/>
        </w:rPr>
        <w:t>Law &amp; Society Review</w:t>
      </w:r>
      <w:r>
        <w:rPr>
          <w:rFonts w:ascii="David" w:hAnsi="David" w:cs="David"/>
        </w:rPr>
        <w:t xml:space="preserve">, vol. </w:t>
      </w:r>
      <w:r w:rsidRPr="00B96360">
        <w:rPr>
          <w:rFonts w:ascii="David" w:hAnsi="David" w:cs="David"/>
        </w:rPr>
        <w:t>43.4</w:t>
      </w:r>
      <w:r>
        <w:rPr>
          <w:rFonts w:ascii="David" w:hAnsi="David" w:cs="David"/>
        </w:rPr>
        <w:t xml:space="preserve">, </w:t>
      </w:r>
      <w:r w:rsidRPr="00B96360">
        <w:rPr>
          <w:rFonts w:ascii="David" w:hAnsi="David" w:cs="David"/>
        </w:rPr>
        <w:t>2009</w:t>
      </w:r>
      <w:r>
        <w:rPr>
          <w:rFonts w:ascii="David" w:hAnsi="David" w:cs="David"/>
        </w:rPr>
        <w:t>, pp.</w:t>
      </w:r>
      <w:r w:rsidRPr="00B96360">
        <w:rPr>
          <w:rFonts w:ascii="David" w:hAnsi="David" w:cs="David"/>
        </w:rPr>
        <w:t xml:space="preserve"> 865-900.</w:t>
      </w:r>
      <w:r w:rsidRPr="00B96360">
        <w:rPr>
          <w:rFonts w:ascii="David" w:hAnsi="David" w:cs="David"/>
          <w:rtl/>
        </w:rPr>
        <w:t>‏</w:t>
      </w:r>
    </w:p>
  </w:footnote>
  <w:footnote w:id="76">
    <w:p w14:paraId="05F782DC" w14:textId="5B737E00" w:rsidR="00AF60B4" w:rsidRDefault="00AF60B4" w:rsidP="00555E00">
      <w:pPr>
        <w:pStyle w:val="FootnoteText"/>
      </w:pPr>
      <w:r>
        <w:rPr>
          <w:rStyle w:val="FootnoteReference"/>
        </w:rPr>
        <w:footnoteRef/>
      </w:r>
      <w:r>
        <w:t xml:space="preserve"> </w:t>
      </w:r>
      <w:r w:rsidR="00555E00" w:rsidRPr="00555E00">
        <w:rPr>
          <w:rFonts w:ascii="Arial" w:hAnsi="Arial" w:cs="Arial"/>
          <w:color w:val="222222"/>
          <w:shd w:val="clear" w:color="auto" w:fill="FFFFFF"/>
        </w:rPr>
        <w:t xml:space="preserve"> </w:t>
      </w:r>
      <w:r w:rsidR="00555E00" w:rsidRPr="00B96360">
        <w:rPr>
          <w:rFonts w:ascii="David" w:hAnsi="David" w:cs="David"/>
        </w:rPr>
        <w:t xml:space="preserve">Heimer, Carol A., and J. Lynn Gazley. "Performing </w:t>
      </w:r>
      <w:r w:rsidR="00F76D1F">
        <w:rPr>
          <w:rFonts w:ascii="David" w:hAnsi="David" w:cs="David"/>
        </w:rPr>
        <w:t>R</w:t>
      </w:r>
      <w:r w:rsidR="00555E00" w:rsidRPr="00B96360">
        <w:rPr>
          <w:rFonts w:ascii="David" w:hAnsi="David" w:cs="David"/>
        </w:rPr>
        <w:t xml:space="preserve">egulation: Transcending </w:t>
      </w:r>
      <w:r w:rsidR="00F76D1F">
        <w:rPr>
          <w:rFonts w:ascii="David" w:hAnsi="David" w:cs="David"/>
        </w:rPr>
        <w:t>R</w:t>
      </w:r>
      <w:r w:rsidR="00555E00" w:rsidRPr="00B96360">
        <w:rPr>
          <w:rFonts w:ascii="David" w:hAnsi="David" w:cs="David"/>
        </w:rPr>
        <w:t xml:space="preserve">egulatory </w:t>
      </w:r>
      <w:r w:rsidR="00F76D1F">
        <w:rPr>
          <w:rFonts w:ascii="David" w:hAnsi="David" w:cs="David"/>
        </w:rPr>
        <w:t>R</w:t>
      </w:r>
      <w:r w:rsidR="00555E00" w:rsidRPr="00B96360">
        <w:rPr>
          <w:rFonts w:ascii="David" w:hAnsi="David" w:cs="David"/>
        </w:rPr>
        <w:t xml:space="preserve">itualism in HIV </w:t>
      </w:r>
      <w:r w:rsidR="00F76D1F">
        <w:rPr>
          <w:rFonts w:ascii="David" w:hAnsi="David" w:cs="David"/>
        </w:rPr>
        <w:t>C</w:t>
      </w:r>
      <w:r w:rsidR="00555E00" w:rsidRPr="00B96360">
        <w:rPr>
          <w:rFonts w:ascii="David" w:hAnsi="David" w:cs="David"/>
        </w:rPr>
        <w:t>linics." </w:t>
      </w:r>
      <w:r w:rsidR="00555E00" w:rsidRPr="00B96360">
        <w:rPr>
          <w:rFonts w:ascii="David" w:hAnsi="David" w:cs="David"/>
          <w:i/>
          <w:iCs/>
        </w:rPr>
        <w:t>Law &amp; Society Review</w:t>
      </w:r>
      <w:r w:rsidR="00F76D1F">
        <w:rPr>
          <w:rFonts w:ascii="David" w:hAnsi="David" w:cs="David"/>
        </w:rPr>
        <w:t xml:space="preserve">, vol. </w:t>
      </w:r>
      <w:r w:rsidR="00555E00" w:rsidRPr="00B96360">
        <w:rPr>
          <w:rFonts w:ascii="David" w:hAnsi="David" w:cs="David"/>
        </w:rPr>
        <w:t>46.4</w:t>
      </w:r>
      <w:r w:rsidR="00F76D1F">
        <w:rPr>
          <w:rFonts w:ascii="David" w:hAnsi="David" w:cs="David"/>
        </w:rPr>
        <w:t xml:space="preserve">, </w:t>
      </w:r>
      <w:r w:rsidR="00555E00" w:rsidRPr="00B96360">
        <w:rPr>
          <w:rFonts w:ascii="David" w:hAnsi="David" w:cs="David"/>
        </w:rPr>
        <w:t>2012</w:t>
      </w:r>
      <w:r w:rsidR="00F76D1F">
        <w:rPr>
          <w:rFonts w:ascii="David" w:hAnsi="David" w:cs="David"/>
        </w:rPr>
        <w:t>, pp.</w:t>
      </w:r>
      <w:r w:rsidR="00555E00" w:rsidRPr="00B96360">
        <w:rPr>
          <w:rFonts w:ascii="David" w:hAnsi="David" w:cs="David"/>
        </w:rPr>
        <w:t xml:space="preserve"> 853-887.</w:t>
      </w:r>
      <w:r w:rsidR="00555E00" w:rsidRPr="00B96360">
        <w:rPr>
          <w:rFonts w:ascii="David" w:hAnsi="David" w:cs="David"/>
          <w:rtl/>
        </w:rPr>
        <w:t>‏</w:t>
      </w:r>
    </w:p>
  </w:footnote>
  <w:footnote w:id="77">
    <w:p w14:paraId="191AFA4F" w14:textId="4B58848D" w:rsidR="00E2365B" w:rsidRDefault="00E2365B">
      <w:pPr>
        <w:pStyle w:val="FootnoteText"/>
      </w:pPr>
      <w:r>
        <w:rPr>
          <w:rStyle w:val="FootnoteReference"/>
        </w:rPr>
        <w:footnoteRef/>
      </w:r>
      <w:r>
        <w:t xml:space="preserve"> </w:t>
      </w:r>
      <w:r>
        <w:rPr>
          <w:rFonts w:ascii="Arial" w:hAnsi="Arial" w:cs="Arial"/>
          <w:color w:val="222222"/>
          <w:shd w:val="clear" w:color="auto" w:fill="FFFFFF"/>
        </w:rPr>
        <w:t>Cooter, Robert. "Expressive law and economics." </w:t>
      </w:r>
      <w:r>
        <w:rPr>
          <w:rFonts w:ascii="Arial" w:hAnsi="Arial" w:cs="Arial"/>
          <w:i/>
          <w:iCs/>
          <w:color w:val="222222"/>
          <w:shd w:val="clear" w:color="auto" w:fill="FFFFFF"/>
        </w:rPr>
        <w:t>The Journal of Legal Studies</w:t>
      </w:r>
      <w:r>
        <w:rPr>
          <w:rFonts w:ascii="Arial" w:hAnsi="Arial" w:cs="Arial"/>
          <w:color w:val="222222"/>
          <w:shd w:val="clear" w:color="auto" w:fill="FFFFFF"/>
        </w:rPr>
        <w:t> 27.S2 (1998): 585-607.</w:t>
      </w:r>
    </w:p>
  </w:footnote>
  <w:footnote w:id="78">
    <w:p w14:paraId="6E2F742B" w14:textId="02937B18"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1581.</w:t>
      </w:r>
    </w:p>
  </w:footnote>
  <w:footnote w:id="79">
    <w:p w14:paraId="44645955" w14:textId="4B545252"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r w:rsidRPr="00D501AC">
        <w:rPr>
          <w:rFonts w:asciiTheme="majorBidi" w:hAnsiTheme="majorBidi" w:cstheme="majorBidi"/>
          <w:highlight w:val="green"/>
        </w:rPr>
        <w:t xml:space="preserve"> at 1594.</w:t>
      </w:r>
    </w:p>
  </w:footnote>
  <w:footnote w:id="80">
    <w:p w14:paraId="42A64D77" w14:textId="35BD32D0"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cstheme="majorBidi"/>
          <w:highlight w:val="green"/>
        </w:rPr>
        <w:t xml:space="preserve"> at</w:t>
      </w:r>
      <w:r w:rsidRPr="00D501AC">
        <w:rPr>
          <w:rFonts w:asciiTheme="majorBidi" w:hAnsiTheme="majorBidi" w:cstheme="majorBidi"/>
          <w:i/>
          <w:iCs/>
          <w:highlight w:val="green"/>
        </w:rPr>
        <w:t xml:space="preserve"> </w:t>
      </w:r>
      <w:r w:rsidRPr="00D501AC">
        <w:rPr>
          <w:rFonts w:asciiTheme="majorBidi" w:hAnsiTheme="majorBidi" w:cstheme="majorBidi"/>
          <w:highlight w:val="green"/>
        </w:rPr>
        <w:t>1581</w:t>
      </w:r>
      <w:r w:rsidRPr="00D501AC">
        <w:rPr>
          <w:highlight w:val="green"/>
        </w:rPr>
        <w:t>.</w:t>
      </w:r>
    </w:p>
  </w:footnote>
  <w:footnote w:id="81">
    <w:p w14:paraId="146C5F2F" w14:textId="288068B8" w:rsidR="00AF60B4" w:rsidRDefault="00AF60B4">
      <w:pPr>
        <w:pStyle w:val="FootnoteText"/>
      </w:pPr>
      <w:r>
        <w:rPr>
          <w:rStyle w:val="FootnoteReference"/>
        </w:rPr>
        <w:footnoteRef/>
      </w:r>
      <w:r>
        <w:t xml:space="preserve"> </w:t>
      </w:r>
      <w:r w:rsidRPr="002B3FF5">
        <w:rPr>
          <w:rFonts w:asciiTheme="majorBidi" w:hAnsiTheme="majorBidi" w:cstheme="majorBidi"/>
        </w:rPr>
        <w:t xml:space="preserve">For a critical discussion of this assumption, </w:t>
      </w:r>
      <w:r w:rsidRPr="002B3FF5">
        <w:rPr>
          <w:rFonts w:asciiTheme="majorBidi" w:hAnsiTheme="majorBidi" w:cstheme="majorBidi"/>
          <w:i/>
        </w:rPr>
        <w:t>see</w:t>
      </w:r>
      <w:r w:rsidRPr="002B3FF5">
        <w:rPr>
          <w:rFonts w:asciiTheme="majorBidi" w:hAnsiTheme="majorBidi" w:cstheme="majorBidi"/>
        </w:rPr>
        <w:t xml:space="preserve"> Robert, E. Scott, </w:t>
      </w:r>
      <w:r w:rsidR="00F76D1F">
        <w:rPr>
          <w:rFonts w:asciiTheme="majorBidi" w:hAnsiTheme="majorBidi" w:cstheme="majorBidi"/>
        </w:rPr>
        <w:t>“</w:t>
      </w:r>
      <w:r w:rsidRPr="00F76D1F">
        <w:rPr>
          <w:rFonts w:asciiTheme="majorBidi" w:hAnsiTheme="majorBidi" w:cstheme="majorBidi"/>
        </w:rPr>
        <w:t xml:space="preserve">The </w:t>
      </w:r>
      <w:r w:rsidRPr="00F76D1F">
        <w:rPr>
          <w:rStyle w:val="term1"/>
          <w:rFonts w:asciiTheme="majorBidi" w:hAnsiTheme="majorBidi" w:cstheme="majorBidi"/>
          <w:b w:val="0"/>
          <w:bCs w:val="0"/>
        </w:rPr>
        <w:t>Limits of Behavioral</w:t>
      </w:r>
      <w:r w:rsidRPr="00F76D1F">
        <w:rPr>
          <w:rFonts w:asciiTheme="majorBidi" w:hAnsiTheme="majorBidi" w:cstheme="majorBidi"/>
        </w:rPr>
        <w:t xml:space="preserve"> Theories of Law and Social </w:t>
      </w:r>
      <w:r w:rsidRPr="00F76D1F">
        <w:rPr>
          <w:rStyle w:val="term1"/>
          <w:rFonts w:asciiTheme="majorBidi" w:hAnsiTheme="majorBidi" w:cstheme="majorBidi"/>
          <w:b w:val="0"/>
          <w:bCs w:val="0"/>
        </w:rPr>
        <w:t>Norms</w:t>
      </w:r>
      <w:r w:rsidR="00F76D1F" w:rsidRPr="00F76D1F">
        <w:rPr>
          <w:rStyle w:val="term1"/>
          <w:rFonts w:asciiTheme="majorBidi" w:hAnsiTheme="majorBidi" w:cstheme="majorBidi"/>
          <w:b w:val="0"/>
          <w:bCs w:val="0"/>
        </w:rPr>
        <w:t>.”</w:t>
      </w:r>
      <w:r w:rsidR="00F76D1F" w:rsidRPr="00F76D1F">
        <w:rPr>
          <w:rFonts w:asciiTheme="majorBidi" w:hAnsiTheme="majorBidi" w:cstheme="majorBidi"/>
          <w:i/>
          <w:iCs/>
          <w:smallCaps/>
        </w:rPr>
        <w:t xml:space="preserve"> Va. L. Rev</w:t>
      </w:r>
      <w:r w:rsidR="00F76D1F" w:rsidRPr="00F76D1F">
        <w:rPr>
          <w:rFonts w:asciiTheme="majorBidi" w:hAnsiTheme="majorBidi" w:cstheme="majorBidi"/>
          <w:i/>
          <w:iCs/>
        </w:rPr>
        <w:t>.</w:t>
      </w:r>
      <w:r w:rsidR="00F76D1F">
        <w:rPr>
          <w:rFonts w:asciiTheme="majorBidi" w:hAnsiTheme="majorBidi" w:cstheme="majorBidi"/>
          <w:i/>
          <w:iCs/>
        </w:rPr>
        <w:t xml:space="preserve">, </w:t>
      </w:r>
      <w:r w:rsidR="00F76D1F">
        <w:rPr>
          <w:rFonts w:asciiTheme="majorBidi" w:hAnsiTheme="majorBidi" w:cstheme="majorBidi"/>
        </w:rPr>
        <w:t>vol.</w:t>
      </w:r>
      <w:r w:rsidRPr="002B3FF5">
        <w:rPr>
          <w:rFonts w:asciiTheme="majorBidi" w:hAnsiTheme="majorBidi" w:cstheme="majorBidi"/>
        </w:rPr>
        <w:t xml:space="preserve"> 86</w:t>
      </w:r>
      <w:r w:rsidR="00F76D1F">
        <w:rPr>
          <w:rFonts w:asciiTheme="majorBidi" w:hAnsiTheme="majorBidi" w:cstheme="majorBidi"/>
        </w:rPr>
        <w:t>, 2000, pp.</w:t>
      </w:r>
      <w:r w:rsidRPr="002B3FF5">
        <w:rPr>
          <w:rFonts w:asciiTheme="majorBidi" w:hAnsiTheme="majorBidi" w:cstheme="majorBidi"/>
        </w:rPr>
        <w:t xml:space="preserve"> 1603.</w:t>
      </w:r>
    </w:p>
  </w:footnote>
  <w:footnote w:id="82">
    <w:p w14:paraId="4DA8DB27" w14:textId="12FDA8B0"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1597.</w:t>
      </w:r>
    </w:p>
  </w:footnote>
  <w:footnote w:id="83">
    <w:p w14:paraId="00DBC26A" w14:textId="4B477F1B"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p>
  </w:footnote>
  <w:footnote w:id="84">
    <w:p w14:paraId="44D1A4FB" w14:textId="6023815E" w:rsidR="00AF60B4" w:rsidRDefault="00AF60B4">
      <w:pPr>
        <w:pStyle w:val="FootnoteText"/>
      </w:pPr>
      <w:r>
        <w:rPr>
          <w:rStyle w:val="FootnoteReference"/>
        </w:rPr>
        <w:footnoteRef/>
      </w:r>
      <w:r>
        <w:t xml:space="preserve"> </w:t>
      </w:r>
      <w:r w:rsidRPr="001617AA">
        <w:rPr>
          <w:rFonts w:asciiTheme="majorBidi" w:hAnsiTheme="majorBidi" w:cstheme="majorBidi"/>
          <w:i/>
          <w:iCs/>
        </w:rPr>
        <w:t>Id.</w:t>
      </w:r>
      <w:r w:rsidRPr="002B3FF5">
        <w:rPr>
          <w:rFonts w:asciiTheme="majorBidi" w:hAnsiTheme="majorBidi" w:cstheme="majorBidi"/>
        </w:rPr>
        <w:t>, at 159</w:t>
      </w:r>
      <w:r>
        <w:rPr>
          <w:rFonts w:asciiTheme="majorBidi" w:hAnsiTheme="majorBidi" w:cstheme="majorBidi"/>
        </w:rPr>
        <w:t>8;</w:t>
      </w:r>
      <w:r w:rsidRPr="002B3FF5">
        <w:rPr>
          <w:rFonts w:asciiTheme="majorBidi" w:hAnsiTheme="majorBidi" w:cstheme="majorBidi"/>
          <w:rtl/>
        </w:rPr>
        <w:t xml:space="preserve"> </w:t>
      </w:r>
      <w:r w:rsidRPr="002B3FF5">
        <w:rPr>
          <w:rFonts w:asciiTheme="majorBidi" w:hAnsiTheme="majorBidi" w:cstheme="majorBidi"/>
        </w:rPr>
        <w:t>Similar arguments are advanced by Paul Robinson and John Darley, who argue that legal rules are more effective when they converge with conventional morality</w:t>
      </w:r>
      <w:r>
        <w:rPr>
          <w:rFonts w:asciiTheme="majorBidi" w:hAnsiTheme="majorBidi" w:cstheme="majorBidi"/>
        </w:rPr>
        <w:t>:</w:t>
      </w:r>
      <w:r w:rsidRPr="002B3FF5">
        <w:rPr>
          <w:rFonts w:asciiTheme="majorBidi" w:hAnsiTheme="majorBidi" w:cstheme="majorBidi"/>
        </w:rPr>
        <w:t xml:space="preserve"> Paul H. Robinson &amp; John M. Darley, </w:t>
      </w:r>
      <w:r w:rsidR="00F76D1F">
        <w:rPr>
          <w:rFonts w:asciiTheme="majorBidi" w:hAnsiTheme="majorBidi" w:cstheme="majorBidi"/>
        </w:rPr>
        <w:t>“</w:t>
      </w:r>
      <w:r w:rsidRPr="00F76D1F">
        <w:rPr>
          <w:rFonts w:asciiTheme="majorBidi" w:hAnsiTheme="majorBidi" w:cstheme="majorBidi"/>
          <w:iCs/>
        </w:rPr>
        <w:t>The Utility of Desert</w:t>
      </w:r>
      <w:r w:rsidR="00F76D1F">
        <w:rPr>
          <w:rFonts w:asciiTheme="majorBidi" w:hAnsiTheme="majorBidi" w:cstheme="majorBidi"/>
          <w:iCs/>
        </w:rPr>
        <w:t>”</w:t>
      </w:r>
      <w:r w:rsidRPr="002B3FF5">
        <w:rPr>
          <w:rFonts w:asciiTheme="majorBidi" w:hAnsiTheme="majorBidi" w:cstheme="majorBidi"/>
        </w:rPr>
        <w:t xml:space="preserve">, </w:t>
      </w:r>
      <w:r w:rsidRPr="002B3FF5">
        <w:rPr>
          <w:rFonts w:asciiTheme="majorBidi" w:hAnsiTheme="majorBidi" w:cstheme="majorBidi"/>
          <w:smallCaps/>
        </w:rPr>
        <w:t>Nw. U. L. Rev</w:t>
      </w:r>
      <w:r w:rsidR="00F76D1F">
        <w:rPr>
          <w:rFonts w:asciiTheme="majorBidi" w:hAnsiTheme="majorBidi" w:cstheme="majorBidi"/>
        </w:rPr>
        <w:t xml:space="preserve">, vol </w:t>
      </w:r>
      <w:r w:rsidR="00F76D1F" w:rsidRPr="002B3FF5">
        <w:rPr>
          <w:rFonts w:asciiTheme="majorBidi" w:hAnsiTheme="majorBidi" w:cstheme="majorBidi"/>
        </w:rPr>
        <w:t>91</w:t>
      </w:r>
      <w:r w:rsidR="00F76D1F">
        <w:rPr>
          <w:rFonts w:asciiTheme="majorBidi" w:hAnsiTheme="majorBidi" w:cstheme="majorBidi"/>
        </w:rPr>
        <w:t>,</w:t>
      </w:r>
      <w:r w:rsidRPr="002B3FF5">
        <w:rPr>
          <w:rFonts w:asciiTheme="majorBidi" w:hAnsiTheme="majorBidi" w:cstheme="majorBidi"/>
        </w:rPr>
        <w:t xml:space="preserve"> </w:t>
      </w:r>
      <w:r w:rsidR="00F76D1F">
        <w:rPr>
          <w:rFonts w:asciiTheme="majorBidi" w:hAnsiTheme="majorBidi" w:cstheme="majorBidi"/>
        </w:rPr>
        <w:t xml:space="preserve">1997, pp. </w:t>
      </w:r>
      <w:r w:rsidRPr="002B3FF5">
        <w:rPr>
          <w:rFonts w:asciiTheme="majorBidi" w:hAnsiTheme="majorBidi" w:cstheme="majorBidi"/>
        </w:rPr>
        <w:t xml:space="preserve">453. </w:t>
      </w:r>
      <w:r w:rsidRPr="002B3FF5">
        <w:rPr>
          <w:rFonts w:asciiTheme="majorBidi" w:hAnsiTheme="majorBidi" w:cstheme="majorBidi"/>
          <w:i/>
        </w:rPr>
        <w:t>See also</w:t>
      </w:r>
      <w:r w:rsidRPr="002B3FF5">
        <w:rPr>
          <w:rFonts w:asciiTheme="majorBidi" w:hAnsiTheme="majorBidi" w:cstheme="majorBidi"/>
        </w:rPr>
        <w:t xml:space="preserve"> </w:t>
      </w:r>
      <w:r w:rsidRPr="002B3FF5">
        <w:rPr>
          <w:rFonts w:asciiTheme="majorBidi" w:hAnsiTheme="majorBidi" w:cstheme="majorBidi"/>
          <w:smallCaps/>
        </w:rPr>
        <w:t>Tom R. Tyler, Why People Obey the Law</w:t>
      </w:r>
      <w:r w:rsidR="00D501AC">
        <w:rPr>
          <w:rFonts w:asciiTheme="majorBidi" w:hAnsiTheme="majorBidi" w:cstheme="majorBidi"/>
        </w:rPr>
        <w:t xml:space="preserve">, 1990, pp. </w:t>
      </w:r>
      <w:r w:rsidRPr="002B3FF5">
        <w:rPr>
          <w:rFonts w:asciiTheme="majorBidi" w:hAnsiTheme="majorBidi" w:cstheme="majorBidi"/>
        </w:rPr>
        <w:t>6</w:t>
      </w:r>
      <w:r w:rsidR="00D501AC">
        <w:rPr>
          <w:rFonts w:asciiTheme="majorBidi" w:hAnsiTheme="majorBidi" w:cstheme="majorBidi"/>
        </w:rPr>
        <w:t>5</w:t>
      </w:r>
      <w:r w:rsidRPr="002B3FF5">
        <w:rPr>
          <w:rFonts w:asciiTheme="majorBidi" w:hAnsiTheme="majorBidi" w:cstheme="majorBidi"/>
        </w:rPr>
        <w:t xml:space="preserve">; Lawrence Lessig, </w:t>
      </w:r>
      <w:r w:rsidRPr="002B3FF5">
        <w:rPr>
          <w:rFonts w:asciiTheme="majorBidi" w:hAnsiTheme="majorBidi" w:cstheme="majorBidi"/>
          <w:i/>
          <w:iCs/>
        </w:rPr>
        <w:t>The New Chicago School</w:t>
      </w:r>
      <w:r w:rsidRPr="002B3FF5">
        <w:rPr>
          <w:rFonts w:asciiTheme="majorBidi" w:hAnsiTheme="majorBidi" w:cstheme="majorBidi"/>
        </w:rPr>
        <w:t>, J</w:t>
      </w:r>
      <w:r w:rsidRPr="002B3FF5">
        <w:rPr>
          <w:rFonts w:asciiTheme="majorBidi" w:hAnsiTheme="majorBidi" w:cstheme="majorBidi"/>
          <w:smallCaps/>
        </w:rPr>
        <w:t>. Legal Stud</w:t>
      </w:r>
      <w:r w:rsidR="00D501AC">
        <w:rPr>
          <w:rFonts w:asciiTheme="majorBidi" w:hAnsiTheme="majorBidi" w:cstheme="majorBidi"/>
          <w:smallCaps/>
        </w:rPr>
        <w:t xml:space="preserve">, vol. 27, 1998, </w:t>
      </w:r>
      <w:r w:rsidR="00D501AC">
        <w:rPr>
          <w:rFonts w:asciiTheme="majorBidi" w:hAnsiTheme="majorBidi" w:cstheme="majorBidi"/>
        </w:rPr>
        <w:t>pp.</w:t>
      </w:r>
      <w:r w:rsidRPr="002B3FF5">
        <w:rPr>
          <w:rFonts w:asciiTheme="majorBidi" w:hAnsiTheme="majorBidi" w:cstheme="majorBidi"/>
        </w:rPr>
        <w:t xml:space="preserve"> 661; Lawrence Lessig, </w:t>
      </w:r>
      <w:r w:rsidRPr="002B3FF5">
        <w:rPr>
          <w:rFonts w:asciiTheme="majorBidi" w:hAnsiTheme="majorBidi" w:cstheme="majorBidi"/>
          <w:i/>
          <w:iCs/>
        </w:rPr>
        <w:t>The Regulation of Social Meaning</w:t>
      </w:r>
      <w:r w:rsidRPr="002B3FF5">
        <w:rPr>
          <w:rFonts w:asciiTheme="majorBidi" w:hAnsiTheme="majorBidi" w:cstheme="majorBidi"/>
        </w:rPr>
        <w:t xml:space="preserve">, </w:t>
      </w:r>
      <w:r w:rsidRPr="002B3FF5">
        <w:rPr>
          <w:rFonts w:asciiTheme="majorBidi" w:hAnsiTheme="majorBidi" w:cstheme="majorBidi"/>
          <w:smallCaps/>
        </w:rPr>
        <w:t>U. Chi. L. Rev</w:t>
      </w:r>
      <w:r w:rsidRPr="002B3FF5">
        <w:rPr>
          <w:rFonts w:asciiTheme="majorBidi" w:hAnsiTheme="majorBidi" w:cstheme="majorBidi"/>
        </w:rPr>
        <w:t xml:space="preserve">. </w:t>
      </w:r>
      <w:r w:rsidR="00D501AC">
        <w:rPr>
          <w:rFonts w:asciiTheme="majorBidi" w:hAnsiTheme="majorBidi" w:cstheme="majorBidi"/>
        </w:rPr>
        <w:t xml:space="preserve">vol. </w:t>
      </w:r>
      <w:r w:rsidR="00D501AC" w:rsidRPr="002B3FF5">
        <w:rPr>
          <w:rFonts w:asciiTheme="majorBidi" w:hAnsiTheme="majorBidi" w:cstheme="majorBidi"/>
        </w:rPr>
        <w:t>62</w:t>
      </w:r>
      <w:r w:rsidR="00D501AC">
        <w:rPr>
          <w:rFonts w:asciiTheme="majorBidi" w:hAnsiTheme="majorBidi" w:cstheme="majorBidi"/>
        </w:rPr>
        <w:t xml:space="preserve">, 1995, pp. </w:t>
      </w:r>
      <w:r w:rsidRPr="002B3FF5">
        <w:rPr>
          <w:rFonts w:asciiTheme="majorBidi" w:hAnsiTheme="majorBidi" w:cstheme="majorBidi"/>
        </w:rPr>
        <w:t xml:space="preserve">943, 964-73; Lawrence Lessig, </w:t>
      </w:r>
      <w:r w:rsidRPr="002B3FF5">
        <w:rPr>
          <w:rFonts w:asciiTheme="majorBidi" w:hAnsiTheme="majorBidi" w:cstheme="majorBidi"/>
          <w:i/>
          <w:iCs/>
        </w:rPr>
        <w:t>Social Meaning and Social Norms</w:t>
      </w:r>
      <w:r w:rsidRPr="002B3FF5">
        <w:rPr>
          <w:rFonts w:asciiTheme="majorBidi" w:hAnsiTheme="majorBidi" w:cstheme="majorBidi"/>
        </w:rPr>
        <w:t>, U</w:t>
      </w:r>
      <w:r w:rsidRPr="002B3FF5">
        <w:rPr>
          <w:rFonts w:asciiTheme="majorBidi" w:hAnsiTheme="majorBidi" w:cstheme="majorBidi"/>
          <w:smallCaps/>
        </w:rPr>
        <w:t>. Pa. L. Rev</w:t>
      </w:r>
      <w:r w:rsidRPr="002B3FF5">
        <w:rPr>
          <w:rFonts w:asciiTheme="majorBidi" w:hAnsiTheme="majorBidi" w:cstheme="majorBidi"/>
        </w:rPr>
        <w:t>.</w:t>
      </w:r>
      <w:r w:rsidR="00D501AC">
        <w:rPr>
          <w:rFonts w:asciiTheme="majorBidi" w:hAnsiTheme="majorBidi" w:cstheme="majorBidi"/>
        </w:rPr>
        <w:t xml:space="preserve"> vol. </w:t>
      </w:r>
      <w:r w:rsidR="00D501AC" w:rsidRPr="002B3FF5">
        <w:rPr>
          <w:rFonts w:asciiTheme="majorBidi" w:hAnsiTheme="majorBidi" w:cstheme="majorBidi"/>
        </w:rPr>
        <w:t>144</w:t>
      </w:r>
      <w:r w:rsidR="00D501AC">
        <w:rPr>
          <w:rFonts w:asciiTheme="majorBidi" w:hAnsiTheme="majorBidi" w:cstheme="majorBidi"/>
        </w:rPr>
        <w:t>, 1996,</w:t>
      </w:r>
      <w:r w:rsidR="00D501AC" w:rsidRPr="002B3FF5">
        <w:rPr>
          <w:rFonts w:asciiTheme="majorBidi" w:hAnsiTheme="majorBidi" w:cstheme="majorBidi"/>
        </w:rPr>
        <w:t xml:space="preserve"> </w:t>
      </w:r>
      <w:r w:rsidR="00D501AC">
        <w:rPr>
          <w:rFonts w:asciiTheme="majorBidi" w:hAnsiTheme="majorBidi" w:cstheme="majorBidi"/>
        </w:rPr>
        <w:t>pp.</w:t>
      </w:r>
      <w:r w:rsidRPr="002B3FF5">
        <w:rPr>
          <w:rFonts w:asciiTheme="majorBidi" w:hAnsiTheme="majorBidi" w:cstheme="majorBidi"/>
        </w:rPr>
        <w:t xml:space="preserve"> 2181.</w:t>
      </w:r>
    </w:p>
  </w:footnote>
  <w:footnote w:id="85">
    <w:p w14:paraId="3E65E4FE" w14:textId="18608E0A"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_Ref52896334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903.</w:t>
      </w:r>
    </w:p>
  </w:footnote>
  <w:footnote w:id="86">
    <w:p w14:paraId="4C572BE1" w14:textId="6986C76B" w:rsidR="00AF60B4" w:rsidRPr="00D501AC" w:rsidRDefault="00AF60B4">
      <w:pPr>
        <w:pStyle w:val="FootnoteText"/>
        <w:rPr>
          <w:highlight w:val="green"/>
        </w:rPr>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w:t>
      </w:r>
      <w:r w:rsidRPr="00D501AC">
        <w:rPr>
          <w:rFonts w:asciiTheme="majorBidi" w:hAnsiTheme="majorBidi" w:cstheme="majorBidi"/>
          <w:highlight w:val="green"/>
        </w:rPr>
        <w:fldChar w:fldCharType="begin"/>
      </w:r>
      <w:r w:rsidRPr="00D501AC">
        <w:rPr>
          <w:rFonts w:asciiTheme="majorBidi" w:hAnsiTheme="majorBidi" w:cstheme="majorBidi"/>
          <w:highlight w:val="green"/>
        </w:rPr>
        <w:instrText xml:space="preserve"> NOTEREF _Ref66028756 \h </w:instrText>
      </w:r>
      <w:r w:rsidR="00D501AC">
        <w:rPr>
          <w:rFonts w:asciiTheme="majorBidi" w:hAnsiTheme="majorBidi" w:cstheme="majorBidi"/>
          <w:highlight w:val="green"/>
        </w:rPr>
        <w:instrText xml:space="preserve"> \* MERGEFORMAT </w:instrText>
      </w:r>
      <w:r w:rsidRPr="00D501AC">
        <w:rPr>
          <w:rFonts w:asciiTheme="majorBidi" w:hAnsiTheme="majorBidi" w:cstheme="majorBidi"/>
          <w:highlight w:val="green"/>
        </w:rPr>
      </w:r>
      <w:r w:rsidRPr="00D501AC">
        <w:rPr>
          <w:rFonts w:asciiTheme="majorBidi" w:hAnsiTheme="majorBidi" w:cstheme="majorBidi"/>
          <w:highlight w:val="green"/>
        </w:rPr>
        <w:fldChar w:fldCharType="separate"/>
      </w:r>
      <w:r w:rsidR="00C11C67">
        <w:rPr>
          <w:rFonts w:asciiTheme="majorBidi" w:hAnsiTheme="majorBidi" w:cstheme="majorBidi"/>
          <w:b/>
          <w:bCs/>
          <w:highlight w:val="green"/>
        </w:rPr>
        <w:t>Error! Bookmark not defined.</w:t>
      </w:r>
      <w:r w:rsidRPr="00D501AC">
        <w:rPr>
          <w:rFonts w:asciiTheme="majorBidi" w:hAnsiTheme="majorBidi" w:cstheme="majorBidi"/>
          <w:highlight w:val="green"/>
        </w:rPr>
        <w:fldChar w:fldCharType="end"/>
      </w:r>
      <w:r w:rsidRPr="00D501AC">
        <w:rPr>
          <w:rFonts w:asciiTheme="majorBidi" w:hAnsiTheme="majorBidi" w:cstheme="majorBidi"/>
          <w:highlight w:val="green"/>
        </w:rPr>
        <w:t>, at 1581.</w:t>
      </w:r>
    </w:p>
  </w:footnote>
  <w:footnote w:id="87">
    <w:p w14:paraId="16905F76" w14:textId="77777777" w:rsidR="002106A9" w:rsidRPr="002B3FF5" w:rsidRDefault="002106A9" w:rsidP="002106A9">
      <w:pPr>
        <w:pStyle w:val="FootnoteText"/>
        <w:spacing w:before="100" w:beforeAutospacing="1" w:after="100" w:afterAutospacing="1"/>
        <w:contextualSpacing/>
        <w:jc w:val="both"/>
        <w:rPr>
          <w:rFonts w:asciiTheme="majorBidi" w:hAnsiTheme="majorBidi" w:cstheme="majorBidi"/>
        </w:rPr>
      </w:pPr>
      <w:r w:rsidRPr="00D501AC">
        <w:rPr>
          <w:rStyle w:val="FootnoteReference"/>
          <w:rFonts w:asciiTheme="majorBidi" w:hAnsiTheme="majorBidi" w:cstheme="majorBidi"/>
          <w:highlight w:val="green"/>
        </w:rPr>
        <w:footnoteRef/>
      </w:r>
      <w:r w:rsidRPr="00D501AC">
        <w:rPr>
          <w:rFonts w:asciiTheme="majorBidi" w:hAnsiTheme="majorBidi" w:cstheme="majorBidi"/>
          <w:highlight w:val="green"/>
          <w:rtl/>
        </w:rPr>
        <w:t xml:space="preserve"> </w:t>
      </w:r>
      <w:r w:rsidRPr="00D501AC">
        <w:rPr>
          <w:rFonts w:asciiTheme="majorBidi" w:hAnsiTheme="majorBidi" w:cstheme="majorBidi"/>
          <w:i/>
          <w:iCs/>
          <w:highlight w:val="green"/>
        </w:rPr>
        <w:t>Id</w:t>
      </w:r>
      <w:r w:rsidRPr="00D501AC">
        <w:rPr>
          <w:rFonts w:asciiTheme="majorBidi" w:hAnsiTheme="majorBidi"/>
          <w:i/>
          <w:highlight w:val="green"/>
        </w:rPr>
        <w:t>.</w:t>
      </w:r>
      <w:r w:rsidRPr="00D501AC">
        <w:rPr>
          <w:rFonts w:asciiTheme="majorBidi" w:hAnsiTheme="majorBidi" w:cstheme="majorBidi"/>
          <w:highlight w:val="green"/>
        </w:rPr>
        <w:t xml:space="preserve"> at 1587-9.</w:t>
      </w:r>
    </w:p>
  </w:footnote>
  <w:footnote w:id="88">
    <w:p w14:paraId="3BAAF4EE" w14:textId="2287D2FD"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Petty, Richard E., and Pablo Brinol. "Attitude </w:t>
      </w:r>
      <w:r w:rsidR="00D501AC">
        <w:rPr>
          <w:rFonts w:ascii="David" w:hAnsi="David" w:cs="David"/>
          <w:color w:val="222222"/>
          <w:shd w:val="clear" w:color="auto" w:fill="FFFFFF"/>
        </w:rPr>
        <w:t>C</w:t>
      </w:r>
      <w:r w:rsidRPr="00AF60B4">
        <w:rPr>
          <w:rFonts w:ascii="David" w:hAnsi="David" w:cs="David"/>
          <w:color w:val="222222"/>
          <w:shd w:val="clear" w:color="auto" w:fill="FFFFFF"/>
        </w:rPr>
        <w:t>hange." 2010.</w:t>
      </w:r>
    </w:p>
  </w:footnote>
  <w:footnote w:id="89">
    <w:p w14:paraId="288317BE" w14:textId="08DB51BB"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Kruglanski, Arie W., and Erik P. Thompson. "Persuasion by a </w:t>
      </w:r>
      <w:r w:rsidR="00D501AC">
        <w:rPr>
          <w:rFonts w:ascii="David" w:hAnsi="David" w:cs="David"/>
          <w:color w:val="222222"/>
          <w:shd w:val="clear" w:color="auto" w:fill="FFFFFF"/>
        </w:rPr>
        <w:t>S</w:t>
      </w:r>
      <w:r w:rsidRPr="00AF60B4">
        <w:rPr>
          <w:rFonts w:ascii="David" w:hAnsi="David" w:cs="David"/>
          <w:color w:val="222222"/>
          <w:shd w:val="clear" w:color="auto" w:fill="FFFFFF"/>
        </w:rPr>
        <w:t xml:space="preserve">ingle </w:t>
      </w:r>
      <w:r w:rsidR="00D501AC">
        <w:rPr>
          <w:rFonts w:ascii="David" w:hAnsi="David" w:cs="David"/>
          <w:color w:val="222222"/>
          <w:shd w:val="clear" w:color="auto" w:fill="FFFFFF"/>
        </w:rPr>
        <w:t>R</w:t>
      </w:r>
      <w:r w:rsidRPr="00AF60B4">
        <w:rPr>
          <w:rFonts w:ascii="David" w:hAnsi="David" w:cs="David"/>
          <w:color w:val="222222"/>
          <w:shd w:val="clear" w:color="auto" w:fill="FFFFFF"/>
        </w:rPr>
        <w:t xml:space="preserve">oute: A </w:t>
      </w:r>
      <w:r w:rsidR="00D501AC">
        <w:rPr>
          <w:rFonts w:ascii="David" w:hAnsi="David" w:cs="David"/>
          <w:color w:val="222222"/>
          <w:shd w:val="clear" w:color="auto" w:fill="FFFFFF"/>
        </w:rPr>
        <w:t>V</w:t>
      </w:r>
      <w:r w:rsidRPr="00AF60B4">
        <w:rPr>
          <w:rFonts w:ascii="David" w:hAnsi="David" w:cs="David"/>
          <w:color w:val="222222"/>
          <w:shd w:val="clear" w:color="auto" w:fill="FFFFFF"/>
        </w:rPr>
        <w:t xml:space="preserve">iew from the </w:t>
      </w:r>
      <w:r w:rsidR="00D501AC">
        <w:rPr>
          <w:rFonts w:ascii="David" w:hAnsi="David" w:cs="David"/>
          <w:color w:val="222222"/>
          <w:shd w:val="clear" w:color="auto" w:fill="FFFFFF"/>
        </w:rPr>
        <w:t>U</w:t>
      </w:r>
      <w:r w:rsidRPr="00AF60B4">
        <w:rPr>
          <w:rFonts w:ascii="David" w:hAnsi="David" w:cs="David"/>
          <w:color w:val="222222"/>
          <w:shd w:val="clear" w:color="auto" w:fill="FFFFFF"/>
        </w:rPr>
        <w:t>nimodel." </w:t>
      </w:r>
      <w:r w:rsidRPr="00AF60B4">
        <w:rPr>
          <w:rFonts w:ascii="David" w:hAnsi="David" w:cs="David"/>
          <w:i/>
          <w:iCs/>
          <w:color w:val="222222"/>
          <w:shd w:val="clear" w:color="auto" w:fill="FFFFFF"/>
        </w:rPr>
        <w:t>Psychological Inquiry</w:t>
      </w:r>
      <w:r w:rsidR="00D501AC">
        <w:rPr>
          <w:rFonts w:ascii="David" w:hAnsi="David" w:cs="David"/>
          <w:color w:val="222222"/>
          <w:shd w:val="clear" w:color="auto" w:fill="FFFFFF"/>
        </w:rPr>
        <w:t xml:space="preserve">, vol. </w:t>
      </w:r>
      <w:r w:rsidRPr="00AF60B4">
        <w:rPr>
          <w:rFonts w:ascii="David" w:hAnsi="David" w:cs="David"/>
          <w:color w:val="222222"/>
          <w:shd w:val="clear" w:color="auto" w:fill="FFFFFF"/>
        </w:rPr>
        <w:t>10.2</w:t>
      </w:r>
      <w:r w:rsidR="00D501AC">
        <w:rPr>
          <w:rFonts w:ascii="David" w:hAnsi="David" w:cs="David"/>
          <w:color w:val="222222"/>
          <w:shd w:val="clear" w:color="auto" w:fill="FFFFFF"/>
        </w:rPr>
        <w:t xml:space="preserve">, </w:t>
      </w:r>
      <w:r w:rsidRPr="00AF60B4">
        <w:rPr>
          <w:rFonts w:ascii="David" w:hAnsi="David" w:cs="David"/>
          <w:color w:val="222222"/>
          <w:shd w:val="clear" w:color="auto" w:fill="FFFFFF"/>
        </w:rPr>
        <w:t>1999</w:t>
      </w:r>
      <w:r w:rsidR="00D501AC">
        <w:rPr>
          <w:rFonts w:ascii="David" w:hAnsi="David" w:cs="David"/>
          <w:color w:val="222222"/>
          <w:shd w:val="clear" w:color="auto" w:fill="FFFFFF"/>
        </w:rPr>
        <w:t>, pp.</w:t>
      </w:r>
      <w:r w:rsidRPr="00AF60B4">
        <w:rPr>
          <w:rFonts w:ascii="David" w:hAnsi="David" w:cs="David"/>
          <w:color w:val="222222"/>
          <w:shd w:val="clear" w:color="auto" w:fill="FFFFFF"/>
        </w:rPr>
        <w:t xml:space="preserve"> 83-109.</w:t>
      </w:r>
    </w:p>
  </w:footnote>
  <w:footnote w:id="90">
    <w:p w14:paraId="4832A03A" w14:textId="1EE604D6" w:rsidR="002106A9" w:rsidRPr="00AF60B4" w:rsidRDefault="002106A9" w:rsidP="002106A9">
      <w:pPr>
        <w:pStyle w:val="FootnoteText"/>
        <w:rPr>
          <w:rFonts w:ascii="David" w:hAnsi="David" w:cs="David"/>
          <w:rtl/>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Petty, Richard E., S. Christian Wheeler, and George Y. Bizer. "Is </w:t>
      </w:r>
      <w:r w:rsidR="00D501AC">
        <w:rPr>
          <w:rFonts w:ascii="David" w:hAnsi="David" w:cs="David"/>
          <w:color w:val="222222"/>
          <w:shd w:val="clear" w:color="auto" w:fill="FFFFFF"/>
        </w:rPr>
        <w:t>T</w:t>
      </w:r>
      <w:r w:rsidRPr="00AF60B4">
        <w:rPr>
          <w:rFonts w:ascii="David" w:hAnsi="David" w:cs="David"/>
          <w:color w:val="222222"/>
          <w:shd w:val="clear" w:color="auto" w:fill="FFFFFF"/>
        </w:rPr>
        <w:t xml:space="preserve">here </w:t>
      </w:r>
      <w:r w:rsidR="00D501AC">
        <w:rPr>
          <w:rFonts w:ascii="David" w:hAnsi="David" w:cs="David"/>
          <w:color w:val="222222"/>
          <w:shd w:val="clear" w:color="auto" w:fill="FFFFFF"/>
        </w:rPr>
        <w:t>O</w:t>
      </w:r>
      <w:r w:rsidRPr="00AF60B4">
        <w:rPr>
          <w:rFonts w:ascii="David" w:hAnsi="David" w:cs="David"/>
          <w:color w:val="222222"/>
          <w:shd w:val="clear" w:color="auto" w:fill="FFFFFF"/>
        </w:rPr>
        <w:t xml:space="preserve">ne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ersuasion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rocess or </w:t>
      </w:r>
      <w:r w:rsidR="00D501AC">
        <w:rPr>
          <w:rFonts w:ascii="David" w:hAnsi="David" w:cs="David"/>
          <w:color w:val="222222"/>
          <w:shd w:val="clear" w:color="auto" w:fill="FFFFFF"/>
        </w:rPr>
        <w:t>M</w:t>
      </w:r>
      <w:r w:rsidRPr="00AF60B4">
        <w:rPr>
          <w:rFonts w:ascii="David" w:hAnsi="David" w:cs="David"/>
          <w:color w:val="222222"/>
          <w:shd w:val="clear" w:color="auto" w:fill="FFFFFF"/>
        </w:rPr>
        <w:t xml:space="preserve">ore? Lumping </w:t>
      </w:r>
      <w:r w:rsidR="00D501AC">
        <w:rPr>
          <w:rFonts w:ascii="David" w:hAnsi="David" w:cs="David"/>
          <w:color w:val="222222"/>
          <w:shd w:val="clear" w:color="auto" w:fill="FFFFFF"/>
        </w:rPr>
        <w:t>V</w:t>
      </w:r>
      <w:r w:rsidRPr="00AF60B4">
        <w:rPr>
          <w:rFonts w:ascii="David" w:hAnsi="David" w:cs="David"/>
          <w:color w:val="222222"/>
          <w:shd w:val="clear" w:color="auto" w:fill="FFFFFF"/>
        </w:rPr>
        <w:t xml:space="preserve">ersus </w:t>
      </w:r>
      <w:r w:rsidR="00D501AC">
        <w:rPr>
          <w:rFonts w:ascii="David" w:hAnsi="David" w:cs="David"/>
          <w:color w:val="222222"/>
          <w:shd w:val="clear" w:color="auto" w:fill="FFFFFF"/>
        </w:rPr>
        <w:t>S</w:t>
      </w:r>
      <w:r w:rsidRPr="00AF60B4">
        <w:rPr>
          <w:rFonts w:ascii="David" w:hAnsi="David" w:cs="David"/>
          <w:color w:val="222222"/>
          <w:shd w:val="clear" w:color="auto" w:fill="FFFFFF"/>
        </w:rPr>
        <w:t xml:space="preserve">plitting in </w:t>
      </w:r>
      <w:r w:rsidR="00D501AC">
        <w:rPr>
          <w:rFonts w:ascii="David" w:hAnsi="David" w:cs="David"/>
          <w:color w:val="222222"/>
          <w:shd w:val="clear" w:color="auto" w:fill="FFFFFF"/>
        </w:rPr>
        <w:t>A</w:t>
      </w:r>
      <w:r w:rsidRPr="00AF60B4">
        <w:rPr>
          <w:rFonts w:ascii="David" w:hAnsi="David" w:cs="David"/>
          <w:color w:val="222222"/>
          <w:shd w:val="clear" w:color="auto" w:fill="FFFFFF"/>
        </w:rPr>
        <w:t xml:space="preserve">ttitude </w:t>
      </w:r>
      <w:r w:rsidR="00D501AC">
        <w:rPr>
          <w:rFonts w:ascii="David" w:hAnsi="David" w:cs="David"/>
          <w:color w:val="222222"/>
          <w:shd w:val="clear" w:color="auto" w:fill="FFFFFF"/>
        </w:rPr>
        <w:t>C</w:t>
      </w:r>
      <w:r w:rsidRPr="00AF60B4">
        <w:rPr>
          <w:rFonts w:ascii="David" w:hAnsi="David" w:cs="David"/>
          <w:color w:val="222222"/>
          <w:shd w:val="clear" w:color="auto" w:fill="FFFFFF"/>
        </w:rPr>
        <w:t xml:space="preserve">hange </w:t>
      </w:r>
      <w:r w:rsidR="00D501AC">
        <w:rPr>
          <w:rFonts w:ascii="David" w:hAnsi="David" w:cs="David"/>
          <w:color w:val="222222"/>
          <w:shd w:val="clear" w:color="auto" w:fill="FFFFFF"/>
        </w:rPr>
        <w:t>T</w:t>
      </w:r>
      <w:r w:rsidRPr="00AF60B4">
        <w:rPr>
          <w:rFonts w:ascii="David" w:hAnsi="David" w:cs="David"/>
          <w:color w:val="222222"/>
          <w:shd w:val="clear" w:color="auto" w:fill="FFFFFF"/>
        </w:rPr>
        <w:t>heories." </w:t>
      </w:r>
      <w:r w:rsidRPr="00AF60B4">
        <w:rPr>
          <w:rFonts w:ascii="David" w:hAnsi="David" w:cs="David"/>
          <w:i/>
          <w:iCs/>
          <w:color w:val="222222"/>
          <w:shd w:val="clear" w:color="auto" w:fill="FFFFFF"/>
        </w:rPr>
        <w:t>Psychological Inquiry</w:t>
      </w:r>
      <w:r w:rsidR="00D501AC">
        <w:rPr>
          <w:rFonts w:ascii="David" w:hAnsi="David" w:cs="David"/>
          <w:color w:val="222222"/>
          <w:shd w:val="clear" w:color="auto" w:fill="FFFFFF"/>
        </w:rPr>
        <w:t xml:space="preserve">, vol. </w:t>
      </w:r>
      <w:r w:rsidRPr="00AF60B4">
        <w:rPr>
          <w:rFonts w:ascii="David" w:hAnsi="David" w:cs="David"/>
          <w:color w:val="222222"/>
          <w:shd w:val="clear" w:color="auto" w:fill="FFFFFF"/>
        </w:rPr>
        <w:t>10.2</w:t>
      </w:r>
      <w:r w:rsidR="00D501AC">
        <w:rPr>
          <w:rFonts w:ascii="David" w:hAnsi="David" w:cs="David"/>
          <w:color w:val="222222"/>
          <w:shd w:val="clear" w:color="auto" w:fill="FFFFFF"/>
        </w:rPr>
        <w:t xml:space="preserve">, </w:t>
      </w:r>
      <w:r w:rsidRPr="00AF60B4">
        <w:rPr>
          <w:rFonts w:ascii="David" w:hAnsi="David" w:cs="David"/>
          <w:color w:val="222222"/>
          <w:shd w:val="clear" w:color="auto" w:fill="FFFFFF"/>
        </w:rPr>
        <w:t>1999</w:t>
      </w:r>
      <w:r w:rsidR="00D501AC">
        <w:rPr>
          <w:rFonts w:ascii="David" w:hAnsi="David" w:cs="David"/>
          <w:color w:val="222222"/>
          <w:shd w:val="clear" w:color="auto" w:fill="FFFFFF"/>
        </w:rPr>
        <w:t>, pp.</w:t>
      </w:r>
      <w:r w:rsidRPr="00AF60B4">
        <w:rPr>
          <w:rFonts w:ascii="David" w:hAnsi="David" w:cs="David"/>
          <w:color w:val="222222"/>
          <w:shd w:val="clear" w:color="auto" w:fill="FFFFFF"/>
        </w:rPr>
        <w:t xml:space="preserve"> 156-163.</w:t>
      </w:r>
    </w:p>
  </w:footnote>
  <w:footnote w:id="91">
    <w:p w14:paraId="5939A07E" w14:textId="0801FB7C" w:rsidR="002106A9" w:rsidRPr="00AF60B4" w:rsidRDefault="002106A9" w:rsidP="002106A9">
      <w:pPr>
        <w:pStyle w:val="FootnoteText"/>
        <w:rPr>
          <w:rFonts w:ascii="David" w:hAnsi="David" w:cs="David"/>
        </w:rPr>
      </w:pPr>
      <w:r w:rsidRPr="00AF60B4">
        <w:rPr>
          <w:rStyle w:val="FootnoteReference"/>
          <w:rFonts w:ascii="David" w:hAnsi="David" w:cs="David"/>
        </w:rPr>
        <w:footnoteRef/>
      </w:r>
      <w:r w:rsidRPr="00AF60B4">
        <w:rPr>
          <w:rFonts w:ascii="David" w:hAnsi="David" w:cs="David"/>
        </w:rPr>
        <w:t xml:space="preserve"> </w:t>
      </w:r>
      <w:r w:rsidRPr="00AF60B4">
        <w:rPr>
          <w:rFonts w:ascii="David" w:hAnsi="David" w:cs="David"/>
          <w:color w:val="222222"/>
          <w:shd w:val="clear" w:color="auto" w:fill="FFFFFF"/>
        </w:rPr>
        <w:t xml:space="preserve">Briñol, Pablo, and Richard E. Petty. "A </w:t>
      </w:r>
      <w:r w:rsidR="00D501AC">
        <w:rPr>
          <w:rFonts w:ascii="David" w:hAnsi="David" w:cs="David"/>
          <w:color w:val="222222"/>
          <w:shd w:val="clear" w:color="auto" w:fill="FFFFFF"/>
        </w:rPr>
        <w:t>H</w:t>
      </w:r>
      <w:r w:rsidRPr="00AF60B4">
        <w:rPr>
          <w:rFonts w:ascii="David" w:hAnsi="David" w:cs="David"/>
          <w:color w:val="222222"/>
          <w:shd w:val="clear" w:color="auto" w:fill="FFFFFF"/>
        </w:rPr>
        <w:t xml:space="preserve">istory of </w:t>
      </w:r>
      <w:r w:rsidR="00D501AC">
        <w:rPr>
          <w:rFonts w:ascii="David" w:hAnsi="David" w:cs="David"/>
          <w:color w:val="222222"/>
          <w:shd w:val="clear" w:color="auto" w:fill="FFFFFF"/>
        </w:rPr>
        <w:t>A</w:t>
      </w:r>
      <w:r w:rsidRPr="00AF60B4">
        <w:rPr>
          <w:rFonts w:ascii="David" w:hAnsi="David" w:cs="David"/>
          <w:color w:val="222222"/>
          <w:shd w:val="clear" w:color="auto" w:fill="FFFFFF"/>
        </w:rPr>
        <w:t xml:space="preserve">ttitudes and </w:t>
      </w:r>
      <w:r w:rsidR="00D501AC">
        <w:rPr>
          <w:rFonts w:ascii="David" w:hAnsi="David" w:cs="David"/>
          <w:color w:val="222222"/>
          <w:shd w:val="clear" w:color="auto" w:fill="FFFFFF"/>
        </w:rPr>
        <w:t>P</w:t>
      </w:r>
      <w:r w:rsidRPr="00AF60B4">
        <w:rPr>
          <w:rFonts w:ascii="David" w:hAnsi="David" w:cs="David"/>
          <w:color w:val="222222"/>
          <w:shd w:val="clear" w:color="auto" w:fill="FFFFFF"/>
        </w:rPr>
        <w:t xml:space="preserve">ersuasion </w:t>
      </w:r>
      <w:r w:rsidR="00D501AC">
        <w:rPr>
          <w:rFonts w:ascii="David" w:hAnsi="David" w:cs="David"/>
          <w:color w:val="222222"/>
          <w:shd w:val="clear" w:color="auto" w:fill="FFFFFF"/>
        </w:rPr>
        <w:t>R</w:t>
      </w:r>
      <w:r w:rsidRPr="00AF60B4">
        <w:rPr>
          <w:rFonts w:ascii="David" w:hAnsi="David" w:cs="David"/>
          <w:color w:val="222222"/>
          <w:shd w:val="clear" w:color="auto" w:fill="FFFFFF"/>
        </w:rPr>
        <w:t>esearch." 2012.</w:t>
      </w:r>
    </w:p>
  </w:footnote>
  <w:footnote w:id="92">
    <w:p w14:paraId="2646584A" w14:textId="5E534D2F" w:rsidR="00BE0630" w:rsidRDefault="00BE0630">
      <w:pPr>
        <w:pStyle w:val="FootnoteText"/>
      </w:pPr>
      <w:r>
        <w:rPr>
          <w:rStyle w:val="FootnoteReference"/>
        </w:rPr>
        <w:footnoteRef/>
      </w:r>
      <w:r>
        <w:t xml:space="preserve"> </w:t>
      </w:r>
      <w:r>
        <w:rPr>
          <w:rFonts w:ascii="Arial" w:hAnsi="Arial" w:cs="Arial"/>
          <w:color w:val="222222"/>
          <w:shd w:val="clear" w:color="auto" w:fill="FFFFFF"/>
        </w:rPr>
        <w:t>Banerjee, Sanchayan, and Peter John. “Nudge plus: incorporating reflection into behavioral public policy.” </w:t>
      </w:r>
      <w:r>
        <w:rPr>
          <w:rFonts w:ascii="Arial" w:hAnsi="Arial" w:cs="Arial"/>
          <w:i/>
          <w:iCs/>
          <w:color w:val="222222"/>
          <w:shd w:val="clear" w:color="auto" w:fill="FFFFFF"/>
        </w:rPr>
        <w:t>Behavioral Public Policy</w:t>
      </w:r>
      <w:r>
        <w:rPr>
          <w:rFonts w:ascii="Arial" w:hAnsi="Arial" w:cs="Arial"/>
          <w:color w:val="222222"/>
          <w:shd w:val="clear" w:color="auto" w:fill="FFFFFF"/>
        </w:rPr>
        <w:t> 8.1 (2024): 69-84.</w:t>
      </w:r>
    </w:p>
  </w:footnote>
  <w:footnote w:id="93">
    <w:p w14:paraId="556B23C5" w14:textId="4BDE4518" w:rsidR="00AF60B4" w:rsidRPr="00807F9B" w:rsidRDefault="00AF60B4" w:rsidP="00AF60B4">
      <w:pPr>
        <w:pStyle w:val="FootnoteText"/>
        <w:contextualSpacing/>
        <w:jc w:val="both"/>
        <w:rPr>
          <w:rFonts w:asciiTheme="majorBidi" w:hAnsiTheme="majorBidi" w:cstheme="majorBidi"/>
        </w:rPr>
      </w:pPr>
      <w:r>
        <w:rPr>
          <w:rStyle w:val="FootnoteReference"/>
        </w:rPr>
        <w:footnoteRef/>
      </w:r>
      <w:r>
        <w:t xml:space="preserve"> </w:t>
      </w:r>
      <w:r w:rsidRPr="00AE23BD">
        <w:rPr>
          <w:rFonts w:asciiTheme="majorBidi" w:hAnsiTheme="majorBidi" w:cstheme="majorBidi"/>
          <w:shd w:val="clear" w:color="auto" w:fill="FFFFFF"/>
        </w:rPr>
        <w:t xml:space="preserve">Haidt, Jonathan. "The </w:t>
      </w:r>
      <w:r w:rsidR="00D501AC">
        <w:rPr>
          <w:rFonts w:asciiTheme="majorBidi" w:hAnsiTheme="majorBidi" w:cstheme="majorBidi"/>
          <w:shd w:val="clear" w:color="auto" w:fill="FFFFFF"/>
        </w:rPr>
        <w:t>E</w:t>
      </w:r>
      <w:r w:rsidRPr="00AE23BD">
        <w:rPr>
          <w:rFonts w:asciiTheme="majorBidi" w:hAnsiTheme="majorBidi" w:cstheme="majorBidi"/>
          <w:shd w:val="clear" w:color="auto" w:fill="FFFFFF"/>
        </w:rPr>
        <w:t xml:space="preserve">motional </w:t>
      </w:r>
      <w:r w:rsidR="00D501AC">
        <w:rPr>
          <w:rFonts w:asciiTheme="majorBidi" w:hAnsiTheme="majorBidi" w:cstheme="majorBidi"/>
          <w:shd w:val="clear" w:color="auto" w:fill="FFFFFF"/>
        </w:rPr>
        <w:t>D</w:t>
      </w:r>
      <w:r w:rsidRPr="00AE23BD">
        <w:rPr>
          <w:rFonts w:asciiTheme="majorBidi" w:hAnsiTheme="majorBidi" w:cstheme="majorBidi"/>
          <w:shd w:val="clear" w:color="auto" w:fill="FFFFFF"/>
        </w:rPr>
        <w:t xml:space="preserve">og and its </w:t>
      </w:r>
      <w:r w:rsidR="00D501AC">
        <w:rPr>
          <w:rFonts w:asciiTheme="majorBidi" w:hAnsiTheme="majorBidi" w:cstheme="majorBidi"/>
          <w:shd w:val="clear" w:color="auto" w:fill="FFFFFF"/>
        </w:rPr>
        <w:t>R</w:t>
      </w:r>
      <w:r w:rsidRPr="00AE23BD">
        <w:rPr>
          <w:rFonts w:asciiTheme="majorBidi" w:hAnsiTheme="majorBidi" w:cstheme="majorBidi"/>
          <w:shd w:val="clear" w:color="auto" w:fill="FFFFFF"/>
        </w:rPr>
        <w:t xml:space="preserve">ational </w:t>
      </w:r>
      <w:r w:rsidR="00D501AC">
        <w:rPr>
          <w:rFonts w:asciiTheme="majorBidi" w:hAnsiTheme="majorBidi" w:cstheme="majorBidi"/>
          <w:shd w:val="clear" w:color="auto" w:fill="FFFFFF"/>
        </w:rPr>
        <w:t>T</w:t>
      </w:r>
      <w:r w:rsidRPr="00AE23BD">
        <w:rPr>
          <w:rFonts w:asciiTheme="majorBidi" w:hAnsiTheme="majorBidi" w:cstheme="majorBidi"/>
          <w:shd w:val="clear" w:color="auto" w:fill="FFFFFF"/>
        </w:rPr>
        <w:t xml:space="preserve">ail: </w:t>
      </w:r>
      <w:r w:rsidR="00D501AC">
        <w:rPr>
          <w:rFonts w:asciiTheme="majorBidi" w:hAnsiTheme="majorBidi" w:cstheme="majorBidi"/>
          <w:shd w:val="clear" w:color="auto" w:fill="FFFFFF"/>
        </w:rPr>
        <w:t>A</w:t>
      </w:r>
      <w:r w:rsidRPr="00AE23BD">
        <w:rPr>
          <w:rFonts w:asciiTheme="majorBidi" w:hAnsiTheme="majorBidi" w:cstheme="majorBidi"/>
          <w:shd w:val="clear" w:color="auto" w:fill="FFFFFF"/>
        </w:rPr>
        <w:t xml:space="preserve"> </w:t>
      </w:r>
      <w:r w:rsidR="00D501AC">
        <w:rPr>
          <w:rFonts w:asciiTheme="majorBidi" w:hAnsiTheme="majorBidi" w:cstheme="majorBidi"/>
          <w:shd w:val="clear" w:color="auto" w:fill="FFFFFF"/>
        </w:rPr>
        <w:t>S</w:t>
      </w:r>
      <w:r w:rsidRPr="00AE23BD">
        <w:rPr>
          <w:rFonts w:asciiTheme="majorBidi" w:hAnsiTheme="majorBidi" w:cstheme="majorBidi"/>
          <w:shd w:val="clear" w:color="auto" w:fill="FFFFFF"/>
        </w:rPr>
        <w:t xml:space="preserve">ocial </w:t>
      </w:r>
      <w:r w:rsidR="00D501AC">
        <w:rPr>
          <w:rFonts w:asciiTheme="majorBidi" w:hAnsiTheme="majorBidi" w:cstheme="majorBidi"/>
          <w:shd w:val="clear" w:color="auto" w:fill="FFFFFF"/>
        </w:rPr>
        <w:t>I</w:t>
      </w:r>
      <w:r w:rsidRPr="00AE23BD">
        <w:rPr>
          <w:rFonts w:asciiTheme="majorBidi" w:hAnsiTheme="majorBidi" w:cstheme="majorBidi"/>
          <w:shd w:val="clear" w:color="auto" w:fill="FFFFFF"/>
        </w:rPr>
        <w:t xml:space="preserve">ntuitionist </w:t>
      </w:r>
      <w:r w:rsidR="00D501AC">
        <w:rPr>
          <w:rFonts w:asciiTheme="majorBidi" w:hAnsiTheme="majorBidi" w:cstheme="majorBidi"/>
          <w:shd w:val="clear" w:color="auto" w:fill="FFFFFF"/>
        </w:rPr>
        <w:t>A</w:t>
      </w:r>
      <w:r w:rsidRPr="00AE23BD">
        <w:rPr>
          <w:rFonts w:asciiTheme="majorBidi" w:hAnsiTheme="majorBidi" w:cstheme="majorBidi"/>
          <w:shd w:val="clear" w:color="auto" w:fill="FFFFFF"/>
        </w:rPr>
        <w:t xml:space="preserve">pproach to </w:t>
      </w:r>
      <w:r w:rsidR="00D501AC">
        <w:rPr>
          <w:rFonts w:asciiTheme="majorBidi" w:hAnsiTheme="majorBidi" w:cstheme="majorBidi"/>
          <w:shd w:val="clear" w:color="auto" w:fill="FFFFFF"/>
        </w:rPr>
        <w:t>M</w:t>
      </w:r>
      <w:r w:rsidRPr="00AE23BD">
        <w:rPr>
          <w:rFonts w:asciiTheme="majorBidi" w:hAnsiTheme="majorBidi" w:cstheme="majorBidi"/>
          <w:shd w:val="clear" w:color="auto" w:fill="FFFFFF"/>
        </w:rPr>
        <w:t xml:space="preserve">oral </w:t>
      </w:r>
      <w:r w:rsidR="00D501AC">
        <w:rPr>
          <w:rFonts w:asciiTheme="majorBidi" w:hAnsiTheme="majorBidi" w:cstheme="majorBidi"/>
          <w:shd w:val="clear" w:color="auto" w:fill="FFFFFF"/>
        </w:rPr>
        <w:t>J</w:t>
      </w:r>
      <w:r w:rsidRPr="00AE23BD">
        <w:rPr>
          <w:rFonts w:asciiTheme="majorBidi" w:hAnsiTheme="majorBidi" w:cstheme="majorBidi"/>
          <w:shd w:val="clear" w:color="auto" w:fill="FFFFFF"/>
        </w:rPr>
        <w:t>udgment." </w:t>
      </w:r>
      <w:r w:rsidRPr="00AE23BD">
        <w:rPr>
          <w:rFonts w:asciiTheme="majorBidi" w:hAnsiTheme="majorBidi" w:cstheme="majorBidi"/>
          <w:i/>
          <w:iCs/>
          <w:shd w:val="clear" w:color="auto" w:fill="FFFFFF"/>
        </w:rPr>
        <w:t xml:space="preserve">Psychological </w:t>
      </w:r>
      <w:r w:rsidR="00D501AC">
        <w:rPr>
          <w:rFonts w:asciiTheme="majorBidi" w:hAnsiTheme="majorBidi" w:cstheme="majorBidi"/>
          <w:i/>
          <w:iCs/>
          <w:shd w:val="clear" w:color="auto" w:fill="FFFFFF"/>
        </w:rPr>
        <w:t>R</w:t>
      </w:r>
      <w:r w:rsidRPr="00AE23BD">
        <w:rPr>
          <w:rFonts w:asciiTheme="majorBidi" w:hAnsiTheme="majorBidi" w:cstheme="majorBidi"/>
          <w:i/>
          <w:iCs/>
          <w:shd w:val="clear" w:color="auto" w:fill="FFFFFF"/>
        </w:rPr>
        <w:t>eview</w:t>
      </w:r>
      <w:r w:rsidR="00D501AC">
        <w:rPr>
          <w:rFonts w:asciiTheme="majorBidi" w:hAnsiTheme="majorBidi" w:cstheme="majorBidi"/>
          <w:shd w:val="clear" w:color="auto" w:fill="FFFFFF"/>
        </w:rPr>
        <w:t>, vol.</w:t>
      </w:r>
      <w:r w:rsidRPr="00AE23BD">
        <w:rPr>
          <w:rFonts w:asciiTheme="majorBidi" w:hAnsiTheme="majorBidi" w:cstheme="majorBidi"/>
          <w:shd w:val="clear" w:color="auto" w:fill="FFFFFF"/>
        </w:rPr>
        <w:t>108.4</w:t>
      </w:r>
      <w:r w:rsidR="00D501AC">
        <w:rPr>
          <w:rFonts w:asciiTheme="majorBidi" w:hAnsiTheme="majorBidi" w:cstheme="majorBidi"/>
          <w:shd w:val="clear" w:color="auto" w:fill="FFFFFF"/>
        </w:rPr>
        <w:t xml:space="preserve">, </w:t>
      </w:r>
      <w:r w:rsidRPr="00AE23BD">
        <w:rPr>
          <w:rFonts w:asciiTheme="majorBidi" w:hAnsiTheme="majorBidi" w:cstheme="majorBidi"/>
          <w:shd w:val="clear" w:color="auto" w:fill="FFFFFF"/>
        </w:rPr>
        <w:t>2001</w:t>
      </w:r>
      <w:r w:rsidR="00D501AC">
        <w:rPr>
          <w:rFonts w:asciiTheme="majorBidi" w:hAnsiTheme="majorBidi" w:cstheme="majorBidi"/>
          <w:shd w:val="clear" w:color="auto" w:fill="FFFFFF"/>
        </w:rPr>
        <w:t>, pp.</w:t>
      </w:r>
      <w:r w:rsidRPr="00AE23BD">
        <w:rPr>
          <w:rFonts w:asciiTheme="majorBidi" w:hAnsiTheme="majorBidi" w:cstheme="majorBidi"/>
          <w:shd w:val="clear" w:color="auto" w:fill="FFFFFF"/>
        </w:rPr>
        <w:t xml:space="preserve"> 814.</w:t>
      </w:r>
      <w:r w:rsidRPr="00AE23BD">
        <w:rPr>
          <w:rFonts w:asciiTheme="majorBidi" w:hAnsiTheme="majorBidi" w:cstheme="majorBidi"/>
          <w:shd w:val="clear" w:color="auto" w:fill="FFFFFF"/>
          <w:rtl/>
        </w:rPr>
        <w:t>‏</w:t>
      </w:r>
      <w:r w:rsidRPr="00AE23BD">
        <w:rPr>
          <w:rFonts w:asciiTheme="majorBidi" w:hAnsiTheme="majorBidi" w:cstheme="majorBidi"/>
          <w:shd w:val="clear" w:color="auto" w:fill="FFFFFF"/>
        </w:rPr>
        <w:t xml:space="preserve"> </w:t>
      </w:r>
      <w:r w:rsidRPr="00807F9B">
        <w:rPr>
          <w:rFonts w:asciiTheme="majorBidi" w:hAnsiTheme="majorBidi" w:cstheme="majorBidi"/>
          <w:shd w:val="clear" w:color="auto" w:fill="FFFFFF"/>
        </w:rPr>
        <w:t>(arguing that moral reasoning is typically the result of quick, automatic evaluation and that rational justifications are only made after the fact).</w:t>
      </w:r>
    </w:p>
    <w:p w14:paraId="4FCBE4D2" w14:textId="035E80E0" w:rsidR="00AF60B4" w:rsidRDefault="00AF60B4" w:rsidP="00AF60B4">
      <w:pPr>
        <w:pStyle w:val="FootnoteText"/>
      </w:pPr>
      <w:r w:rsidRPr="00807F9B">
        <w:rPr>
          <w:rStyle w:val="FootnoteReference"/>
          <w:rFonts w:asciiTheme="majorBidi" w:hAnsiTheme="majorBidi" w:cstheme="majorBidi"/>
        </w:rPr>
        <w:footnoteRef/>
      </w:r>
      <w:r w:rsidRPr="00AE23BD">
        <w:rPr>
          <w:rFonts w:ascii="Arial" w:hAnsi="Arial" w:cs="Arial"/>
          <w:color w:val="222222"/>
          <w:shd w:val="clear" w:color="auto" w:fill="FFFFFF"/>
        </w:rPr>
        <w:t xml:space="preserve"> </w:t>
      </w:r>
      <w:r w:rsidRPr="00AE23BD">
        <w:rPr>
          <w:rFonts w:asciiTheme="majorBidi" w:hAnsiTheme="majorBidi" w:cstheme="majorBidi"/>
        </w:rPr>
        <w:t>Kahneman, Daniel. </w:t>
      </w:r>
      <w:r w:rsidRPr="00AE23BD">
        <w:rPr>
          <w:rFonts w:asciiTheme="majorBidi" w:hAnsiTheme="majorBidi" w:cstheme="majorBidi"/>
          <w:i/>
          <w:iCs/>
        </w:rPr>
        <w:t xml:space="preserve">Thinking, </w:t>
      </w:r>
      <w:r w:rsidR="00B70FEB">
        <w:rPr>
          <w:rFonts w:asciiTheme="majorBidi" w:hAnsiTheme="majorBidi" w:cstheme="majorBidi"/>
          <w:i/>
          <w:iCs/>
        </w:rPr>
        <w:t>F</w:t>
      </w:r>
      <w:r w:rsidR="00B70FEB" w:rsidRPr="00AE23BD">
        <w:rPr>
          <w:rFonts w:asciiTheme="majorBidi" w:hAnsiTheme="majorBidi" w:cstheme="majorBidi"/>
          <w:i/>
          <w:iCs/>
        </w:rPr>
        <w:t xml:space="preserve">ast </w:t>
      </w:r>
      <w:r w:rsidRPr="00AE23BD">
        <w:rPr>
          <w:rFonts w:asciiTheme="majorBidi" w:hAnsiTheme="majorBidi" w:cstheme="majorBidi"/>
          <w:i/>
          <w:iCs/>
        </w:rPr>
        <w:t xml:space="preserve">and </w:t>
      </w:r>
      <w:r w:rsidR="00B70FEB">
        <w:rPr>
          <w:rFonts w:asciiTheme="majorBidi" w:hAnsiTheme="majorBidi" w:cstheme="majorBidi"/>
          <w:i/>
          <w:iCs/>
        </w:rPr>
        <w:t>S</w:t>
      </w:r>
      <w:r w:rsidR="00B70FEB" w:rsidRPr="00AE23BD">
        <w:rPr>
          <w:rFonts w:asciiTheme="majorBidi" w:hAnsiTheme="majorBidi" w:cstheme="majorBidi"/>
          <w:i/>
          <w:iCs/>
        </w:rPr>
        <w:t>low</w:t>
      </w:r>
      <w:r w:rsidRPr="00AE23BD">
        <w:rPr>
          <w:rFonts w:asciiTheme="majorBidi" w:hAnsiTheme="majorBidi" w:cstheme="majorBidi"/>
        </w:rPr>
        <w:t>. Macmillan, 2011.</w:t>
      </w:r>
      <w:r w:rsidRPr="00AE23BD">
        <w:rPr>
          <w:rFonts w:asciiTheme="majorBidi" w:hAnsiTheme="majorBidi" w:cstheme="majorBidi"/>
          <w:rtl/>
        </w:rPr>
        <w:t>‏</w:t>
      </w:r>
    </w:p>
  </w:footnote>
  <w:footnote w:id="94">
    <w:p w14:paraId="7674306B" w14:textId="43C3A57D" w:rsidR="00AF60B4" w:rsidRDefault="00AF60B4">
      <w:pPr>
        <w:pStyle w:val="FootnoteText"/>
      </w:pPr>
      <w:r>
        <w:rPr>
          <w:rStyle w:val="FootnoteReference"/>
        </w:rPr>
        <w:footnoteRef/>
      </w:r>
      <w:r>
        <w:t xml:space="preserve"> </w:t>
      </w:r>
      <w:r w:rsidRPr="00AE23BD">
        <w:rPr>
          <w:rFonts w:asciiTheme="majorBidi" w:hAnsiTheme="majorBidi" w:cstheme="majorBidi"/>
        </w:rPr>
        <w:t>Kahneman, Daniel. </w:t>
      </w:r>
      <w:r w:rsidRPr="00AE23BD">
        <w:rPr>
          <w:rFonts w:asciiTheme="majorBidi" w:hAnsiTheme="majorBidi" w:cstheme="majorBidi"/>
          <w:i/>
          <w:iCs/>
        </w:rPr>
        <w:t xml:space="preserve">Thinking, </w:t>
      </w:r>
      <w:r w:rsidR="00B70FEB">
        <w:rPr>
          <w:rFonts w:asciiTheme="majorBidi" w:hAnsiTheme="majorBidi" w:cstheme="majorBidi"/>
          <w:i/>
          <w:iCs/>
        </w:rPr>
        <w:t>F</w:t>
      </w:r>
      <w:r w:rsidR="00B70FEB" w:rsidRPr="00AE23BD">
        <w:rPr>
          <w:rFonts w:asciiTheme="majorBidi" w:hAnsiTheme="majorBidi" w:cstheme="majorBidi"/>
          <w:i/>
          <w:iCs/>
        </w:rPr>
        <w:t xml:space="preserve">ast </w:t>
      </w:r>
      <w:r w:rsidRPr="00AE23BD">
        <w:rPr>
          <w:rFonts w:asciiTheme="majorBidi" w:hAnsiTheme="majorBidi" w:cstheme="majorBidi"/>
          <w:i/>
          <w:iCs/>
        </w:rPr>
        <w:t xml:space="preserve">and </w:t>
      </w:r>
      <w:r w:rsidR="00B70FEB">
        <w:rPr>
          <w:rFonts w:asciiTheme="majorBidi" w:hAnsiTheme="majorBidi" w:cstheme="majorBidi"/>
          <w:i/>
          <w:iCs/>
        </w:rPr>
        <w:t>Sl</w:t>
      </w:r>
      <w:r w:rsidR="00B70FEB" w:rsidRPr="00AE23BD">
        <w:rPr>
          <w:rFonts w:asciiTheme="majorBidi" w:hAnsiTheme="majorBidi" w:cstheme="majorBidi"/>
          <w:i/>
          <w:iCs/>
        </w:rPr>
        <w:t>ow</w:t>
      </w:r>
      <w:r w:rsidRPr="00AE23BD">
        <w:rPr>
          <w:rFonts w:asciiTheme="majorBidi" w:hAnsiTheme="majorBidi" w:cstheme="majorBidi"/>
        </w:rPr>
        <w:t>. Macmillan, 2011.</w:t>
      </w:r>
      <w:r w:rsidRPr="00AE23BD">
        <w:rPr>
          <w:rFonts w:asciiTheme="majorBidi" w:hAnsiTheme="majorBidi" w:cstheme="majorBidi"/>
          <w:rtl/>
        </w:rPr>
        <w:t>‏</w:t>
      </w:r>
    </w:p>
  </w:footnote>
  <w:footnote w:id="95">
    <w:p w14:paraId="1FD40C27" w14:textId="44A1A41F" w:rsidR="00AF60B4" w:rsidRDefault="00AF60B4">
      <w:pPr>
        <w:pStyle w:val="FootnoteText"/>
      </w:pPr>
      <w:r>
        <w:rPr>
          <w:rStyle w:val="FootnoteReference"/>
        </w:rPr>
        <w:footnoteRef/>
      </w:r>
      <w:r>
        <w:t xml:space="preserve"> </w:t>
      </w:r>
      <w:r w:rsidRPr="00CB26D0">
        <w:rPr>
          <w:rFonts w:asciiTheme="majorBidi" w:hAnsiTheme="majorBidi" w:cstheme="majorBidi"/>
        </w:rPr>
        <w:t>Feldman, Yuval. </w:t>
      </w:r>
      <w:r w:rsidRPr="00CB26D0">
        <w:rPr>
          <w:rFonts w:asciiTheme="majorBidi" w:hAnsiTheme="majorBidi" w:cstheme="majorBidi"/>
          <w:i/>
          <w:iCs/>
        </w:rPr>
        <w:t xml:space="preserve">The </w:t>
      </w:r>
      <w:r w:rsidR="00D501AC">
        <w:rPr>
          <w:rFonts w:asciiTheme="majorBidi" w:hAnsiTheme="majorBidi" w:cstheme="majorBidi"/>
          <w:i/>
          <w:iCs/>
        </w:rPr>
        <w:t>L</w:t>
      </w:r>
      <w:r w:rsidRPr="00CB26D0">
        <w:rPr>
          <w:rFonts w:asciiTheme="majorBidi" w:hAnsiTheme="majorBidi" w:cstheme="majorBidi"/>
          <w:i/>
          <w:iCs/>
        </w:rPr>
        <w:t xml:space="preserve">aw of </w:t>
      </w:r>
      <w:r w:rsidR="00D501AC">
        <w:rPr>
          <w:rFonts w:asciiTheme="majorBidi" w:hAnsiTheme="majorBidi" w:cstheme="majorBidi"/>
          <w:i/>
          <w:iCs/>
        </w:rPr>
        <w:t>G</w:t>
      </w:r>
      <w:r w:rsidRPr="00CB26D0">
        <w:rPr>
          <w:rFonts w:asciiTheme="majorBidi" w:hAnsiTheme="majorBidi" w:cstheme="majorBidi"/>
          <w:i/>
          <w:iCs/>
        </w:rPr>
        <w:t xml:space="preserve">ood </w:t>
      </w:r>
      <w:r w:rsidR="00D501AC">
        <w:rPr>
          <w:rFonts w:asciiTheme="majorBidi" w:hAnsiTheme="majorBidi" w:cstheme="majorBidi"/>
          <w:i/>
          <w:iCs/>
        </w:rPr>
        <w:t>P</w:t>
      </w:r>
      <w:r w:rsidRPr="00CB26D0">
        <w:rPr>
          <w:rFonts w:asciiTheme="majorBidi" w:hAnsiTheme="majorBidi" w:cstheme="majorBidi"/>
          <w:i/>
          <w:iCs/>
        </w:rPr>
        <w:t xml:space="preserve">eople: Challenging </w:t>
      </w:r>
      <w:r w:rsidR="00D501AC">
        <w:rPr>
          <w:rFonts w:asciiTheme="majorBidi" w:hAnsiTheme="majorBidi" w:cstheme="majorBidi"/>
          <w:i/>
          <w:iCs/>
        </w:rPr>
        <w:t>S</w:t>
      </w:r>
      <w:r w:rsidRPr="00CB26D0">
        <w:rPr>
          <w:rFonts w:asciiTheme="majorBidi" w:hAnsiTheme="majorBidi" w:cstheme="majorBidi"/>
          <w:i/>
          <w:iCs/>
        </w:rPr>
        <w:t xml:space="preserve">tates' </w:t>
      </w:r>
      <w:r w:rsidR="00D501AC">
        <w:rPr>
          <w:rFonts w:asciiTheme="majorBidi" w:hAnsiTheme="majorBidi" w:cstheme="majorBidi"/>
          <w:i/>
          <w:iCs/>
        </w:rPr>
        <w:t>A</w:t>
      </w:r>
      <w:r w:rsidRPr="00CB26D0">
        <w:rPr>
          <w:rFonts w:asciiTheme="majorBidi" w:hAnsiTheme="majorBidi" w:cstheme="majorBidi"/>
          <w:i/>
          <w:iCs/>
        </w:rPr>
        <w:t xml:space="preserve">bility to </w:t>
      </w:r>
      <w:r w:rsidR="00D501AC">
        <w:rPr>
          <w:rFonts w:asciiTheme="majorBidi" w:hAnsiTheme="majorBidi" w:cstheme="majorBidi"/>
          <w:i/>
          <w:iCs/>
        </w:rPr>
        <w:t>R</w:t>
      </w:r>
      <w:r w:rsidRPr="00CB26D0">
        <w:rPr>
          <w:rFonts w:asciiTheme="majorBidi" w:hAnsiTheme="majorBidi" w:cstheme="majorBidi"/>
          <w:i/>
          <w:iCs/>
        </w:rPr>
        <w:t xml:space="preserve">egulate </w:t>
      </w:r>
      <w:r w:rsidR="00D501AC">
        <w:rPr>
          <w:rFonts w:asciiTheme="majorBidi" w:hAnsiTheme="majorBidi" w:cstheme="majorBidi"/>
          <w:i/>
          <w:iCs/>
        </w:rPr>
        <w:t>H</w:t>
      </w:r>
      <w:r w:rsidRPr="00CB26D0">
        <w:rPr>
          <w:rFonts w:asciiTheme="majorBidi" w:hAnsiTheme="majorBidi" w:cstheme="majorBidi"/>
          <w:i/>
          <w:iCs/>
        </w:rPr>
        <w:t xml:space="preserve">uman </w:t>
      </w:r>
      <w:r w:rsidR="00D501AC">
        <w:rPr>
          <w:rFonts w:asciiTheme="majorBidi" w:hAnsiTheme="majorBidi" w:cstheme="majorBidi"/>
          <w:i/>
          <w:iCs/>
        </w:rPr>
        <w:t>B</w:t>
      </w:r>
      <w:r w:rsidRPr="00CB26D0">
        <w:rPr>
          <w:rFonts w:asciiTheme="majorBidi" w:hAnsiTheme="majorBidi" w:cstheme="majorBidi"/>
          <w:i/>
          <w:iCs/>
        </w:rPr>
        <w:t>ehavior</w:t>
      </w:r>
      <w:r w:rsidRPr="00CB26D0">
        <w:rPr>
          <w:rFonts w:asciiTheme="majorBidi" w:hAnsiTheme="majorBidi" w:cstheme="majorBidi"/>
        </w:rPr>
        <w:t>. Cambridge University Press, 2018.</w:t>
      </w:r>
      <w:r w:rsidRPr="00CB26D0">
        <w:rPr>
          <w:rFonts w:asciiTheme="majorBidi" w:hAnsiTheme="majorBidi" w:cstheme="majorBidi"/>
          <w:rtl/>
        </w:rPr>
        <w:t>‏</w:t>
      </w:r>
      <w:r w:rsidRPr="00CB26D0">
        <w:rPr>
          <w:rFonts w:asciiTheme="majorBidi" w:hAnsiTheme="majorBidi" w:cstheme="majorBidi"/>
        </w:rPr>
        <w:t xml:space="preserve"> </w:t>
      </w:r>
      <w:r w:rsidRPr="00807F9B">
        <w:rPr>
          <w:rFonts w:asciiTheme="majorBidi" w:hAnsiTheme="majorBidi" w:cstheme="majorBidi"/>
        </w:rPr>
        <w:t>(“various psychological and social mechanisms . . . prevent people from recognizing their wrongdoing and encourage them to feel as if they are far more moral, unbiased, and law abiding than they actually are”).</w:t>
      </w:r>
    </w:p>
  </w:footnote>
  <w:footnote w:id="96">
    <w:p w14:paraId="1784625F" w14:textId="7F70DF7C" w:rsidR="00AF60B4" w:rsidRPr="00AF60B4" w:rsidRDefault="00AF60B4" w:rsidP="00AF60B4">
      <w:pPr>
        <w:pStyle w:val="FootnoteText"/>
        <w:contextualSpacing/>
        <w:jc w:val="both"/>
        <w:rPr>
          <w:rFonts w:asciiTheme="majorBidi" w:hAnsiTheme="majorBidi" w:cstheme="majorBidi"/>
        </w:rPr>
      </w:pPr>
      <w:r>
        <w:rPr>
          <w:rStyle w:val="FootnoteReference"/>
        </w:rPr>
        <w:footnoteRef/>
      </w:r>
      <w:r>
        <w:t xml:space="preserve"> </w:t>
      </w:r>
      <w:r w:rsidRPr="00CB26D0">
        <w:rPr>
          <w:rFonts w:asciiTheme="majorBidi" w:hAnsiTheme="majorBidi" w:cstheme="majorBidi"/>
        </w:rPr>
        <w:t xml:space="preserve">Merritt, Anna C., Daniel A. Effron, and Benoît Monin. "Moral </w:t>
      </w:r>
      <w:r w:rsidR="00D501AC">
        <w:rPr>
          <w:rFonts w:asciiTheme="majorBidi" w:hAnsiTheme="majorBidi" w:cstheme="majorBidi"/>
        </w:rPr>
        <w:t>S</w:t>
      </w:r>
      <w:r w:rsidRPr="00CB26D0">
        <w:rPr>
          <w:rFonts w:asciiTheme="majorBidi" w:hAnsiTheme="majorBidi" w:cstheme="majorBidi"/>
        </w:rPr>
        <w:t xml:space="preserve">elf‐licensing: When </w:t>
      </w:r>
      <w:r w:rsidR="00D501AC">
        <w:rPr>
          <w:rFonts w:asciiTheme="majorBidi" w:hAnsiTheme="majorBidi" w:cstheme="majorBidi"/>
        </w:rPr>
        <w:t>B</w:t>
      </w:r>
      <w:r w:rsidRPr="00CB26D0">
        <w:rPr>
          <w:rFonts w:asciiTheme="majorBidi" w:hAnsiTheme="majorBidi" w:cstheme="majorBidi"/>
        </w:rPr>
        <w:t xml:space="preserve">eing </w:t>
      </w:r>
      <w:r w:rsidR="00D501AC">
        <w:rPr>
          <w:rFonts w:asciiTheme="majorBidi" w:hAnsiTheme="majorBidi" w:cstheme="majorBidi"/>
        </w:rPr>
        <w:t>G</w:t>
      </w:r>
      <w:r w:rsidRPr="00CB26D0">
        <w:rPr>
          <w:rFonts w:asciiTheme="majorBidi" w:hAnsiTheme="majorBidi" w:cstheme="majorBidi"/>
        </w:rPr>
        <w:t xml:space="preserve">ood </w:t>
      </w:r>
      <w:r w:rsidR="00D501AC">
        <w:rPr>
          <w:rFonts w:asciiTheme="majorBidi" w:hAnsiTheme="majorBidi" w:cstheme="majorBidi"/>
        </w:rPr>
        <w:t>F</w:t>
      </w:r>
      <w:r w:rsidRPr="00CB26D0">
        <w:rPr>
          <w:rFonts w:asciiTheme="majorBidi" w:hAnsiTheme="majorBidi" w:cstheme="majorBidi"/>
        </w:rPr>
        <w:t xml:space="preserve">rees </w:t>
      </w:r>
      <w:r w:rsidR="00D501AC">
        <w:rPr>
          <w:rFonts w:asciiTheme="majorBidi" w:hAnsiTheme="majorBidi" w:cstheme="majorBidi"/>
        </w:rPr>
        <w:t>U</w:t>
      </w:r>
      <w:r w:rsidRPr="00CB26D0">
        <w:rPr>
          <w:rFonts w:asciiTheme="majorBidi" w:hAnsiTheme="majorBidi" w:cstheme="majorBidi"/>
        </w:rPr>
        <w:t xml:space="preserve">s to </w:t>
      </w:r>
      <w:r w:rsidR="00D501AC">
        <w:rPr>
          <w:rFonts w:asciiTheme="majorBidi" w:hAnsiTheme="majorBidi" w:cstheme="majorBidi"/>
        </w:rPr>
        <w:t>B</w:t>
      </w:r>
      <w:r w:rsidRPr="00CB26D0">
        <w:rPr>
          <w:rFonts w:asciiTheme="majorBidi" w:hAnsiTheme="majorBidi" w:cstheme="majorBidi"/>
        </w:rPr>
        <w:t xml:space="preserve">e </w:t>
      </w:r>
      <w:r w:rsidR="00D501AC">
        <w:rPr>
          <w:rFonts w:asciiTheme="majorBidi" w:hAnsiTheme="majorBidi" w:cstheme="majorBidi"/>
        </w:rPr>
        <w:t>B</w:t>
      </w:r>
      <w:r w:rsidRPr="00CB26D0">
        <w:rPr>
          <w:rFonts w:asciiTheme="majorBidi" w:hAnsiTheme="majorBidi" w:cstheme="majorBidi"/>
        </w:rPr>
        <w:t>ad." </w:t>
      </w:r>
      <w:r w:rsidRPr="00CB26D0">
        <w:rPr>
          <w:rFonts w:asciiTheme="majorBidi" w:hAnsiTheme="majorBidi" w:cstheme="majorBidi"/>
          <w:i/>
          <w:iCs/>
        </w:rPr>
        <w:t xml:space="preserve">Social and </w:t>
      </w:r>
      <w:r w:rsidR="00D501AC">
        <w:rPr>
          <w:rFonts w:asciiTheme="majorBidi" w:hAnsiTheme="majorBidi" w:cstheme="majorBidi"/>
          <w:i/>
          <w:iCs/>
        </w:rPr>
        <w:t>P</w:t>
      </w:r>
      <w:r w:rsidRPr="00CB26D0">
        <w:rPr>
          <w:rFonts w:asciiTheme="majorBidi" w:hAnsiTheme="majorBidi" w:cstheme="majorBidi"/>
          <w:i/>
          <w:iCs/>
        </w:rPr>
        <w:t xml:space="preserve">ersonality </w:t>
      </w:r>
      <w:r w:rsidR="00D501AC">
        <w:rPr>
          <w:rFonts w:asciiTheme="majorBidi" w:hAnsiTheme="majorBidi" w:cstheme="majorBidi"/>
          <w:i/>
          <w:iCs/>
        </w:rPr>
        <w:t>P</w:t>
      </w:r>
      <w:r w:rsidRPr="00CB26D0">
        <w:rPr>
          <w:rFonts w:asciiTheme="majorBidi" w:hAnsiTheme="majorBidi" w:cstheme="majorBidi"/>
          <w:i/>
          <w:iCs/>
        </w:rPr>
        <w:t xml:space="preserve">sychology </w:t>
      </w:r>
      <w:r w:rsidR="00D501AC">
        <w:rPr>
          <w:rFonts w:asciiTheme="majorBidi" w:hAnsiTheme="majorBidi" w:cstheme="majorBidi"/>
          <w:i/>
          <w:iCs/>
        </w:rPr>
        <w:t>C</w:t>
      </w:r>
      <w:r w:rsidRPr="00CB26D0">
        <w:rPr>
          <w:rFonts w:asciiTheme="majorBidi" w:hAnsiTheme="majorBidi" w:cstheme="majorBidi"/>
          <w:i/>
          <w:iCs/>
        </w:rPr>
        <w:t>ompass</w:t>
      </w:r>
      <w:r w:rsidR="00D501AC">
        <w:rPr>
          <w:rFonts w:asciiTheme="majorBidi" w:hAnsiTheme="majorBidi" w:cstheme="majorBidi"/>
        </w:rPr>
        <w:t xml:space="preserve">, vol. </w:t>
      </w:r>
      <w:r w:rsidRPr="00CB26D0">
        <w:rPr>
          <w:rFonts w:asciiTheme="majorBidi" w:hAnsiTheme="majorBidi" w:cstheme="majorBidi"/>
        </w:rPr>
        <w:t>4.5</w:t>
      </w:r>
      <w:r w:rsidR="00D501AC">
        <w:rPr>
          <w:rFonts w:asciiTheme="majorBidi" w:hAnsiTheme="majorBidi" w:cstheme="majorBidi"/>
        </w:rPr>
        <w:t xml:space="preserve">, </w:t>
      </w:r>
      <w:r w:rsidRPr="00CB26D0">
        <w:rPr>
          <w:rFonts w:asciiTheme="majorBidi" w:hAnsiTheme="majorBidi" w:cstheme="majorBidi"/>
        </w:rPr>
        <w:t>2010</w:t>
      </w:r>
      <w:r w:rsidR="00D501AC">
        <w:rPr>
          <w:rFonts w:asciiTheme="majorBidi" w:hAnsiTheme="majorBidi" w:cstheme="majorBidi"/>
        </w:rPr>
        <w:t>, pp.</w:t>
      </w:r>
      <w:r w:rsidRPr="00CB26D0">
        <w:rPr>
          <w:rFonts w:asciiTheme="majorBidi" w:hAnsiTheme="majorBidi" w:cstheme="majorBidi"/>
        </w:rPr>
        <w:t xml:space="preserve"> 344-357.</w:t>
      </w:r>
      <w:r w:rsidRPr="00CB26D0">
        <w:rPr>
          <w:rFonts w:asciiTheme="majorBidi" w:hAnsiTheme="majorBidi" w:cstheme="majorBidi"/>
          <w:rtl/>
          <w:lang w:val="fr-FR"/>
        </w:rPr>
        <w:t>‏</w:t>
      </w:r>
      <w:r w:rsidRPr="00807F9B">
        <w:rPr>
          <w:rFonts w:asciiTheme="majorBidi" w:hAnsiTheme="majorBidi" w:cstheme="majorBidi"/>
          <w:lang w:val="fr-FR"/>
        </w:rPr>
        <w:t xml:space="preserve"> (</w:t>
      </w:r>
      <w:r w:rsidRPr="00807F9B">
        <w:rPr>
          <w:rFonts w:asciiTheme="majorBidi" w:hAnsiTheme="majorBidi" w:cstheme="majorBidi"/>
        </w:rPr>
        <w:t>showing that individuals can use past good deeds to justify future violations of moral norms).</w:t>
      </w:r>
    </w:p>
  </w:footnote>
  <w:footnote w:id="97">
    <w:p w14:paraId="25F9CE69" w14:textId="322D070D" w:rsidR="00AF60B4" w:rsidRPr="00B96360" w:rsidRDefault="00AF60B4">
      <w:pPr>
        <w:pStyle w:val="FootnoteText"/>
        <w:rPr>
          <w:rFonts w:ascii="David" w:hAnsi="David" w:cs="David"/>
        </w:rPr>
      </w:pPr>
      <w:r w:rsidRPr="00B96360">
        <w:rPr>
          <w:rStyle w:val="FootnoteReference"/>
          <w:rFonts w:ascii="David" w:hAnsi="David" w:cs="David"/>
        </w:rPr>
        <w:footnoteRef/>
      </w:r>
      <w:r w:rsidRPr="00B96360">
        <w:rPr>
          <w:rFonts w:ascii="David" w:hAnsi="David" w:cs="David"/>
        </w:rPr>
        <w:t xml:space="preserve"> Tenbrunsel, Ann E., and David </w:t>
      </w:r>
      <w:r w:rsidRPr="00F9087B">
        <w:rPr>
          <w:rFonts w:ascii="David" w:hAnsi="David" w:cs="David"/>
        </w:rPr>
        <w:t xml:space="preserve">M. Messick. "Ethical </w:t>
      </w:r>
      <w:r w:rsidR="00D501AC">
        <w:rPr>
          <w:rFonts w:ascii="David" w:hAnsi="David" w:cs="David"/>
        </w:rPr>
        <w:t>F</w:t>
      </w:r>
      <w:r w:rsidRPr="00F9087B">
        <w:rPr>
          <w:rFonts w:ascii="David" w:hAnsi="David" w:cs="David"/>
        </w:rPr>
        <w:t xml:space="preserve">ading: The </w:t>
      </w:r>
      <w:r w:rsidR="00D501AC">
        <w:rPr>
          <w:rFonts w:ascii="David" w:hAnsi="David" w:cs="David"/>
        </w:rPr>
        <w:t>R</w:t>
      </w:r>
      <w:r w:rsidRPr="00F9087B">
        <w:rPr>
          <w:rFonts w:ascii="David" w:hAnsi="David" w:cs="David"/>
        </w:rPr>
        <w:t xml:space="preserve">ole of </w:t>
      </w:r>
      <w:r w:rsidR="00D501AC">
        <w:rPr>
          <w:rFonts w:ascii="David" w:hAnsi="David" w:cs="David"/>
        </w:rPr>
        <w:t>S</w:t>
      </w:r>
      <w:r w:rsidRPr="00F9087B">
        <w:rPr>
          <w:rFonts w:ascii="David" w:hAnsi="David" w:cs="David"/>
        </w:rPr>
        <w:t>elf-</w:t>
      </w:r>
      <w:r w:rsidR="00D501AC">
        <w:rPr>
          <w:rFonts w:ascii="David" w:hAnsi="David" w:cs="David"/>
        </w:rPr>
        <w:t>D</w:t>
      </w:r>
      <w:r w:rsidRPr="00F9087B">
        <w:rPr>
          <w:rFonts w:ascii="David" w:hAnsi="David" w:cs="David"/>
        </w:rPr>
        <w:t xml:space="preserve">eception in </w:t>
      </w:r>
      <w:r w:rsidR="00D501AC">
        <w:rPr>
          <w:rFonts w:ascii="David" w:hAnsi="David" w:cs="David"/>
        </w:rPr>
        <w:t>U</w:t>
      </w:r>
      <w:r w:rsidRPr="00F9087B">
        <w:rPr>
          <w:rFonts w:ascii="David" w:hAnsi="David" w:cs="David"/>
        </w:rPr>
        <w:t xml:space="preserve">nethical </w:t>
      </w:r>
      <w:r w:rsidR="00D501AC">
        <w:rPr>
          <w:rFonts w:ascii="David" w:hAnsi="David" w:cs="David"/>
        </w:rPr>
        <w:t>B</w:t>
      </w:r>
      <w:r w:rsidRPr="00F9087B">
        <w:rPr>
          <w:rFonts w:ascii="David" w:hAnsi="David" w:cs="David"/>
        </w:rPr>
        <w:t>ehavior." </w:t>
      </w:r>
      <w:r w:rsidRPr="00F9087B">
        <w:rPr>
          <w:rFonts w:ascii="David" w:hAnsi="David" w:cs="David"/>
          <w:i/>
          <w:iCs/>
        </w:rPr>
        <w:t xml:space="preserve">Social </w:t>
      </w:r>
      <w:r w:rsidR="00D501AC">
        <w:rPr>
          <w:rFonts w:ascii="David" w:hAnsi="David" w:cs="David"/>
          <w:i/>
          <w:iCs/>
        </w:rPr>
        <w:t>J</w:t>
      </w:r>
      <w:r w:rsidRPr="00F9087B">
        <w:rPr>
          <w:rFonts w:ascii="David" w:hAnsi="David" w:cs="David"/>
          <w:i/>
          <w:iCs/>
        </w:rPr>
        <w:t xml:space="preserve">ustice </w:t>
      </w:r>
      <w:r w:rsidR="00D501AC">
        <w:rPr>
          <w:rFonts w:ascii="David" w:hAnsi="David" w:cs="David"/>
          <w:i/>
          <w:iCs/>
        </w:rPr>
        <w:t>R</w:t>
      </w:r>
      <w:r w:rsidRPr="00F9087B">
        <w:rPr>
          <w:rFonts w:ascii="David" w:hAnsi="David" w:cs="David"/>
          <w:i/>
          <w:iCs/>
        </w:rPr>
        <w:t>esearch</w:t>
      </w:r>
      <w:r w:rsidR="00D501AC">
        <w:rPr>
          <w:rFonts w:ascii="David" w:hAnsi="David" w:cs="David"/>
        </w:rPr>
        <w:t xml:space="preserve">, vol. </w:t>
      </w:r>
      <w:r w:rsidRPr="00F9087B">
        <w:rPr>
          <w:rFonts w:ascii="David" w:hAnsi="David" w:cs="David"/>
        </w:rPr>
        <w:t>17, no. 2</w:t>
      </w:r>
      <w:r w:rsidR="00D501AC">
        <w:rPr>
          <w:rFonts w:ascii="David" w:hAnsi="David" w:cs="David"/>
        </w:rPr>
        <w:t xml:space="preserve">, </w:t>
      </w:r>
      <w:r w:rsidRPr="00F9087B">
        <w:rPr>
          <w:rFonts w:ascii="David" w:hAnsi="David" w:cs="David"/>
        </w:rPr>
        <w:t>2004</w:t>
      </w:r>
      <w:r w:rsidR="00D501AC">
        <w:rPr>
          <w:rFonts w:ascii="David" w:hAnsi="David" w:cs="David"/>
        </w:rPr>
        <w:t>, pp.</w:t>
      </w:r>
      <w:r w:rsidRPr="00F9087B">
        <w:rPr>
          <w:rFonts w:ascii="David" w:hAnsi="David" w:cs="David"/>
        </w:rPr>
        <w:t xml:space="preserve"> 223-236</w:t>
      </w:r>
    </w:p>
  </w:footnote>
  <w:footnote w:id="98">
    <w:p w14:paraId="2C28A86B" w14:textId="2638DFF5" w:rsidR="00AF60B4" w:rsidRDefault="00AF60B4">
      <w:pPr>
        <w:pStyle w:val="FootnoteText"/>
      </w:pPr>
      <w:r>
        <w:rPr>
          <w:rStyle w:val="FootnoteReference"/>
        </w:rPr>
        <w:footnoteRef/>
      </w:r>
      <w:r>
        <w:t xml:space="preserve"> </w:t>
      </w:r>
      <w:r w:rsidRPr="00AE23BD">
        <w:rPr>
          <w:rFonts w:asciiTheme="majorBidi" w:hAnsiTheme="majorBidi" w:cstheme="majorBidi"/>
          <w:b/>
          <w:bCs/>
          <w:smallCaps/>
          <w:spacing w:val="5"/>
        </w:rPr>
        <w:t>Tenbrunsel, Ann E., and Max H. Bazerman. </w:t>
      </w:r>
      <w:r w:rsidRPr="00AE23BD">
        <w:rPr>
          <w:rFonts w:asciiTheme="majorBidi" w:hAnsiTheme="majorBidi" w:cstheme="majorBidi"/>
          <w:b/>
          <w:bCs/>
          <w:i/>
          <w:iCs/>
          <w:smallCaps/>
          <w:spacing w:val="5"/>
        </w:rPr>
        <w:t>Blind Spots: Why We Fail to Do What's Right and What to Do about It</w:t>
      </w:r>
      <w:r w:rsidRPr="00AE23BD">
        <w:rPr>
          <w:rFonts w:asciiTheme="majorBidi" w:hAnsiTheme="majorBidi" w:cstheme="majorBidi"/>
          <w:b/>
          <w:bCs/>
          <w:smallCaps/>
          <w:spacing w:val="5"/>
        </w:rPr>
        <w:t>. Princeton University Press, 2011.</w:t>
      </w:r>
      <w:r w:rsidRPr="00AE23BD">
        <w:rPr>
          <w:rFonts w:asciiTheme="majorBidi" w:hAnsiTheme="majorBidi" w:cstheme="majorBidi"/>
          <w:b/>
          <w:bCs/>
          <w:smallCaps/>
          <w:spacing w:val="5"/>
          <w:rtl/>
        </w:rPr>
        <w:t>‏</w:t>
      </w:r>
      <w:r w:rsidRPr="00807F9B">
        <w:rPr>
          <w:rFonts w:asciiTheme="majorBidi" w:hAnsiTheme="majorBidi" w:cstheme="majorBidi"/>
        </w:rPr>
        <w:t>(explaining the concept of ethical blind spots, situations in which ethical deliberation is hindered and unethicality therefore proliferates).</w:t>
      </w:r>
    </w:p>
  </w:footnote>
  <w:footnote w:id="99">
    <w:p w14:paraId="2EA4C57E" w14:textId="2706433D" w:rsidR="00AF60B4" w:rsidRDefault="00AF60B4">
      <w:pPr>
        <w:pStyle w:val="FootnoteText"/>
      </w:pPr>
      <w:r>
        <w:rPr>
          <w:rStyle w:val="FootnoteReference"/>
        </w:rPr>
        <w:footnoteRef/>
      </w:r>
      <w:r>
        <w:t xml:space="preserve"> </w:t>
      </w:r>
      <w:r w:rsidRPr="00807F9B">
        <w:rPr>
          <w:rFonts w:asciiTheme="majorBidi" w:hAnsiTheme="majorBidi" w:cstheme="majorBidi"/>
        </w:rPr>
        <w:t>Traditional preference-change literature recognizes external constraints on people’s preferences. That is, it might be that a person holds a preference for helping others, but she is not able to act on that preference since she does not possess the necessary financial means. Our argument in this paper adds another layer, that of internal constraints, to the factors limiting peoples’ ability to realize their preferences. That is, we argue that even if a person has a preference for helping others, and that person is able to realize this preference as a matter of external constraints, it might still be the case that cognitive biases will interrupt and limit that person’s ability to realize her explicit preference.</w:t>
      </w:r>
    </w:p>
  </w:footnote>
  <w:footnote w:id="100">
    <w:p w14:paraId="05D5B4A8" w14:textId="4DACD221" w:rsidR="00AF60B4" w:rsidRDefault="00AF60B4">
      <w:pPr>
        <w:pStyle w:val="FootnoteText"/>
      </w:pPr>
      <w:r w:rsidRPr="00D501AC">
        <w:rPr>
          <w:rStyle w:val="FootnoteReference"/>
          <w:highlight w:val="green"/>
        </w:rPr>
        <w:footnoteRef/>
      </w:r>
      <w:r w:rsidRPr="00D501AC">
        <w:rPr>
          <w:highlight w:val="green"/>
        </w:rPr>
        <w:t xml:space="preserve"> </w:t>
      </w:r>
      <w:r w:rsidRPr="00D501AC">
        <w:rPr>
          <w:rFonts w:asciiTheme="majorBidi" w:hAnsiTheme="majorBidi" w:cstheme="majorBidi"/>
          <w:highlight w:val="green"/>
        </w:rPr>
        <w:t xml:space="preserve">Cooter, </w:t>
      </w:r>
      <w:r w:rsidRPr="00D501AC">
        <w:rPr>
          <w:rFonts w:asciiTheme="majorBidi" w:hAnsiTheme="majorBidi" w:cstheme="majorBidi"/>
          <w:i/>
          <w:iCs/>
          <w:highlight w:val="green"/>
        </w:rPr>
        <w:t>supra</w:t>
      </w:r>
      <w:r w:rsidRPr="00D501AC">
        <w:rPr>
          <w:rFonts w:asciiTheme="majorBidi" w:hAnsiTheme="majorBidi" w:cstheme="majorBidi"/>
          <w:highlight w:val="green"/>
        </w:rPr>
        <w:t xml:space="preserve"> note 6, at 1579.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76FD6"/>
    <w:multiLevelType w:val="hybridMultilevel"/>
    <w:tmpl w:val="03A082D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7A2FCE"/>
    <w:multiLevelType w:val="multilevel"/>
    <w:tmpl w:val="70D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36A19"/>
    <w:multiLevelType w:val="hybridMultilevel"/>
    <w:tmpl w:val="186C38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103938"/>
    <w:multiLevelType w:val="hybridMultilevel"/>
    <w:tmpl w:val="92926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623897"/>
    <w:multiLevelType w:val="multilevel"/>
    <w:tmpl w:val="6B143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4244C0"/>
    <w:multiLevelType w:val="hybridMultilevel"/>
    <w:tmpl w:val="9B3A8C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4D4FBA"/>
    <w:multiLevelType w:val="multilevel"/>
    <w:tmpl w:val="D406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C28E9"/>
    <w:multiLevelType w:val="hybridMultilevel"/>
    <w:tmpl w:val="CB3AFFC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A03111"/>
    <w:multiLevelType w:val="hybridMultilevel"/>
    <w:tmpl w:val="B4A801FC"/>
    <w:lvl w:ilvl="0" w:tplc="EB7EFF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A242E"/>
    <w:multiLevelType w:val="multilevel"/>
    <w:tmpl w:val="453A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7065846">
    <w:abstractNumId w:val="8"/>
  </w:num>
  <w:num w:numId="2" w16cid:durableId="1130973398">
    <w:abstractNumId w:val="3"/>
  </w:num>
  <w:num w:numId="3" w16cid:durableId="1221677199">
    <w:abstractNumId w:val="2"/>
  </w:num>
  <w:num w:numId="4" w16cid:durableId="141391060">
    <w:abstractNumId w:val="5"/>
  </w:num>
  <w:num w:numId="5" w16cid:durableId="1194997097">
    <w:abstractNumId w:val="7"/>
  </w:num>
  <w:num w:numId="6" w16cid:durableId="161701332">
    <w:abstractNumId w:val="0"/>
  </w:num>
  <w:num w:numId="7" w16cid:durableId="1423382152">
    <w:abstractNumId w:val="4"/>
  </w:num>
  <w:num w:numId="8" w16cid:durableId="45839379">
    <w:abstractNumId w:val="1"/>
  </w:num>
  <w:num w:numId="9" w16cid:durableId="1826816490">
    <w:abstractNumId w:val="6"/>
  </w:num>
  <w:num w:numId="10" w16cid:durableId="12837271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Ayala Sela">
    <w15:presenceInfo w15:providerId="AD" w15:userId="S::ayala.sela1@live.biu.ac.il::96256a5d-d186-4deb-a563-6b43d7a9a73f"/>
  </w15:person>
  <w15:person w15:author="Yuval Feldman">
    <w15:presenceInfo w15:providerId="AD" w15:userId="S::YFELDMAN@biu.ac.il::ec6ffb3d-3779-4d78-8f4b-f151e8ba5227"/>
  </w15:person>
  <w15:person w15:author="אריה בלבן">
    <w15:presenceInfo w15:providerId="Windows Live" w15:userId="ea59c3b175cf1a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A9"/>
    <w:rsid w:val="00001CC7"/>
    <w:rsid w:val="00004745"/>
    <w:rsid w:val="0001061B"/>
    <w:rsid w:val="0001160C"/>
    <w:rsid w:val="00013F7D"/>
    <w:rsid w:val="000144BA"/>
    <w:rsid w:val="00015629"/>
    <w:rsid w:val="00015ED3"/>
    <w:rsid w:val="00016AE4"/>
    <w:rsid w:val="00027501"/>
    <w:rsid w:val="00027D30"/>
    <w:rsid w:val="0003741D"/>
    <w:rsid w:val="000415C2"/>
    <w:rsid w:val="00046496"/>
    <w:rsid w:val="00063647"/>
    <w:rsid w:val="00063C24"/>
    <w:rsid w:val="00073229"/>
    <w:rsid w:val="00085F77"/>
    <w:rsid w:val="000A00EB"/>
    <w:rsid w:val="000A0B91"/>
    <w:rsid w:val="000A7ADC"/>
    <w:rsid w:val="000A7D6F"/>
    <w:rsid w:val="000B1BA4"/>
    <w:rsid w:val="000C26B7"/>
    <w:rsid w:val="000C4BF9"/>
    <w:rsid w:val="000C782F"/>
    <w:rsid w:val="000D7E87"/>
    <w:rsid w:val="000E6682"/>
    <w:rsid w:val="000F3D18"/>
    <w:rsid w:val="00103430"/>
    <w:rsid w:val="001072F0"/>
    <w:rsid w:val="00107A90"/>
    <w:rsid w:val="00107D73"/>
    <w:rsid w:val="00113200"/>
    <w:rsid w:val="00114663"/>
    <w:rsid w:val="00120838"/>
    <w:rsid w:val="00122F99"/>
    <w:rsid w:val="001370A5"/>
    <w:rsid w:val="001379BE"/>
    <w:rsid w:val="00143AF8"/>
    <w:rsid w:val="00147852"/>
    <w:rsid w:val="00155E43"/>
    <w:rsid w:val="001561B7"/>
    <w:rsid w:val="001729B8"/>
    <w:rsid w:val="00186EE5"/>
    <w:rsid w:val="001950E4"/>
    <w:rsid w:val="00197FA0"/>
    <w:rsid w:val="001A2D14"/>
    <w:rsid w:val="001A58AC"/>
    <w:rsid w:val="001A7036"/>
    <w:rsid w:val="001A7788"/>
    <w:rsid w:val="001B4D0D"/>
    <w:rsid w:val="001C23BD"/>
    <w:rsid w:val="001C57B4"/>
    <w:rsid w:val="001D218D"/>
    <w:rsid w:val="001D486A"/>
    <w:rsid w:val="001D7827"/>
    <w:rsid w:val="001E23A3"/>
    <w:rsid w:val="001F18B4"/>
    <w:rsid w:val="002006AA"/>
    <w:rsid w:val="002106A9"/>
    <w:rsid w:val="00215271"/>
    <w:rsid w:val="002166E5"/>
    <w:rsid w:val="002212AF"/>
    <w:rsid w:val="00227AF2"/>
    <w:rsid w:val="00227D3B"/>
    <w:rsid w:val="00231405"/>
    <w:rsid w:val="00253FD5"/>
    <w:rsid w:val="002553A1"/>
    <w:rsid w:val="0026456D"/>
    <w:rsid w:val="002746A7"/>
    <w:rsid w:val="00274BC4"/>
    <w:rsid w:val="002A7F7D"/>
    <w:rsid w:val="002B07E7"/>
    <w:rsid w:val="002B210C"/>
    <w:rsid w:val="002C07AE"/>
    <w:rsid w:val="002C453C"/>
    <w:rsid w:val="002C6715"/>
    <w:rsid w:val="002D546C"/>
    <w:rsid w:val="002E1DB4"/>
    <w:rsid w:val="002F1A86"/>
    <w:rsid w:val="002F3F0D"/>
    <w:rsid w:val="002F4763"/>
    <w:rsid w:val="002F7F9C"/>
    <w:rsid w:val="00306C8A"/>
    <w:rsid w:val="00323D89"/>
    <w:rsid w:val="0032670A"/>
    <w:rsid w:val="00326EBC"/>
    <w:rsid w:val="003320DA"/>
    <w:rsid w:val="003329E2"/>
    <w:rsid w:val="00333A14"/>
    <w:rsid w:val="00344991"/>
    <w:rsid w:val="00347632"/>
    <w:rsid w:val="003518B6"/>
    <w:rsid w:val="00352325"/>
    <w:rsid w:val="003627A4"/>
    <w:rsid w:val="0036547C"/>
    <w:rsid w:val="0038487D"/>
    <w:rsid w:val="00390BEE"/>
    <w:rsid w:val="003943B3"/>
    <w:rsid w:val="003A250D"/>
    <w:rsid w:val="003A2FB1"/>
    <w:rsid w:val="003A36B0"/>
    <w:rsid w:val="003A52B7"/>
    <w:rsid w:val="003A6C64"/>
    <w:rsid w:val="003C1ACB"/>
    <w:rsid w:val="003E09D7"/>
    <w:rsid w:val="003E16FC"/>
    <w:rsid w:val="003E2B1D"/>
    <w:rsid w:val="003F6862"/>
    <w:rsid w:val="003F7D0B"/>
    <w:rsid w:val="00407203"/>
    <w:rsid w:val="004107B9"/>
    <w:rsid w:val="00415DF5"/>
    <w:rsid w:val="00423596"/>
    <w:rsid w:val="00426CF5"/>
    <w:rsid w:val="00430B58"/>
    <w:rsid w:val="004421C0"/>
    <w:rsid w:val="00443FB4"/>
    <w:rsid w:val="00445A5B"/>
    <w:rsid w:val="004522A4"/>
    <w:rsid w:val="00460523"/>
    <w:rsid w:val="004611BB"/>
    <w:rsid w:val="00476064"/>
    <w:rsid w:val="0048237A"/>
    <w:rsid w:val="00483357"/>
    <w:rsid w:val="004851EC"/>
    <w:rsid w:val="004B66AE"/>
    <w:rsid w:val="004C22F8"/>
    <w:rsid w:val="004C2E30"/>
    <w:rsid w:val="004C5451"/>
    <w:rsid w:val="004D132F"/>
    <w:rsid w:val="004D5D45"/>
    <w:rsid w:val="004E08AA"/>
    <w:rsid w:val="005041CB"/>
    <w:rsid w:val="00504603"/>
    <w:rsid w:val="005050C9"/>
    <w:rsid w:val="00510737"/>
    <w:rsid w:val="00510DBA"/>
    <w:rsid w:val="00513600"/>
    <w:rsid w:val="0051461F"/>
    <w:rsid w:val="00515AD9"/>
    <w:rsid w:val="005210A1"/>
    <w:rsid w:val="005228B8"/>
    <w:rsid w:val="00527203"/>
    <w:rsid w:val="0053395E"/>
    <w:rsid w:val="00537A3B"/>
    <w:rsid w:val="00542DDB"/>
    <w:rsid w:val="00555E00"/>
    <w:rsid w:val="005721A8"/>
    <w:rsid w:val="00573C56"/>
    <w:rsid w:val="00577B77"/>
    <w:rsid w:val="00585EC8"/>
    <w:rsid w:val="00586585"/>
    <w:rsid w:val="00587C6E"/>
    <w:rsid w:val="005A1B53"/>
    <w:rsid w:val="005A2850"/>
    <w:rsid w:val="005B7E1D"/>
    <w:rsid w:val="005C09F7"/>
    <w:rsid w:val="005C6FC9"/>
    <w:rsid w:val="005C7E85"/>
    <w:rsid w:val="005D66FF"/>
    <w:rsid w:val="005D722F"/>
    <w:rsid w:val="005E0467"/>
    <w:rsid w:val="005E7164"/>
    <w:rsid w:val="005F2EEE"/>
    <w:rsid w:val="00600F0D"/>
    <w:rsid w:val="006013CB"/>
    <w:rsid w:val="00602FC7"/>
    <w:rsid w:val="00613484"/>
    <w:rsid w:val="00616A12"/>
    <w:rsid w:val="00623A35"/>
    <w:rsid w:val="00624EB4"/>
    <w:rsid w:val="00632DD8"/>
    <w:rsid w:val="00641094"/>
    <w:rsid w:val="006541D5"/>
    <w:rsid w:val="00654344"/>
    <w:rsid w:val="00665508"/>
    <w:rsid w:val="00666944"/>
    <w:rsid w:val="006738A1"/>
    <w:rsid w:val="006865C4"/>
    <w:rsid w:val="00691755"/>
    <w:rsid w:val="00692BFC"/>
    <w:rsid w:val="00696B6E"/>
    <w:rsid w:val="006A619B"/>
    <w:rsid w:val="006A7457"/>
    <w:rsid w:val="006C19FD"/>
    <w:rsid w:val="006D0C1A"/>
    <w:rsid w:val="006D1EA3"/>
    <w:rsid w:val="006D74AC"/>
    <w:rsid w:val="006D77C7"/>
    <w:rsid w:val="006E0178"/>
    <w:rsid w:val="006E07D0"/>
    <w:rsid w:val="006E2075"/>
    <w:rsid w:val="006E2358"/>
    <w:rsid w:val="006E5D8C"/>
    <w:rsid w:val="006F2BBF"/>
    <w:rsid w:val="006F4C06"/>
    <w:rsid w:val="00700646"/>
    <w:rsid w:val="007110CB"/>
    <w:rsid w:val="00713E97"/>
    <w:rsid w:val="007145EF"/>
    <w:rsid w:val="00720B74"/>
    <w:rsid w:val="007255D5"/>
    <w:rsid w:val="0072608C"/>
    <w:rsid w:val="0072691B"/>
    <w:rsid w:val="007443D1"/>
    <w:rsid w:val="00747284"/>
    <w:rsid w:val="00763BB4"/>
    <w:rsid w:val="00765D48"/>
    <w:rsid w:val="00766A08"/>
    <w:rsid w:val="00770EC9"/>
    <w:rsid w:val="0078269D"/>
    <w:rsid w:val="00784543"/>
    <w:rsid w:val="007847C3"/>
    <w:rsid w:val="007900CD"/>
    <w:rsid w:val="007931DD"/>
    <w:rsid w:val="00794B02"/>
    <w:rsid w:val="00794D94"/>
    <w:rsid w:val="007959D7"/>
    <w:rsid w:val="00795FD3"/>
    <w:rsid w:val="007A2F6B"/>
    <w:rsid w:val="007A5513"/>
    <w:rsid w:val="007A7212"/>
    <w:rsid w:val="007B4A4E"/>
    <w:rsid w:val="007B62DF"/>
    <w:rsid w:val="007C0985"/>
    <w:rsid w:val="007C0F5D"/>
    <w:rsid w:val="007C4F11"/>
    <w:rsid w:val="007C760B"/>
    <w:rsid w:val="007C7B78"/>
    <w:rsid w:val="007D7674"/>
    <w:rsid w:val="007F3A5E"/>
    <w:rsid w:val="00807F1B"/>
    <w:rsid w:val="00811222"/>
    <w:rsid w:val="008119F0"/>
    <w:rsid w:val="00813BE4"/>
    <w:rsid w:val="00814A60"/>
    <w:rsid w:val="0082105D"/>
    <w:rsid w:val="00821963"/>
    <w:rsid w:val="00827668"/>
    <w:rsid w:val="0083271D"/>
    <w:rsid w:val="00836617"/>
    <w:rsid w:val="00836A51"/>
    <w:rsid w:val="00843AD9"/>
    <w:rsid w:val="0084545E"/>
    <w:rsid w:val="00851923"/>
    <w:rsid w:val="00854D34"/>
    <w:rsid w:val="00855CF4"/>
    <w:rsid w:val="0086078C"/>
    <w:rsid w:val="0086195C"/>
    <w:rsid w:val="00865BDB"/>
    <w:rsid w:val="008807FC"/>
    <w:rsid w:val="0088086A"/>
    <w:rsid w:val="00880A10"/>
    <w:rsid w:val="00882E25"/>
    <w:rsid w:val="00883121"/>
    <w:rsid w:val="00885B79"/>
    <w:rsid w:val="008A11DE"/>
    <w:rsid w:val="008A1580"/>
    <w:rsid w:val="008A19BE"/>
    <w:rsid w:val="008A349B"/>
    <w:rsid w:val="008A4627"/>
    <w:rsid w:val="008A555E"/>
    <w:rsid w:val="008B0189"/>
    <w:rsid w:val="008B0FDE"/>
    <w:rsid w:val="008D4647"/>
    <w:rsid w:val="008D6115"/>
    <w:rsid w:val="008E4E4D"/>
    <w:rsid w:val="00910055"/>
    <w:rsid w:val="009118EC"/>
    <w:rsid w:val="00911AC6"/>
    <w:rsid w:val="009136A3"/>
    <w:rsid w:val="009164F6"/>
    <w:rsid w:val="00925043"/>
    <w:rsid w:val="00925F18"/>
    <w:rsid w:val="0093331B"/>
    <w:rsid w:val="00934517"/>
    <w:rsid w:val="00934B72"/>
    <w:rsid w:val="00941C78"/>
    <w:rsid w:val="0094412E"/>
    <w:rsid w:val="00953412"/>
    <w:rsid w:val="00961E75"/>
    <w:rsid w:val="009704C1"/>
    <w:rsid w:val="00971D82"/>
    <w:rsid w:val="00972C53"/>
    <w:rsid w:val="00977F27"/>
    <w:rsid w:val="009834DC"/>
    <w:rsid w:val="00984010"/>
    <w:rsid w:val="00984821"/>
    <w:rsid w:val="0098602B"/>
    <w:rsid w:val="00991A8E"/>
    <w:rsid w:val="009941DE"/>
    <w:rsid w:val="00996BE9"/>
    <w:rsid w:val="009A3EA7"/>
    <w:rsid w:val="009A5CFE"/>
    <w:rsid w:val="009A7DC1"/>
    <w:rsid w:val="009B488B"/>
    <w:rsid w:val="009B6D36"/>
    <w:rsid w:val="009D1305"/>
    <w:rsid w:val="009D3F77"/>
    <w:rsid w:val="009E3F2C"/>
    <w:rsid w:val="009E597F"/>
    <w:rsid w:val="009E72A0"/>
    <w:rsid w:val="009F247D"/>
    <w:rsid w:val="009F7977"/>
    <w:rsid w:val="00A1397B"/>
    <w:rsid w:val="00A161B2"/>
    <w:rsid w:val="00A271F9"/>
    <w:rsid w:val="00A34937"/>
    <w:rsid w:val="00A3548B"/>
    <w:rsid w:val="00A3711C"/>
    <w:rsid w:val="00A4055F"/>
    <w:rsid w:val="00A416D1"/>
    <w:rsid w:val="00A422E3"/>
    <w:rsid w:val="00A43FD4"/>
    <w:rsid w:val="00A44509"/>
    <w:rsid w:val="00A4783F"/>
    <w:rsid w:val="00A53233"/>
    <w:rsid w:val="00A55A23"/>
    <w:rsid w:val="00A711DF"/>
    <w:rsid w:val="00A72BA1"/>
    <w:rsid w:val="00A72CC8"/>
    <w:rsid w:val="00A8491D"/>
    <w:rsid w:val="00A9006F"/>
    <w:rsid w:val="00A9197E"/>
    <w:rsid w:val="00AA1A2C"/>
    <w:rsid w:val="00AA2E7A"/>
    <w:rsid w:val="00AA432C"/>
    <w:rsid w:val="00AA5BA8"/>
    <w:rsid w:val="00AB4C92"/>
    <w:rsid w:val="00AC4EB5"/>
    <w:rsid w:val="00AF253B"/>
    <w:rsid w:val="00AF5E02"/>
    <w:rsid w:val="00AF60B4"/>
    <w:rsid w:val="00AF6AD2"/>
    <w:rsid w:val="00B01AEE"/>
    <w:rsid w:val="00B214E6"/>
    <w:rsid w:val="00B32512"/>
    <w:rsid w:val="00B41F29"/>
    <w:rsid w:val="00B5246F"/>
    <w:rsid w:val="00B52F39"/>
    <w:rsid w:val="00B625B0"/>
    <w:rsid w:val="00B70FEB"/>
    <w:rsid w:val="00B86AD2"/>
    <w:rsid w:val="00B86C80"/>
    <w:rsid w:val="00B96360"/>
    <w:rsid w:val="00B96C0C"/>
    <w:rsid w:val="00BA7549"/>
    <w:rsid w:val="00BB6EE2"/>
    <w:rsid w:val="00BC6306"/>
    <w:rsid w:val="00BC72C9"/>
    <w:rsid w:val="00BE0630"/>
    <w:rsid w:val="00BE08D2"/>
    <w:rsid w:val="00BE4330"/>
    <w:rsid w:val="00BE6982"/>
    <w:rsid w:val="00BF2170"/>
    <w:rsid w:val="00BF3C40"/>
    <w:rsid w:val="00BF6677"/>
    <w:rsid w:val="00C024CA"/>
    <w:rsid w:val="00C04A08"/>
    <w:rsid w:val="00C11C67"/>
    <w:rsid w:val="00C123B6"/>
    <w:rsid w:val="00C145A0"/>
    <w:rsid w:val="00C16F4A"/>
    <w:rsid w:val="00C3188D"/>
    <w:rsid w:val="00C34D78"/>
    <w:rsid w:val="00C3675F"/>
    <w:rsid w:val="00C375C9"/>
    <w:rsid w:val="00C61BC6"/>
    <w:rsid w:val="00C654EA"/>
    <w:rsid w:val="00C816C5"/>
    <w:rsid w:val="00C8771E"/>
    <w:rsid w:val="00C9257A"/>
    <w:rsid w:val="00C93ADE"/>
    <w:rsid w:val="00C958A4"/>
    <w:rsid w:val="00CA19BB"/>
    <w:rsid w:val="00CA5191"/>
    <w:rsid w:val="00CB1C4D"/>
    <w:rsid w:val="00CB2CED"/>
    <w:rsid w:val="00CB658A"/>
    <w:rsid w:val="00CC602A"/>
    <w:rsid w:val="00CC7705"/>
    <w:rsid w:val="00CD323D"/>
    <w:rsid w:val="00CD60F6"/>
    <w:rsid w:val="00CE2BD8"/>
    <w:rsid w:val="00CE6F68"/>
    <w:rsid w:val="00CF0D41"/>
    <w:rsid w:val="00CF4486"/>
    <w:rsid w:val="00CF46E8"/>
    <w:rsid w:val="00D043F6"/>
    <w:rsid w:val="00D07EBF"/>
    <w:rsid w:val="00D106E3"/>
    <w:rsid w:val="00D134BA"/>
    <w:rsid w:val="00D1523F"/>
    <w:rsid w:val="00D236DB"/>
    <w:rsid w:val="00D2440E"/>
    <w:rsid w:val="00D250A0"/>
    <w:rsid w:val="00D33ED2"/>
    <w:rsid w:val="00D43BE6"/>
    <w:rsid w:val="00D4683C"/>
    <w:rsid w:val="00D5011E"/>
    <w:rsid w:val="00D501AC"/>
    <w:rsid w:val="00D52028"/>
    <w:rsid w:val="00D52B6A"/>
    <w:rsid w:val="00D65CBB"/>
    <w:rsid w:val="00D67476"/>
    <w:rsid w:val="00D73162"/>
    <w:rsid w:val="00D7341D"/>
    <w:rsid w:val="00D90688"/>
    <w:rsid w:val="00D90A8A"/>
    <w:rsid w:val="00D939D7"/>
    <w:rsid w:val="00DA310D"/>
    <w:rsid w:val="00DB1EF5"/>
    <w:rsid w:val="00DB273A"/>
    <w:rsid w:val="00DC259C"/>
    <w:rsid w:val="00DD0F29"/>
    <w:rsid w:val="00DE1187"/>
    <w:rsid w:val="00DE1509"/>
    <w:rsid w:val="00DE1536"/>
    <w:rsid w:val="00DE4AB5"/>
    <w:rsid w:val="00DE6B09"/>
    <w:rsid w:val="00DE7ED1"/>
    <w:rsid w:val="00DF30EF"/>
    <w:rsid w:val="00E05EBD"/>
    <w:rsid w:val="00E11A3B"/>
    <w:rsid w:val="00E133A1"/>
    <w:rsid w:val="00E22309"/>
    <w:rsid w:val="00E2365B"/>
    <w:rsid w:val="00E41F9E"/>
    <w:rsid w:val="00E4409E"/>
    <w:rsid w:val="00E47899"/>
    <w:rsid w:val="00E67D7A"/>
    <w:rsid w:val="00E75686"/>
    <w:rsid w:val="00E807E6"/>
    <w:rsid w:val="00E814EE"/>
    <w:rsid w:val="00E8299A"/>
    <w:rsid w:val="00E83E61"/>
    <w:rsid w:val="00E84AC3"/>
    <w:rsid w:val="00E921DD"/>
    <w:rsid w:val="00E93D03"/>
    <w:rsid w:val="00EA063C"/>
    <w:rsid w:val="00EB18D4"/>
    <w:rsid w:val="00EB7921"/>
    <w:rsid w:val="00EC21A0"/>
    <w:rsid w:val="00EC42AA"/>
    <w:rsid w:val="00EC5EEF"/>
    <w:rsid w:val="00ED2EFD"/>
    <w:rsid w:val="00ED5BDF"/>
    <w:rsid w:val="00ED695D"/>
    <w:rsid w:val="00EE10A7"/>
    <w:rsid w:val="00EE238E"/>
    <w:rsid w:val="00EE3D4D"/>
    <w:rsid w:val="00EE4019"/>
    <w:rsid w:val="00EF1B9F"/>
    <w:rsid w:val="00EF1BD2"/>
    <w:rsid w:val="00EF37FB"/>
    <w:rsid w:val="00EF388E"/>
    <w:rsid w:val="00F01C74"/>
    <w:rsid w:val="00F21D48"/>
    <w:rsid w:val="00F22856"/>
    <w:rsid w:val="00F2425C"/>
    <w:rsid w:val="00F302D7"/>
    <w:rsid w:val="00F30384"/>
    <w:rsid w:val="00F3174C"/>
    <w:rsid w:val="00F357E4"/>
    <w:rsid w:val="00F37DB3"/>
    <w:rsid w:val="00F425C2"/>
    <w:rsid w:val="00F5545D"/>
    <w:rsid w:val="00F62942"/>
    <w:rsid w:val="00F64E22"/>
    <w:rsid w:val="00F72B07"/>
    <w:rsid w:val="00F75867"/>
    <w:rsid w:val="00F764D3"/>
    <w:rsid w:val="00F76D1F"/>
    <w:rsid w:val="00F85845"/>
    <w:rsid w:val="00F87DF2"/>
    <w:rsid w:val="00F9087B"/>
    <w:rsid w:val="00FA227F"/>
    <w:rsid w:val="00FA6FFB"/>
    <w:rsid w:val="00FB27CC"/>
    <w:rsid w:val="00FB43FA"/>
    <w:rsid w:val="00FB70F2"/>
    <w:rsid w:val="00FC3F5D"/>
    <w:rsid w:val="00FC4E8A"/>
    <w:rsid w:val="00FD1E0D"/>
    <w:rsid w:val="00FD3FFA"/>
    <w:rsid w:val="00FD4065"/>
    <w:rsid w:val="00FD41F9"/>
    <w:rsid w:val="00FD59DC"/>
    <w:rsid w:val="00FE53C8"/>
    <w:rsid w:val="00FE7959"/>
    <w:rsid w:val="00FF263A"/>
    <w:rsid w:val="00FF26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B61C"/>
  <w15:docId w15:val="{AD769338-06EB-4BAF-A75E-2E06749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6A9"/>
    <w:rPr>
      <w:kern w:val="0"/>
      <w14:ligatures w14:val="none"/>
    </w:rPr>
  </w:style>
  <w:style w:type="paragraph" w:styleId="Heading1">
    <w:name w:val="heading 1"/>
    <w:basedOn w:val="Normal"/>
    <w:next w:val="Normal"/>
    <w:link w:val="Heading1Char"/>
    <w:uiPriority w:val="9"/>
    <w:qFormat/>
    <w:rsid w:val="00210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6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06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6A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106A9"/>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2106A9"/>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2106A9"/>
    <w:rPr>
      <w:color w:val="0000FF"/>
      <w:u w:val="single"/>
    </w:rPr>
  </w:style>
  <w:style w:type="paragraph" w:styleId="FootnoteText">
    <w:name w:val="footnote text"/>
    <w:aliases w:val=" תו תו תו תו,תו תו תו תו Char,תו תו תו תו,טקסט הערות שוליים תו,fn,Footnotes,Footnote ak,*Footnote Text Char,*Footnote Text,טקסט הערות שוליים תו Char Char Char,fn Char Char Char,טקסט הערות שוליים תו Char Char,טקסט הערות שוליים תו תו תו,F"/>
    <w:basedOn w:val="Normal"/>
    <w:link w:val="FootnoteTextChar"/>
    <w:uiPriority w:val="99"/>
    <w:unhideWhenUsed/>
    <w:rsid w:val="002106A9"/>
    <w:pPr>
      <w:spacing w:after="0" w:line="240" w:lineRule="auto"/>
    </w:pPr>
    <w:rPr>
      <w:sz w:val="20"/>
      <w:szCs w:val="20"/>
    </w:rPr>
  </w:style>
  <w:style w:type="character" w:customStyle="1" w:styleId="FootnoteTextChar">
    <w:name w:val="Footnote Text Char"/>
    <w:aliases w:val=" תו תו תו תו Char,תו תו תו תו Char Char,תו תו תו תו Char1,טקסט הערות שוליים תו Char,fn Char,Footnotes Char,Footnote ak Char,*Footnote Text Char Char,*Footnote Text Char1,טקסט הערות שוליים תו Char Char Char Char,fn Char Char Char Char"/>
    <w:basedOn w:val="DefaultParagraphFont"/>
    <w:link w:val="FootnoteText"/>
    <w:uiPriority w:val="99"/>
    <w:rsid w:val="002106A9"/>
    <w:rPr>
      <w:kern w:val="0"/>
      <w:sz w:val="20"/>
      <w:szCs w:val="20"/>
      <w14:ligatures w14:val="none"/>
    </w:rPr>
  </w:style>
  <w:style w:type="character" w:styleId="FootnoteReference">
    <w:name w:val="footnote reference"/>
    <w:aliases w:val="*Footnote Reference,header 3,Footnotes refss,ה&quot;ש"/>
    <w:basedOn w:val="DefaultParagraphFont"/>
    <w:uiPriority w:val="99"/>
    <w:unhideWhenUsed/>
    <w:qFormat/>
    <w:rsid w:val="002106A9"/>
    <w:rPr>
      <w:vertAlign w:val="superscript"/>
    </w:rPr>
  </w:style>
  <w:style w:type="paragraph" w:styleId="TOCHeading">
    <w:name w:val="TOC Heading"/>
    <w:basedOn w:val="Heading1"/>
    <w:next w:val="Normal"/>
    <w:uiPriority w:val="39"/>
    <w:unhideWhenUsed/>
    <w:qFormat/>
    <w:rsid w:val="002106A9"/>
    <w:pPr>
      <w:outlineLvl w:val="9"/>
    </w:pPr>
    <w:rPr>
      <w:lang w:bidi="ar-SA"/>
    </w:rPr>
  </w:style>
  <w:style w:type="paragraph" w:styleId="TOC2">
    <w:name w:val="toc 2"/>
    <w:basedOn w:val="Normal"/>
    <w:next w:val="Normal"/>
    <w:autoRedefine/>
    <w:uiPriority w:val="39"/>
    <w:unhideWhenUsed/>
    <w:rsid w:val="00D2440E"/>
    <w:pPr>
      <w:spacing w:after="100"/>
      <w:ind w:left="220"/>
      <w:pPrChange w:id="0" w:author="Susan Doron" w:date="2024-04-16T00:44:00Z">
        <w:pPr>
          <w:spacing w:after="100" w:line="259" w:lineRule="auto"/>
          <w:ind w:left="220"/>
        </w:pPr>
      </w:pPrChange>
    </w:pPr>
    <w:rPr>
      <w:rPrChange w:id="0" w:author="Susan Doron" w:date="2024-04-16T00:44:00Z">
        <w:rPr>
          <w:rFonts w:asciiTheme="minorHAnsi" w:eastAsiaTheme="minorHAnsi" w:hAnsiTheme="minorHAnsi" w:cstheme="minorBidi"/>
          <w:sz w:val="22"/>
          <w:szCs w:val="22"/>
          <w:lang w:val="en-US" w:eastAsia="en-US" w:bidi="he-IL"/>
        </w:rPr>
      </w:rPrChange>
    </w:rPr>
  </w:style>
  <w:style w:type="paragraph" w:styleId="TOC1">
    <w:name w:val="toc 1"/>
    <w:basedOn w:val="Normal"/>
    <w:next w:val="Normal"/>
    <w:autoRedefine/>
    <w:uiPriority w:val="39"/>
    <w:unhideWhenUsed/>
    <w:rsid w:val="00B01AEE"/>
    <w:pPr>
      <w:tabs>
        <w:tab w:val="right" w:leader="dot" w:pos="8296"/>
      </w:tabs>
      <w:spacing w:after="100"/>
      <w:pPrChange w:id="1" w:author="Susan Doron" w:date="2024-04-15T14:00:00Z">
        <w:pPr>
          <w:spacing w:after="100" w:line="259" w:lineRule="auto"/>
        </w:pPr>
      </w:pPrChange>
    </w:pPr>
    <w:rPr>
      <w:rPrChange w:id="1" w:author="Susan Doron" w:date="2024-04-15T14:00:00Z">
        <w:rPr>
          <w:rFonts w:asciiTheme="minorHAnsi" w:eastAsiaTheme="minorHAnsi" w:hAnsiTheme="minorHAnsi" w:cstheme="minorBidi"/>
          <w:sz w:val="22"/>
          <w:szCs w:val="22"/>
          <w:lang w:val="en-US" w:eastAsia="en-US" w:bidi="he-IL"/>
        </w:rPr>
      </w:rPrChange>
    </w:rPr>
  </w:style>
  <w:style w:type="paragraph" w:styleId="BalloonText">
    <w:name w:val="Balloon Text"/>
    <w:basedOn w:val="Normal"/>
    <w:link w:val="BalloonTextChar"/>
    <w:uiPriority w:val="99"/>
    <w:semiHidden/>
    <w:unhideWhenUsed/>
    <w:rsid w:val="00210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6A9"/>
    <w:rPr>
      <w:rFonts w:ascii="Segoe UI" w:hAnsi="Segoe UI" w:cs="Segoe UI"/>
      <w:kern w:val="0"/>
      <w:sz w:val="18"/>
      <w:szCs w:val="18"/>
      <w14:ligatures w14:val="none"/>
    </w:rPr>
  </w:style>
  <w:style w:type="character" w:customStyle="1" w:styleId="apple-converted-space">
    <w:name w:val="apple-converted-space"/>
    <w:rsid w:val="002106A9"/>
  </w:style>
  <w:style w:type="character" w:styleId="CommentReference">
    <w:name w:val="annotation reference"/>
    <w:basedOn w:val="DefaultParagraphFont"/>
    <w:uiPriority w:val="99"/>
    <w:semiHidden/>
    <w:unhideWhenUsed/>
    <w:rsid w:val="002106A9"/>
    <w:rPr>
      <w:sz w:val="16"/>
      <w:szCs w:val="16"/>
    </w:rPr>
  </w:style>
  <w:style w:type="paragraph" w:styleId="CommentText">
    <w:name w:val="annotation text"/>
    <w:basedOn w:val="Normal"/>
    <w:link w:val="CommentTextChar"/>
    <w:uiPriority w:val="99"/>
    <w:unhideWhenUsed/>
    <w:rsid w:val="002106A9"/>
    <w:pPr>
      <w:spacing w:line="240" w:lineRule="auto"/>
    </w:pPr>
    <w:rPr>
      <w:sz w:val="20"/>
      <w:szCs w:val="20"/>
    </w:rPr>
  </w:style>
  <w:style w:type="character" w:customStyle="1" w:styleId="CommentTextChar">
    <w:name w:val="Comment Text Char"/>
    <w:basedOn w:val="DefaultParagraphFont"/>
    <w:link w:val="CommentText"/>
    <w:uiPriority w:val="99"/>
    <w:rsid w:val="002106A9"/>
    <w:rPr>
      <w:kern w:val="0"/>
      <w:sz w:val="20"/>
      <w:szCs w:val="20"/>
      <w14:ligatures w14:val="none"/>
    </w:rPr>
  </w:style>
  <w:style w:type="character" w:styleId="BookTitle">
    <w:name w:val="Book Title"/>
    <w:uiPriority w:val="33"/>
    <w:qFormat/>
    <w:rsid w:val="002106A9"/>
    <w:rPr>
      <w:b/>
      <w:bCs/>
      <w:smallCaps/>
      <w:spacing w:val="5"/>
    </w:rPr>
  </w:style>
  <w:style w:type="paragraph" w:styleId="TOC3">
    <w:name w:val="toc 3"/>
    <w:basedOn w:val="Normal"/>
    <w:next w:val="Normal"/>
    <w:autoRedefine/>
    <w:uiPriority w:val="39"/>
    <w:unhideWhenUsed/>
    <w:rsid w:val="00807F1B"/>
    <w:pPr>
      <w:tabs>
        <w:tab w:val="right" w:leader="dot" w:pos="8296"/>
      </w:tabs>
      <w:spacing w:after="100"/>
      <w:ind w:left="440"/>
      <w:pPrChange w:id="2" w:author="Susan Doron" w:date="2024-04-15T13:32:00Z">
        <w:pPr>
          <w:spacing w:after="100" w:line="259" w:lineRule="auto"/>
          <w:ind w:left="440"/>
        </w:pPr>
      </w:pPrChange>
    </w:pPr>
    <w:rPr>
      <w:rPrChange w:id="2" w:author="Susan Doron" w:date="2024-04-15T13:32:00Z">
        <w:rPr>
          <w:rFonts w:asciiTheme="minorHAnsi" w:eastAsiaTheme="minorHAnsi" w:hAnsiTheme="minorHAnsi" w:cstheme="minorBidi"/>
          <w:sz w:val="22"/>
          <w:szCs w:val="22"/>
          <w:lang w:val="en-US" w:eastAsia="en-US" w:bidi="he-IL"/>
        </w:rPr>
      </w:rPrChange>
    </w:rPr>
  </w:style>
  <w:style w:type="paragraph" w:styleId="CommentSubject">
    <w:name w:val="annotation subject"/>
    <w:basedOn w:val="CommentText"/>
    <w:next w:val="CommentText"/>
    <w:link w:val="CommentSubjectChar"/>
    <w:uiPriority w:val="99"/>
    <w:semiHidden/>
    <w:unhideWhenUsed/>
    <w:rsid w:val="002106A9"/>
    <w:rPr>
      <w:b/>
      <w:bCs/>
    </w:rPr>
  </w:style>
  <w:style w:type="character" w:customStyle="1" w:styleId="CommentSubjectChar">
    <w:name w:val="Comment Subject Char"/>
    <w:basedOn w:val="CommentTextChar"/>
    <w:link w:val="CommentSubject"/>
    <w:uiPriority w:val="99"/>
    <w:semiHidden/>
    <w:rsid w:val="002106A9"/>
    <w:rPr>
      <w:b/>
      <w:bCs/>
      <w:kern w:val="0"/>
      <w:sz w:val="20"/>
      <w:szCs w:val="20"/>
      <w14:ligatures w14:val="none"/>
    </w:rPr>
  </w:style>
  <w:style w:type="character" w:customStyle="1" w:styleId="term1">
    <w:name w:val="term1"/>
    <w:basedOn w:val="DefaultParagraphFont"/>
    <w:rsid w:val="002106A9"/>
    <w:rPr>
      <w:b/>
      <w:bCs/>
    </w:rPr>
  </w:style>
  <w:style w:type="paragraph" w:styleId="NormalWeb">
    <w:name w:val="Normal (Web)"/>
    <w:basedOn w:val="Normal"/>
    <w:uiPriority w:val="99"/>
    <w:unhideWhenUsed/>
    <w:rsid w:val="002106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06A9"/>
    <w:rPr>
      <w:rFonts w:cs="Times New Roman"/>
      <w:i/>
      <w:iCs/>
    </w:rPr>
  </w:style>
  <w:style w:type="paragraph" w:customStyle="1" w:styleId="Document">
    <w:name w:val="_Document"/>
    <w:basedOn w:val="Normal"/>
    <w:link w:val="Document0"/>
    <w:rsid w:val="002106A9"/>
    <w:pPr>
      <w:widowControl w:val="0"/>
      <w:suppressLineNumbers/>
      <w:tabs>
        <w:tab w:val="left" w:pos="0"/>
        <w:tab w:val="left" w:pos="200"/>
        <w:tab w:val="left" w:pos="620"/>
      </w:tabs>
      <w:spacing w:after="0" w:line="240" w:lineRule="exact"/>
      <w:ind w:firstLine="200"/>
      <w:jc w:val="both"/>
    </w:pPr>
    <w:rPr>
      <w:rFonts w:ascii="Times" w:eastAsia="Times New Roman" w:hAnsi="Times" w:cs="Times New Roman"/>
      <w:szCs w:val="20"/>
      <w:lang w:bidi="ar-SA"/>
    </w:rPr>
  </w:style>
  <w:style w:type="character" w:customStyle="1" w:styleId="Document0">
    <w:name w:val="_Document תו"/>
    <w:basedOn w:val="DefaultParagraphFont"/>
    <w:link w:val="Document"/>
    <w:rsid w:val="002106A9"/>
    <w:rPr>
      <w:rFonts w:ascii="Times" w:eastAsia="Times New Roman" w:hAnsi="Times" w:cs="Times New Roman"/>
      <w:kern w:val="0"/>
      <w:szCs w:val="20"/>
      <w:lang w:bidi="ar-SA"/>
      <w14:ligatures w14:val="none"/>
    </w:rPr>
  </w:style>
  <w:style w:type="character" w:customStyle="1" w:styleId="title-text">
    <w:name w:val="title-text"/>
    <w:basedOn w:val="DefaultParagraphFont"/>
    <w:rsid w:val="002106A9"/>
  </w:style>
  <w:style w:type="character" w:customStyle="1" w:styleId="sr-only">
    <w:name w:val="sr-only"/>
    <w:basedOn w:val="DefaultParagraphFont"/>
    <w:rsid w:val="002106A9"/>
  </w:style>
  <w:style w:type="character" w:customStyle="1" w:styleId="text">
    <w:name w:val="text"/>
    <w:basedOn w:val="DefaultParagraphFont"/>
    <w:rsid w:val="002106A9"/>
  </w:style>
  <w:style w:type="character" w:customStyle="1" w:styleId="author-ref">
    <w:name w:val="author-ref"/>
    <w:basedOn w:val="DefaultParagraphFont"/>
    <w:rsid w:val="002106A9"/>
  </w:style>
  <w:style w:type="character" w:customStyle="1" w:styleId="button-text">
    <w:name w:val="button-text"/>
    <w:basedOn w:val="DefaultParagraphFont"/>
    <w:rsid w:val="002106A9"/>
  </w:style>
  <w:style w:type="character" w:customStyle="1" w:styleId="button-link-text">
    <w:name w:val="button-link-text"/>
    <w:basedOn w:val="DefaultParagraphFont"/>
    <w:rsid w:val="002106A9"/>
  </w:style>
  <w:style w:type="paragraph" w:styleId="Header">
    <w:name w:val="header"/>
    <w:basedOn w:val="Normal"/>
    <w:link w:val="HeaderChar"/>
    <w:uiPriority w:val="99"/>
    <w:unhideWhenUsed/>
    <w:rsid w:val="002106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6A9"/>
    <w:rPr>
      <w:kern w:val="0"/>
      <w14:ligatures w14:val="none"/>
    </w:rPr>
  </w:style>
  <w:style w:type="paragraph" w:styleId="Footer">
    <w:name w:val="footer"/>
    <w:basedOn w:val="Normal"/>
    <w:link w:val="FooterChar"/>
    <w:uiPriority w:val="99"/>
    <w:unhideWhenUsed/>
    <w:rsid w:val="002106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6A9"/>
    <w:rPr>
      <w:kern w:val="0"/>
      <w14:ligatures w14:val="none"/>
    </w:rPr>
  </w:style>
  <w:style w:type="paragraph" w:styleId="HTMLPreformatted">
    <w:name w:val="HTML Preformatted"/>
    <w:basedOn w:val="Normal"/>
    <w:link w:val="HTMLPreformattedChar"/>
    <w:uiPriority w:val="99"/>
    <w:semiHidden/>
    <w:unhideWhenUsed/>
    <w:rsid w:val="002106A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06A9"/>
    <w:rPr>
      <w:rFonts w:ascii="Consolas" w:hAnsi="Consolas"/>
      <w:kern w:val="0"/>
      <w:sz w:val="20"/>
      <w:szCs w:val="20"/>
      <w14:ligatures w14:val="none"/>
    </w:rPr>
  </w:style>
  <w:style w:type="character" w:styleId="FollowedHyperlink">
    <w:name w:val="FollowedHyperlink"/>
    <w:basedOn w:val="DefaultParagraphFont"/>
    <w:uiPriority w:val="99"/>
    <w:semiHidden/>
    <w:unhideWhenUsed/>
    <w:rsid w:val="002106A9"/>
    <w:rPr>
      <w:color w:val="954F72" w:themeColor="followedHyperlink"/>
      <w:u w:val="single"/>
    </w:rPr>
  </w:style>
  <w:style w:type="paragraph" w:styleId="Revision">
    <w:name w:val="Revision"/>
    <w:hidden/>
    <w:uiPriority w:val="99"/>
    <w:semiHidden/>
    <w:rsid w:val="002106A9"/>
    <w:pPr>
      <w:spacing w:after="0" w:line="240" w:lineRule="auto"/>
    </w:pPr>
    <w:rPr>
      <w:kern w:val="0"/>
      <w14:ligatures w14:val="none"/>
    </w:rPr>
  </w:style>
  <w:style w:type="character" w:customStyle="1" w:styleId="cf01">
    <w:name w:val="cf01"/>
    <w:basedOn w:val="DefaultParagraphFont"/>
    <w:rsid w:val="00063C24"/>
    <w:rPr>
      <w:rFonts w:ascii="Segoe UI" w:hAnsi="Segoe UI" w:cs="Segoe UI" w:hint="default"/>
      <w:color w:val="222222"/>
      <w:sz w:val="18"/>
      <w:szCs w:val="18"/>
      <w:shd w:val="clear" w:color="auto" w:fill="FFFFFF"/>
    </w:rPr>
  </w:style>
  <w:style w:type="character" w:customStyle="1" w:styleId="cf11">
    <w:name w:val="cf11"/>
    <w:basedOn w:val="DefaultParagraphFont"/>
    <w:rsid w:val="00063C24"/>
    <w:rPr>
      <w:rFonts w:ascii="Segoe UI" w:hAnsi="Segoe UI" w:cs="Segoe UI" w:hint="default"/>
      <w:color w:val="222222"/>
      <w:sz w:val="18"/>
      <w:szCs w:val="18"/>
      <w:shd w:val="clear" w:color="auto" w:fill="FFFFFF"/>
    </w:rPr>
  </w:style>
  <w:style w:type="character" w:customStyle="1" w:styleId="cf21">
    <w:name w:val="cf21"/>
    <w:basedOn w:val="DefaultParagraphFont"/>
    <w:rsid w:val="00063C24"/>
    <w:rPr>
      <w:rFonts w:ascii="Segoe UI" w:hAnsi="Segoe UI" w:cs="Segoe UI" w:hint="default"/>
      <w:i/>
      <w:iCs/>
      <w:color w:val="222222"/>
      <w:sz w:val="18"/>
      <w:szCs w:val="18"/>
      <w:shd w:val="clear" w:color="auto" w:fill="FFFFFF"/>
    </w:rPr>
  </w:style>
  <w:style w:type="paragraph" w:customStyle="1" w:styleId="pf0">
    <w:name w:val="pf0"/>
    <w:basedOn w:val="Normal"/>
    <w:rsid w:val="00107D73"/>
    <w:pPr>
      <w:spacing w:before="100" w:beforeAutospacing="1" w:after="100" w:afterAutospacing="1" w:line="240" w:lineRule="auto"/>
      <w:jc w:val="righ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E0178"/>
    <w:rPr>
      <w:color w:val="605E5C"/>
      <w:shd w:val="clear" w:color="auto" w:fill="E1DFDD"/>
    </w:rPr>
  </w:style>
  <w:style w:type="paragraph" w:styleId="ListParagraph">
    <w:name w:val="List Paragraph"/>
    <w:basedOn w:val="Normal"/>
    <w:uiPriority w:val="34"/>
    <w:qFormat/>
    <w:rsid w:val="004D132F"/>
    <w:pPr>
      <w:ind w:left="720"/>
      <w:contextualSpacing/>
    </w:pPr>
  </w:style>
  <w:style w:type="character" w:customStyle="1" w:styleId="y2iqfc">
    <w:name w:val="y2iqfc"/>
    <w:basedOn w:val="DefaultParagraphFont"/>
    <w:rsid w:val="005C09F7"/>
  </w:style>
  <w:style w:type="character" w:styleId="Strong">
    <w:name w:val="Strong"/>
    <w:basedOn w:val="DefaultParagraphFont"/>
    <w:uiPriority w:val="22"/>
    <w:qFormat/>
    <w:rsid w:val="008B0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50528">
      <w:bodyDiv w:val="1"/>
      <w:marLeft w:val="0"/>
      <w:marRight w:val="0"/>
      <w:marTop w:val="0"/>
      <w:marBottom w:val="0"/>
      <w:divBdr>
        <w:top w:val="none" w:sz="0" w:space="0" w:color="auto"/>
        <w:left w:val="none" w:sz="0" w:space="0" w:color="auto"/>
        <w:bottom w:val="none" w:sz="0" w:space="0" w:color="auto"/>
        <w:right w:val="none" w:sz="0" w:space="0" w:color="auto"/>
      </w:divBdr>
    </w:div>
    <w:div w:id="321813568">
      <w:bodyDiv w:val="1"/>
      <w:marLeft w:val="0"/>
      <w:marRight w:val="0"/>
      <w:marTop w:val="0"/>
      <w:marBottom w:val="0"/>
      <w:divBdr>
        <w:top w:val="none" w:sz="0" w:space="0" w:color="auto"/>
        <w:left w:val="none" w:sz="0" w:space="0" w:color="auto"/>
        <w:bottom w:val="none" w:sz="0" w:space="0" w:color="auto"/>
        <w:right w:val="none" w:sz="0" w:space="0" w:color="auto"/>
      </w:divBdr>
    </w:div>
    <w:div w:id="718014215">
      <w:bodyDiv w:val="1"/>
      <w:marLeft w:val="0"/>
      <w:marRight w:val="0"/>
      <w:marTop w:val="0"/>
      <w:marBottom w:val="0"/>
      <w:divBdr>
        <w:top w:val="none" w:sz="0" w:space="0" w:color="auto"/>
        <w:left w:val="none" w:sz="0" w:space="0" w:color="auto"/>
        <w:bottom w:val="none" w:sz="0" w:space="0" w:color="auto"/>
        <w:right w:val="none" w:sz="0" w:space="0" w:color="auto"/>
      </w:divBdr>
      <w:divsChild>
        <w:div w:id="1045564962">
          <w:marLeft w:val="0"/>
          <w:marRight w:val="0"/>
          <w:marTop w:val="0"/>
          <w:marBottom w:val="0"/>
          <w:divBdr>
            <w:top w:val="none" w:sz="0" w:space="0" w:color="auto"/>
            <w:left w:val="none" w:sz="0" w:space="0" w:color="auto"/>
            <w:bottom w:val="none" w:sz="0" w:space="0" w:color="auto"/>
            <w:right w:val="none" w:sz="0" w:space="0" w:color="auto"/>
          </w:divBdr>
          <w:divsChild>
            <w:div w:id="401606651">
              <w:marLeft w:val="0"/>
              <w:marRight w:val="0"/>
              <w:marTop w:val="0"/>
              <w:marBottom w:val="0"/>
              <w:divBdr>
                <w:top w:val="none" w:sz="0" w:space="0" w:color="auto"/>
                <w:left w:val="none" w:sz="0" w:space="0" w:color="auto"/>
                <w:bottom w:val="none" w:sz="0" w:space="0" w:color="auto"/>
                <w:right w:val="none" w:sz="0" w:space="0" w:color="auto"/>
              </w:divBdr>
              <w:divsChild>
                <w:div w:id="10779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2987">
      <w:bodyDiv w:val="1"/>
      <w:marLeft w:val="0"/>
      <w:marRight w:val="0"/>
      <w:marTop w:val="0"/>
      <w:marBottom w:val="0"/>
      <w:divBdr>
        <w:top w:val="none" w:sz="0" w:space="0" w:color="auto"/>
        <w:left w:val="none" w:sz="0" w:space="0" w:color="auto"/>
        <w:bottom w:val="none" w:sz="0" w:space="0" w:color="auto"/>
        <w:right w:val="none" w:sz="0" w:space="0" w:color="auto"/>
      </w:divBdr>
    </w:div>
    <w:div w:id="976683589">
      <w:bodyDiv w:val="1"/>
      <w:marLeft w:val="0"/>
      <w:marRight w:val="0"/>
      <w:marTop w:val="0"/>
      <w:marBottom w:val="0"/>
      <w:divBdr>
        <w:top w:val="none" w:sz="0" w:space="0" w:color="auto"/>
        <w:left w:val="none" w:sz="0" w:space="0" w:color="auto"/>
        <w:bottom w:val="none" w:sz="0" w:space="0" w:color="auto"/>
        <w:right w:val="none" w:sz="0" w:space="0" w:color="auto"/>
      </w:divBdr>
      <w:divsChild>
        <w:div w:id="1305819305">
          <w:marLeft w:val="0"/>
          <w:marRight w:val="0"/>
          <w:marTop w:val="0"/>
          <w:marBottom w:val="0"/>
          <w:divBdr>
            <w:top w:val="none" w:sz="0" w:space="0" w:color="auto"/>
            <w:left w:val="none" w:sz="0" w:space="0" w:color="auto"/>
            <w:bottom w:val="none" w:sz="0" w:space="0" w:color="auto"/>
            <w:right w:val="none" w:sz="0" w:space="0" w:color="auto"/>
          </w:divBdr>
          <w:divsChild>
            <w:div w:id="767965807">
              <w:marLeft w:val="0"/>
              <w:marRight w:val="0"/>
              <w:marTop w:val="0"/>
              <w:marBottom w:val="0"/>
              <w:divBdr>
                <w:top w:val="none" w:sz="0" w:space="0" w:color="auto"/>
                <w:left w:val="none" w:sz="0" w:space="0" w:color="auto"/>
                <w:bottom w:val="none" w:sz="0" w:space="0" w:color="auto"/>
                <w:right w:val="none" w:sz="0" w:space="0" w:color="auto"/>
              </w:divBdr>
              <w:divsChild>
                <w:div w:id="10736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8717">
      <w:bodyDiv w:val="1"/>
      <w:marLeft w:val="0"/>
      <w:marRight w:val="0"/>
      <w:marTop w:val="0"/>
      <w:marBottom w:val="0"/>
      <w:divBdr>
        <w:top w:val="none" w:sz="0" w:space="0" w:color="auto"/>
        <w:left w:val="none" w:sz="0" w:space="0" w:color="auto"/>
        <w:bottom w:val="none" w:sz="0" w:space="0" w:color="auto"/>
        <w:right w:val="none" w:sz="0" w:space="0" w:color="auto"/>
      </w:divBdr>
      <w:divsChild>
        <w:div w:id="2034575298">
          <w:marLeft w:val="0"/>
          <w:marRight w:val="0"/>
          <w:marTop w:val="0"/>
          <w:marBottom w:val="0"/>
          <w:divBdr>
            <w:top w:val="none" w:sz="0" w:space="0" w:color="auto"/>
            <w:left w:val="none" w:sz="0" w:space="0" w:color="auto"/>
            <w:bottom w:val="none" w:sz="0" w:space="0" w:color="auto"/>
            <w:right w:val="none" w:sz="0" w:space="0" w:color="auto"/>
          </w:divBdr>
          <w:divsChild>
            <w:div w:id="638536839">
              <w:marLeft w:val="0"/>
              <w:marRight w:val="0"/>
              <w:marTop w:val="0"/>
              <w:marBottom w:val="0"/>
              <w:divBdr>
                <w:top w:val="none" w:sz="0" w:space="0" w:color="auto"/>
                <w:left w:val="none" w:sz="0" w:space="0" w:color="auto"/>
                <w:bottom w:val="none" w:sz="0" w:space="0" w:color="auto"/>
                <w:right w:val="none" w:sz="0" w:space="0" w:color="auto"/>
              </w:divBdr>
              <w:divsChild>
                <w:div w:id="6795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29257">
      <w:bodyDiv w:val="1"/>
      <w:marLeft w:val="0"/>
      <w:marRight w:val="0"/>
      <w:marTop w:val="0"/>
      <w:marBottom w:val="0"/>
      <w:divBdr>
        <w:top w:val="none" w:sz="0" w:space="0" w:color="auto"/>
        <w:left w:val="none" w:sz="0" w:space="0" w:color="auto"/>
        <w:bottom w:val="none" w:sz="0" w:space="0" w:color="auto"/>
        <w:right w:val="none" w:sz="0" w:space="0" w:color="auto"/>
      </w:divBdr>
      <w:divsChild>
        <w:div w:id="1479805602">
          <w:marLeft w:val="0"/>
          <w:marRight w:val="0"/>
          <w:marTop w:val="0"/>
          <w:marBottom w:val="0"/>
          <w:divBdr>
            <w:top w:val="none" w:sz="0" w:space="0" w:color="auto"/>
            <w:left w:val="none" w:sz="0" w:space="0" w:color="auto"/>
            <w:bottom w:val="none" w:sz="0" w:space="0" w:color="auto"/>
            <w:right w:val="none" w:sz="0" w:space="0" w:color="auto"/>
          </w:divBdr>
          <w:divsChild>
            <w:div w:id="164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384">
      <w:bodyDiv w:val="1"/>
      <w:marLeft w:val="0"/>
      <w:marRight w:val="0"/>
      <w:marTop w:val="0"/>
      <w:marBottom w:val="0"/>
      <w:divBdr>
        <w:top w:val="none" w:sz="0" w:space="0" w:color="auto"/>
        <w:left w:val="none" w:sz="0" w:space="0" w:color="auto"/>
        <w:bottom w:val="none" w:sz="0" w:space="0" w:color="auto"/>
        <w:right w:val="none" w:sz="0" w:space="0" w:color="auto"/>
      </w:divBdr>
    </w:div>
    <w:div w:id="1688210826">
      <w:bodyDiv w:val="1"/>
      <w:marLeft w:val="0"/>
      <w:marRight w:val="0"/>
      <w:marTop w:val="0"/>
      <w:marBottom w:val="0"/>
      <w:divBdr>
        <w:top w:val="none" w:sz="0" w:space="0" w:color="auto"/>
        <w:left w:val="none" w:sz="0" w:space="0" w:color="auto"/>
        <w:bottom w:val="none" w:sz="0" w:space="0" w:color="auto"/>
        <w:right w:val="none" w:sz="0" w:space="0" w:color="auto"/>
      </w:divBdr>
    </w:div>
    <w:div w:id="1823160424">
      <w:bodyDiv w:val="1"/>
      <w:marLeft w:val="0"/>
      <w:marRight w:val="0"/>
      <w:marTop w:val="0"/>
      <w:marBottom w:val="0"/>
      <w:divBdr>
        <w:top w:val="none" w:sz="0" w:space="0" w:color="auto"/>
        <w:left w:val="none" w:sz="0" w:space="0" w:color="auto"/>
        <w:bottom w:val="none" w:sz="0" w:space="0" w:color="auto"/>
        <w:right w:val="none" w:sz="0" w:space="0" w:color="auto"/>
      </w:divBdr>
    </w:div>
    <w:div w:id="1905605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use.jhu.edu/article/57840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BF57BD-3D7E-49C3-9CDF-BADAE9D7B49B}">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A942-02BE-474A-B5DD-4B20AEE8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32</Pages>
  <Words>14154</Words>
  <Characters>77285</Characters>
  <Application>Microsoft Office Word</Application>
  <DocSecurity>0</DocSecurity>
  <Lines>1981</Lines>
  <Paragraphs>2285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אריה בלבן</dc:creator>
  <cp:keywords/>
  <dc:description/>
  <cp:lastModifiedBy>Susan Doron</cp:lastModifiedBy>
  <cp:revision>10</cp:revision>
  <cp:lastPrinted>2023-12-17T15:41:00Z</cp:lastPrinted>
  <dcterms:created xsi:type="dcterms:W3CDTF">2024-04-15T13:05:00Z</dcterms:created>
  <dcterms:modified xsi:type="dcterms:W3CDTF">2024-04-15T22:57:00Z</dcterms:modified>
</cp:coreProperties>
</file>