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A03D" w14:textId="41030C06" w:rsidR="00203BEE" w:rsidRPr="00395280" w:rsidRDefault="00203BEE" w:rsidP="00F36DE7">
      <w:pPr>
        <w:shd w:val="clear" w:color="auto" w:fill="FFFFFF"/>
        <w:spacing w:before="120" w:after="120"/>
        <w:rPr>
          <w:rFonts w:ascii="David" w:eastAsia="Times New Roman" w:hAnsi="David" w:cs="David"/>
          <w:b/>
          <w:bCs/>
          <w:color w:val="222222"/>
        </w:rPr>
      </w:pPr>
      <w:r w:rsidRPr="00395280">
        <w:rPr>
          <w:rFonts w:ascii="David" w:eastAsia="Times New Roman" w:hAnsi="David" w:cs="David"/>
          <w:b/>
          <w:bCs/>
          <w:color w:val="222222"/>
        </w:rPr>
        <w:t>Abstract</w:t>
      </w:r>
    </w:p>
    <w:p w14:paraId="124070F1" w14:textId="7FF68989" w:rsidR="00F36DE7" w:rsidRPr="00395280" w:rsidRDefault="00814838" w:rsidP="00F36DE7">
      <w:pPr>
        <w:shd w:val="clear" w:color="auto" w:fill="FFFFFF"/>
        <w:spacing w:before="120" w:after="120"/>
        <w:rPr>
          <w:rStyle w:val="issue-underline"/>
          <w:rFonts w:ascii="David" w:eastAsia="Times New Roman" w:hAnsi="David" w:cs="David"/>
          <w:color w:val="222222"/>
        </w:rPr>
      </w:pPr>
      <w:r w:rsidRPr="00395280">
        <w:rPr>
          <w:rFonts w:ascii="David" w:eastAsia="Times New Roman" w:hAnsi="David" w:cs="David"/>
          <w:color w:val="222222"/>
        </w:rPr>
        <w:t>This article an</w:t>
      </w:r>
      <w:ins w:id="0" w:author="Editor" w:date="2024-04-22T12:56:00Z">
        <w:r w:rsidR="00395280" w:rsidRPr="00395280">
          <w:rPr>
            <w:rFonts w:ascii="David" w:eastAsia="Times New Roman" w:hAnsi="David" w:cs="David"/>
            <w:color w:val="222222"/>
            <w:rPrChange w:id="1" w:author="Editor" w:date="2024-04-22T13:03:00Z">
              <w:rPr>
                <w:rFonts w:ascii="David" w:eastAsia="Times New Roman" w:hAnsi="David" w:cs="David"/>
                <w:color w:val="222222"/>
                <w:lang w:val="en-GB"/>
              </w:rPr>
            </w:rPrChange>
          </w:rPr>
          <w:t>a</w:t>
        </w:r>
      </w:ins>
      <w:r w:rsidRPr="00395280">
        <w:rPr>
          <w:rFonts w:ascii="David" w:eastAsia="Times New Roman" w:hAnsi="David" w:cs="David"/>
          <w:color w:val="222222"/>
        </w:rPr>
        <w:t xml:space="preserve">lyzes history education during Israel’s </w:t>
      </w:r>
      <w:commentRangeStart w:id="2"/>
      <w:r w:rsidRPr="00395280">
        <w:rPr>
          <w:rFonts w:ascii="David" w:eastAsia="Times New Roman" w:hAnsi="David" w:cs="David"/>
          <w:color w:val="222222"/>
        </w:rPr>
        <w:t>first two decades</w:t>
      </w:r>
      <w:commentRangeEnd w:id="2"/>
      <w:r w:rsidR="004574E2">
        <w:rPr>
          <w:rStyle w:val="CommentReference"/>
        </w:rPr>
        <w:commentReference w:id="2"/>
      </w:r>
      <w:r w:rsidRPr="00395280">
        <w:rPr>
          <w:rFonts w:ascii="David" w:eastAsia="Times New Roman" w:hAnsi="David" w:cs="David"/>
          <w:color w:val="222222"/>
        </w:rPr>
        <w:t xml:space="preserve">, focusing on previously underexplored struggles between </w:t>
      </w:r>
      <w:ins w:id="3" w:author="Editor" w:date="2024-04-22T12:06:00Z">
        <w:r w:rsidR="002A54DB" w:rsidRPr="00395280">
          <w:rPr>
            <w:rFonts w:ascii="David" w:eastAsia="Times New Roman" w:hAnsi="David" w:cs="David"/>
            <w:color w:val="222222"/>
            <w:rPrChange w:id="4" w:author="Editor" w:date="2024-04-22T13:03:00Z">
              <w:rPr>
                <w:rFonts w:ascii="David" w:eastAsia="Times New Roman" w:hAnsi="David" w:cs="David"/>
                <w:color w:val="222222"/>
                <w:lang w:val="en-GB"/>
              </w:rPr>
            </w:rPrChange>
          </w:rPr>
          <w:t>s</w:t>
        </w:r>
      </w:ins>
      <w:del w:id="5" w:author="Editor" w:date="2024-04-22T12:06:00Z">
        <w:r w:rsidRPr="00395280" w:rsidDel="002A54DB">
          <w:rPr>
            <w:rFonts w:ascii="David" w:eastAsia="Times New Roman" w:hAnsi="David" w:cs="David"/>
            <w:color w:val="222222"/>
          </w:rPr>
          <w:delText>S</w:delText>
        </w:r>
      </w:del>
      <w:r w:rsidRPr="00395280">
        <w:rPr>
          <w:rFonts w:ascii="David" w:eastAsia="Times New Roman" w:hAnsi="David" w:cs="David"/>
          <w:color w:val="222222"/>
        </w:rPr>
        <w:t xml:space="preserve">tate </w:t>
      </w:r>
      <w:del w:id="6" w:author="Editor" w:date="2024-04-22T12:06:00Z">
        <w:r w:rsidRPr="00395280" w:rsidDel="002A54DB">
          <w:rPr>
            <w:rFonts w:ascii="David" w:eastAsia="Times New Roman" w:hAnsi="David" w:cs="David"/>
            <w:color w:val="222222"/>
          </w:rPr>
          <w:delText>R</w:delText>
        </w:r>
      </w:del>
      <w:ins w:id="7" w:author="Editor" w:date="2024-04-22T12:06:00Z">
        <w:r w:rsidR="002A54DB" w:rsidRPr="00395280">
          <w:rPr>
            <w:rFonts w:ascii="David" w:eastAsia="Times New Roman" w:hAnsi="David" w:cs="David"/>
            <w:color w:val="222222"/>
            <w:rPrChange w:id="8" w:author="Editor" w:date="2024-04-22T13:03:00Z">
              <w:rPr>
                <w:rFonts w:ascii="David" w:eastAsia="Times New Roman" w:hAnsi="David" w:cs="David"/>
                <w:color w:val="222222"/>
                <w:lang w:val="en-GB"/>
              </w:rPr>
            </w:rPrChange>
          </w:rPr>
          <w:t>r</w:t>
        </w:r>
      </w:ins>
      <w:r w:rsidRPr="00395280">
        <w:rPr>
          <w:rFonts w:ascii="David" w:eastAsia="Times New Roman" w:hAnsi="David" w:cs="David"/>
          <w:color w:val="222222"/>
        </w:rPr>
        <w:t xml:space="preserve">eligious </w:t>
      </w:r>
      <w:ins w:id="9" w:author="Editor" w:date="2024-04-22T12:06:00Z">
        <w:r w:rsidR="002A54DB" w:rsidRPr="00395280">
          <w:rPr>
            <w:rFonts w:ascii="David" w:eastAsia="Times New Roman" w:hAnsi="David" w:cs="David"/>
            <w:color w:val="222222"/>
            <w:rPrChange w:id="10" w:author="Editor" w:date="2024-04-22T13:03:00Z">
              <w:rPr>
                <w:rFonts w:ascii="David" w:eastAsia="Times New Roman" w:hAnsi="David" w:cs="David"/>
                <w:color w:val="222222"/>
                <w:lang w:val="en-GB"/>
              </w:rPr>
            </w:rPrChange>
          </w:rPr>
          <w:t>e</w:t>
        </w:r>
      </w:ins>
      <w:del w:id="11" w:author="Editor" w:date="2024-04-22T12:06:00Z">
        <w:r w:rsidRPr="00395280" w:rsidDel="002A54DB">
          <w:rPr>
            <w:rFonts w:ascii="David" w:eastAsia="Times New Roman" w:hAnsi="David" w:cs="David"/>
            <w:color w:val="222222"/>
          </w:rPr>
          <w:delText>E</w:delText>
        </w:r>
      </w:del>
      <w:r w:rsidRPr="00395280">
        <w:rPr>
          <w:rFonts w:ascii="David" w:eastAsia="Times New Roman" w:hAnsi="David" w:cs="David"/>
          <w:color w:val="222222"/>
        </w:rPr>
        <w:t xml:space="preserve">ducation (SRE) and </w:t>
      </w:r>
      <w:ins w:id="12" w:author="Editor" w:date="2024-04-22T12:06:00Z">
        <w:r w:rsidR="002A54DB" w:rsidRPr="00395280">
          <w:rPr>
            <w:rFonts w:ascii="David" w:eastAsia="Times New Roman" w:hAnsi="David" w:cs="David"/>
            <w:color w:val="222222"/>
            <w:rPrChange w:id="13" w:author="Editor" w:date="2024-04-22T13:03:00Z">
              <w:rPr>
                <w:rFonts w:ascii="David" w:eastAsia="Times New Roman" w:hAnsi="David" w:cs="David"/>
                <w:color w:val="222222"/>
                <w:lang w:val="en-GB"/>
              </w:rPr>
            </w:rPrChange>
          </w:rPr>
          <w:t>s</w:t>
        </w:r>
      </w:ins>
      <w:del w:id="14" w:author="Editor" w:date="2024-04-22T12:06:00Z">
        <w:r w:rsidRPr="00395280" w:rsidDel="002A54DB">
          <w:rPr>
            <w:rFonts w:ascii="David" w:eastAsia="Times New Roman" w:hAnsi="David" w:cs="David"/>
            <w:color w:val="222222"/>
          </w:rPr>
          <w:delText>S</w:delText>
        </w:r>
      </w:del>
      <w:r w:rsidRPr="00395280">
        <w:rPr>
          <w:rFonts w:ascii="David" w:eastAsia="Times New Roman" w:hAnsi="David" w:cs="David"/>
          <w:color w:val="222222"/>
        </w:rPr>
        <w:t xml:space="preserve">tate </w:t>
      </w:r>
      <w:ins w:id="15" w:author="Editor" w:date="2024-04-22T12:06:00Z">
        <w:r w:rsidR="002A54DB" w:rsidRPr="00395280">
          <w:rPr>
            <w:rFonts w:ascii="David" w:eastAsia="Times New Roman" w:hAnsi="David" w:cs="David"/>
            <w:color w:val="222222"/>
            <w:rPrChange w:id="16" w:author="Editor" w:date="2024-04-22T13:03:00Z">
              <w:rPr>
                <w:rFonts w:ascii="David" w:eastAsia="Times New Roman" w:hAnsi="David" w:cs="David"/>
                <w:color w:val="222222"/>
                <w:lang w:val="en-GB"/>
              </w:rPr>
            </w:rPrChange>
          </w:rPr>
          <w:t>e</w:t>
        </w:r>
      </w:ins>
      <w:del w:id="17" w:author="Editor" w:date="2024-04-22T12:06:00Z">
        <w:r w:rsidRPr="00395280" w:rsidDel="002A54DB">
          <w:rPr>
            <w:rFonts w:ascii="David" w:eastAsia="Times New Roman" w:hAnsi="David" w:cs="David"/>
            <w:color w:val="222222"/>
          </w:rPr>
          <w:delText>E</w:delText>
        </w:r>
      </w:del>
      <w:r w:rsidRPr="00395280">
        <w:rPr>
          <w:rFonts w:ascii="David" w:eastAsia="Times New Roman" w:hAnsi="David" w:cs="David"/>
          <w:color w:val="222222"/>
        </w:rPr>
        <w:t xml:space="preserve">ducation. </w:t>
      </w:r>
      <w:r w:rsidR="006437BB" w:rsidRPr="00395280">
        <w:rPr>
          <w:rFonts w:ascii="Times New Roman" w:hAnsi="Times New Roman" w:cs="Times New Roman"/>
        </w:rPr>
        <w:t>The study revealed that</w:t>
      </w:r>
      <w:del w:id="18" w:author="Meredith Armstrong" w:date="2024-04-23T10:21:00Z">
        <w:r w:rsidR="006437BB" w:rsidRPr="00395280" w:rsidDel="004574E2">
          <w:rPr>
            <w:rFonts w:ascii="Times New Roman" w:hAnsi="Times New Roman" w:cs="Times New Roman"/>
          </w:rPr>
          <w:delText>,</w:delText>
        </w:r>
      </w:del>
      <w:r w:rsidR="006437BB" w:rsidRPr="00395280">
        <w:rPr>
          <w:rFonts w:ascii="Times New Roman" w:hAnsi="Times New Roman" w:cs="Times New Roman"/>
        </w:rPr>
        <w:t xml:space="preserve"> with the establishment of the </w:t>
      </w:r>
      <w:ins w:id="19" w:author="Editor" w:date="2024-04-22T12:06:00Z">
        <w:r w:rsidR="002A54DB" w:rsidRPr="00395280">
          <w:rPr>
            <w:rFonts w:ascii="Times New Roman" w:hAnsi="Times New Roman" w:cs="Times New Roman"/>
          </w:rPr>
          <w:t>s</w:t>
        </w:r>
      </w:ins>
      <w:del w:id="20" w:author="Editor" w:date="2024-04-22T12:06:00Z">
        <w:r w:rsidR="006437BB" w:rsidRPr="00395280" w:rsidDel="002A54DB">
          <w:rPr>
            <w:rFonts w:ascii="Times New Roman" w:hAnsi="Times New Roman" w:cs="Times New Roman"/>
          </w:rPr>
          <w:delText>S</w:delText>
        </w:r>
      </w:del>
      <w:r w:rsidR="006437BB" w:rsidRPr="00395280">
        <w:rPr>
          <w:rFonts w:ascii="Times New Roman" w:hAnsi="Times New Roman" w:cs="Times New Roman"/>
        </w:rPr>
        <w:t xml:space="preserve">tate system, </w:t>
      </w:r>
      <w:ins w:id="21" w:author="Editor" w:date="2024-04-22T13:03:00Z">
        <w:r w:rsidR="00395280">
          <w:rPr>
            <w:rFonts w:ascii="Times New Roman" w:hAnsi="Times New Roman" w:cs="Times New Roman"/>
          </w:rPr>
          <w:t xml:space="preserve">history education within </w:t>
        </w:r>
      </w:ins>
      <w:r w:rsidR="006437BB" w:rsidRPr="00395280">
        <w:rPr>
          <w:rFonts w:ascii="Times New Roman" w:hAnsi="Times New Roman" w:cs="Times New Roman"/>
        </w:rPr>
        <w:t xml:space="preserve">SRE </w:t>
      </w:r>
      <w:del w:id="22" w:author="Editor" w:date="2024-04-22T13:03:00Z">
        <w:r w:rsidR="006437BB" w:rsidRPr="00395280" w:rsidDel="00395280">
          <w:rPr>
            <w:rFonts w:ascii="Times New Roman" w:hAnsi="Times New Roman" w:cs="Times New Roman"/>
          </w:rPr>
          <w:delText xml:space="preserve">history education </w:delText>
        </w:r>
      </w:del>
      <w:r w:rsidR="006437BB" w:rsidRPr="00395280">
        <w:rPr>
          <w:rFonts w:ascii="Times New Roman" w:hAnsi="Times New Roman" w:cs="Times New Roman"/>
        </w:rPr>
        <w:t xml:space="preserve">was subjugated to the directives of </w:t>
      </w:r>
      <w:del w:id="23" w:author="Editor" w:date="2024-04-22T13:03:00Z">
        <w:r w:rsidR="00F36DE7" w:rsidRPr="00395280" w:rsidDel="00395280">
          <w:rPr>
            <w:rFonts w:ascii="Times New Roman" w:hAnsi="Times New Roman" w:cs="Times New Roman"/>
          </w:rPr>
          <w:delText xml:space="preserve">the </w:delText>
        </w:r>
      </w:del>
      <w:r w:rsidR="006437BB" w:rsidRPr="00395280">
        <w:rPr>
          <w:rFonts w:ascii="Times New Roman" w:hAnsi="Times New Roman" w:cs="Times New Roman"/>
        </w:rPr>
        <w:t>Ministry of Education leaders. This necessitated the abandonment of religious elements that had previously shaped history education in the Mizrahi stream. Challenging established historiographical views, th</w:t>
      </w:r>
      <w:ins w:id="24" w:author="Meredith Armstrong" w:date="2024-04-23T10:21:00Z">
        <w:r w:rsidR="004574E2">
          <w:rPr>
            <w:rFonts w:ascii="Times New Roman" w:hAnsi="Times New Roman" w:cs="Times New Roman"/>
          </w:rPr>
          <w:t>is</w:t>
        </w:r>
      </w:ins>
      <w:del w:id="25" w:author="Meredith Armstrong" w:date="2024-04-23T10:21:00Z">
        <w:r w:rsidR="006437BB" w:rsidRPr="00395280" w:rsidDel="004574E2">
          <w:rPr>
            <w:rFonts w:ascii="Times New Roman" w:hAnsi="Times New Roman" w:cs="Times New Roman"/>
          </w:rPr>
          <w:delText>e</w:delText>
        </w:r>
      </w:del>
      <w:r w:rsidR="006437BB" w:rsidRPr="00395280">
        <w:rPr>
          <w:rFonts w:ascii="Times New Roman" w:hAnsi="Times New Roman" w:cs="Times New Roman"/>
        </w:rPr>
        <w:t xml:space="preserve"> article </w:t>
      </w:r>
      <w:r w:rsidR="00F54AEC" w:rsidRPr="00395280">
        <w:rPr>
          <w:rFonts w:ascii="Times New Roman" w:hAnsi="Times New Roman" w:cs="Times New Roman"/>
        </w:rPr>
        <w:t xml:space="preserve">introduces a novel periodization </w:t>
      </w:r>
      <w:ins w:id="26" w:author="Meredith Armstrong" w:date="2024-04-22T14:19:00Z">
        <w:r w:rsidR="00726628">
          <w:rPr>
            <w:rFonts w:ascii="Times New Roman" w:hAnsi="Times New Roman" w:cs="Times New Roman"/>
          </w:rPr>
          <w:t>of</w:t>
        </w:r>
      </w:ins>
      <w:del w:id="27" w:author="Meredith Armstrong" w:date="2024-04-22T14:19:00Z">
        <w:r w:rsidR="00F54AEC" w:rsidRPr="00395280" w:rsidDel="00726628">
          <w:rPr>
            <w:rFonts w:ascii="Times New Roman" w:hAnsi="Times New Roman" w:cs="Times New Roman"/>
          </w:rPr>
          <w:delText>for</w:delText>
        </w:r>
      </w:del>
      <w:r w:rsidR="00F54AEC" w:rsidRPr="00395280">
        <w:rPr>
          <w:rFonts w:ascii="Times New Roman" w:hAnsi="Times New Roman" w:cs="Times New Roman"/>
        </w:rPr>
        <w:t xml:space="preserve"> Israel’s educational </w:t>
      </w:r>
      <w:r w:rsidR="00F54AEC" w:rsidRPr="00395280">
        <w:rPr>
          <w:rStyle w:val="issue-underline"/>
          <w:rFonts w:ascii="Times New Roman" w:hAnsi="Times New Roman" w:cs="Times New Roman"/>
        </w:rPr>
        <w:t xml:space="preserve">history, </w:t>
      </w:r>
      <w:r w:rsidR="00F36DE7" w:rsidRPr="00395280">
        <w:rPr>
          <w:rStyle w:val="issue-underline"/>
          <w:rFonts w:ascii="Times New Roman" w:eastAsiaTheme="majorEastAsia" w:hAnsi="Times New Roman" w:cs="Times New Roman"/>
        </w:rPr>
        <w:t>identifying</w:t>
      </w:r>
      <w:r w:rsidR="00F54AEC" w:rsidRPr="00395280">
        <w:rPr>
          <w:rStyle w:val="issue-underline"/>
          <w:rFonts w:ascii="Times New Roman" w:eastAsiaTheme="majorEastAsia" w:hAnsi="Times New Roman" w:cs="Times New Roman"/>
        </w:rPr>
        <w:t xml:space="preserve"> </w:t>
      </w:r>
      <w:r w:rsidR="00F54AEC" w:rsidRPr="00395280">
        <w:rPr>
          <w:rFonts w:ascii="Times New Roman" w:hAnsi="Times New Roman" w:cs="Times New Roman"/>
        </w:rPr>
        <w:t xml:space="preserve">the early 1960s as a turning point for </w:t>
      </w:r>
      <w:del w:id="28" w:author="Editor" w:date="2024-04-22T12:06:00Z">
        <w:r w:rsidR="00F54AEC" w:rsidRPr="00395280" w:rsidDel="002A54DB">
          <w:rPr>
            <w:rFonts w:ascii="Times New Roman" w:hAnsi="Times New Roman" w:cs="Times New Roman"/>
          </w:rPr>
          <w:delText xml:space="preserve">SRE </w:delText>
        </w:r>
      </w:del>
      <w:commentRangeStart w:id="29"/>
      <w:r w:rsidR="00F54AEC" w:rsidRPr="00395280">
        <w:rPr>
          <w:rFonts w:ascii="Times New Roman" w:hAnsi="Times New Roman" w:cs="Times New Roman"/>
        </w:rPr>
        <w:t>history education</w:t>
      </w:r>
      <w:ins w:id="30" w:author="Editor" w:date="2024-04-22T12:06:00Z">
        <w:r w:rsidR="002A54DB" w:rsidRPr="00395280">
          <w:rPr>
            <w:rFonts w:ascii="Times New Roman" w:hAnsi="Times New Roman" w:cs="Times New Roman"/>
          </w:rPr>
          <w:t xml:space="preserve"> within SRE</w:t>
        </w:r>
        <w:commentRangeEnd w:id="29"/>
        <w:r w:rsidR="002A54DB" w:rsidRPr="00395280">
          <w:rPr>
            <w:rStyle w:val="CommentReference"/>
          </w:rPr>
          <w:commentReference w:id="29"/>
        </w:r>
      </w:ins>
      <w:r w:rsidR="00F54AEC" w:rsidRPr="00395280">
        <w:rPr>
          <w:rFonts w:ascii="Times New Roman" w:hAnsi="Times New Roman" w:cs="Times New Roman"/>
        </w:rPr>
        <w:t>.</w:t>
      </w:r>
      <w:r w:rsidR="00F54AEC" w:rsidRPr="00395280">
        <w:rPr>
          <w:rFonts w:ascii="Times New Roman" w:hAnsi="Times New Roman" w:cs="Times New Roman"/>
          <w:color w:val="0D0D0D"/>
          <w:shd w:val="clear" w:color="auto" w:fill="FFFFFF"/>
        </w:rPr>
        <w:t xml:space="preserve"> In contrast to the ideological loosening and pedagogical transformations within the Ministry of Education, </w:t>
      </w:r>
      <w:r w:rsidR="00F36DE7" w:rsidRPr="00395280">
        <w:rPr>
          <w:rStyle w:val="issue-underline"/>
          <w:rFonts w:ascii="David" w:eastAsia="Times New Roman" w:hAnsi="David" w:cs="David"/>
          <w:color w:val="222222"/>
        </w:rPr>
        <w:t xml:space="preserve">SRE during this period emerged as a cohesive and robust system. This trend coincided with profound ideological shifts within the Religious Zionist community, prompting a </w:t>
      </w:r>
      <w:del w:id="31" w:author="Editor" w:date="2024-04-22T13:03:00Z">
        <w:r w:rsidR="00F36DE7" w:rsidRPr="00395280" w:rsidDel="00395280">
          <w:rPr>
            <w:rStyle w:val="issue-underline"/>
            <w:rFonts w:ascii="David" w:eastAsia="Times New Roman" w:hAnsi="David" w:cs="David"/>
            <w:color w:val="222222"/>
          </w:rPr>
          <w:delText>reevaluation</w:delText>
        </w:r>
      </w:del>
      <w:ins w:id="32" w:author="Editor" w:date="2024-04-22T13:03:00Z">
        <w:r w:rsidR="00395280" w:rsidRPr="00395280">
          <w:rPr>
            <w:rStyle w:val="issue-underline"/>
            <w:rFonts w:ascii="David" w:eastAsia="Times New Roman" w:hAnsi="David" w:cs="David"/>
            <w:color w:val="222222"/>
            <w:rPrChange w:id="33" w:author="Editor" w:date="2024-04-22T13:03:00Z">
              <w:rPr>
                <w:rStyle w:val="issue-underline"/>
                <w:rFonts w:ascii="David" w:eastAsia="Times New Roman" w:hAnsi="David" w:cs="David"/>
                <w:color w:val="222222"/>
                <w:lang w:val="en-GB"/>
              </w:rPr>
            </w:rPrChange>
          </w:rPr>
          <w:t>re</w:t>
        </w:r>
      </w:ins>
      <w:ins w:id="34" w:author="Editor" w:date="2024-04-22T13:06:00Z">
        <w:r w:rsidR="00E30434">
          <w:rPr>
            <w:rStyle w:val="issue-underline"/>
            <w:rFonts w:ascii="David" w:eastAsia="Times New Roman" w:hAnsi="David" w:cs="David"/>
            <w:color w:val="222222"/>
          </w:rPr>
          <w:t>-e</w:t>
        </w:r>
      </w:ins>
      <w:ins w:id="35" w:author="Editor" w:date="2024-04-22T13:03:00Z">
        <w:r w:rsidR="00395280" w:rsidRPr="00395280">
          <w:rPr>
            <w:rStyle w:val="issue-underline"/>
            <w:rFonts w:ascii="David" w:eastAsia="Times New Roman" w:hAnsi="David" w:cs="David"/>
            <w:color w:val="222222"/>
            <w:rPrChange w:id="36" w:author="Editor" w:date="2024-04-22T13:03:00Z">
              <w:rPr>
                <w:rStyle w:val="issue-underline"/>
                <w:rFonts w:ascii="David" w:eastAsia="Times New Roman" w:hAnsi="David" w:cs="David"/>
                <w:color w:val="222222"/>
                <w:lang w:val="en-GB"/>
              </w:rPr>
            </w:rPrChange>
          </w:rPr>
          <w:t>valuation</w:t>
        </w:r>
      </w:ins>
      <w:r w:rsidR="00F36DE7" w:rsidRPr="00395280">
        <w:rPr>
          <w:rStyle w:val="issue-underline"/>
          <w:rFonts w:ascii="David" w:eastAsia="Times New Roman" w:hAnsi="David" w:cs="David"/>
          <w:color w:val="222222"/>
        </w:rPr>
        <w:t xml:space="preserve"> of Religious Zionist education and a call for its expansion beyond its narrow sectoral focus.</w:t>
      </w:r>
    </w:p>
    <w:p w14:paraId="52ACFA57" w14:textId="3BD1D570" w:rsidR="00B173FC" w:rsidRPr="00395280" w:rsidRDefault="00B173FC" w:rsidP="006437BB">
      <w:pPr>
        <w:shd w:val="clear" w:color="auto" w:fill="FFFFFF"/>
        <w:spacing w:before="120" w:after="120"/>
        <w:rPr>
          <w:rFonts w:ascii="David" w:eastAsia="Times New Roman" w:hAnsi="David" w:cs="David"/>
          <w:color w:val="222222"/>
        </w:rPr>
      </w:pPr>
    </w:p>
    <w:p w14:paraId="01F813DB" w14:textId="25762193" w:rsidR="00814838" w:rsidRPr="00395280" w:rsidRDefault="00814838" w:rsidP="006437BB">
      <w:pPr>
        <w:shd w:val="clear" w:color="auto" w:fill="FFFFFF"/>
        <w:spacing w:before="120" w:after="120"/>
        <w:rPr>
          <w:rFonts w:ascii="David" w:eastAsia="Times New Roman" w:hAnsi="David" w:cs="David"/>
          <w:color w:val="222222"/>
        </w:rPr>
      </w:pPr>
    </w:p>
    <w:sectPr w:rsidR="00814838" w:rsidRPr="00395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eredith Armstrong" w:date="2024-04-23T10:21:00Z" w:initials="MA">
    <w:p w14:paraId="715329DD" w14:textId="77777777" w:rsidR="004574E2" w:rsidRDefault="004574E2" w:rsidP="004574E2">
      <w:r>
        <w:rPr>
          <w:rStyle w:val="CommentReference"/>
        </w:rPr>
        <w:annotationRef/>
      </w:r>
      <w:r>
        <w:rPr>
          <w:sz w:val="20"/>
          <w:szCs w:val="20"/>
        </w:rPr>
        <w:t xml:space="preserve">You may want to clarify the ‘first two decades’. </w:t>
      </w:r>
    </w:p>
  </w:comment>
  <w:comment w:id="29" w:author="Editor" w:date="2024-04-22T12:06:00Z" w:initials="E">
    <w:p w14:paraId="6EAAF25A" w14:textId="69159DFE" w:rsidR="00395280" w:rsidRDefault="002A54DB" w:rsidP="0022249F">
      <w:pPr>
        <w:pStyle w:val="CommentText"/>
      </w:pPr>
      <w:r>
        <w:rPr>
          <w:rStyle w:val="CommentReference"/>
        </w:rPr>
        <w:annotationRef/>
      </w:r>
      <w:r w:rsidR="00395280">
        <w:t>This wording is slightly unclear ("state religious education history education"); I've proposed a potential interpretation here and also above where the same wording comes up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5329DD" w15:done="0"/>
  <w15:commentEx w15:paraId="6EAAF2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14672E5" w16cex:dateUtc="2024-04-23T08:21:00Z"/>
  <w16cex:commentExtensible w16cex:durableId="29D0D15F" w16cex:dateUtc="2024-04-22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5329DD" w16cid:durableId="314672E5"/>
  <w16cid:commentId w16cid:paraId="6EAAF25A" w16cid:durableId="29D0D1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FC"/>
    <w:rsid w:val="00072B18"/>
    <w:rsid w:val="00203BEE"/>
    <w:rsid w:val="00273862"/>
    <w:rsid w:val="002A54DB"/>
    <w:rsid w:val="002F1573"/>
    <w:rsid w:val="00395280"/>
    <w:rsid w:val="004574E2"/>
    <w:rsid w:val="00580414"/>
    <w:rsid w:val="005A2D52"/>
    <w:rsid w:val="006437BB"/>
    <w:rsid w:val="00726628"/>
    <w:rsid w:val="00776349"/>
    <w:rsid w:val="007A0145"/>
    <w:rsid w:val="00814838"/>
    <w:rsid w:val="00992F72"/>
    <w:rsid w:val="009D3B48"/>
    <w:rsid w:val="00B173FC"/>
    <w:rsid w:val="00BC6271"/>
    <w:rsid w:val="00BE2401"/>
    <w:rsid w:val="00CE3872"/>
    <w:rsid w:val="00D317F9"/>
    <w:rsid w:val="00D90C16"/>
    <w:rsid w:val="00E30434"/>
    <w:rsid w:val="00E87A0A"/>
    <w:rsid w:val="00F36DE7"/>
    <w:rsid w:val="00F5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84CC1D"/>
  <w15:chartTrackingRefBased/>
  <w15:docId w15:val="{AAC27DD6-D987-6545-922D-482CB1A6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F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401"/>
    <w:pPr>
      <w:keepNext/>
      <w:keepLines/>
      <w:spacing w:before="240"/>
      <w:jc w:val="right"/>
      <w:outlineLvl w:val="0"/>
    </w:pPr>
    <w:rPr>
      <w:rFonts w:eastAsiaTheme="minorEastAsia" w:cstheme="minorHAnsi"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3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3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3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3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401"/>
    <w:rPr>
      <w:rFonts w:eastAsiaTheme="minorEastAsia" w:cstheme="minorHAnsi"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3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3F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3F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3FC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3F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3FC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3F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3FC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173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3F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3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3F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173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3FC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B17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3FC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B173FC"/>
    <w:rPr>
      <w:b/>
      <w:bCs/>
      <w:smallCaps/>
      <w:color w:val="0F4761" w:themeColor="accent1" w:themeShade="BF"/>
      <w:spacing w:val="5"/>
    </w:rPr>
  </w:style>
  <w:style w:type="paragraph" w:customStyle="1" w:styleId="pb-2">
    <w:name w:val="pb-2"/>
    <w:basedOn w:val="Normal"/>
    <w:rsid w:val="00B173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ssue-underline">
    <w:name w:val="issue-underline"/>
    <w:basedOn w:val="DefaultParagraphFont"/>
    <w:rsid w:val="00B173FC"/>
  </w:style>
  <w:style w:type="paragraph" w:styleId="Revision">
    <w:name w:val="Revision"/>
    <w:hidden/>
    <w:uiPriority w:val="99"/>
    <w:semiHidden/>
    <w:rsid w:val="002A54DB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5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4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4D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4D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4F80479-8DE2-8848-BCA9-AEA6D1D0057A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972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weintruab</dc:creator>
  <cp:keywords/>
  <dc:description/>
  <cp:lastModifiedBy>Meredith Armstrong</cp:lastModifiedBy>
  <cp:revision>2</cp:revision>
  <dcterms:created xsi:type="dcterms:W3CDTF">2024-04-23T08:22:00Z</dcterms:created>
  <dcterms:modified xsi:type="dcterms:W3CDTF">2024-04-23T08:22:00Z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documentId_4845</vt:lpwstr>
  </property>
  <property fmtid="{D5CDD505-2E9C-101B-9397-08002B2CF9AE}" pid="3" name="grammarly_documentContext">
    <vt:lpwstr>{"goals":[],"domain":"general","emotions":[],"dialect":"american"}</vt:lpwstr>
  </property>
</Properties>
</file>