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8227C2" w14:textId="77777777" w:rsidR="005A2423" w:rsidRPr="000111E4" w:rsidRDefault="009405BB" w:rsidP="00505943">
      <w:pPr>
        <w:shd w:val="clear" w:color="auto" w:fill="E7E6E6" w:themeFill="background2"/>
        <w:bidi w:val="0"/>
        <w:spacing w:after="120" w:line="360" w:lineRule="auto"/>
        <w:rPr>
          <w:rFonts w:ascii="Times New Roman" w:hAnsi="Times New Roman" w:cs="Times New Roman"/>
          <w:sz w:val="24"/>
          <w:szCs w:val="24"/>
          <w:u w:val="single"/>
        </w:rPr>
      </w:pPr>
      <w:r w:rsidRPr="000111E4">
        <w:rPr>
          <w:rFonts w:ascii="Times New Roman" w:hAnsi="Times New Roman" w:cs="Times New Roman"/>
          <w:b/>
          <w:bCs/>
          <w:sz w:val="24"/>
          <w:szCs w:val="24"/>
          <w:u w:val="single"/>
        </w:rPr>
        <w:t xml:space="preserve">The </w:t>
      </w:r>
      <w:r w:rsidR="006A3BB5" w:rsidRPr="000111E4">
        <w:rPr>
          <w:rFonts w:ascii="Times New Roman" w:hAnsi="Times New Roman" w:cs="Times New Roman"/>
          <w:b/>
          <w:bCs/>
          <w:sz w:val="24"/>
          <w:szCs w:val="24"/>
          <w:u w:val="single"/>
        </w:rPr>
        <w:t>L</w:t>
      </w:r>
      <w:r w:rsidRPr="000111E4">
        <w:rPr>
          <w:rFonts w:ascii="Times New Roman" w:hAnsi="Times New Roman" w:cs="Times New Roman"/>
          <w:b/>
          <w:bCs/>
          <w:sz w:val="24"/>
          <w:szCs w:val="24"/>
          <w:u w:val="single"/>
        </w:rPr>
        <w:t xml:space="preserve">ink between </w:t>
      </w:r>
      <w:r w:rsidR="006A3BB5" w:rsidRPr="000111E4">
        <w:rPr>
          <w:rFonts w:ascii="Times New Roman" w:hAnsi="Times New Roman" w:cs="Times New Roman"/>
          <w:b/>
          <w:bCs/>
          <w:sz w:val="24"/>
          <w:szCs w:val="24"/>
          <w:u w:val="single"/>
        </w:rPr>
        <w:t>A</w:t>
      </w:r>
      <w:r w:rsidRPr="000111E4">
        <w:rPr>
          <w:rFonts w:ascii="Times New Roman" w:hAnsi="Times New Roman" w:cs="Times New Roman"/>
          <w:b/>
          <w:bCs/>
          <w:sz w:val="24"/>
          <w:szCs w:val="24"/>
          <w:u w:val="single"/>
        </w:rPr>
        <w:t xml:space="preserve">rt and </w:t>
      </w:r>
      <w:r w:rsidR="006A3BB5" w:rsidRPr="000111E4">
        <w:rPr>
          <w:rFonts w:ascii="Times New Roman" w:hAnsi="Times New Roman" w:cs="Times New Roman"/>
          <w:b/>
          <w:bCs/>
          <w:sz w:val="24"/>
          <w:szCs w:val="24"/>
          <w:u w:val="single"/>
        </w:rPr>
        <w:t>L</w:t>
      </w:r>
      <w:r w:rsidRPr="000111E4">
        <w:rPr>
          <w:rFonts w:ascii="Times New Roman" w:hAnsi="Times New Roman" w:cs="Times New Roman"/>
          <w:b/>
          <w:bCs/>
          <w:sz w:val="24"/>
          <w:szCs w:val="24"/>
          <w:u w:val="single"/>
        </w:rPr>
        <w:t>aw:</w:t>
      </w:r>
      <w:r w:rsidR="00A90B15" w:rsidRPr="000111E4">
        <w:rPr>
          <w:rFonts w:ascii="Times New Roman" w:hAnsi="Times New Roman" w:cs="Times New Roman"/>
          <w:b/>
          <w:bCs/>
          <w:sz w:val="24"/>
          <w:szCs w:val="24"/>
          <w:u w:val="single"/>
        </w:rPr>
        <w:t xml:space="preserve"> </w:t>
      </w:r>
      <w:commentRangeStart w:id="2"/>
      <w:r w:rsidR="006A3BB5" w:rsidRPr="000111E4">
        <w:rPr>
          <w:rFonts w:ascii="Times New Roman" w:hAnsi="Times New Roman" w:cs="Times New Roman"/>
          <w:b/>
          <w:bCs/>
          <w:sz w:val="24"/>
          <w:szCs w:val="24"/>
          <w:u w:val="single"/>
        </w:rPr>
        <w:t>D</w:t>
      </w:r>
      <w:r w:rsidR="00A90B15" w:rsidRPr="000111E4">
        <w:rPr>
          <w:rFonts w:ascii="Times New Roman" w:hAnsi="Times New Roman" w:cs="Times New Roman"/>
          <w:b/>
          <w:bCs/>
          <w:sz w:val="24"/>
          <w:szCs w:val="24"/>
          <w:u w:val="single"/>
        </w:rPr>
        <w:t xml:space="preserve">rawing </w:t>
      </w:r>
      <w:commentRangeEnd w:id="2"/>
      <w:r w:rsidR="00A66248">
        <w:rPr>
          <w:rStyle w:val="CommentReference"/>
        </w:rPr>
        <w:commentReference w:id="2"/>
      </w:r>
      <w:r w:rsidR="00A90B15" w:rsidRPr="000111E4">
        <w:rPr>
          <w:rFonts w:ascii="Times New Roman" w:hAnsi="Times New Roman" w:cs="Times New Roman"/>
          <w:b/>
          <w:bCs/>
          <w:sz w:val="24"/>
          <w:szCs w:val="24"/>
          <w:u w:val="single"/>
        </w:rPr>
        <w:t xml:space="preserve">as a </w:t>
      </w:r>
      <w:r w:rsidR="006A3BB5" w:rsidRPr="000111E4">
        <w:rPr>
          <w:rFonts w:ascii="Times New Roman" w:hAnsi="Times New Roman" w:cs="Times New Roman"/>
          <w:b/>
          <w:bCs/>
          <w:sz w:val="24"/>
          <w:szCs w:val="24"/>
          <w:u w:val="single"/>
        </w:rPr>
        <w:t>T</w:t>
      </w:r>
      <w:r w:rsidR="00A90B15" w:rsidRPr="000111E4">
        <w:rPr>
          <w:rFonts w:ascii="Times New Roman" w:hAnsi="Times New Roman" w:cs="Times New Roman"/>
          <w:b/>
          <w:bCs/>
          <w:sz w:val="24"/>
          <w:szCs w:val="24"/>
          <w:u w:val="single"/>
        </w:rPr>
        <w:t xml:space="preserve">ool to </w:t>
      </w:r>
      <w:r w:rsidR="006A3BB5" w:rsidRPr="000111E4">
        <w:rPr>
          <w:rFonts w:ascii="Times New Roman" w:hAnsi="Times New Roman" w:cs="Times New Roman"/>
          <w:b/>
          <w:bCs/>
          <w:sz w:val="24"/>
          <w:szCs w:val="24"/>
          <w:u w:val="single"/>
        </w:rPr>
        <w:t xml:space="preserve">Improve </w:t>
      </w:r>
      <w:r w:rsidR="007C222A" w:rsidRPr="000111E4">
        <w:rPr>
          <w:rFonts w:ascii="Times New Roman" w:hAnsi="Times New Roman" w:cs="Times New Roman"/>
          <w:b/>
          <w:bCs/>
          <w:sz w:val="24"/>
          <w:szCs w:val="24"/>
          <w:u w:val="single"/>
        </w:rPr>
        <w:t>Eyew</w:t>
      </w:r>
      <w:r w:rsidR="006A3BB5" w:rsidRPr="000111E4">
        <w:rPr>
          <w:rFonts w:ascii="Times New Roman" w:hAnsi="Times New Roman" w:cs="Times New Roman"/>
          <w:b/>
          <w:bCs/>
          <w:sz w:val="24"/>
          <w:szCs w:val="24"/>
          <w:u w:val="single"/>
        </w:rPr>
        <w:t xml:space="preserve">itness </w:t>
      </w:r>
      <w:commentRangeStart w:id="3"/>
      <w:r w:rsidR="006A3BB5" w:rsidRPr="000111E4">
        <w:rPr>
          <w:rFonts w:ascii="Times New Roman" w:hAnsi="Times New Roman" w:cs="Times New Roman"/>
          <w:b/>
          <w:bCs/>
          <w:sz w:val="24"/>
          <w:szCs w:val="24"/>
          <w:u w:val="single"/>
        </w:rPr>
        <w:t>Memory</w:t>
      </w:r>
      <w:commentRangeEnd w:id="3"/>
      <w:r w:rsidR="00277D91">
        <w:rPr>
          <w:rStyle w:val="CommentReference"/>
        </w:rPr>
        <w:commentReference w:id="3"/>
      </w:r>
      <w:r w:rsidR="006A3BB5" w:rsidRPr="000111E4">
        <w:rPr>
          <w:rFonts w:ascii="Times New Roman" w:hAnsi="Times New Roman" w:cs="Times New Roman"/>
          <w:b/>
          <w:bCs/>
          <w:sz w:val="24"/>
          <w:szCs w:val="24"/>
          <w:u w:val="single"/>
        </w:rPr>
        <w:t xml:space="preserve"> </w:t>
      </w:r>
      <w:r w:rsidR="00A90B15" w:rsidRPr="000111E4">
        <w:rPr>
          <w:rFonts w:ascii="Times New Roman" w:hAnsi="Times New Roman" w:cs="Times New Roman"/>
          <w:b/>
          <w:bCs/>
          <w:sz w:val="24"/>
          <w:szCs w:val="24"/>
          <w:u w:val="single"/>
        </w:rPr>
        <w:t xml:space="preserve">and </w:t>
      </w:r>
      <w:r w:rsidR="008932B3" w:rsidRPr="000111E4">
        <w:rPr>
          <w:rFonts w:ascii="Times New Roman" w:hAnsi="Times New Roman" w:cs="Times New Roman"/>
          <w:b/>
          <w:bCs/>
          <w:sz w:val="24"/>
          <w:szCs w:val="24"/>
          <w:u w:val="single"/>
        </w:rPr>
        <w:t>Reduce Wrongful Convictions</w:t>
      </w:r>
    </w:p>
    <w:p w14:paraId="753C0807" w14:textId="527BBB20" w:rsidR="00434382" w:rsidRPr="00396E77" w:rsidRDefault="00434382" w:rsidP="00505943">
      <w:pPr>
        <w:bidi w:val="0"/>
        <w:spacing w:after="120" w:line="360" w:lineRule="auto"/>
        <w:rPr>
          <w:rFonts w:ascii="Times New Roman" w:hAnsi="Times New Roman" w:cs="Times New Roman"/>
          <w:i/>
          <w:iCs/>
          <w:sz w:val="24"/>
          <w:szCs w:val="24"/>
          <w:rtl/>
        </w:rPr>
      </w:pPr>
      <w:del w:id="4" w:author="Author">
        <w:r w:rsidRPr="00396E77" w:rsidDel="00627AA8">
          <w:rPr>
            <w:rFonts w:ascii="Times New Roman" w:hAnsi="Times New Roman" w:cs="Times New Roman"/>
            <w:i/>
            <w:iCs/>
            <w:sz w:val="24"/>
            <w:szCs w:val="24"/>
            <w:rtl/>
          </w:rPr>
          <w:delText xml:space="preserve">ממצאי מיני-מחקרים </w:delText>
        </w:r>
        <w:r w:rsidR="00B843FA" w:rsidRPr="00396E77" w:rsidDel="00627AA8">
          <w:rPr>
            <w:rFonts w:ascii="Times New Roman" w:hAnsi="Times New Roman" w:cs="Times New Roman"/>
            <w:i/>
            <w:iCs/>
            <w:sz w:val="24"/>
            <w:szCs w:val="24"/>
            <w:rtl/>
          </w:rPr>
          <w:delText>שנערכו</w:delText>
        </w:r>
        <w:r w:rsidRPr="00396E77" w:rsidDel="00627AA8">
          <w:rPr>
            <w:rFonts w:ascii="Times New Roman" w:hAnsi="Times New Roman" w:cs="Times New Roman"/>
            <w:i/>
            <w:iCs/>
            <w:sz w:val="24"/>
            <w:szCs w:val="24"/>
            <w:rtl/>
          </w:rPr>
          <w:delText xml:space="preserve"> באוניברסיטת פירנצה </w:delText>
        </w:r>
      </w:del>
      <w:ins w:id="5" w:author="Author">
        <w:r w:rsidR="00627AA8" w:rsidRPr="00396E77">
          <w:rPr>
            <w:rFonts w:ascii="Times New Roman" w:hAnsi="Times New Roman" w:cs="Times New Roman"/>
            <w:i/>
            <w:iCs/>
            <w:sz w:val="24"/>
            <w:szCs w:val="24"/>
          </w:rPr>
          <w:t xml:space="preserve">Findings of </w:t>
        </w:r>
        <w:r w:rsidR="00627AA8" w:rsidRPr="000111E4">
          <w:rPr>
            <w:rFonts w:ascii="Times New Roman" w:hAnsi="Times New Roman" w:cs="Times New Roman"/>
            <w:i/>
            <w:iCs/>
            <w:sz w:val="24"/>
            <w:szCs w:val="24"/>
          </w:rPr>
          <w:t xml:space="preserve">pilot </w:t>
        </w:r>
        <w:r w:rsidR="00627AA8" w:rsidRPr="00396E77">
          <w:rPr>
            <w:rFonts w:ascii="Times New Roman" w:hAnsi="Times New Roman" w:cs="Times New Roman"/>
            <w:i/>
            <w:iCs/>
            <w:sz w:val="24"/>
            <w:szCs w:val="24"/>
          </w:rPr>
          <w:t xml:space="preserve">studies conducted at the University of Florence, </w:t>
        </w:r>
        <w:commentRangeStart w:id="6"/>
        <w:r w:rsidR="00627AA8" w:rsidRPr="00396E77">
          <w:rPr>
            <w:rFonts w:ascii="Times New Roman" w:hAnsi="Times New Roman" w:cs="Times New Roman"/>
            <w:i/>
            <w:iCs/>
            <w:sz w:val="24"/>
            <w:szCs w:val="24"/>
          </w:rPr>
          <w:t>Italy</w:t>
        </w:r>
      </w:ins>
      <w:commentRangeEnd w:id="6"/>
      <w:r w:rsidR="00277D91">
        <w:rPr>
          <w:rStyle w:val="CommentReference"/>
        </w:rPr>
        <w:commentReference w:id="6"/>
      </w:r>
    </w:p>
    <w:p w14:paraId="1B0CEA7C" w14:textId="7B7D1966" w:rsidR="00434382" w:rsidRPr="000111E4" w:rsidRDefault="00434382" w:rsidP="00505943">
      <w:pPr>
        <w:bidi w:val="0"/>
        <w:spacing w:after="120" w:line="360" w:lineRule="auto"/>
        <w:rPr>
          <w:rFonts w:ascii="Times New Roman" w:hAnsi="Times New Roman" w:cs="Times New Roman"/>
          <w:sz w:val="24"/>
          <w:szCs w:val="24"/>
        </w:rPr>
      </w:pPr>
      <w:r w:rsidRPr="000111E4">
        <w:rPr>
          <w:rFonts w:ascii="Times New Roman" w:hAnsi="Times New Roman" w:cs="Times New Roman"/>
          <w:sz w:val="24"/>
          <w:szCs w:val="24"/>
        </w:rPr>
        <w:t>Dr. Noga Shmueli-Meyer</w:t>
      </w:r>
      <w:ins w:id="7" w:author="Author">
        <w:r w:rsidR="00627AA8" w:rsidRPr="000111E4">
          <w:rPr>
            <w:rFonts w:ascii="Times New Roman" w:hAnsi="Times New Roman" w:cs="Times New Roman"/>
            <w:sz w:val="24"/>
            <w:szCs w:val="24"/>
          </w:rPr>
          <w:t>, Senior Judge, Kiryat Gat Magistrates Court</w:t>
        </w:r>
      </w:ins>
      <w:del w:id="8" w:author="Author">
        <w:r w:rsidRPr="000111E4" w:rsidDel="00627AA8">
          <w:rPr>
            <w:rFonts w:ascii="Times New Roman" w:hAnsi="Times New Roman" w:cs="Times New Roman"/>
            <w:sz w:val="24"/>
            <w:szCs w:val="24"/>
          </w:rPr>
          <w:delText xml:space="preserve"> </w:delText>
        </w:r>
        <w:r w:rsidRPr="000111E4" w:rsidDel="00627AA8">
          <w:rPr>
            <w:rFonts w:ascii="Times New Roman" w:hAnsi="Times New Roman" w:cs="Times New Roman"/>
            <w:sz w:val="24"/>
            <w:szCs w:val="24"/>
            <w:highlight w:val="yellow"/>
            <w:rtl/>
          </w:rPr>
          <w:delText>(להוסיף,  שופטת בכירה, בית משפט השלום בקריית גת)</w:delText>
        </w:r>
        <w:r w:rsidRPr="000111E4" w:rsidDel="00627AA8">
          <w:rPr>
            <w:rFonts w:ascii="Times New Roman" w:hAnsi="Times New Roman" w:cs="Times New Roman"/>
            <w:sz w:val="24"/>
            <w:szCs w:val="24"/>
            <w:rtl/>
          </w:rPr>
          <w:delText xml:space="preserve"> </w:delText>
        </w:r>
      </w:del>
    </w:p>
    <w:p w14:paraId="598C46ED" w14:textId="37C674FC" w:rsidR="00713428" w:rsidRPr="000111E4" w:rsidRDefault="00713428">
      <w:pPr>
        <w:bidi w:val="0"/>
        <w:rPr>
          <w:ins w:id="9" w:author="Author"/>
          <w:rFonts w:ascii="Times New Roman" w:hAnsi="Times New Roman" w:cs="Times New Roman"/>
          <w:sz w:val="24"/>
          <w:szCs w:val="24"/>
          <w:u w:val="single"/>
        </w:rPr>
      </w:pPr>
      <w:ins w:id="10" w:author="Author">
        <w:r w:rsidRPr="000111E4">
          <w:rPr>
            <w:rFonts w:ascii="Times New Roman" w:hAnsi="Times New Roman" w:cs="Times New Roman"/>
            <w:sz w:val="24"/>
            <w:szCs w:val="24"/>
            <w:u w:val="single"/>
          </w:rPr>
          <w:br w:type="page"/>
        </w:r>
      </w:ins>
    </w:p>
    <w:p w14:paraId="5382BB77" w14:textId="77777777" w:rsidR="005A2423" w:rsidRPr="000111E4" w:rsidRDefault="005A2423" w:rsidP="00505943">
      <w:pPr>
        <w:bidi w:val="0"/>
        <w:spacing w:after="120" w:line="360" w:lineRule="auto"/>
        <w:rPr>
          <w:rFonts w:ascii="Times New Roman" w:hAnsi="Times New Roman" w:cs="Times New Roman"/>
          <w:sz w:val="24"/>
          <w:szCs w:val="24"/>
          <w:u w:val="single"/>
        </w:rPr>
      </w:pPr>
    </w:p>
    <w:p w14:paraId="7589CE8E" w14:textId="77777777" w:rsidR="00434382" w:rsidRPr="000111E4" w:rsidRDefault="00434382" w:rsidP="00505943">
      <w:pPr>
        <w:pStyle w:val="TOCHeading"/>
        <w:spacing w:line="360" w:lineRule="auto"/>
        <w:rPr>
          <w:rFonts w:ascii="Times New Roman" w:hAnsi="Times New Roman"/>
          <w:color w:val="auto"/>
          <w:sz w:val="24"/>
          <w:szCs w:val="24"/>
          <w:u w:val="single"/>
        </w:rPr>
      </w:pPr>
      <w:r w:rsidRPr="000111E4">
        <w:rPr>
          <w:rFonts w:ascii="Times New Roman" w:hAnsi="Times New Roman"/>
          <w:color w:val="auto"/>
          <w:sz w:val="24"/>
          <w:szCs w:val="24"/>
          <w:u w:val="single"/>
        </w:rPr>
        <w:t xml:space="preserve">Table of </w:t>
      </w:r>
      <w:commentRangeStart w:id="11"/>
      <w:r w:rsidRPr="000111E4">
        <w:rPr>
          <w:rFonts w:ascii="Times New Roman" w:hAnsi="Times New Roman"/>
          <w:color w:val="auto"/>
          <w:sz w:val="24"/>
          <w:szCs w:val="24"/>
          <w:u w:val="single"/>
        </w:rPr>
        <w:t>Contents</w:t>
      </w:r>
      <w:commentRangeEnd w:id="11"/>
      <w:r w:rsidR="00713428" w:rsidRPr="000111E4">
        <w:rPr>
          <w:rStyle w:val="CommentReference"/>
          <w:rFonts w:asciiTheme="minorHAnsi" w:eastAsiaTheme="minorHAnsi" w:hAnsiTheme="minorHAnsi" w:cstheme="minorBidi"/>
          <w:b w:val="0"/>
          <w:bCs w:val="0"/>
          <w:color w:val="auto"/>
          <w:lang w:bidi="he-IL"/>
        </w:rPr>
        <w:commentReference w:id="11"/>
      </w:r>
    </w:p>
    <w:p w14:paraId="3368C2DD" w14:textId="6B923232" w:rsidR="00713428" w:rsidRPr="00396E77" w:rsidRDefault="00434382" w:rsidP="005F293A">
      <w:pPr>
        <w:pStyle w:val="TOC1"/>
        <w:rPr>
          <w:ins w:id="12" w:author="Author"/>
          <w:rFonts w:asciiTheme="minorHAnsi" w:eastAsiaTheme="minorEastAsia" w:hAnsiTheme="minorHAnsi" w:cstheme="minorBidi"/>
          <w:kern w:val="2"/>
          <w:sz w:val="22"/>
          <w:szCs w:val="22"/>
          <w:rtl/>
          <w:lang w:val="en-GB" w:eastAsia="en-GB"/>
          <w14:ligatures w14:val="standardContextual"/>
        </w:rPr>
      </w:pPr>
      <w:r w:rsidRPr="000111E4">
        <w:fldChar w:fldCharType="begin"/>
      </w:r>
      <w:r w:rsidRPr="000111E4">
        <w:instrText xml:space="preserve"> TOC \o "1-3" \h \z \u </w:instrText>
      </w:r>
      <w:r w:rsidRPr="000111E4">
        <w:fldChar w:fldCharType="separate"/>
      </w:r>
      <w:ins w:id="13" w:author="Author">
        <w:r w:rsidR="00713428" w:rsidRPr="00396E77">
          <w:rPr>
            <w:rStyle w:val="Hyperlink"/>
            <w:color w:val="auto"/>
            <w:u w:val="none"/>
          </w:rPr>
          <w:fldChar w:fldCharType="begin"/>
        </w:r>
        <w:r w:rsidR="00713428" w:rsidRPr="00396E77">
          <w:rPr>
            <w:rStyle w:val="Hyperlink"/>
            <w:color w:val="auto"/>
            <w:u w:val="none"/>
            <w:rtl/>
          </w:rPr>
          <w:instrText xml:space="preserve"> </w:instrText>
        </w:r>
        <w:r w:rsidR="00713428" w:rsidRPr="000111E4">
          <w:instrText>HYPERLINK \l "_Toc164952452</w:instrText>
        </w:r>
        <w:r w:rsidR="00713428" w:rsidRPr="000111E4">
          <w:rPr>
            <w:rtl/>
          </w:rPr>
          <w:instrText>"</w:instrText>
        </w:r>
        <w:r w:rsidR="00713428" w:rsidRPr="00396E77">
          <w:rPr>
            <w:rStyle w:val="Hyperlink"/>
            <w:color w:val="auto"/>
            <w:u w:val="none"/>
            <w:rtl/>
          </w:rPr>
          <w:instrText xml:space="preserve"> </w:instrText>
        </w:r>
        <w:r w:rsidR="00713428" w:rsidRPr="00396E77">
          <w:rPr>
            <w:rStyle w:val="Hyperlink"/>
            <w:color w:val="auto"/>
            <w:u w:val="none"/>
          </w:rPr>
        </w:r>
        <w:r w:rsidR="00713428" w:rsidRPr="00396E77">
          <w:rPr>
            <w:rStyle w:val="Hyperlink"/>
            <w:color w:val="auto"/>
            <w:u w:val="none"/>
          </w:rPr>
          <w:fldChar w:fldCharType="separate"/>
        </w:r>
        <w:r w:rsidR="00713428" w:rsidRPr="00396E77">
          <w:rPr>
            <w:rStyle w:val="Hyperlink"/>
            <w:color w:val="auto"/>
            <w:u w:val="none"/>
          </w:rPr>
          <w:t>Background</w:t>
        </w:r>
        <w:r w:rsidR="00713428" w:rsidRPr="000111E4">
          <w:rPr>
            <w:webHidden/>
            <w:rtl/>
          </w:rPr>
          <w:tab/>
        </w:r>
        <w:r w:rsidR="00713428" w:rsidRPr="000111E4">
          <w:rPr>
            <w:webHidden/>
            <w:rtl/>
          </w:rPr>
          <w:fldChar w:fldCharType="begin"/>
        </w:r>
        <w:r w:rsidR="00713428" w:rsidRPr="000111E4">
          <w:rPr>
            <w:webHidden/>
            <w:rtl/>
          </w:rPr>
          <w:instrText xml:space="preserve"> </w:instrText>
        </w:r>
        <w:r w:rsidR="00713428" w:rsidRPr="000111E4">
          <w:rPr>
            <w:webHidden/>
          </w:rPr>
          <w:instrText>PAGEREF</w:instrText>
        </w:r>
        <w:r w:rsidR="00713428" w:rsidRPr="000111E4">
          <w:rPr>
            <w:webHidden/>
            <w:rtl/>
          </w:rPr>
          <w:instrText xml:space="preserve"> _</w:instrText>
        </w:r>
        <w:r w:rsidR="00713428" w:rsidRPr="000111E4">
          <w:rPr>
            <w:webHidden/>
          </w:rPr>
          <w:instrText>Toc164952452 \h</w:instrText>
        </w:r>
        <w:r w:rsidR="00713428" w:rsidRPr="000111E4">
          <w:rPr>
            <w:webHidden/>
            <w:rtl/>
          </w:rPr>
          <w:instrText xml:space="preserve"> </w:instrText>
        </w:r>
      </w:ins>
      <w:r w:rsidR="00713428" w:rsidRPr="000111E4">
        <w:rPr>
          <w:webHidden/>
          <w:rtl/>
        </w:rPr>
      </w:r>
      <w:r w:rsidR="00713428" w:rsidRPr="000111E4">
        <w:rPr>
          <w:webHidden/>
          <w:rtl/>
        </w:rPr>
        <w:fldChar w:fldCharType="separate"/>
      </w:r>
      <w:ins w:id="14" w:author="Author">
        <w:r w:rsidR="00713428" w:rsidRPr="000111E4">
          <w:rPr>
            <w:webHidden/>
            <w:rtl/>
          </w:rPr>
          <w:t>2</w:t>
        </w:r>
        <w:r w:rsidR="00713428" w:rsidRPr="000111E4">
          <w:rPr>
            <w:webHidden/>
            <w:rtl/>
          </w:rPr>
          <w:fldChar w:fldCharType="end"/>
        </w:r>
        <w:r w:rsidR="00713428" w:rsidRPr="00396E77">
          <w:rPr>
            <w:rStyle w:val="Hyperlink"/>
            <w:color w:val="auto"/>
            <w:u w:val="none"/>
          </w:rPr>
          <w:fldChar w:fldCharType="end"/>
        </w:r>
      </w:ins>
    </w:p>
    <w:p w14:paraId="550868FB" w14:textId="3A2B2E7B" w:rsidR="00713428" w:rsidRPr="00396E77" w:rsidRDefault="00713428" w:rsidP="005F293A">
      <w:pPr>
        <w:pStyle w:val="TOC1"/>
        <w:rPr>
          <w:ins w:id="15" w:author="Author"/>
          <w:rFonts w:asciiTheme="minorHAnsi" w:eastAsiaTheme="minorEastAsia" w:hAnsiTheme="minorHAnsi" w:cstheme="minorBidi"/>
          <w:kern w:val="2"/>
          <w:sz w:val="22"/>
          <w:szCs w:val="22"/>
          <w:rtl/>
          <w:lang w:val="en-GB" w:eastAsia="en-GB"/>
          <w14:ligatures w14:val="standardContextual"/>
        </w:rPr>
      </w:pPr>
      <w:ins w:id="16" w:author="Author">
        <w:r w:rsidRPr="00396E77">
          <w:rPr>
            <w:rStyle w:val="Hyperlink"/>
            <w:color w:val="auto"/>
            <w:u w:val="none"/>
          </w:rPr>
          <w:fldChar w:fldCharType="begin"/>
        </w:r>
        <w:r w:rsidRPr="00396E77">
          <w:rPr>
            <w:rStyle w:val="Hyperlink"/>
            <w:color w:val="auto"/>
            <w:u w:val="none"/>
            <w:rtl/>
          </w:rPr>
          <w:instrText xml:space="preserve"> </w:instrText>
        </w:r>
        <w:r w:rsidRPr="000111E4">
          <w:instrText>HYPERLINK \l "_Toc164952453</w:instrText>
        </w:r>
        <w:r w:rsidRPr="000111E4">
          <w:rPr>
            <w:rtl/>
          </w:rPr>
          <w:instrText>"</w:instrText>
        </w:r>
        <w:r w:rsidRPr="00396E77">
          <w:rPr>
            <w:rStyle w:val="Hyperlink"/>
            <w:color w:val="auto"/>
            <w:u w:val="none"/>
            <w:rtl/>
          </w:rPr>
          <w:instrText xml:space="preserve"> </w:instrText>
        </w:r>
        <w:r w:rsidRPr="00396E77">
          <w:rPr>
            <w:rStyle w:val="Hyperlink"/>
            <w:color w:val="auto"/>
            <w:u w:val="none"/>
          </w:rPr>
        </w:r>
        <w:r w:rsidRPr="00396E77">
          <w:rPr>
            <w:rStyle w:val="Hyperlink"/>
            <w:color w:val="auto"/>
            <w:u w:val="none"/>
          </w:rPr>
          <w:fldChar w:fldCharType="separate"/>
        </w:r>
        <w:r w:rsidRPr="00396E77">
          <w:rPr>
            <w:rStyle w:val="Hyperlink"/>
            <w:color w:val="auto"/>
            <w:u w:val="none"/>
          </w:rPr>
          <w:t>Eyewitness Testimony</w:t>
        </w:r>
        <w:r w:rsidRPr="000111E4">
          <w:rPr>
            <w:webHidden/>
            <w:rtl/>
          </w:rPr>
          <w:tab/>
        </w:r>
        <w:r w:rsidRPr="000111E4">
          <w:rPr>
            <w:webHidden/>
            <w:rtl/>
          </w:rPr>
          <w:fldChar w:fldCharType="begin"/>
        </w:r>
        <w:r w:rsidRPr="000111E4">
          <w:rPr>
            <w:webHidden/>
            <w:rtl/>
          </w:rPr>
          <w:instrText xml:space="preserve"> </w:instrText>
        </w:r>
        <w:r w:rsidRPr="000111E4">
          <w:rPr>
            <w:webHidden/>
          </w:rPr>
          <w:instrText>PAGEREF</w:instrText>
        </w:r>
        <w:r w:rsidRPr="000111E4">
          <w:rPr>
            <w:webHidden/>
            <w:rtl/>
          </w:rPr>
          <w:instrText xml:space="preserve"> _</w:instrText>
        </w:r>
        <w:r w:rsidRPr="000111E4">
          <w:rPr>
            <w:webHidden/>
          </w:rPr>
          <w:instrText>Toc164952453 \h</w:instrText>
        </w:r>
        <w:r w:rsidRPr="000111E4">
          <w:rPr>
            <w:webHidden/>
            <w:rtl/>
          </w:rPr>
          <w:instrText xml:space="preserve"> </w:instrText>
        </w:r>
      </w:ins>
      <w:r w:rsidRPr="000111E4">
        <w:rPr>
          <w:webHidden/>
          <w:rtl/>
        </w:rPr>
      </w:r>
      <w:r w:rsidRPr="000111E4">
        <w:rPr>
          <w:webHidden/>
          <w:rtl/>
        </w:rPr>
        <w:fldChar w:fldCharType="separate"/>
      </w:r>
      <w:ins w:id="17" w:author="Author">
        <w:r w:rsidRPr="000111E4">
          <w:rPr>
            <w:webHidden/>
            <w:rtl/>
          </w:rPr>
          <w:t>2</w:t>
        </w:r>
        <w:r w:rsidRPr="000111E4">
          <w:rPr>
            <w:webHidden/>
            <w:rtl/>
          </w:rPr>
          <w:fldChar w:fldCharType="end"/>
        </w:r>
        <w:r w:rsidRPr="00396E77">
          <w:rPr>
            <w:rStyle w:val="Hyperlink"/>
            <w:color w:val="auto"/>
            <w:u w:val="none"/>
          </w:rPr>
          <w:fldChar w:fldCharType="end"/>
        </w:r>
      </w:ins>
    </w:p>
    <w:p w14:paraId="3EB05713" w14:textId="270AD6BE" w:rsidR="00713428" w:rsidRPr="00396E77" w:rsidRDefault="00713428" w:rsidP="005F293A">
      <w:pPr>
        <w:pStyle w:val="TOC1"/>
        <w:rPr>
          <w:ins w:id="18" w:author="Author"/>
          <w:rFonts w:asciiTheme="minorHAnsi" w:eastAsiaTheme="minorEastAsia" w:hAnsiTheme="minorHAnsi" w:cstheme="minorBidi"/>
          <w:kern w:val="2"/>
          <w:sz w:val="22"/>
          <w:szCs w:val="22"/>
          <w:rtl/>
          <w:lang w:val="en-GB" w:eastAsia="en-GB"/>
          <w14:ligatures w14:val="standardContextual"/>
        </w:rPr>
      </w:pPr>
      <w:ins w:id="19" w:author="Author">
        <w:r w:rsidRPr="00396E77">
          <w:rPr>
            <w:rStyle w:val="Hyperlink"/>
            <w:color w:val="auto"/>
            <w:u w:val="none"/>
          </w:rPr>
          <w:fldChar w:fldCharType="begin"/>
        </w:r>
        <w:r w:rsidRPr="00396E77">
          <w:rPr>
            <w:rStyle w:val="Hyperlink"/>
            <w:color w:val="auto"/>
            <w:u w:val="none"/>
            <w:rtl/>
          </w:rPr>
          <w:instrText xml:space="preserve"> </w:instrText>
        </w:r>
        <w:r w:rsidRPr="000111E4">
          <w:instrText>HYPERLINK \l "_Toc164952454</w:instrText>
        </w:r>
        <w:r w:rsidRPr="000111E4">
          <w:rPr>
            <w:rtl/>
          </w:rPr>
          <w:instrText>"</w:instrText>
        </w:r>
        <w:r w:rsidRPr="00396E77">
          <w:rPr>
            <w:rStyle w:val="Hyperlink"/>
            <w:color w:val="auto"/>
            <w:u w:val="none"/>
            <w:rtl/>
          </w:rPr>
          <w:instrText xml:space="preserve"> </w:instrText>
        </w:r>
        <w:r w:rsidRPr="00396E77">
          <w:rPr>
            <w:rStyle w:val="Hyperlink"/>
            <w:color w:val="auto"/>
            <w:u w:val="none"/>
          </w:rPr>
        </w:r>
        <w:r w:rsidRPr="00396E77">
          <w:rPr>
            <w:rStyle w:val="Hyperlink"/>
            <w:color w:val="auto"/>
            <w:u w:val="none"/>
          </w:rPr>
          <w:fldChar w:fldCharType="separate"/>
        </w:r>
        <w:r w:rsidRPr="00396E77">
          <w:rPr>
            <w:rStyle w:val="Hyperlink"/>
            <w:color w:val="auto"/>
            <w:u w:val="none"/>
          </w:rPr>
          <w:t>Drawing as a Memory Aide</w:t>
        </w:r>
        <w:r w:rsidRPr="000111E4">
          <w:rPr>
            <w:webHidden/>
            <w:rtl/>
          </w:rPr>
          <w:tab/>
        </w:r>
        <w:r w:rsidRPr="000111E4">
          <w:rPr>
            <w:webHidden/>
            <w:rtl/>
          </w:rPr>
          <w:fldChar w:fldCharType="begin"/>
        </w:r>
        <w:r w:rsidRPr="000111E4">
          <w:rPr>
            <w:webHidden/>
            <w:rtl/>
          </w:rPr>
          <w:instrText xml:space="preserve"> </w:instrText>
        </w:r>
        <w:r w:rsidRPr="000111E4">
          <w:rPr>
            <w:webHidden/>
          </w:rPr>
          <w:instrText>PAGEREF</w:instrText>
        </w:r>
        <w:r w:rsidRPr="000111E4">
          <w:rPr>
            <w:webHidden/>
            <w:rtl/>
          </w:rPr>
          <w:instrText xml:space="preserve"> _</w:instrText>
        </w:r>
        <w:r w:rsidRPr="000111E4">
          <w:rPr>
            <w:webHidden/>
          </w:rPr>
          <w:instrText>Toc164952454 \h</w:instrText>
        </w:r>
        <w:r w:rsidRPr="000111E4">
          <w:rPr>
            <w:webHidden/>
            <w:rtl/>
          </w:rPr>
          <w:instrText xml:space="preserve"> </w:instrText>
        </w:r>
      </w:ins>
      <w:r w:rsidRPr="000111E4">
        <w:rPr>
          <w:webHidden/>
          <w:rtl/>
        </w:rPr>
      </w:r>
      <w:r w:rsidRPr="000111E4">
        <w:rPr>
          <w:webHidden/>
          <w:rtl/>
        </w:rPr>
        <w:fldChar w:fldCharType="separate"/>
      </w:r>
      <w:ins w:id="20" w:author="Author">
        <w:r w:rsidRPr="000111E4">
          <w:rPr>
            <w:webHidden/>
            <w:rtl/>
          </w:rPr>
          <w:t>7</w:t>
        </w:r>
        <w:r w:rsidRPr="000111E4">
          <w:rPr>
            <w:webHidden/>
            <w:rtl/>
          </w:rPr>
          <w:fldChar w:fldCharType="end"/>
        </w:r>
        <w:r w:rsidRPr="00396E77">
          <w:rPr>
            <w:rStyle w:val="Hyperlink"/>
            <w:color w:val="auto"/>
            <w:u w:val="none"/>
          </w:rPr>
          <w:fldChar w:fldCharType="end"/>
        </w:r>
      </w:ins>
    </w:p>
    <w:p w14:paraId="0E095157" w14:textId="2920D783" w:rsidR="00713428" w:rsidRPr="00396E77" w:rsidRDefault="00713428" w:rsidP="005F293A">
      <w:pPr>
        <w:pStyle w:val="TOC1"/>
        <w:rPr>
          <w:ins w:id="21" w:author="Author"/>
          <w:rFonts w:asciiTheme="minorHAnsi" w:eastAsiaTheme="minorEastAsia" w:hAnsiTheme="minorHAnsi" w:cstheme="minorBidi"/>
          <w:kern w:val="2"/>
          <w:sz w:val="22"/>
          <w:szCs w:val="22"/>
          <w:rtl/>
          <w:lang w:val="en-GB" w:eastAsia="en-GB"/>
          <w14:ligatures w14:val="standardContextual"/>
        </w:rPr>
      </w:pPr>
      <w:ins w:id="22" w:author="Author">
        <w:r w:rsidRPr="00396E77">
          <w:rPr>
            <w:rStyle w:val="Hyperlink"/>
            <w:color w:val="auto"/>
            <w:u w:val="none"/>
          </w:rPr>
          <w:fldChar w:fldCharType="begin"/>
        </w:r>
        <w:r w:rsidRPr="00396E77">
          <w:rPr>
            <w:rStyle w:val="Hyperlink"/>
            <w:color w:val="auto"/>
            <w:u w:val="none"/>
            <w:rtl/>
          </w:rPr>
          <w:instrText xml:space="preserve"> </w:instrText>
        </w:r>
        <w:r w:rsidRPr="000111E4">
          <w:instrText>HYPERLINK \l "_Toc164952455</w:instrText>
        </w:r>
        <w:r w:rsidRPr="000111E4">
          <w:rPr>
            <w:rtl/>
          </w:rPr>
          <w:instrText>"</w:instrText>
        </w:r>
        <w:r w:rsidRPr="00396E77">
          <w:rPr>
            <w:rStyle w:val="Hyperlink"/>
            <w:color w:val="auto"/>
            <w:u w:val="none"/>
            <w:rtl/>
          </w:rPr>
          <w:instrText xml:space="preserve"> </w:instrText>
        </w:r>
        <w:r w:rsidRPr="00396E77">
          <w:rPr>
            <w:rStyle w:val="Hyperlink"/>
            <w:color w:val="auto"/>
            <w:u w:val="none"/>
          </w:rPr>
        </w:r>
        <w:r w:rsidRPr="00396E77">
          <w:rPr>
            <w:rStyle w:val="Hyperlink"/>
            <w:color w:val="auto"/>
            <w:u w:val="none"/>
          </w:rPr>
          <w:fldChar w:fldCharType="separate"/>
        </w:r>
        <w:r w:rsidRPr="00396E77">
          <w:rPr>
            <w:rStyle w:val="Hyperlink"/>
            <w:color w:val="auto"/>
            <w:u w:val="none"/>
          </w:rPr>
          <w:t>The aim of the research</w:t>
        </w:r>
        <w:r w:rsidRPr="000111E4">
          <w:rPr>
            <w:webHidden/>
            <w:rtl/>
          </w:rPr>
          <w:tab/>
        </w:r>
        <w:r w:rsidRPr="000111E4">
          <w:rPr>
            <w:webHidden/>
            <w:rtl/>
          </w:rPr>
          <w:fldChar w:fldCharType="begin"/>
        </w:r>
        <w:r w:rsidRPr="000111E4">
          <w:rPr>
            <w:webHidden/>
            <w:rtl/>
          </w:rPr>
          <w:instrText xml:space="preserve"> </w:instrText>
        </w:r>
        <w:r w:rsidRPr="000111E4">
          <w:rPr>
            <w:webHidden/>
          </w:rPr>
          <w:instrText>PAGEREF</w:instrText>
        </w:r>
        <w:r w:rsidRPr="000111E4">
          <w:rPr>
            <w:webHidden/>
            <w:rtl/>
          </w:rPr>
          <w:instrText xml:space="preserve"> _</w:instrText>
        </w:r>
        <w:r w:rsidRPr="000111E4">
          <w:rPr>
            <w:webHidden/>
          </w:rPr>
          <w:instrText>Toc164952455 \h</w:instrText>
        </w:r>
        <w:r w:rsidRPr="000111E4">
          <w:rPr>
            <w:webHidden/>
            <w:rtl/>
          </w:rPr>
          <w:instrText xml:space="preserve"> </w:instrText>
        </w:r>
      </w:ins>
      <w:r w:rsidRPr="000111E4">
        <w:rPr>
          <w:webHidden/>
          <w:rtl/>
        </w:rPr>
      </w:r>
      <w:r w:rsidRPr="000111E4">
        <w:rPr>
          <w:webHidden/>
          <w:rtl/>
        </w:rPr>
        <w:fldChar w:fldCharType="separate"/>
      </w:r>
      <w:ins w:id="23" w:author="Author">
        <w:r w:rsidRPr="000111E4">
          <w:rPr>
            <w:webHidden/>
            <w:rtl/>
          </w:rPr>
          <w:t>8</w:t>
        </w:r>
        <w:r w:rsidRPr="000111E4">
          <w:rPr>
            <w:webHidden/>
            <w:rtl/>
          </w:rPr>
          <w:fldChar w:fldCharType="end"/>
        </w:r>
        <w:r w:rsidRPr="00396E77">
          <w:rPr>
            <w:rStyle w:val="Hyperlink"/>
            <w:color w:val="auto"/>
            <w:u w:val="none"/>
          </w:rPr>
          <w:fldChar w:fldCharType="end"/>
        </w:r>
      </w:ins>
    </w:p>
    <w:p w14:paraId="16823D7E" w14:textId="7B6330B4" w:rsidR="00713428" w:rsidRPr="00396E77" w:rsidRDefault="00713428" w:rsidP="005F293A">
      <w:pPr>
        <w:pStyle w:val="TOC1"/>
        <w:rPr>
          <w:ins w:id="24" w:author="Author"/>
          <w:rFonts w:asciiTheme="minorHAnsi" w:eastAsiaTheme="minorEastAsia" w:hAnsiTheme="minorHAnsi" w:cstheme="minorBidi"/>
          <w:kern w:val="2"/>
          <w:sz w:val="22"/>
          <w:szCs w:val="22"/>
          <w:rtl/>
          <w:lang w:val="en-GB" w:eastAsia="en-GB"/>
          <w14:ligatures w14:val="standardContextual"/>
        </w:rPr>
      </w:pPr>
      <w:ins w:id="25" w:author="Author">
        <w:r w:rsidRPr="00396E77">
          <w:rPr>
            <w:rStyle w:val="Hyperlink"/>
            <w:color w:val="auto"/>
            <w:u w:val="none"/>
          </w:rPr>
          <w:fldChar w:fldCharType="begin"/>
        </w:r>
        <w:r w:rsidRPr="00396E77">
          <w:rPr>
            <w:rStyle w:val="Hyperlink"/>
            <w:color w:val="auto"/>
            <w:u w:val="none"/>
            <w:rtl/>
          </w:rPr>
          <w:instrText xml:space="preserve"> </w:instrText>
        </w:r>
        <w:r w:rsidRPr="000111E4">
          <w:instrText>HYPERLINK \l "_Toc164952456</w:instrText>
        </w:r>
        <w:r w:rsidRPr="000111E4">
          <w:rPr>
            <w:rtl/>
          </w:rPr>
          <w:instrText>"</w:instrText>
        </w:r>
        <w:r w:rsidRPr="00396E77">
          <w:rPr>
            <w:rStyle w:val="Hyperlink"/>
            <w:color w:val="auto"/>
            <w:u w:val="none"/>
            <w:rtl/>
          </w:rPr>
          <w:instrText xml:space="preserve"> </w:instrText>
        </w:r>
        <w:r w:rsidRPr="00396E77">
          <w:rPr>
            <w:rStyle w:val="Hyperlink"/>
            <w:color w:val="auto"/>
            <w:u w:val="none"/>
          </w:rPr>
        </w:r>
        <w:r w:rsidRPr="00396E77">
          <w:rPr>
            <w:rStyle w:val="Hyperlink"/>
            <w:color w:val="auto"/>
            <w:u w:val="none"/>
          </w:rPr>
          <w:fldChar w:fldCharType="separate"/>
        </w:r>
        <w:r w:rsidRPr="00396E77">
          <w:rPr>
            <w:rStyle w:val="Hyperlink"/>
            <w:color w:val="auto"/>
            <w:u w:val="none"/>
          </w:rPr>
          <w:t>Significance and future applications of the research</w:t>
        </w:r>
        <w:r w:rsidRPr="000111E4">
          <w:rPr>
            <w:webHidden/>
            <w:rtl/>
          </w:rPr>
          <w:tab/>
        </w:r>
        <w:r w:rsidRPr="000111E4">
          <w:rPr>
            <w:webHidden/>
            <w:rtl/>
          </w:rPr>
          <w:fldChar w:fldCharType="begin"/>
        </w:r>
        <w:r w:rsidRPr="000111E4">
          <w:rPr>
            <w:webHidden/>
            <w:rtl/>
          </w:rPr>
          <w:instrText xml:space="preserve"> </w:instrText>
        </w:r>
        <w:r w:rsidRPr="000111E4">
          <w:rPr>
            <w:webHidden/>
          </w:rPr>
          <w:instrText>PAGEREF</w:instrText>
        </w:r>
        <w:r w:rsidRPr="000111E4">
          <w:rPr>
            <w:webHidden/>
            <w:rtl/>
          </w:rPr>
          <w:instrText xml:space="preserve"> _</w:instrText>
        </w:r>
        <w:r w:rsidRPr="000111E4">
          <w:rPr>
            <w:webHidden/>
          </w:rPr>
          <w:instrText>Toc164952456 \h</w:instrText>
        </w:r>
        <w:r w:rsidRPr="000111E4">
          <w:rPr>
            <w:webHidden/>
            <w:rtl/>
          </w:rPr>
          <w:instrText xml:space="preserve"> </w:instrText>
        </w:r>
      </w:ins>
      <w:r w:rsidRPr="000111E4">
        <w:rPr>
          <w:webHidden/>
          <w:rtl/>
        </w:rPr>
      </w:r>
      <w:r w:rsidRPr="000111E4">
        <w:rPr>
          <w:webHidden/>
          <w:rtl/>
        </w:rPr>
        <w:fldChar w:fldCharType="separate"/>
      </w:r>
      <w:ins w:id="26" w:author="Author">
        <w:r w:rsidRPr="000111E4">
          <w:rPr>
            <w:webHidden/>
            <w:rtl/>
          </w:rPr>
          <w:t>9</w:t>
        </w:r>
        <w:r w:rsidRPr="000111E4">
          <w:rPr>
            <w:webHidden/>
            <w:rtl/>
          </w:rPr>
          <w:fldChar w:fldCharType="end"/>
        </w:r>
        <w:r w:rsidRPr="00396E77">
          <w:rPr>
            <w:rStyle w:val="Hyperlink"/>
            <w:color w:val="auto"/>
            <w:u w:val="none"/>
          </w:rPr>
          <w:fldChar w:fldCharType="end"/>
        </w:r>
      </w:ins>
    </w:p>
    <w:p w14:paraId="1D7DB7CF" w14:textId="69C8AF42" w:rsidR="00713428" w:rsidRPr="00396E77" w:rsidRDefault="00713428" w:rsidP="005F293A">
      <w:pPr>
        <w:pStyle w:val="TOC1"/>
        <w:rPr>
          <w:ins w:id="27" w:author="Author"/>
          <w:rFonts w:asciiTheme="minorHAnsi" w:eastAsiaTheme="minorEastAsia" w:hAnsiTheme="minorHAnsi" w:cstheme="minorBidi"/>
          <w:kern w:val="2"/>
          <w:sz w:val="22"/>
          <w:szCs w:val="22"/>
          <w:rtl/>
          <w:lang w:val="en-GB" w:eastAsia="en-GB"/>
          <w14:ligatures w14:val="standardContextual"/>
        </w:rPr>
      </w:pPr>
      <w:ins w:id="28" w:author="Author">
        <w:r w:rsidRPr="00396E77">
          <w:rPr>
            <w:rStyle w:val="Hyperlink"/>
            <w:color w:val="auto"/>
            <w:u w:val="none"/>
          </w:rPr>
          <w:fldChar w:fldCharType="begin"/>
        </w:r>
        <w:r w:rsidRPr="00396E77">
          <w:rPr>
            <w:rStyle w:val="Hyperlink"/>
            <w:color w:val="auto"/>
            <w:u w:val="none"/>
            <w:rtl/>
          </w:rPr>
          <w:instrText xml:space="preserve"> </w:instrText>
        </w:r>
        <w:r w:rsidRPr="000111E4">
          <w:instrText>HYPERLINK \l "_Toc164952457</w:instrText>
        </w:r>
        <w:r w:rsidRPr="000111E4">
          <w:rPr>
            <w:rtl/>
          </w:rPr>
          <w:instrText>"</w:instrText>
        </w:r>
        <w:r w:rsidRPr="00396E77">
          <w:rPr>
            <w:rStyle w:val="Hyperlink"/>
            <w:color w:val="auto"/>
            <w:u w:val="none"/>
            <w:rtl/>
          </w:rPr>
          <w:instrText xml:space="preserve"> </w:instrText>
        </w:r>
        <w:r w:rsidRPr="00396E77">
          <w:rPr>
            <w:rStyle w:val="Hyperlink"/>
            <w:color w:val="auto"/>
            <w:u w:val="none"/>
          </w:rPr>
        </w:r>
        <w:r w:rsidRPr="00396E77">
          <w:rPr>
            <w:rStyle w:val="Hyperlink"/>
            <w:color w:val="auto"/>
            <w:u w:val="none"/>
          </w:rPr>
          <w:fldChar w:fldCharType="separate"/>
        </w:r>
        <w:r w:rsidRPr="00396E77">
          <w:rPr>
            <w:rStyle w:val="Hyperlink"/>
            <w:color w:val="auto"/>
            <w:u w:val="none"/>
          </w:rPr>
          <w:t>The pilot studies conducted at the University of Florence</w:t>
        </w:r>
        <w:r w:rsidRPr="000111E4">
          <w:rPr>
            <w:webHidden/>
            <w:rtl/>
          </w:rPr>
          <w:tab/>
        </w:r>
        <w:r w:rsidRPr="000111E4">
          <w:rPr>
            <w:webHidden/>
            <w:rtl/>
          </w:rPr>
          <w:fldChar w:fldCharType="begin"/>
        </w:r>
        <w:r w:rsidRPr="000111E4">
          <w:rPr>
            <w:webHidden/>
            <w:rtl/>
          </w:rPr>
          <w:instrText xml:space="preserve"> </w:instrText>
        </w:r>
        <w:r w:rsidRPr="000111E4">
          <w:rPr>
            <w:webHidden/>
          </w:rPr>
          <w:instrText>PAGEREF</w:instrText>
        </w:r>
        <w:r w:rsidRPr="000111E4">
          <w:rPr>
            <w:webHidden/>
            <w:rtl/>
          </w:rPr>
          <w:instrText xml:space="preserve"> _</w:instrText>
        </w:r>
        <w:r w:rsidRPr="000111E4">
          <w:rPr>
            <w:webHidden/>
          </w:rPr>
          <w:instrText>Toc164952457 \h</w:instrText>
        </w:r>
        <w:r w:rsidRPr="000111E4">
          <w:rPr>
            <w:webHidden/>
            <w:rtl/>
          </w:rPr>
          <w:instrText xml:space="preserve"> </w:instrText>
        </w:r>
      </w:ins>
      <w:r w:rsidRPr="000111E4">
        <w:rPr>
          <w:webHidden/>
          <w:rtl/>
        </w:rPr>
      </w:r>
      <w:r w:rsidRPr="000111E4">
        <w:rPr>
          <w:webHidden/>
          <w:rtl/>
        </w:rPr>
        <w:fldChar w:fldCharType="separate"/>
      </w:r>
      <w:ins w:id="29" w:author="Author">
        <w:r w:rsidRPr="000111E4">
          <w:rPr>
            <w:webHidden/>
            <w:rtl/>
          </w:rPr>
          <w:t>10</w:t>
        </w:r>
        <w:r w:rsidRPr="000111E4">
          <w:rPr>
            <w:webHidden/>
            <w:rtl/>
          </w:rPr>
          <w:fldChar w:fldCharType="end"/>
        </w:r>
        <w:r w:rsidRPr="00396E77">
          <w:rPr>
            <w:rStyle w:val="Hyperlink"/>
            <w:color w:val="auto"/>
            <w:u w:val="none"/>
          </w:rPr>
          <w:fldChar w:fldCharType="end"/>
        </w:r>
      </w:ins>
    </w:p>
    <w:p w14:paraId="7B013A0A" w14:textId="7DA8FC72" w:rsidR="00713428" w:rsidRPr="000111E4" w:rsidRDefault="00713428" w:rsidP="005F293A">
      <w:pPr>
        <w:pStyle w:val="TOC2"/>
        <w:rPr>
          <w:ins w:id="30" w:author="Author"/>
          <w:rFonts w:asciiTheme="minorHAnsi" w:eastAsiaTheme="minorEastAsia" w:hAnsiTheme="minorHAnsi" w:cstheme="minorBidi"/>
          <w:noProof/>
          <w:kern w:val="2"/>
          <w:rtl/>
          <w:lang w:eastAsia="en-GB"/>
          <w14:ligatures w14:val="standardContextual"/>
        </w:rPr>
      </w:pPr>
      <w:ins w:id="31" w:author="Author">
        <w:r w:rsidRPr="000111E4">
          <w:rPr>
            <w:rStyle w:val="Hyperlink"/>
            <w:noProof/>
            <w:color w:val="auto"/>
            <w:u w:val="none"/>
          </w:rPr>
          <w:fldChar w:fldCharType="begin"/>
        </w:r>
        <w:r w:rsidRPr="000111E4">
          <w:rPr>
            <w:rStyle w:val="Hyperlink"/>
            <w:noProof/>
            <w:color w:val="auto"/>
            <w:u w:val="none"/>
            <w:rtl/>
          </w:rPr>
          <w:instrText xml:space="preserve"> </w:instrText>
        </w:r>
        <w:r w:rsidRPr="000111E4">
          <w:rPr>
            <w:noProof/>
          </w:rPr>
          <w:instrText>HYPERLINK \l "_Toc164952458</w:instrText>
        </w:r>
        <w:r w:rsidRPr="000111E4">
          <w:rPr>
            <w:noProof/>
            <w:rtl/>
          </w:rPr>
          <w:instrText>"</w:instrText>
        </w:r>
        <w:r w:rsidRPr="000111E4">
          <w:rPr>
            <w:rStyle w:val="Hyperlink"/>
            <w:noProof/>
            <w:color w:val="auto"/>
            <w:u w:val="none"/>
            <w:rtl/>
          </w:rPr>
          <w:instrText xml:space="preserve"> </w:instrText>
        </w:r>
        <w:r w:rsidRPr="000111E4">
          <w:rPr>
            <w:rStyle w:val="Hyperlink"/>
            <w:noProof/>
            <w:color w:val="auto"/>
            <w:u w:val="none"/>
          </w:rPr>
        </w:r>
        <w:r w:rsidRPr="000111E4">
          <w:rPr>
            <w:rStyle w:val="Hyperlink"/>
            <w:noProof/>
            <w:color w:val="auto"/>
            <w:u w:val="none"/>
          </w:rPr>
          <w:fldChar w:fldCharType="separate"/>
        </w:r>
        <w:r w:rsidRPr="000111E4">
          <w:rPr>
            <w:rStyle w:val="Hyperlink"/>
            <w:noProof/>
            <w:color w:val="auto"/>
            <w:u w:val="none"/>
          </w:rPr>
          <w:t>Study design</w:t>
        </w:r>
        <w:r w:rsidRPr="000111E4">
          <w:rPr>
            <w:noProof/>
            <w:webHidden/>
            <w:rtl/>
          </w:rPr>
          <w:tab/>
        </w:r>
        <w:r w:rsidRPr="000111E4">
          <w:rPr>
            <w:noProof/>
            <w:webHidden/>
            <w:rtl/>
          </w:rPr>
          <w:fldChar w:fldCharType="begin"/>
        </w:r>
        <w:r w:rsidRPr="000111E4">
          <w:rPr>
            <w:noProof/>
            <w:webHidden/>
            <w:rtl/>
          </w:rPr>
          <w:instrText xml:space="preserve"> </w:instrText>
        </w:r>
        <w:r w:rsidRPr="000111E4">
          <w:rPr>
            <w:noProof/>
            <w:webHidden/>
          </w:rPr>
          <w:instrText>PAGEREF</w:instrText>
        </w:r>
        <w:r w:rsidRPr="000111E4">
          <w:rPr>
            <w:noProof/>
            <w:webHidden/>
            <w:rtl/>
          </w:rPr>
          <w:instrText xml:space="preserve"> _</w:instrText>
        </w:r>
        <w:r w:rsidRPr="000111E4">
          <w:rPr>
            <w:noProof/>
            <w:webHidden/>
          </w:rPr>
          <w:instrText>Toc164952458 \h</w:instrText>
        </w:r>
        <w:r w:rsidRPr="000111E4">
          <w:rPr>
            <w:noProof/>
            <w:webHidden/>
            <w:rtl/>
          </w:rPr>
          <w:instrText xml:space="preserve"> </w:instrText>
        </w:r>
      </w:ins>
      <w:r w:rsidRPr="000111E4">
        <w:rPr>
          <w:noProof/>
          <w:webHidden/>
          <w:rtl/>
        </w:rPr>
      </w:r>
      <w:r w:rsidRPr="000111E4">
        <w:rPr>
          <w:noProof/>
          <w:webHidden/>
          <w:rtl/>
        </w:rPr>
        <w:fldChar w:fldCharType="separate"/>
      </w:r>
      <w:ins w:id="32" w:author="Author">
        <w:r w:rsidRPr="000111E4">
          <w:rPr>
            <w:noProof/>
            <w:webHidden/>
            <w:rtl/>
          </w:rPr>
          <w:t>10</w:t>
        </w:r>
        <w:r w:rsidRPr="000111E4">
          <w:rPr>
            <w:noProof/>
            <w:webHidden/>
            <w:rtl/>
          </w:rPr>
          <w:fldChar w:fldCharType="end"/>
        </w:r>
        <w:r w:rsidRPr="000111E4">
          <w:rPr>
            <w:rStyle w:val="Hyperlink"/>
            <w:noProof/>
            <w:color w:val="auto"/>
            <w:u w:val="none"/>
          </w:rPr>
          <w:fldChar w:fldCharType="end"/>
        </w:r>
      </w:ins>
    </w:p>
    <w:p w14:paraId="791C9A86" w14:textId="0EA6CC1A" w:rsidR="00713428" w:rsidRPr="000111E4" w:rsidRDefault="00713428" w:rsidP="005F293A">
      <w:pPr>
        <w:pStyle w:val="TOC2"/>
        <w:rPr>
          <w:ins w:id="33" w:author="Author"/>
          <w:rFonts w:asciiTheme="minorHAnsi" w:eastAsiaTheme="minorEastAsia" w:hAnsiTheme="minorHAnsi" w:cstheme="minorBidi"/>
          <w:noProof/>
          <w:kern w:val="2"/>
          <w:rtl/>
          <w:lang w:eastAsia="en-GB"/>
          <w14:ligatures w14:val="standardContextual"/>
        </w:rPr>
      </w:pPr>
      <w:ins w:id="34" w:author="Author">
        <w:r w:rsidRPr="000111E4">
          <w:rPr>
            <w:rStyle w:val="Hyperlink"/>
            <w:noProof/>
            <w:color w:val="auto"/>
            <w:u w:val="none"/>
          </w:rPr>
          <w:fldChar w:fldCharType="begin"/>
        </w:r>
        <w:r w:rsidRPr="000111E4">
          <w:rPr>
            <w:rStyle w:val="Hyperlink"/>
            <w:noProof/>
            <w:color w:val="auto"/>
            <w:u w:val="none"/>
            <w:rtl/>
          </w:rPr>
          <w:instrText xml:space="preserve"> </w:instrText>
        </w:r>
        <w:r w:rsidRPr="000111E4">
          <w:rPr>
            <w:noProof/>
          </w:rPr>
          <w:instrText>HYPERLINK \l "_Toc164952459</w:instrText>
        </w:r>
        <w:r w:rsidRPr="000111E4">
          <w:rPr>
            <w:noProof/>
            <w:rtl/>
          </w:rPr>
          <w:instrText>"</w:instrText>
        </w:r>
        <w:r w:rsidRPr="000111E4">
          <w:rPr>
            <w:rStyle w:val="Hyperlink"/>
            <w:noProof/>
            <w:color w:val="auto"/>
            <w:u w:val="none"/>
            <w:rtl/>
          </w:rPr>
          <w:instrText xml:space="preserve"> </w:instrText>
        </w:r>
        <w:r w:rsidRPr="000111E4">
          <w:rPr>
            <w:rStyle w:val="Hyperlink"/>
            <w:noProof/>
            <w:color w:val="auto"/>
            <w:u w:val="none"/>
          </w:rPr>
        </w:r>
        <w:r w:rsidRPr="000111E4">
          <w:rPr>
            <w:rStyle w:val="Hyperlink"/>
            <w:noProof/>
            <w:color w:val="auto"/>
            <w:u w:val="none"/>
          </w:rPr>
          <w:fldChar w:fldCharType="separate"/>
        </w:r>
        <w:r w:rsidRPr="000111E4">
          <w:rPr>
            <w:rStyle w:val="Hyperlink"/>
            <w:noProof/>
            <w:color w:val="auto"/>
            <w:u w:val="none"/>
          </w:rPr>
          <w:t xml:space="preserve">Group 1 </w:t>
        </w:r>
        <w:r w:rsidR="005F293A">
          <w:rPr>
            <w:rStyle w:val="Hyperlink"/>
            <w:noProof/>
            <w:color w:val="auto"/>
            <w:u w:val="none"/>
          </w:rPr>
          <w:t>–</w:t>
        </w:r>
        <w:del w:id="35" w:author="Author">
          <w:r w:rsidRPr="000111E4" w:rsidDel="005F293A">
            <w:rPr>
              <w:rStyle w:val="Hyperlink"/>
              <w:noProof/>
              <w:color w:val="auto"/>
              <w:u w:val="none"/>
            </w:rPr>
            <w:delText xml:space="preserve">- </w:delText>
          </w:r>
        </w:del>
        <w:r w:rsidR="005F293A">
          <w:rPr>
            <w:rStyle w:val="Hyperlink"/>
            <w:noProof/>
            <w:color w:val="auto"/>
            <w:u w:val="none"/>
          </w:rPr>
          <w:t xml:space="preserve"> </w:t>
        </w:r>
        <w:r w:rsidRPr="000111E4">
          <w:rPr>
            <w:rStyle w:val="Hyperlink"/>
            <w:noProof/>
            <w:color w:val="auto"/>
            <w:u w:val="none"/>
          </w:rPr>
          <w:t>Drawing Group</w:t>
        </w:r>
        <w:r w:rsidRPr="000111E4">
          <w:rPr>
            <w:noProof/>
            <w:webHidden/>
            <w:rtl/>
          </w:rPr>
          <w:tab/>
        </w:r>
        <w:r w:rsidRPr="000111E4">
          <w:rPr>
            <w:noProof/>
            <w:webHidden/>
            <w:rtl/>
          </w:rPr>
          <w:fldChar w:fldCharType="begin"/>
        </w:r>
        <w:r w:rsidRPr="000111E4">
          <w:rPr>
            <w:noProof/>
            <w:webHidden/>
            <w:rtl/>
          </w:rPr>
          <w:instrText xml:space="preserve"> </w:instrText>
        </w:r>
        <w:r w:rsidRPr="000111E4">
          <w:rPr>
            <w:noProof/>
            <w:webHidden/>
          </w:rPr>
          <w:instrText>PAGEREF</w:instrText>
        </w:r>
        <w:r w:rsidRPr="000111E4">
          <w:rPr>
            <w:noProof/>
            <w:webHidden/>
            <w:rtl/>
          </w:rPr>
          <w:instrText xml:space="preserve"> _</w:instrText>
        </w:r>
        <w:r w:rsidRPr="000111E4">
          <w:rPr>
            <w:noProof/>
            <w:webHidden/>
          </w:rPr>
          <w:instrText>Toc164952459 \h</w:instrText>
        </w:r>
        <w:r w:rsidRPr="000111E4">
          <w:rPr>
            <w:noProof/>
            <w:webHidden/>
            <w:rtl/>
          </w:rPr>
          <w:instrText xml:space="preserve"> </w:instrText>
        </w:r>
      </w:ins>
      <w:r w:rsidRPr="000111E4">
        <w:rPr>
          <w:noProof/>
          <w:webHidden/>
          <w:rtl/>
        </w:rPr>
      </w:r>
      <w:r w:rsidRPr="000111E4">
        <w:rPr>
          <w:noProof/>
          <w:webHidden/>
          <w:rtl/>
        </w:rPr>
        <w:fldChar w:fldCharType="separate"/>
      </w:r>
      <w:ins w:id="36" w:author="Author">
        <w:r w:rsidRPr="000111E4">
          <w:rPr>
            <w:noProof/>
            <w:webHidden/>
            <w:rtl/>
          </w:rPr>
          <w:t>11</w:t>
        </w:r>
        <w:r w:rsidRPr="000111E4">
          <w:rPr>
            <w:noProof/>
            <w:webHidden/>
            <w:rtl/>
          </w:rPr>
          <w:fldChar w:fldCharType="end"/>
        </w:r>
        <w:r w:rsidRPr="000111E4">
          <w:rPr>
            <w:rStyle w:val="Hyperlink"/>
            <w:noProof/>
            <w:color w:val="auto"/>
            <w:u w:val="none"/>
          </w:rPr>
          <w:fldChar w:fldCharType="end"/>
        </w:r>
      </w:ins>
    </w:p>
    <w:p w14:paraId="5961017C" w14:textId="61B1B1AE" w:rsidR="00713428" w:rsidRPr="000111E4" w:rsidRDefault="00713428" w:rsidP="005F293A">
      <w:pPr>
        <w:pStyle w:val="TOC2"/>
        <w:rPr>
          <w:ins w:id="37" w:author="Author"/>
          <w:rFonts w:asciiTheme="minorHAnsi" w:eastAsiaTheme="minorEastAsia" w:hAnsiTheme="minorHAnsi" w:cstheme="minorBidi"/>
          <w:noProof/>
          <w:kern w:val="2"/>
          <w:rtl/>
          <w:lang w:eastAsia="en-GB"/>
          <w14:ligatures w14:val="standardContextual"/>
        </w:rPr>
      </w:pPr>
      <w:ins w:id="38" w:author="Author">
        <w:r w:rsidRPr="000111E4">
          <w:rPr>
            <w:rStyle w:val="Hyperlink"/>
            <w:noProof/>
            <w:color w:val="auto"/>
            <w:u w:val="none"/>
          </w:rPr>
          <w:fldChar w:fldCharType="begin"/>
        </w:r>
        <w:r w:rsidRPr="000111E4">
          <w:rPr>
            <w:rStyle w:val="Hyperlink"/>
            <w:noProof/>
            <w:color w:val="auto"/>
            <w:u w:val="none"/>
            <w:rtl/>
          </w:rPr>
          <w:instrText xml:space="preserve"> </w:instrText>
        </w:r>
        <w:r w:rsidRPr="000111E4">
          <w:rPr>
            <w:noProof/>
          </w:rPr>
          <w:instrText>HYPERLINK \l "_Toc164952460</w:instrText>
        </w:r>
        <w:r w:rsidRPr="000111E4">
          <w:rPr>
            <w:noProof/>
            <w:rtl/>
          </w:rPr>
          <w:instrText>"</w:instrText>
        </w:r>
        <w:r w:rsidRPr="000111E4">
          <w:rPr>
            <w:rStyle w:val="Hyperlink"/>
            <w:noProof/>
            <w:color w:val="auto"/>
            <w:u w:val="none"/>
            <w:rtl/>
          </w:rPr>
          <w:instrText xml:space="preserve"> </w:instrText>
        </w:r>
        <w:r w:rsidRPr="000111E4">
          <w:rPr>
            <w:rStyle w:val="Hyperlink"/>
            <w:noProof/>
            <w:color w:val="auto"/>
            <w:u w:val="none"/>
          </w:rPr>
        </w:r>
        <w:r w:rsidRPr="000111E4">
          <w:rPr>
            <w:rStyle w:val="Hyperlink"/>
            <w:noProof/>
            <w:color w:val="auto"/>
            <w:u w:val="none"/>
          </w:rPr>
          <w:fldChar w:fldCharType="separate"/>
        </w:r>
        <w:r w:rsidRPr="000111E4">
          <w:rPr>
            <w:rStyle w:val="Hyperlink"/>
            <w:rFonts w:eastAsia="Arial"/>
            <w:noProof/>
            <w:color w:val="auto"/>
            <w:u w:val="none"/>
          </w:rPr>
          <w:t xml:space="preserve">Group 2 </w:t>
        </w:r>
        <w:r w:rsidR="005F293A" w:rsidRPr="005F293A">
          <w:rPr>
            <w:rStyle w:val="Hyperlink"/>
            <w:rFonts w:eastAsia="Arial"/>
            <w:noProof/>
            <w:color w:val="auto"/>
            <w:u w:val="none"/>
          </w:rPr>
          <w:t>–</w:t>
        </w:r>
        <w:del w:id="39" w:author="Author">
          <w:r w:rsidRPr="000111E4" w:rsidDel="005F293A">
            <w:rPr>
              <w:rStyle w:val="Hyperlink"/>
              <w:noProof/>
              <w:color w:val="auto"/>
              <w:u w:val="none"/>
            </w:rPr>
            <w:delText>-</w:delText>
          </w:r>
        </w:del>
        <w:r w:rsidRPr="000111E4">
          <w:rPr>
            <w:rStyle w:val="Hyperlink"/>
            <w:noProof/>
            <w:color w:val="auto"/>
            <w:u w:val="none"/>
          </w:rPr>
          <w:t xml:space="preserve"> Control Group</w:t>
        </w:r>
        <w:r w:rsidRPr="000111E4">
          <w:rPr>
            <w:noProof/>
            <w:webHidden/>
            <w:rtl/>
          </w:rPr>
          <w:tab/>
        </w:r>
        <w:r w:rsidRPr="000111E4">
          <w:rPr>
            <w:noProof/>
            <w:webHidden/>
            <w:rtl/>
          </w:rPr>
          <w:fldChar w:fldCharType="begin"/>
        </w:r>
        <w:r w:rsidRPr="000111E4">
          <w:rPr>
            <w:noProof/>
            <w:webHidden/>
            <w:rtl/>
          </w:rPr>
          <w:instrText xml:space="preserve"> </w:instrText>
        </w:r>
        <w:r w:rsidRPr="000111E4">
          <w:rPr>
            <w:noProof/>
            <w:webHidden/>
          </w:rPr>
          <w:instrText>PAGEREF</w:instrText>
        </w:r>
        <w:r w:rsidRPr="000111E4">
          <w:rPr>
            <w:noProof/>
            <w:webHidden/>
            <w:rtl/>
          </w:rPr>
          <w:instrText xml:space="preserve"> _</w:instrText>
        </w:r>
        <w:r w:rsidRPr="000111E4">
          <w:rPr>
            <w:noProof/>
            <w:webHidden/>
          </w:rPr>
          <w:instrText>Toc164952460 \h</w:instrText>
        </w:r>
        <w:r w:rsidRPr="000111E4">
          <w:rPr>
            <w:noProof/>
            <w:webHidden/>
            <w:rtl/>
          </w:rPr>
          <w:instrText xml:space="preserve"> </w:instrText>
        </w:r>
      </w:ins>
      <w:r w:rsidRPr="000111E4">
        <w:rPr>
          <w:noProof/>
          <w:webHidden/>
          <w:rtl/>
        </w:rPr>
      </w:r>
      <w:r w:rsidRPr="000111E4">
        <w:rPr>
          <w:noProof/>
          <w:webHidden/>
          <w:rtl/>
        </w:rPr>
        <w:fldChar w:fldCharType="separate"/>
      </w:r>
      <w:ins w:id="40" w:author="Author">
        <w:r w:rsidRPr="000111E4">
          <w:rPr>
            <w:noProof/>
            <w:webHidden/>
            <w:rtl/>
          </w:rPr>
          <w:t>11</w:t>
        </w:r>
        <w:r w:rsidRPr="000111E4">
          <w:rPr>
            <w:noProof/>
            <w:webHidden/>
            <w:rtl/>
          </w:rPr>
          <w:fldChar w:fldCharType="end"/>
        </w:r>
        <w:r w:rsidRPr="000111E4">
          <w:rPr>
            <w:rStyle w:val="Hyperlink"/>
            <w:noProof/>
            <w:color w:val="auto"/>
            <w:u w:val="none"/>
          </w:rPr>
          <w:fldChar w:fldCharType="end"/>
        </w:r>
      </w:ins>
    </w:p>
    <w:p w14:paraId="7982E728" w14:textId="65719210" w:rsidR="00713428" w:rsidRPr="000111E4" w:rsidRDefault="00713428" w:rsidP="005F293A">
      <w:pPr>
        <w:pStyle w:val="TOC2"/>
        <w:rPr>
          <w:ins w:id="41" w:author="Author"/>
          <w:rFonts w:asciiTheme="minorHAnsi" w:eastAsiaTheme="minorEastAsia" w:hAnsiTheme="minorHAnsi" w:cstheme="minorBidi"/>
          <w:noProof/>
          <w:kern w:val="2"/>
          <w:rtl/>
          <w:lang w:eastAsia="en-GB"/>
          <w14:ligatures w14:val="standardContextual"/>
        </w:rPr>
      </w:pPr>
      <w:ins w:id="42" w:author="Author">
        <w:r w:rsidRPr="000111E4">
          <w:rPr>
            <w:rStyle w:val="Hyperlink"/>
            <w:noProof/>
            <w:color w:val="auto"/>
            <w:u w:val="none"/>
          </w:rPr>
          <w:fldChar w:fldCharType="begin"/>
        </w:r>
        <w:r w:rsidRPr="000111E4">
          <w:rPr>
            <w:rStyle w:val="Hyperlink"/>
            <w:noProof/>
            <w:color w:val="auto"/>
            <w:u w:val="none"/>
            <w:rtl/>
          </w:rPr>
          <w:instrText xml:space="preserve"> </w:instrText>
        </w:r>
        <w:r w:rsidRPr="000111E4">
          <w:rPr>
            <w:noProof/>
          </w:rPr>
          <w:instrText>HYPERLINK \l "_Toc164952461</w:instrText>
        </w:r>
        <w:r w:rsidRPr="000111E4">
          <w:rPr>
            <w:noProof/>
            <w:rtl/>
          </w:rPr>
          <w:instrText>"</w:instrText>
        </w:r>
        <w:r w:rsidRPr="000111E4">
          <w:rPr>
            <w:rStyle w:val="Hyperlink"/>
            <w:noProof/>
            <w:color w:val="auto"/>
            <w:u w:val="none"/>
            <w:rtl/>
          </w:rPr>
          <w:instrText xml:space="preserve"> </w:instrText>
        </w:r>
        <w:r w:rsidRPr="000111E4">
          <w:rPr>
            <w:rStyle w:val="Hyperlink"/>
            <w:noProof/>
            <w:color w:val="auto"/>
            <w:u w:val="none"/>
          </w:rPr>
        </w:r>
        <w:r w:rsidRPr="000111E4">
          <w:rPr>
            <w:rStyle w:val="Hyperlink"/>
            <w:noProof/>
            <w:color w:val="auto"/>
            <w:u w:val="none"/>
          </w:rPr>
          <w:fldChar w:fldCharType="separate"/>
        </w:r>
        <w:r w:rsidRPr="000111E4">
          <w:rPr>
            <w:rStyle w:val="Hyperlink"/>
            <w:noProof/>
            <w:color w:val="auto"/>
            <w:u w:val="none"/>
          </w:rPr>
          <w:t>Data collection</w:t>
        </w:r>
        <w:r w:rsidRPr="000111E4">
          <w:rPr>
            <w:noProof/>
            <w:webHidden/>
            <w:rtl/>
          </w:rPr>
          <w:tab/>
        </w:r>
        <w:r w:rsidRPr="000111E4">
          <w:rPr>
            <w:noProof/>
            <w:webHidden/>
            <w:rtl/>
          </w:rPr>
          <w:fldChar w:fldCharType="begin"/>
        </w:r>
        <w:r w:rsidRPr="000111E4">
          <w:rPr>
            <w:noProof/>
            <w:webHidden/>
            <w:rtl/>
          </w:rPr>
          <w:instrText xml:space="preserve"> </w:instrText>
        </w:r>
        <w:r w:rsidRPr="000111E4">
          <w:rPr>
            <w:noProof/>
            <w:webHidden/>
          </w:rPr>
          <w:instrText>PAGEREF</w:instrText>
        </w:r>
        <w:r w:rsidRPr="000111E4">
          <w:rPr>
            <w:noProof/>
            <w:webHidden/>
            <w:rtl/>
          </w:rPr>
          <w:instrText xml:space="preserve"> _</w:instrText>
        </w:r>
        <w:r w:rsidRPr="000111E4">
          <w:rPr>
            <w:noProof/>
            <w:webHidden/>
          </w:rPr>
          <w:instrText>Toc164952461 \h</w:instrText>
        </w:r>
        <w:r w:rsidRPr="000111E4">
          <w:rPr>
            <w:noProof/>
            <w:webHidden/>
            <w:rtl/>
          </w:rPr>
          <w:instrText xml:space="preserve"> </w:instrText>
        </w:r>
      </w:ins>
      <w:r w:rsidRPr="000111E4">
        <w:rPr>
          <w:noProof/>
          <w:webHidden/>
          <w:rtl/>
        </w:rPr>
      </w:r>
      <w:r w:rsidRPr="000111E4">
        <w:rPr>
          <w:noProof/>
          <w:webHidden/>
          <w:rtl/>
        </w:rPr>
        <w:fldChar w:fldCharType="separate"/>
      </w:r>
      <w:ins w:id="43" w:author="Author">
        <w:r w:rsidRPr="000111E4">
          <w:rPr>
            <w:noProof/>
            <w:webHidden/>
            <w:rtl/>
          </w:rPr>
          <w:t>11</w:t>
        </w:r>
        <w:r w:rsidRPr="000111E4">
          <w:rPr>
            <w:noProof/>
            <w:webHidden/>
            <w:rtl/>
          </w:rPr>
          <w:fldChar w:fldCharType="end"/>
        </w:r>
        <w:r w:rsidRPr="000111E4">
          <w:rPr>
            <w:rStyle w:val="Hyperlink"/>
            <w:noProof/>
            <w:color w:val="auto"/>
            <w:u w:val="none"/>
          </w:rPr>
          <w:fldChar w:fldCharType="end"/>
        </w:r>
      </w:ins>
    </w:p>
    <w:p w14:paraId="2DEAE610" w14:textId="7666CC73" w:rsidR="00713428" w:rsidRPr="00396E77" w:rsidRDefault="00713428" w:rsidP="005F293A">
      <w:pPr>
        <w:pStyle w:val="TOC1"/>
        <w:rPr>
          <w:ins w:id="44" w:author="Author"/>
          <w:rFonts w:asciiTheme="minorHAnsi" w:eastAsiaTheme="minorEastAsia" w:hAnsiTheme="minorHAnsi" w:cstheme="minorBidi"/>
          <w:kern w:val="2"/>
          <w:sz w:val="22"/>
          <w:szCs w:val="22"/>
          <w:u w:val="none"/>
          <w:rtl/>
          <w:lang w:val="en-GB" w:eastAsia="en-GB"/>
          <w14:ligatures w14:val="standardContextual"/>
        </w:rPr>
      </w:pPr>
      <w:ins w:id="45" w:author="Author">
        <w:r w:rsidRPr="000111E4">
          <w:rPr>
            <w:rStyle w:val="Hyperlink"/>
            <w:color w:val="auto"/>
          </w:rPr>
          <w:fldChar w:fldCharType="begin"/>
        </w:r>
        <w:r w:rsidRPr="000111E4">
          <w:rPr>
            <w:rStyle w:val="Hyperlink"/>
            <w:color w:val="auto"/>
            <w:rtl/>
          </w:rPr>
          <w:instrText xml:space="preserve"> </w:instrText>
        </w:r>
        <w:r w:rsidRPr="000111E4">
          <w:instrText>HYPERLINK \l "_Toc164952462</w:instrText>
        </w:r>
        <w:r w:rsidRPr="000111E4">
          <w:rPr>
            <w:rtl/>
          </w:rPr>
          <w:instrText>"</w:instrText>
        </w:r>
        <w:r w:rsidRPr="000111E4">
          <w:rPr>
            <w:rStyle w:val="Hyperlink"/>
            <w:color w:val="auto"/>
            <w:rtl/>
          </w:rPr>
          <w:instrText xml:space="preserve"> </w:instrText>
        </w:r>
        <w:r w:rsidRPr="000111E4">
          <w:rPr>
            <w:rStyle w:val="Hyperlink"/>
            <w:color w:val="auto"/>
          </w:rPr>
        </w:r>
        <w:r w:rsidRPr="000111E4">
          <w:rPr>
            <w:rStyle w:val="Hyperlink"/>
            <w:color w:val="auto"/>
          </w:rPr>
          <w:fldChar w:fldCharType="separate"/>
        </w:r>
        <w:r w:rsidRPr="000111E4">
          <w:rPr>
            <w:rStyle w:val="Hyperlink"/>
            <w:color w:val="auto"/>
          </w:rPr>
          <w:t>Data from the London pilot studies</w:t>
        </w:r>
        <w:r w:rsidRPr="000111E4">
          <w:rPr>
            <w:webHidden/>
            <w:rtl/>
          </w:rPr>
          <w:tab/>
        </w:r>
        <w:r w:rsidRPr="000111E4">
          <w:rPr>
            <w:webHidden/>
            <w:rtl/>
          </w:rPr>
          <w:fldChar w:fldCharType="begin"/>
        </w:r>
        <w:r w:rsidRPr="000111E4">
          <w:rPr>
            <w:webHidden/>
            <w:rtl/>
          </w:rPr>
          <w:instrText xml:space="preserve"> </w:instrText>
        </w:r>
        <w:r w:rsidRPr="000111E4">
          <w:rPr>
            <w:webHidden/>
          </w:rPr>
          <w:instrText>PAGEREF</w:instrText>
        </w:r>
        <w:r w:rsidRPr="000111E4">
          <w:rPr>
            <w:webHidden/>
            <w:rtl/>
          </w:rPr>
          <w:instrText xml:space="preserve"> _</w:instrText>
        </w:r>
        <w:r w:rsidRPr="000111E4">
          <w:rPr>
            <w:webHidden/>
          </w:rPr>
          <w:instrText>Toc164952462 \h</w:instrText>
        </w:r>
        <w:r w:rsidRPr="000111E4">
          <w:rPr>
            <w:webHidden/>
            <w:rtl/>
          </w:rPr>
          <w:instrText xml:space="preserve"> </w:instrText>
        </w:r>
      </w:ins>
      <w:r w:rsidRPr="000111E4">
        <w:rPr>
          <w:webHidden/>
          <w:rtl/>
        </w:rPr>
      </w:r>
      <w:r w:rsidRPr="000111E4">
        <w:rPr>
          <w:webHidden/>
          <w:rtl/>
        </w:rPr>
        <w:fldChar w:fldCharType="separate"/>
      </w:r>
      <w:ins w:id="46" w:author="Author">
        <w:r w:rsidRPr="000111E4">
          <w:rPr>
            <w:webHidden/>
            <w:rtl/>
          </w:rPr>
          <w:t>12</w:t>
        </w:r>
        <w:r w:rsidRPr="000111E4">
          <w:rPr>
            <w:webHidden/>
            <w:rtl/>
          </w:rPr>
          <w:fldChar w:fldCharType="end"/>
        </w:r>
        <w:r w:rsidRPr="000111E4">
          <w:rPr>
            <w:rStyle w:val="Hyperlink"/>
            <w:color w:val="auto"/>
          </w:rPr>
          <w:fldChar w:fldCharType="end"/>
        </w:r>
      </w:ins>
    </w:p>
    <w:p w14:paraId="2788C975" w14:textId="7B5E8D14" w:rsidR="00713428" w:rsidRPr="00396E77" w:rsidRDefault="00713428" w:rsidP="005F293A">
      <w:pPr>
        <w:pStyle w:val="TOC1"/>
        <w:rPr>
          <w:ins w:id="47" w:author="Author"/>
          <w:rFonts w:asciiTheme="minorHAnsi" w:eastAsiaTheme="minorEastAsia" w:hAnsiTheme="minorHAnsi" w:cstheme="minorBidi"/>
          <w:kern w:val="2"/>
          <w:sz w:val="22"/>
          <w:szCs w:val="22"/>
          <w:u w:val="none"/>
          <w:rtl/>
          <w:lang w:val="en-GB" w:eastAsia="en-GB"/>
          <w14:ligatures w14:val="standardContextual"/>
        </w:rPr>
      </w:pPr>
      <w:ins w:id="48" w:author="Author">
        <w:r w:rsidRPr="000111E4">
          <w:rPr>
            <w:rStyle w:val="Hyperlink"/>
            <w:color w:val="auto"/>
          </w:rPr>
          <w:fldChar w:fldCharType="begin"/>
        </w:r>
        <w:r w:rsidRPr="000111E4">
          <w:rPr>
            <w:rStyle w:val="Hyperlink"/>
            <w:color w:val="auto"/>
            <w:rtl/>
          </w:rPr>
          <w:instrText xml:space="preserve"> </w:instrText>
        </w:r>
        <w:r w:rsidRPr="000111E4">
          <w:instrText>HYPERLINK \l "_Toc164952463</w:instrText>
        </w:r>
        <w:r w:rsidRPr="000111E4">
          <w:rPr>
            <w:rtl/>
          </w:rPr>
          <w:instrText>"</w:instrText>
        </w:r>
        <w:r w:rsidRPr="000111E4">
          <w:rPr>
            <w:rStyle w:val="Hyperlink"/>
            <w:color w:val="auto"/>
            <w:rtl/>
          </w:rPr>
          <w:instrText xml:space="preserve"> </w:instrText>
        </w:r>
        <w:r w:rsidRPr="000111E4">
          <w:rPr>
            <w:rStyle w:val="Hyperlink"/>
            <w:color w:val="auto"/>
          </w:rPr>
        </w:r>
        <w:r w:rsidRPr="000111E4">
          <w:rPr>
            <w:rStyle w:val="Hyperlink"/>
            <w:color w:val="auto"/>
          </w:rPr>
          <w:fldChar w:fldCharType="separate"/>
        </w:r>
        <w:r w:rsidRPr="000111E4">
          <w:rPr>
            <w:rStyle w:val="Hyperlink"/>
            <w:color w:val="auto"/>
          </w:rPr>
          <w:t>Summary of data from the Florence pilot studies</w:t>
        </w:r>
        <w:r w:rsidRPr="000111E4">
          <w:rPr>
            <w:webHidden/>
            <w:rtl/>
          </w:rPr>
          <w:tab/>
        </w:r>
        <w:r w:rsidRPr="000111E4">
          <w:rPr>
            <w:webHidden/>
            <w:rtl/>
          </w:rPr>
          <w:fldChar w:fldCharType="begin"/>
        </w:r>
        <w:r w:rsidRPr="000111E4">
          <w:rPr>
            <w:webHidden/>
            <w:rtl/>
          </w:rPr>
          <w:instrText xml:space="preserve"> </w:instrText>
        </w:r>
        <w:r w:rsidRPr="000111E4">
          <w:rPr>
            <w:webHidden/>
          </w:rPr>
          <w:instrText>PAGEREF</w:instrText>
        </w:r>
        <w:r w:rsidRPr="000111E4">
          <w:rPr>
            <w:webHidden/>
            <w:rtl/>
          </w:rPr>
          <w:instrText xml:space="preserve"> _</w:instrText>
        </w:r>
        <w:r w:rsidRPr="000111E4">
          <w:rPr>
            <w:webHidden/>
          </w:rPr>
          <w:instrText>Toc164952463 \h</w:instrText>
        </w:r>
        <w:r w:rsidRPr="000111E4">
          <w:rPr>
            <w:webHidden/>
            <w:rtl/>
          </w:rPr>
          <w:instrText xml:space="preserve"> </w:instrText>
        </w:r>
      </w:ins>
      <w:r w:rsidRPr="000111E4">
        <w:rPr>
          <w:webHidden/>
          <w:rtl/>
        </w:rPr>
      </w:r>
      <w:r w:rsidRPr="000111E4">
        <w:rPr>
          <w:webHidden/>
          <w:rtl/>
        </w:rPr>
        <w:fldChar w:fldCharType="separate"/>
      </w:r>
      <w:ins w:id="49" w:author="Author">
        <w:r w:rsidRPr="000111E4">
          <w:rPr>
            <w:webHidden/>
            <w:rtl/>
          </w:rPr>
          <w:t>12</w:t>
        </w:r>
        <w:r w:rsidRPr="000111E4">
          <w:rPr>
            <w:webHidden/>
            <w:rtl/>
          </w:rPr>
          <w:fldChar w:fldCharType="end"/>
        </w:r>
        <w:r w:rsidRPr="000111E4">
          <w:rPr>
            <w:rStyle w:val="Hyperlink"/>
            <w:color w:val="auto"/>
          </w:rPr>
          <w:fldChar w:fldCharType="end"/>
        </w:r>
      </w:ins>
    </w:p>
    <w:p w14:paraId="45A55895" w14:textId="0DDF5871" w:rsidR="00713428" w:rsidRPr="00396E77" w:rsidRDefault="00713428" w:rsidP="005F293A">
      <w:pPr>
        <w:pStyle w:val="TOC1"/>
        <w:rPr>
          <w:ins w:id="50" w:author="Author"/>
          <w:rFonts w:asciiTheme="minorHAnsi" w:eastAsiaTheme="minorEastAsia" w:hAnsiTheme="minorHAnsi" w:cstheme="minorBidi"/>
          <w:kern w:val="2"/>
          <w:sz w:val="22"/>
          <w:szCs w:val="22"/>
          <w:u w:val="none"/>
          <w:rtl/>
          <w:lang w:val="en-GB" w:eastAsia="en-GB"/>
          <w14:ligatures w14:val="standardContextual"/>
        </w:rPr>
      </w:pPr>
      <w:ins w:id="51" w:author="Author">
        <w:r w:rsidRPr="000111E4">
          <w:rPr>
            <w:rStyle w:val="Hyperlink"/>
            <w:color w:val="auto"/>
          </w:rPr>
          <w:fldChar w:fldCharType="begin"/>
        </w:r>
        <w:r w:rsidRPr="000111E4">
          <w:rPr>
            <w:rStyle w:val="Hyperlink"/>
            <w:color w:val="auto"/>
            <w:rtl/>
          </w:rPr>
          <w:instrText xml:space="preserve"> </w:instrText>
        </w:r>
        <w:r w:rsidRPr="000111E4">
          <w:instrText>HYPERLINK \l "_Toc164952464</w:instrText>
        </w:r>
        <w:r w:rsidRPr="000111E4">
          <w:rPr>
            <w:rtl/>
          </w:rPr>
          <w:instrText>"</w:instrText>
        </w:r>
        <w:r w:rsidRPr="000111E4">
          <w:rPr>
            <w:rStyle w:val="Hyperlink"/>
            <w:color w:val="auto"/>
            <w:rtl/>
          </w:rPr>
          <w:instrText xml:space="preserve"> </w:instrText>
        </w:r>
        <w:r w:rsidRPr="000111E4">
          <w:rPr>
            <w:rStyle w:val="Hyperlink"/>
            <w:color w:val="auto"/>
          </w:rPr>
        </w:r>
        <w:r w:rsidRPr="000111E4">
          <w:rPr>
            <w:rStyle w:val="Hyperlink"/>
            <w:color w:val="auto"/>
          </w:rPr>
          <w:fldChar w:fldCharType="separate"/>
        </w:r>
        <w:r w:rsidRPr="000111E4">
          <w:rPr>
            <w:rStyle w:val="Hyperlink"/>
            <w:color w:val="auto"/>
          </w:rPr>
          <w:t xml:space="preserve">Conclusions—insights and areas </w:t>
        </w:r>
        <w:r w:rsidR="005F293A">
          <w:rPr>
            <w:rStyle w:val="Hyperlink"/>
            <w:color w:val="auto"/>
          </w:rPr>
          <w:t>for development</w:t>
        </w:r>
        <w:del w:id="52" w:author="Author">
          <w:r w:rsidRPr="000111E4" w:rsidDel="005F293A">
            <w:rPr>
              <w:rStyle w:val="Hyperlink"/>
              <w:color w:val="auto"/>
            </w:rPr>
            <w:delText>to improve and develop</w:delText>
          </w:r>
        </w:del>
        <w:r w:rsidRPr="000111E4">
          <w:rPr>
            <w:webHidden/>
            <w:rtl/>
          </w:rPr>
          <w:tab/>
        </w:r>
        <w:r w:rsidRPr="000111E4">
          <w:rPr>
            <w:webHidden/>
            <w:rtl/>
          </w:rPr>
          <w:fldChar w:fldCharType="begin"/>
        </w:r>
        <w:r w:rsidRPr="000111E4">
          <w:rPr>
            <w:webHidden/>
            <w:rtl/>
          </w:rPr>
          <w:instrText xml:space="preserve"> </w:instrText>
        </w:r>
        <w:r w:rsidRPr="000111E4">
          <w:rPr>
            <w:webHidden/>
          </w:rPr>
          <w:instrText>PAGEREF</w:instrText>
        </w:r>
        <w:r w:rsidRPr="000111E4">
          <w:rPr>
            <w:webHidden/>
            <w:rtl/>
          </w:rPr>
          <w:instrText xml:space="preserve"> _</w:instrText>
        </w:r>
        <w:r w:rsidRPr="000111E4">
          <w:rPr>
            <w:webHidden/>
          </w:rPr>
          <w:instrText>Toc164952464 \h</w:instrText>
        </w:r>
        <w:r w:rsidRPr="000111E4">
          <w:rPr>
            <w:webHidden/>
            <w:rtl/>
          </w:rPr>
          <w:instrText xml:space="preserve"> </w:instrText>
        </w:r>
      </w:ins>
      <w:r w:rsidRPr="000111E4">
        <w:rPr>
          <w:webHidden/>
          <w:rtl/>
        </w:rPr>
      </w:r>
      <w:r w:rsidRPr="000111E4">
        <w:rPr>
          <w:webHidden/>
          <w:rtl/>
        </w:rPr>
        <w:fldChar w:fldCharType="separate"/>
      </w:r>
      <w:ins w:id="53" w:author="Author">
        <w:r w:rsidRPr="000111E4">
          <w:rPr>
            <w:webHidden/>
            <w:rtl/>
          </w:rPr>
          <w:t>13</w:t>
        </w:r>
        <w:r w:rsidRPr="000111E4">
          <w:rPr>
            <w:webHidden/>
            <w:rtl/>
          </w:rPr>
          <w:fldChar w:fldCharType="end"/>
        </w:r>
        <w:r w:rsidRPr="000111E4">
          <w:rPr>
            <w:rStyle w:val="Hyperlink"/>
            <w:color w:val="auto"/>
          </w:rPr>
          <w:fldChar w:fldCharType="end"/>
        </w:r>
      </w:ins>
    </w:p>
    <w:p w14:paraId="7344261D" w14:textId="4E77780B" w:rsidR="00713428" w:rsidRPr="00396E77" w:rsidRDefault="00713428" w:rsidP="005F293A">
      <w:pPr>
        <w:pStyle w:val="TOC1"/>
        <w:rPr>
          <w:ins w:id="54" w:author="Author"/>
          <w:rFonts w:asciiTheme="minorHAnsi" w:eastAsiaTheme="minorEastAsia" w:hAnsiTheme="minorHAnsi" w:cstheme="minorBidi"/>
          <w:kern w:val="2"/>
          <w:sz w:val="22"/>
          <w:szCs w:val="22"/>
          <w:u w:val="none"/>
          <w:rtl/>
          <w:lang w:val="en-GB" w:eastAsia="en-GB"/>
          <w14:ligatures w14:val="standardContextual"/>
        </w:rPr>
      </w:pPr>
      <w:ins w:id="55" w:author="Author">
        <w:r w:rsidRPr="000111E4">
          <w:rPr>
            <w:rStyle w:val="Hyperlink"/>
            <w:color w:val="auto"/>
          </w:rPr>
          <w:fldChar w:fldCharType="begin"/>
        </w:r>
        <w:r w:rsidRPr="000111E4">
          <w:rPr>
            <w:rStyle w:val="Hyperlink"/>
            <w:color w:val="auto"/>
            <w:rtl/>
          </w:rPr>
          <w:instrText xml:space="preserve"> </w:instrText>
        </w:r>
        <w:r w:rsidRPr="000111E4">
          <w:instrText>HYPERLINK \l "_Toc164952465</w:instrText>
        </w:r>
        <w:r w:rsidRPr="000111E4">
          <w:rPr>
            <w:rtl/>
          </w:rPr>
          <w:instrText>"</w:instrText>
        </w:r>
        <w:r w:rsidRPr="000111E4">
          <w:rPr>
            <w:rStyle w:val="Hyperlink"/>
            <w:color w:val="auto"/>
            <w:rtl/>
          </w:rPr>
          <w:instrText xml:space="preserve"> </w:instrText>
        </w:r>
        <w:r w:rsidRPr="000111E4">
          <w:rPr>
            <w:rStyle w:val="Hyperlink"/>
            <w:color w:val="auto"/>
          </w:rPr>
        </w:r>
        <w:r w:rsidRPr="000111E4">
          <w:rPr>
            <w:rStyle w:val="Hyperlink"/>
            <w:color w:val="auto"/>
          </w:rPr>
          <w:fldChar w:fldCharType="separate"/>
        </w:r>
        <w:r w:rsidRPr="000111E4">
          <w:rPr>
            <w:rStyle w:val="Hyperlink"/>
            <w:color w:val="auto"/>
          </w:rPr>
          <w:t>Appendix</w:t>
        </w:r>
        <w:r w:rsidRPr="000111E4">
          <w:rPr>
            <w:webHidden/>
            <w:rtl/>
          </w:rPr>
          <w:tab/>
        </w:r>
        <w:r w:rsidRPr="000111E4">
          <w:rPr>
            <w:webHidden/>
            <w:rtl/>
          </w:rPr>
          <w:fldChar w:fldCharType="begin"/>
        </w:r>
        <w:r w:rsidRPr="000111E4">
          <w:rPr>
            <w:webHidden/>
            <w:rtl/>
          </w:rPr>
          <w:instrText xml:space="preserve"> </w:instrText>
        </w:r>
        <w:r w:rsidRPr="000111E4">
          <w:rPr>
            <w:webHidden/>
          </w:rPr>
          <w:instrText>PAGEREF</w:instrText>
        </w:r>
        <w:r w:rsidRPr="000111E4">
          <w:rPr>
            <w:webHidden/>
            <w:rtl/>
          </w:rPr>
          <w:instrText xml:space="preserve"> _</w:instrText>
        </w:r>
        <w:r w:rsidRPr="000111E4">
          <w:rPr>
            <w:webHidden/>
          </w:rPr>
          <w:instrText>Toc164952465 \h</w:instrText>
        </w:r>
        <w:r w:rsidRPr="000111E4">
          <w:rPr>
            <w:webHidden/>
            <w:rtl/>
          </w:rPr>
          <w:instrText xml:space="preserve"> </w:instrText>
        </w:r>
      </w:ins>
      <w:r w:rsidRPr="000111E4">
        <w:rPr>
          <w:webHidden/>
          <w:rtl/>
        </w:rPr>
      </w:r>
      <w:r w:rsidRPr="000111E4">
        <w:rPr>
          <w:webHidden/>
          <w:rtl/>
        </w:rPr>
        <w:fldChar w:fldCharType="separate"/>
      </w:r>
      <w:ins w:id="56" w:author="Author">
        <w:r w:rsidRPr="000111E4">
          <w:rPr>
            <w:webHidden/>
            <w:rtl/>
          </w:rPr>
          <w:t>18</w:t>
        </w:r>
        <w:r w:rsidRPr="000111E4">
          <w:rPr>
            <w:webHidden/>
            <w:rtl/>
          </w:rPr>
          <w:fldChar w:fldCharType="end"/>
        </w:r>
        <w:r w:rsidRPr="000111E4">
          <w:rPr>
            <w:rStyle w:val="Hyperlink"/>
            <w:color w:val="auto"/>
          </w:rPr>
          <w:fldChar w:fldCharType="end"/>
        </w:r>
      </w:ins>
    </w:p>
    <w:p w14:paraId="18772C82" w14:textId="5FF35DC7" w:rsidR="00713428" w:rsidRPr="00396E77" w:rsidRDefault="00713428" w:rsidP="005F293A">
      <w:pPr>
        <w:pStyle w:val="TOC1"/>
        <w:rPr>
          <w:ins w:id="57" w:author="Author"/>
          <w:rFonts w:asciiTheme="minorHAnsi" w:eastAsiaTheme="minorEastAsia" w:hAnsiTheme="minorHAnsi" w:cstheme="minorBidi"/>
          <w:kern w:val="2"/>
          <w:sz w:val="22"/>
          <w:szCs w:val="22"/>
          <w:u w:val="none"/>
          <w:rtl/>
          <w:lang w:val="en-GB" w:eastAsia="en-GB"/>
          <w14:ligatures w14:val="standardContextual"/>
        </w:rPr>
      </w:pPr>
      <w:ins w:id="58" w:author="Author">
        <w:r w:rsidRPr="000111E4">
          <w:rPr>
            <w:rStyle w:val="Hyperlink"/>
            <w:color w:val="auto"/>
          </w:rPr>
          <w:fldChar w:fldCharType="begin"/>
        </w:r>
        <w:r w:rsidRPr="000111E4">
          <w:rPr>
            <w:rStyle w:val="Hyperlink"/>
            <w:color w:val="auto"/>
            <w:rtl/>
          </w:rPr>
          <w:instrText xml:space="preserve"> </w:instrText>
        </w:r>
        <w:r w:rsidRPr="000111E4">
          <w:instrText>HYPERLINK \l "_Toc164952466</w:instrText>
        </w:r>
        <w:r w:rsidRPr="000111E4">
          <w:rPr>
            <w:rtl/>
          </w:rPr>
          <w:instrText>"</w:instrText>
        </w:r>
        <w:r w:rsidRPr="000111E4">
          <w:rPr>
            <w:rStyle w:val="Hyperlink"/>
            <w:color w:val="auto"/>
            <w:rtl/>
          </w:rPr>
          <w:instrText xml:space="preserve"> </w:instrText>
        </w:r>
        <w:r w:rsidRPr="000111E4">
          <w:rPr>
            <w:rStyle w:val="Hyperlink"/>
            <w:color w:val="auto"/>
          </w:rPr>
        </w:r>
        <w:r w:rsidRPr="000111E4">
          <w:rPr>
            <w:rStyle w:val="Hyperlink"/>
            <w:color w:val="auto"/>
          </w:rPr>
          <w:fldChar w:fldCharType="separate"/>
        </w:r>
        <w:r w:rsidRPr="000111E4">
          <w:rPr>
            <w:rStyle w:val="Hyperlink"/>
            <w:color w:val="auto"/>
          </w:rPr>
          <w:t>Bibliography</w:t>
        </w:r>
        <w:r w:rsidRPr="000111E4">
          <w:rPr>
            <w:webHidden/>
            <w:rtl/>
          </w:rPr>
          <w:tab/>
        </w:r>
        <w:r w:rsidRPr="000111E4">
          <w:rPr>
            <w:webHidden/>
            <w:rtl/>
          </w:rPr>
          <w:fldChar w:fldCharType="begin"/>
        </w:r>
        <w:r w:rsidRPr="000111E4">
          <w:rPr>
            <w:webHidden/>
            <w:rtl/>
          </w:rPr>
          <w:instrText xml:space="preserve"> </w:instrText>
        </w:r>
        <w:r w:rsidRPr="000111E4">
          <w:rPr>
            <w:webHidden/>
          </w:rPr>
          <w:instrText>PAGEREF</w:instrText>
        </w:r>
        <w:r w:rsidRPr="000111E4">
          <w:rPr>
            <w:webHidden/>
            <w:rtl/>
          </w:rPr>
          <w:instrText xml:space="preserve"> _</w:instrText>
        </w:r>
        <w:r w:rsidRPr="000111E4">
          <w:rPr>
            <w:webHidden/>
          </w:rPr>
          <w:instrText>Toc164952466 \h</w:instrText>
        </w:r>
        <w:r w:rsidRPr="000111E4">
          <w:rPr>
            <w:webHidden/>
            <w:rtl/>
          </w:rPr>
          <w:instrText xml:space="preserve"> </w:instrText>
        </w:r>
      </w:ins>
      <w:r w:rsidRPr="000111E4">
        <w:rPr>
          <w:webHidden/>
          <w:rtl/>
        </w:rPr>
      </w:r>
      <w:r w:rsidRPr="000111E4">
        <w:rPr>
          <w:webHidden/>
          <w:rtl/>
        </w:rPr>
        <w:fldChar w:fldCharType="separate"/>
      </w:r>
      <w:ins w:id="59" w:author="Author">
        <w:r w:rsidRPr="000111E4">
          <w:rPr>
            <w:webHidden/>
            <w:rtl/>
          </w:rPr>
          <w:t>19</w:t>
        </w:r>
        <w:r w:rsidRPr="000111E4">
          <w:rPr>
            <w:webHidden/>
            <w:rtl/>
          </w:rPr>
          <w:fldChar w:fldCharType="end"/>
        </w:r>
        <w:r w:rsidRPr="000111E4">
          <w:rPr>
            <w:rStyle w:val="Hyperlink"/>
            <w:color w:val="auto"/>
          </w:rPr>
          <w:fldChar w:fldCharType="end"/>
        </w:r>
      </w:ins>
    </w:p>
    <w:p w14:paraId="42C62355" w14:textId="2EF34860" w:rsidR="00434382" w:rsidRPr="00396E77" w:rsidDel="00226270" w:rsidRDefault="00226270" w:rsidP="005F293A">
      <w:pPr>
        <w:pStyle w:val="TOC1"/>
        <w:rPr>
          <w:del w:id="60" w:author="Author"/>
          <w:rFonts w:ascii="Calibri" w:hAnsi="Calibri" w:cs="Calibri"/>
          <w:smallCaps/>
          <w:sz w:val="22"/>
          <w:szCs w:val="22"/>
          <w:u w:val="none"/>
          <w:lang w:val="en-GB" w:eastAsia="en-GB"/>
        </w:rPr>
      </w:pPr>
      <w:del w:id="61" w:author="Author">
        <w:r w:rsidRPr="000111E4" w:rsidDel="00226270">
          <w:rPr>
            <w:rPrChange w:id="62" w:author="Author">
              <w:rPr>
                <w:rStyle w:val="Hyperlink"/>
                <w:caps w:val="0"/>
                <w:smallCaps/>
                <w:color w:val="auto"/>
                <w:u w:val="none"/>
              </w:rPr>
            </w:rPrChange>
          </w:rPr>
          <w:delText xml:space="preserve">background </w:delText>
        </w:r>
        <w:r w:rsidR="00434382" w:rsidRPr="000111E4" w:rsidDel="00226270">
          <w:rPr>
            <w:smallCaps/>
            <w:rPrChange w:id="63" w:author="Author">
              <w:rPr>
                <w:rStyle w:val="Hyperlink"/>
                <w:color w:val="auto"/>
              </w:rPr>
            </w:rPrChange>
          </w:rPr>
          <w:delText xml:space="preserve"> </w:delText>
        </w:r>
        <w:r w:rsidR="00434382" w:rsidRPr="00396E77" w:rsidDel="00226270">
          <w:rPr>
            <w:rFonts w:ascii="Calibri" w:hAnsi="Calibri" w:cs="Calibri"/>
            <w:smallCaps/>
            <w:webHidden/>
            <w:sz w:val="22"/>
            <w:szCs w:val="22"/>
            <w:u w:val="none"/>
            <w:lang w:val="en-GB" w:eastAsia="en-GB"/>
          </w:rPr>
          <w:tab/>
        </w:r>
      </w:del>
    </w:p>
    <w:p w14:paraId="4646568F" w14:textId="77777777" w:rsidR="00434382" w:rsidRPr="000111E4" w:rsidDel="00226270" w:rsidRDefault="00434382" w:rsidP="005F293A">
      <w:pPr>
        <w:pStyle w:val="TOC1"/>
        <w:rPr>
          <w:del w:id="64" w:author="Author"/>
          <w:lang w:eastAsia="en-GB"/>
        </w:rPr>
      </w:pPr>
    </w:p>
    <w:p w14:paraId="13738E42" w14:textId="4F9BCF01" w:rsidR="00434382" w:rsidRPr="000111E4" w:rsidDel="00226270" w:rsidRDefault="00434382" w:rsidP="005F293A">
      <w:pPr>
        <w:pStyle w:val="TOC2"/>
        <w:rPr>
          <w:del w:id="65" w:author="Author"/>
          <w:rFonts w:eastAsia="Times New Roman"/>
          <w:noProof/>
          <w:kern w:val="2"/>
          <w:lang w:eastAsia="en-GB"/>
        </w:rPr>
      </w:pPr>
      <w:del w:id="66" w:author="Author">
        <w:r w:rsidRPr="000111E4" w:rsidDel="00226270">
          <w:rPr>
            <w:rPrChange w:id="67" w:author="Author">
              <w:rPr>
                <w:rStyle w:val="Hyperlink"/>
                <w:rFonts w:ascii="Times New Roman" w:hAnsi="Times New Roman" w:cs="Times New Roman"/>
                <w:noProof/>
                <w:color w:val="auto"/>
                <w:sz w:val="24"/>
                <w:szCs w:val="24"/>
              </w:rPr>
            </w:rPrChange>
          </w:rPr>
          <w:delText xml:space="preserve">The aim of research </w:delText>
        </w:r>
        <w:r w:rsidRPr="000111E4" w:rsidDel="00226270">
          <w:rPr>
            <w:noProof/>
            <w:webHidden/>
          </w:rPr>
          <w:tab/>
        </w:r>
      </w:del>
    </w:p>
    <w:p w14:paraId="53253971" w14:textId="425E27C1" w:rsidR="00434382" w:rsidRPr="000111E4" w:rsidDel="00226270" w:rsidRDefault="00434382" w:rsidP="005F293A">
      <w:pPr>
        <w:pStyle w:val="TOC2"/>
        <w:rPr>
          <w:del w:id="68" w:author="Author"/>
          <w:rFonts w:eastAsia="Times New Roman"/>
          <w:noProof/>
          <w:kern w:val="2"/>
          <w:lang w:eastAsia="en-GB"/>
        </w:rPr>
      </w:pPr>
      <w:del w:id="69" w:author="Author">
        <w:r w:rsidRPr="000111E4" w:rsidDel="00226270">
          <w:rPr>
            <w:rtl/>
            <w:rPrChange w:id="70" w:author="Author">
              <w:rPr>
                <w:rStyle w:val="Hyperlink"/>
                <w:rFonts w:ascii="Times New Roman" w:hAnsi="Times New Roman" w:cs="Times New Roman"/>
                <w:noProof/>
                <w:color w:val="auto"/>
                <w:sz w:val="24"/>
                <w:szCs w:val="24"/>
                <w:rtl/>
                <w:lang w:bidi="he-IL"/>
              </w:rPr>
            </w:rPrChange>
          </w:rPr>
          <w:delText xml:space="preserve">המיני מחקרים שנערכו בפירנצה </w:delText>
        </w:r>
        <w:r w:rsidRPr="000111E4" w:rsidDel="00226270">
          <w:rPr>
            <w:noProof/>
            <w:webHidden/>
          </w:rPr>
          <w:tab/>
        </w:r>
      </w:del>
    </w:p>
    <w:p w14:paraId="5619781F" w14:textId="008A38D7" w:rsidR="00434382" w:rsidRPr="00396E77" w:rsidDel="00226270" w:rsidRDefault="00434382" w:rsidP="009A66FA">
      <w:pPr>
        <w:bidi w:val="0"/>
        <w:spacing w:line="360" w:lineRule="auto"/>
        <w:rPr>
          <w:del w:id="71" w:author="Author"/>
          <w:rStyle w:val="Hyperlink"/>
          <w:rFonts w:ascii="Times New Roman" w:eastAsia="Calibri" w:hAnsi="Times New Roman" w:cs="Times New Roman"/>
          <w:b/>
          <w:bCs/>
          <w:smallCaps/>
          <w:noProof/>
          <w:color w:val="auto"/>
          <w:sz w:val="24"/>
          <w:szCs w:val="24"/>
        </w:rPr>
      </w:pPr>
      <w:del w:id="72" w:author="Author">
        <w:r w:rsidRPr="00396E77" w:rsidDel="00226270">
          <w:rPr>
            <w:rStyle w:val="Hyperlink"/>
            <w:rFonts w:ascii="Times New Roman" w:eastAsia="Calibri" w:hAnsi="Times New Roman" w:cs="Times New Roman"/>
            <w:b/>
            <w:bCs/>
            <w:smallCaps/>
            <w:noProof/>
            <w:color w:val="auto"/>
            <w:sz w:val="24"/>
            <w:szCs w:val="24"/>
          </w:rPr>
          <w:delText>Summary of data gathering from Florence pilot studies …………………</w:delText>
        </w:r>
      </w:del>
    </w:p>
    <w:p w14:paraId="2A220F76" w14:textId="51983E44" w:rsidR="00434382" w:rsidRPr="000111E4" w:rsidDel="00226270" w:rsidRDefault="00434382" w:rsidP="005F293A">
      <w:pPr>
        <w:pStyle w:val="TOC2"/>
        <w:rPr>
          <w:del w:id="73" w:author="Author"/>
          <w:noProof/>
          <w:lang w:eastAsia="en-GB"/>
        </w:rPr>
      </w:pPr>
    </w:p>
    <w:p w14:paraId="77B7DF4E" w14:textId="51B33C2A" w:rsidR="00562307" w:rsidRPr="00396E77" w:rsidDel="00226270" w:rsidRDefault="00562307" w:rsidP="009A66FA">
      <w:pPr>
        <w:pStyle w:val="Heading2"/>
        <w:spacing w:line="360" w:lineRule="auto"/>
        <w:rPr>
          <w:del w:id="74" w:author="Author"/>
          <w:rFonts w:ascii="Times New Roman" w:hAnsi="Times New Roman"/>
          <w:b/>
          <w:bCs/>
          <w:noProof/>
          <w:color w:val="auto"/>
          <w:sz w:val="24"/>
          <w:szCs w:val="24"/>
          <w:lang w:val="en-US"/>
        </w:rPr>
      </w:pPr>
      <w:del w:id="75" w:author="Author">
        <w:r w:rsidRPr="00396E77" w:rsidDel="00226270">
          <w:rPr>
            <w:rFonts w:ascii="Times New Roman" w:hAnsi="Times New Roman"/>
            <w:b/>
            <w:bCs/>
            <w:noProof/>
            <w:color w:val="auto"/>
            <w:sz w:val="24"/>
            <w:szCs w:val="24"/>
            <w:lang w:val="en-US"/>
          </w:rPr>
          <w:delText xml:space="preserve"> </w:delText>
        </w:r>
        <w:r w:rsidRPr="000111E4" w:rsidDel="00226270">
          <w:rPr>
            <w:rFonts w:ascii="Times New Roman" w:eastAsia="Calibri" w:hAnsi="Times New Roman"/>
            <w:b/>
            <w:bCs/>
            <w:smallCaps/>
            <w:noProof/>
            <w:sz w:val="24"/>
            <w:szCs w:val="24"/>
            <w:lang w:bidi="he-IL"/>
            <w:rPrChange w:id="76" w:author="Author">
              <w:rPr>
                <w:rFonts w:ascii="Times New Roman" w:hAnsi="Times New Roman"/>
                <w:b/>
                <w:bCs/>
                <w:sz w:val="24"/>
                <w:szCs w:val="24"/>
                <w:u w:val="single"/>
              </w:rPr>
            </w:rPrChange>
          </w:rPr>
          <w:delText>Conclusion-  Insights and Aspects to improve and develop</w:delText>
        </w:r>
        <w:r w:rsidRPr="00396E77" w:rsidDel="00226270">
          <w:rPr>
            <w:rFonts w:ascii="Times New Roman" w:hAnsi="Times New Roman"/>
            <w:b/>
            <w:bCs/>
            <w:noProof/>
            <w:color w:val="auto"/>
            <w:sz w:val="24"/>
            <w:szCs w:val="24"/>
            <w:lang w:val="en-US"/>
          </w:rPr>
          <w:delText xml:space="preserve">……………….. </w:delText>
        </w:r>
      </w:del>
    </w:p>
    <w:p w14:paraId="63FEB170" w14:textId="77777777" w:rsidR="00562307" w:rsidRPr="000111E4" w:rsidDel="00226270" w:rsidRDefault="00562307" w:rsidP="009A66FA">
      <w:pPr>
        <w:bidi w:val="0"/>
        <w:spacing w:line="360" w:lineRule="auto"/>
        <w:rPr>
          <w:del w:id="77" w:author="Author"/>
          <w:rFonts w:ascii="Times New Roman" w:hAnsi="Times New Roman" w:cs="Times New Roman"/>
          <w:noProof/>
          <w:sz w:val="24"/>
          <w:szCs w:val="24"/>
        </w:rPr>
      </w:pPr>
      <w:del w:id="78" w:author="Author">
        <w:r w:rsidRPr="000111E4" w:rsidDel="00226270">
          <w:rPr>
            <w:rFonts w:ascii="Times New Roman" w:hAnsi="Times New Roman" w:cs="Times New Roman"/>
            <w:b/>
            <w:bCs/>
            <w:noProof/>
            <w:sz w:val="24"/>
            <w:szCs w:val="24"/>
          </w:rPr>
          <w:delText xml:space="preserve"> </w:delText>
        </w:r>
      </w:del>
    </w:p>
    <w:p w14:paraId="3CEA0A80" w14:textId="0A3CAE68" w:rsidR="00434382" w:rsidRPr="000111E4" w:rsidDel="00226270" w:rsidRDefault="00434382" w:rsidP="00396E77">
      <w:pPr>
        <w:bidi w:val="0"/>
        <w:spacing w:line="360" w:lineRule="auto"/>
        <w:rPr>
          <w:del w:id="79" w:author="Author"/>
          <w:rFonts w:eastAsia="Times New Roman"/>
          <w:b/>
          <w:bCs/>
          <w:smallCaps/>
          <w:noProof/>
          <w:kern w:val="2"/>
          <w:lang w:eastAsia="en-GB"/>
        </w:rPr>
      </w:pPr>
      <w:del w:id="80" w:author="Author">
        <w:r w:rsidRPr="000111E4" w:rsidDel="00226270">
          <w:rPr>
            <w:noProof/>
            <w:webHidden/>
          </w:rPr>
          <w:tab/>
        </w:r>
      </w:del>
    </w:p>
    <w:p w14:paraId="79A1B128" w14:textId="6DCA7022" w:rsidR="00434382" w:rsidRPr="00396E77" w:rsidDel="00226270" w:rsidRDefault="00434382" w:rsidP="005F293A">
      <w:pPr>
        <w:pStyle w:val="TOC1"/>
        <w:rPr>
          <w:del w:id="81" w:author="Author"/>
          <w:rStyle w:val="Hyperlink"/>
          <w:caps w:val="0"/>
          <w:smallCaps/>
          <w:color w:val="auto"/>
          <w:u w:val="none"/>
          <w:lang w:val="en-GB" w:bidi="he-IL"/>
        </w:rPr>
      </w:pPr>
      <w:del w:id="82" w:author="Author">
        <w:r w:rsidRPr="000111E4" w:rsidDel="00226270">
          <w:rPr>
            <w:rStyle w:val="Hyperlink"/>
            <w:smallCaps/>
            <w:color w:val="auto"/>
            <w:u w:val="none"/>
            <w:lang w:val="en-GB" w:bidi="he-IL"/>
            <w:rPrChange w:id="83" w:author="Author">
              <w:rPr>
                <w:rStyle w:val="Hyperlink"/>
                <w:color w:val="auto"/>
              </w:rPr>
            </w:rPrChange>
          </w:rPr>
          <w:delText>Appendix</w:delText>
        </w:r>
        <w:r w:rsidRPr="000111E4" w:rsidDel="00226270">
          <w:rPr>
            <w:rStyle w:val="Hyperlink"/>
            <w:smallCaps/>
            <w:webHidden/>
            <w:color w:val="auto"/>
            <w:u w:val="none"/>
            <w:lang w:val="en-GB" w:bidi="he-IL"/>
            <w:rPrChange w:id="84" w:author="Author">
              <w:rPr>
                <w:webHidden/>
              </w:rPr>
            </w:rPrChange>
          </w:rPr>
          <w:tab/>
        </w:r>
      </w:del>
    </w:p>
    <w:p w14:paraId="4B163182" w14:textId="2F16FB11" w:rsidR="00434382" w:rsidRPr="00396E77" w:rsidDel="00226270" w:rsidRDefault="00434382" w:rsidP="005F293A">
      <w:pPr>
        <w:pStyle w:val="TOC1"/>
        <w:rPr>
          <w:del w:id="85" w:author="Author"/>
          <w:rStyle w:val="Hyperlink"/>
          <w:caps w:val="0"/>
          <w:smallCaps/>
          <w:color w:val="auto"/>
          <w:u w:val="none"/>
          <w:lang w:val="en-GB" w:bidi="he-IL"/>
        </w:rPr>
      </w:pPr>
      <w:del w:id="86" w:author="Author">
        <w:r w:rsidRPr="000111E4" w:rsidDel="00226270">
          <w:rPr>
            <w:rStyle w:val="Hyperlink"/>
            <w:smallCaps/>
            <w:color w:val="auto"/>
            <w:u w:val="none"/>
            <w:lang w:val="en-GB" w:bidi="he-IL"/>
            <w:rPrChange w:id="87" w:author="Author">
              <w:rPr>
                <w:rStyle w:val="Hyperlink"/>
                <w:color w:val="auto"/>
              </w:rPr>
            </w:rPrChange>
          </w:rPr>
          <w:delText>Bibliography</w:delText>
        </w:r>
        <w:r w:rsidRPr="000111E4" w:rsidDel="00226270">
          <w:rPr>
            <w:rStyle w:val="Hyperlink"/>
            <w:smallCaps/>
            <w:webHidden/>
            <w:color w:val="auto"/>
            <w:u w:val="none"/>
            <w:lang w:val="en-GB" w:bidi="he-IL"/>
            <w:rPrChange w:id="88" w:author="Author">
              <w:rPr>
                <w:webHidden/>
              </w:rPr>
            </w:rPrChange>
          </w:rPr>
          <w:tab/>
        </w:r>
      </w:del>
    </w:p>
    <w:p w14:paraId="2D762A4F" w14:textId="77777777" w:rsidR="00434382" w:rsidRPr="000111E4" w:rsidRDefault="00434382" w:rsidP="00713428">
      <w:pPr>
        <w:bidi w:val="0"/>
        <w:spacing w:after="120" w:line="360" w:lineRule="auto"/>
        <w:rPr>
          <w:rFonts w:ascii="Times New Roman" w:hAnsi="Times New Roman" w:cs="Times New Roman"/>
          <w:sz w:val="24"/>
          <w:szCs w:val="24"/>
          <w:u w:val="single"/>
          <w:rtl/>
        </w:rPr>
      </w:pPr>
      <w:r w:rsidRPr="000111E4">
        <w:rPr>
          <w:rFonts w:ascii="Times New Roman" w:hAnsi="Times New Roman" w:cs="Times New Roman"/>
          <w:b/>
          <w:bCs/>
          <w:noProof/>
          <w:sz w:val="24"/>
          <w:szCs w:val="24"/>
        </w:rPr>
        <w:fldChar w:fldCharType="end"/>
      </w:r>
    </w:p>
    <w:p w14:paraId="2941E9A0" w14:textId="77777777" w:rsidR="00900C4C" w:rsidRPr="00396E77" w:rsidRDefault="009405BB" w:rsidP="00396E77">
      <w:pPr>
        <w:pStyle w:val="Heading1"/>
        <w:rPr>
          <w:color w:val="auto"/>
        </w:rPr>
      </w:pPr>
      <w:bookmarkStart w:id="89" w:name="_Toc164952452"/>
      <w:r w:rsidRPr="00396E77">
        <w:rPr>
          <w:color w:val="auto"/>
        </w:rPr>
        <w:lastRenderedPageBreak/>
        <w:t>Background</w:t>
      </w:r>
      <w:bookmarkEnd w:id="89"/>
    </w:p>
    <w:p w14:paraId="60AC5931" w14:textId="77777777" w:rsidR="00FC6B39" w:rsidRPr="000111E4" w:rsidRDefault="009405BB" w:rsidP="00505943">
      <w:pPr>
        <w:shd w:val="clear" w:color="auto" w:fill="E7E6E6" w:themeFill="background2"/>
        <w:bidi w:val="0"/>
        <w:spacing w:after="120" w:line="360" w:lineRule="auto"/>
        <w:rPr>
          <w:rFonts w:ascii="Times New Roman" w:hAnsi="Times New Roman" w:cs="Times New Roman"/>
          <w:sz w:val="24"/>
          <w:szCs w:val="24"/>
        </w:rPr>
      </w:pPr>
      <w:r w:rsidRPr="000111E4">
        <w:rPr>
          <w:rFonts w:ascii="Times New Roman" w:hAnsi="Times New Roman" w:cs="Times New Roman"/>
          <w:sz w:val="24"/>
          <w:szCs w:val="24"/>
        </w:rPr>
        <w:t>What</w:t>
      </w:r>
      <w:r w:rsidR="007C222A" w:rsidRPr="000111E4">
        <w:rPr>
          <w:rFonts w:ascii="Times New Roman" w:hAnsi="Times New Roman" w:cs="Times New Roman"/>
          <w:sz w:val="24"/>
          <w:szCs w:val="24"/>
        </w:rPr>
        <w:t>, if any,</w:t>
      </w:r>
      <w:r w:rsidRPr="000111E4">
        <w:rPr>
          <w:rFonts w:ascii="Times New Roman" w:hAnsi="Times New Roman" w:cs="Times New Roman"/>
          <w:sz w:val="24"/>
          <w:szCs w:val="24"/>
        </w:rPr>
        <w:t xml:space="preserve"> is the </w:t>
      </w:r>
      <w:r w:rsidR="00AC55DA" w:rsidRPr="000111E4">
        <w:rPr>
          <w:rFonts w:ascii="Times New Roman" w:hAnsi="Times New Roman" w:cs="Times New Roman"/>
          <w:sz w:val="24"/>
          <w:szCs w:val="24"/>
        </w:rPr>
        <w:t>link</w:t>
      </w:r>
      <w:r w:rsidRPr="000111E4">
        <w:rPr>
          <w:rFonts w:ascii="Times New Roman" w:hAnsi="Times New Roman" w:cs="Times New Roman"/>
          <w:sz w:val="24"/>
          <w:szCs w:val="24"/>
        </w:rPr>
        <w:t xml:space="preserve"> between art and </w:t>
      </w:r>
      <w:r w:rsidR="00620C3F" w:rsidRPr="000111E4">
        <w:rPr>
          <w:rFonts w:ascii="Times New Roman" w:hAnsi="Times New Roman" w:cs="Times New Roman"/>
          <w:sz w:val="24"/>
          <w:szCs w:val="24"/>
        </w:rPr>
        <w:t xml:space="preserve">criminal </w:t>
      </w:r>
      <w:r w:rsidR="008932B3" w:rsidRPr="000111E4">
        <w:rPr>
          <w:rFonts w:ascii="Times New Roman" w:hAnsi="Times New Roman" w:cs="Times New Roman"/>
          <w:sz w:val="24"/>
          <w:szCs w:val="24"/>
        </w:rPr>
        <w:t>l</w:t>
      </w:r>
      <w:r w:rsidR="006A5D88" w:rsidRPr="000111E4">
        <w:rPr>
          <w:rFonts w:ascii="Times New Roman" w:hAnsi="Times New Roman" w:cs="Times New Roman"/>
          <w:sz w:val="24"/>
          <w:szCs w:val="24"/>
        </w:rPr>
        <w:t>aw</w:t>
      </w:r>
      <w:r w:rsidRPr="000111E4">
        <w:rPr>
          <w:rFonts w:ascii="Times New Roman" w:hAnsi="Times New Roman" w:cs="Times New Roman"/>
          <w:sz w:val="24"/>
          <w:szCs w:val="24"/>
        </w:rPr>
        <w:t xml:space="preserve">? </w:t>
      </w:r>
      <w:r w:rsidR="00B843FA" w:rsidRPr="000111E4">
        <w:rPr>
          <w:rFonts w:ascii="Times New Roman" w:hAnsi="Times New Roman" w:cs="Times New Roman"/>
          <w:sz w:val="24"/>
          <w:szCs w:val="24"/>
        </w:rPr>
        <w:t>Moreover,</w:t>
      </w:r>
      <w:r w:rsidR="00AC55DA" w:rsidRPr="000111E4">
        <w:rPr>
          <w:rFonts w:ascii="Times New Roman" w:hAnsi="Times New Roman" w:cs="Times New Roman"/>
          <w:sz w:val="24"/>
          <w:szCs w:val="24"/>
        </w:rPr>
        <w:t xml:space="preserve"> if</w:t>
      </w:r>
      <w:r w:rsidRPr="000111E4">
        <w:rPr>
          <w:rFonts w:ascii="Times New Roman" w:hAnsi="Times New Roman" w:cs="Times New Roman"/>
          <w:sz w:val="24"/>
          <w:szCs w:val="24"/>
        </w:rPr>
        <w:t xml:space="preserve"> there indeed </w:t>
      </w:r>
      <w:r w:rsidR="007C222A" w:rsidRPr="000111E4">
        <w:rPr>
          <w:rFonts w:ascii="Times New Roman" w:hAnsi="Times New Roman" w:cs="Times New Roman"/>
          <w:sz w:val="24"/>
          <w:szCs w:val="24"/>
        </w:rPr>
        <w:t xml:space="preserve">is </w:t>
      </w:r>
      <w:r w:rsidRPr="000111E4">
        <w:rPr>
          <w:rFonts w:ascii="Times New Roman" w:hAnsi="Times New Roman" w:cs="Times New Roman"/>
          <w:sz w:val="24"/>
          <w:szCs w:val="24"/>
        </w:rPr>
        <w:t xml:space="preserve">a </w:t>
      </w:r>
      <w:r w:rsidR="00EB4866" w:rsidRPr="000111E4">
        <w:rPr>
          <w:rFonts w:ascii="Times New Roman" w:hAnsi="Times New Roman" w:cs="Times New Roman"/>
          <w:sz w:val="24"/>
          <w:szCs w:val="24"/>
        </w:rPr>
        <w:t>link</w:t>
      </w:r>
      <w:r w:rsidR="006A5D88" w:rsidRPr="000111E4">
        <w:rPr>
          <w:rFonts w:ascii="Times New Roman" w:hAnsi="Times New Roman" w:cs="Times New Roman"/>
          <w:sz w:val="24"/>
          <w:szCs w:val="24"/>
        </w:rPr>
        <w:t xml:space="preserve"> be</w:t>
      </w:r>
      <w:r w:rsidRPr="000111E4">
        <w:rPr>
          <w:rFonts w:ascii="Times New Roman" w:hAnsi="Times New Roman" w:cs="Times New Roman"/>
          <w:sz w:val="24"/>
          <w:szCs w:val="24"/>
        </w:rPr>
        <w:t xml:space="preserve">tween these two </w:t>
      </w:r>
      <w:r w:rsidR="00663D03" w:rsidRPr="000111E4">
        <w:rPr>
          <w:rFonts w:ascii="Times New Roman" w:hAnsi="Times New Roman" w:cs="Times New Roman"/>
          <w:sz w:val="24"/>
          <w:szCs w:val="24"/>
        </w:rPr>
        <w:t>disciplines</w:t>
      </w:r>
      <w:r w:rsidRPr="000111E4">
        <w:rPr>
          <w:rFonts w:ascii="Times New Roman" w:hAnsi="Times New Roman" w:cs="Times New Roman"/>
          <w:sz w:val="24"/>
          <w:szCs w:val="24"/>
        </w:rPr>
        <w:t xml:space="preserve">, </w:t>
      </w:r>
      <w:r w:rsidR="00602F76" w:rsidRPr="000111E4">
        <w:rPr>
          <w:rFonts w:ascii="Times New Roman" w:hAnsi="Times New Roman" w:cs="Times New Roman"/>
          <w:sz w:val="24"/>
          <w:szCs w:val="24"/>
        </w:rPr>
        <w:t>can we</w:t>
      </w:r>
      <w:r w:rsidRPr="000111E4">
        <w:rPr>
          <w:rFonts w:ascii="Times New Roman" w:hAnsi="Times New Roman" w:cs="Times New Roman"/>
          <w:sz w:val="24"/>
          <w:szCs w:val="24"/>
        </w:rPr>
        <w:t xml:space="preserve"> </w:t>
      </w:r>
      <w:r w:rsidR="00602F76" w:rsidRPr="000111E4">
        <w:rPr>
          <w:rFonts w:ascii="Times New Roman" w:hAnsi="Times New Roman" w:cs="Times New Roman"/>
          <w:sz w:val="24"/>
          <w:szCs w:val="24"/>
        </w:rPr>
        <w:t>transfer</w:t>
      </w:r>
      <w:r w:rsidRPr="000111E4">
        <w:rPr>
          <w:rFonts w:ascii="Times New Roman" w:hAnsi="Times New Roman" w:cs="Times New Roman"/>
          <w:sz w:val="24"/>
          <w:szCs w:val="24"/>
        </w:rPr>
        <w:t xml:space="preserve"> insights from the world of art to that of</w:t>
      </w:r>
      <w:r w:rsidR="006C3E27" w:rsidRPr="000111E4">
        <w:rPr>
          <w:rFonts w:ascii="Times New Roman" w:hAnsi="Times New Roman" w:cs="Times New Roman"/>
          <w:sz w:val="24"/>
          <w:szCs w:val="24"/>
        </w:rPr>
        <w:t xml:space="preserve"> </w:t>
      </w:r>
      <w:r w:rsidRPr="000111E4">
        <w:rPr>
          <w:rFonts w:ascii="Times New Roman" w:hAnsi="Times New Roman" w:cs="Times New Roman"/>
          <w:sz w:val="24"/>
          <w:szCs w:val="24"/>
        </w:rPr>
        <w:t>l</w:t>
      </w:r>
      <w:r w:rsidR="006A5D88" w:rsidRPr="000111E4">
        <w:rPr>
          <w:rFonts w:ascii="Times New Roman" w:hAnsi="Times New Roman" w:cs="Times New Roman"/>
          <w:sz w:val="24"/>
          <w:szCs w:val="24"/>
        </w:rPr>
        <w:t>aw</w:t>
      </w:r>
      <w:r w:rsidR="008932B3" w:rsidRPr="000111E4">
        <w:rPr>
          <w:rFonts w:ascii="Times New Roman" w:hAnsi="Times New Roman" w:cs="Times New Roman"/>
          <w:sz w:val="24"/>
          <w:szCs w:val="24"/>
        </w:rPr>
        <w:t xml:space="preserve">, </w:t>
      </w:r>
      <w:r w:rsidR="007C222A" w:rsidRPr="000111E4">
        <w:rPr>
          <w:rFonts w:ascii="Times New Roman" w:hAnsi="Times New Roman" w:cs="Times New Roman"/>
          <w:sz w:val="24"/>
          <w:szCs w:val="24"/>
        </w:rPr>
        <w:t>adjusting the</w:t>
      </w:r>
      <w:r w:rsidR="008932B3" w:rsidRPr="000111E4">
        <w:rPr>
          <w:rFonts w:ascii="Times New Roman" w:hAnsi="Times New Roman" w:cs="Times New Roman"/>
          <w:sz w:val="24"/>
          <w:szCs w:val="24"/>
        </w:rPr>
        <w:t xml:space="preserve"> knowledge drawn from each discipline to</w:t>
      </w:r>
      <w:r w:rsidR="007C222A" w:rsidRPr="000111E4">
        <w:rPr>
          <w:rFonts w:ascii="Times New Roman" w:hAnsi="Times New Roman" w:cs="Times New Roman"/>
          <w:sz w:val="24"/>
          <w:szCs w:val="24"/>
        </w:rPr>
        <w:t xml:space="preserve"> </w:t>
      </w:r>
      <w:r w:rsidRPr="000111E4">
        <w:rPr>
          <w:rFonts w:ascii="Times New Roman" w:hAnsi="Times New Roman" w:cs="Times New Roman"/>
          <w:sz w:val="24"/>
          <w:szCs w:val="24"/>
        </w:rPr>
        <w:t>improve legal policy?</w:t>
      </w:r>
    </w:p>
    <w:p w14:paraId="4EE6A43C" w14:textId="1FE48F26" w:rsidR="005257BF" w:rsidRPr="000111E4" w:rsidRDefault="001D754A" w:rsidP="00396E77">
      <w:pPr>
        <w:shd w:val="clear" w:color="auto" w:fill="E7E6E6" w:themeFill="background2"/>
        <w:bidi w:val="0"/>
        <w:spacing w:after="120" w:line="360" w:lineRule="auto"/>
        <w:ind w:firstLine="720"/>
        <w:rPr>
          <w:rFonts w:ascii="Times New Roman" w:hAnsi="Times New Roman" w:cs="Times New Roman"/>
          <w:sz w:val="24"/>
          <w:szCs w:val="24"/>
        </w:rPr>
      </w:pPr>
      <w:r w:rsidRPr="000111E4">
        <w:rPr>
          <w:rFonts w:ascii="Times New Roman" w:hAnsi="Times New Roman" w:cs="Times New Roman"/>
          <w:sz w:val="24"/>
          <w:szCs w:val="24"/>
        </w:rPr>
        <w:t xml:space="preserve">I </w:t>
      </w:r>
      <w:r w:rsidR="007C097E" w:rsidRPr="000111E4">
        <w:rPr>
          <w:rFonts w:ascii="Times New Roman" w:hAnsi="Times New Roman" w:cs="Times New Roman"/>
          <w:sz w:val="24"/>
          <w:szCs w:val="24"/>
        </w:rPr>
        <w:t>posit</w:t>
      </w:r>
      <w:r w:rsidR="009405BB" w:rsidRPr="000111E4">
        <w:rPr>
          <w:rFonts w:ascii="Times New Roman" w:hAnsi="Times New Roman" w:cs="Times New Roman"/>
          <w:sz w:val="24"/>
          <w:szCs w:val="24"/>
        </w:rPr>
        <w:t xml:space="preserve"> tha</w:t>
      </w:r>
      <w:r w:rsidR="00663D03" w:rsidRPr="000111E4">
        <w:rPr>
          <w:rFonts w:ascii="Times New Roman" w:hAnsi="Times New Roman" w:cs="Times New Roman"/>
          <w:sz w:val="24"/>
          <w:szCs w:val="24"/>
        </w:rPr>
        <w:t xml:space="preserve">t the </w:t>
      </w:r>
      <w:r w:rsidR="007C222A" w:rsidRPr="000111E4">
        <w:rPr>
          <w:rFonts w:ascii="Times New Roman" w:hAnsi="Times New Roman" w:cs="Times New Roman"/>
          <w:sz w:val="24"/>
          <w:szCs w:val="24"/>
        </w:rPr>
        <w:t>link</w:t>
      </w:r>
      <w:r w:rsidR="00663D03" w:rsidRPr="000111E4">
        <w:rPr>
          <w:rFonts w:ascii="Times New Roman" w:hAnsi="Times New Roman" w:cs="Times New Roman"/>
          <w:sz w:val="24"/>
          <w:szCs w:val="24"/>
        </w:rPr>
        <w:t xml:space="preserve"> </w:t>
      </w:r>
      <w:r w:rsidR="00A44E7C" w:rsidRPr="000111E4">
        <w:rPr>
          <w:rFonts w:ascii="Times New Roman" w:hAnsi="Times New Roman" w:cs="Times New Roman"/>
          <w:sz w:val="24"/>
          <w:szCs w:val="24"/>
        </w:rPr>
        <w:t>between</w:t>
      </w:r>
      <w:r w:rsidR="00663D03" w:rsidRPr="000111E4">
        <w:rPr>
          <w:rFonts w:ascii="Times New Roman" w:hAnsi="Times New Roman" w:cs="Times New Roman"/>
          <w:sz w:val="24"/>
          <w:szCs w:val="24"/>
        </w:rPr>
        <w:t xml:space="preserve"> these two</w:t>
      </w:r>
      <w:r w:rsidR="009405BB" w:rsidRPr="000111E4">
        <w:rPr>
          <w:rFonts w:ascii="Times New Roman" w:hAnsi="Times New Roman" w:cs="Times New Roman"/>
          <w:sz w:val="24"/>
          <w:szCs w:val="24"/>
        </w:rPr>
        <w:t xml:space="preserve"> </w:t>
      </w:r>
      <w:r w:rsidR="00663D03" w:rsidRPr="000111E4">
        <w:rPr>
          <w:rFonts w:ascii="Times New Roman" w:hAnsi="Times New Roman" w:cs="Times New Roman"/>
          <w:sz w:val="24"/>
          <w:szCs w:val="24"/>
        </w:rPr>
        <w:t>ostensibly very different d</w:t>
      </w:r>
      <w:r w:rsidR="009405BB" w:rsidRPr="000111E4">
        <w:rPr>
          <w:rFonts w:ascii="Times New Roman" w:hAnsi="Times New Roman" w:cs="Times New Roman"/>
          <w:sz w:val="24"/>
          <w:szCs w:val="24"/>
        </w:rPr>
        <w:t>iscipl</w:t>
      </w:r>
      <w:r w:rsidR="00663D03" w:rsidRPr="000111E4">
        <w:rPr>
          <w:rFonts w:ascii="Times New Roman" w:hAnsi="Times New Roman" w:cs="Times New Roman"/>
          <w:sz w:val="24"/>
          <w:szCs w:val="24"/>
        </w:rPr>
        <w:t>ines—</w:t>
      </w:r>
      <w:r w:rsidR="00620C3F" w:rsidRPr="000111E4">
        <w:rPr>
          <w:rFonts w:ascii="Times New Roman" w:hAnsi="Times New Roman" w:cs="Times New Roman"/>
          <w:sz w:val="24"/>
          <w:szCs w:val="24"/>
        </w:rPr>
        <w:t xml:space="preserve">criminal </w:t>
      </w:r>
      <w:r w:rsidR="009405BB" w:rsidRPr="000111E4">
        <w:rPr>
          <w:rFonts w:ascii="Times New Roman" w:hAnsi="Times New Roman" w:cs="Times New Roman"/>
          <w:sz w:val="24"/>
          <w:szCs w:val="24"/>
        </w:rPr>
        <w:t>law</w:t>
      </w:r>
      <w:r w:rsidR="00663D03" w:rsidRPr="000111E4">
        <w:rPr>
          <w:rFonts w:ascii="Times New Roman" w:hAnsi="Times New Roman" w:cs="Times New Roman"/>
          <w:sz w:val="24"/>
          <w:szCs w:val="24"/>
        </w:rPr>
        <w:t xml:space="preserve"> </w:t>
      </w:r>
      <w:del w:id="90" w:author="Author">
        <w:r w:rsidR="00663D03" w:rsidRPr="000111E4" w:rsidDel="005E266B">
          <w:rPr>
            <w:rFonts w:ascii="Times New Roman" w:hAnsi="Times New Roman" w:cs="Times New Roman"/>
            <w:sz w:val="24"/>
            <w:szCs w:val="24"/>
          </w:rPr>
          <w:delText xml:space="preserve">on the one hand </w:delText>
        </w:r>
      </w:del>
      <w:r w:rsidR="009405BB" w:rsidRPr="000111E4">
        <w:rPr>
          <w:rFonts w:ascii="Times New Roman" w:hAnsi="Times New Roman" w:cs="Times New Roman"/>
          <w:sz w:val="24"/>
          <w:szCs w:val="24"/>
        </w:rPr>
        <w:t>and ar</w:t>
      </w:r>
      <w:r w:rsidR="00663D03" w:rsidRPr="000111E4">
        <w:rPr>
          <w:rFonts w:ascii="Times New Roman" w:hAnsi="Times New Roman" w:cs="Times New Roman"/>
          <w:sz w:val="24"/>
          <w:szCs w:val="24"/>
        </w:rPr>
        <w:t xml:space="preserve">t, </w:t>
      </w:r>
      <w:r w:rsidR="007C097E" w:rsidRPr="000111E4">
        <w:rPr>
          <w:rFonts w:ascii="Times New Roman" w:hAnsi="Times New Roman" w:cs="Times New Roman"/>
          <w:sz w:val="24"/>
          <w:szCs w:val="24"/>
        </w:rPr>
        <w:t xml:space="preserve">particularly </w:t>
      </w:r>
      <w:r w:rsidR="009405BB" w:rsidRPr="000111E4">
        <w:rPr>
          <w:rFonts w:ascii="Times New Roman" w:hAnsi="Times New Roman" w:cs="Times New Roman"/>
          <w:sz w:val="24"/>
          <w:szCs w:val="24"/>
        </w:rPr>
        <w:t>drawin</w:t>
      </w:r>
      <w:r w:rsidR="00663D03" w:rsidRPr="000111E4">
        <w:rPr>
          <w:rFonts w:ascii="Times New Roman" w:hAnsi="Times New Roman" w:cs="Times New Roman"/>
          <w:sz w:val="24"/>
          <w:szCs w:val="24"/>
        </w:rPr>
        <w:t>g</w:t>
      </w:r>
      <w:del w:id="91" w:author="Author">
        <w:r w:rsidR="00663D03" w:rsidRPr="000111E4" w:rsidDel="005E266B">
          <w:rPr>
            <w:rFonts w:ascii="Times New Roman" w:hAnsi="Times New Roman" w:cs="Times New Roman"/>
            <w:sz w:val="24"/>
            <w:szCs w:val="24"/>
          </w:rPr>
          <w:delText>, on the other</w:delText>
        </w:r>
      </w:del>
      <w:r w:rsidR="00663D03" w:rsidRPr="000111E4">
        <w:rPr>
          <w:rFonts w:ascii="Times New Roman" w:hAnsi="Times New Roman" w:cs="Times New Roman"/>
          <w:sz w:val="24"/>
          <w:szCs w:val="24"/>
        </w:rPr>
        <w:t>—is</w:t>
      </w:r>
      <w:r w:rsidR="004312DF" w:rsidRPr="000111E4">
        <w:rPr>
          <w:rFonts w:ascii="Times New Roman" w:hAnsi="Times New Roman" w:cs="Times New Roman"/>
          <w:sz w:val="24"/>
          <w:szCs w:val="24"/>
        </w:rPr>
        <w:t xml:space="preserve"> human memory. Thus</w:t>
      </w:r>
      <w:r w:rsidR="00A44E7C" w:rsidRPr="000111E4">
        <w:rPr>
          <w:rFonts w:ascii="Times New Roman" w:hAnsi="Times New Roman" w:cs="Times New Roman"/>
          <w:sz w:val="24"/>
          <w:szCs w:val="24"/>
        </w:rPr>
        <w:t>,</w:t>
      </w:r>
      <w:r w:rsidR="004312DF" w:rsidRPr="000111E4">
        <w:rPr>
          <w:rFonts w:ascii="Times New Roman" w:hAnsi="Times New Roman" w:cs="Times New Roman"/>
          <w:sz w:val="24"/>
          <w:szCs w:val="24"/>
        </w:rPr>
        <w:t xml:space="preserve"> </w:t>
      </w:r>
      <w:r w:rsidR="004173AD" w:rsidRPr="000111E4">
        <w:rPr>
          <w:rFonts w:ascii="Times New Roman" w:hAnsi="Times New Roman" w:cs="Times New Roman"/>
          <w:sz w:val="24"/>
          <w:szCs w:val="24"/>
        </w:rPr>
        <w:t>criminal</w:t>
      </w:r>
      <w:r w:rsidR="00A44E7C" w:rsidRPr="000111E4">
        <w:rPr>
          <w:rFonts w:ascii="Times New Roman" w:hAnsi="Times New Roman" w:cs="Times New Roman"/>
          <w:sz w:val="24"/>
          <w:szCs w:val="24"/>
        </w:rPr>
        <w:t xml:space="preserve"> </w:t>
      </w:r>
      <w:r w:rsidR="004312DF" w:rsidRPr="000111E4">
        <w:rPr>
          <w:rFonts w:ascii="Times New Roman" w:hAnsi="Times New Roman" w:cs="Times New Roman"/>
          <w:sz w:val="24"/>
          <w:szCs w:val="24"/>
        </w:rPr>
        <w:t xml:space="preserve">law </w:t>
      </w:r>
      <w:r w:rsidR="00620C3F" w:rsidRPr="000111E4">
        <w:rPr>
          <w:rFonts w:ascii="Times New Roman" w:hAnsi="Times New Roman" w:cs="Times New Roman"/>
          <w:sz w:val="24"/>
          <w:szCs w:val="24"/>
        </w:rPr>
        <w:t xml:space="preserve">can and </w:t>
      </w:r>
      <w:r w:rsidR="004312DF" w:rsidRPr="000111E4">
        <w:rPr>
          <w:rFonts w:ascii="Times New Roman" w:hAnsi="Times New Roman" w:cs="Times New Roman"/>
          <w:sz w:val="24"/>
          <w:szCs w:val="24"/>
        </w:rPr>
        <w:t xml:space="preserve">will benefit if it </w:t>
      </w:r>
      <w:r w:rsidR="007C097E" w:rsidRPr="000111E4">
        <w:rPr>
          <w:rFonts w:ascii="Times New Roman" w:hAnsi="Times New Roman" w:cs="Times New Roman"/>
          <w:sz w:val="24"/>
          <w:szCs w:val="24"/>
        </w:rPr>
        <w:t>incorporate</w:t>
      </w:r>
      <w:r w:rsidR="00A44E7C" w:rsidRPr="000111E4">
        <w:rPr>
          <w:rFonts w:ascii="Times New Roman" w:hAnsi="Times New Roman" w:cs="Times New Roman"/>
          <w:sz w:val="24"/>
          <w:szCs w:val="24"/>
        </w:rPr>
        <w:t>s</w:t>
      </w:r>
      <w:r w:rsidR="004312DF" w:rsidRPr="000111E4">
        <w:rPr>
          <w:rFonts w:ascii="Times New Roman" w:hAnsi="Times New Roman" w:cs="Times New Roman"/>
          <w:sz w:val="24"/>
          <w:szCs w:val="24"/>
        </w:rPr>
        <w:t xml:space="preserve"> insights </w:t>
      </w:r>
      <w:r w:rsidR="007C222A" w:rsidRPr="000111E4">
        <w:rPr>
          <w:rFonts w:ascii="Times New Roman" w:hAnsi="Times New Roman" w:cs="Times New Roman"/>
          <w:sz w:val="24"/>
          <w:szCs w:val="24"/>
        </w:rPr>
        <w:t xml:space="preserve">drawn </w:t>
      </w:r>
      <w:r w:rsidR="004312DF" w:rsidRPr="000111E4">
        <w:rPr>
          <w:rFonts w:ascii="Times New Roman" w:hAnsi="Times New Roman" w:cs="Times New Roman"/>
          <w:sz w:val="24"/>
          <w:szCs w:val="24"/>
        </w:rPr>
        <w:t xml:space="preserve">from scientific research </w:t>
      </w:r>
      <w:del w:id="92" w:author="Author">
        <w:r w:rsidR="001A0F93" w:rsidRPr="000111E4" w:rsidDel="005E266B">
          <w:rPr>
            <w:rFonts w:ascii="Times New Roman" w:hAnsi="Times New Roman" w:cs="Times New Roman"/>
            <w:sz w:val="24"/>
            <w:szCs w:val="24"/>
          </w:rPr>
          <w:delText xml:space="preserve">in </w:delText>
        </w:r>
      </w:del>
      <w:ins w:id="93" w:author="Author">
        <w:r w:rsidR="005E266B" w:rsidRPr="000111E4">
          <w:rPr>
            <w:rFonts w:ascii="Times New Roman" w:hAnsi="Times New Roman" w:cs="Times New Roman"/>
            <w:sz w:val="24"/>
            <w:szCs w:val="24"/>
          </w:rPr>
          <w:t xml:space="preserve">related to </w:t>
        </w:r>
        <w:commentRangeStart w:id="94"/>
        <w:r w:rsidR="005E266B" w:rsidRPr="000111E4">
          <w:rPr>
            <w:rFonts w:ascii="Times New Roman" w:hAnsi="Times New Roman" w:cs="Times New Roman"/>
            <w:sz w:val="24"/>
            <w:szCs w:val="24"/>
          </w:rPr>
          <w:t xml:space="preserve">memory </w:t>
        </w:r>
        <w:commentRangeEnd w:id="94"/>
        <w:r w:rsidR="005E266B" w:rsidRPr="000111E4">
          <w:rPr>
            <w:rStyle w:val="CommentReference"/>
          </w:rPr>
          <w:commentReference w:id="94"/>
        </w:r>
        <w:r w:rsidR="005E266B" w:rsidRPr="000111E4">
          <w:rPr>
            <w:rFonts w:ascii="Times New Roman" w:hAnsi="Times New Roman" w:cs="Times New Roman"/>
            <w:sz w:val="24"/>
            <w:szCs w:val="24"/>
          </w:rPr>
          <w:t xml:space="preserve">in </w:t>
        </w:r>
      </w:ins>
      <w:r w:rsidR="004312DF" w:rsidRPr="000111E4">
        <w:rPr>
          <w:rFonts w:ascii="Times New Roman" w:hAnsi="Times New Roman" w:cs="Times New Roman"/>
          <w:sz w:val="24"/>
          <w:szCs w:val="24"/>
        </w:rPr>
        <w:t>the field of art</w:t>
      </w:r>
      <w:r w:rsidR="001A0F93" w:rsidRPr="000111E4">
        <w:rPr>
          <w:rFonts w:ascii="Times New Roman" w:hAnsi="Times New Roman" w:cs="Times New Roman"/>
          <w:sz w:val="24"/>
          <w:szCs w:val="24"/>
        </w:rPr>
        <w:t xml:space="preserve">. These </w:t>
      </w:r>
      <w:r w:rsidR="009405BB" w:rsidRPr="000111E4">
        <w:rPr>
          <w:rFonts w:ascii="Times New Roman" w:hAnsi="Times New Roman" w:cs="Times New Roman"/>
          <w:sz w:val="24"/>
          <w:szCs w:val="24"/>
        </w:rPr>
        <w:t>insights can be used</w:t>
      </w:r>
      <w:r w:rsidR="00F92D78" w:rsidRPr="000111E4">
        <w:rPr>
          <w:rFonts w:ascii="Times New Roman" w:hAnsi="Times New Roman" w:cs="Times New Roman"/>
          <w:sz w:val="24"/>
          <w:szCs w:val="24"/>
        </w:rPr>
        <w:t xml:space="preserve"> to </w:t>
      </w:r>
      <w:r w:rsidR="00663D03" w:rsidRPr="000111E4">
        <w:rPr>
          <w:rFonts w:ascii="Times New Roman" w:hAnsi="Times New Roman" w:cs="Times New Roman"/>
          <w:sz w:val="24"/>
          <w:szCs w:val="24"/>
        </w:rPr>
        <w:t xml:space="preserve">improve </w:t>
      </w:r>
      <w:r w:rsidR="00F92D78" w:rsidRPr="000111E4">
        <w:rPr>
          <w:rFonts w:ascii="Times New Roman" w:hAnsi="Times New Roman" w:cs="Times New Roman"/>
          <w:sz w:val="24"/>
          <w:szCs w:val="24"/>
        </w:rPr>
        <w:t>police investigations</w:t>
      </w:r>
      <w:ins w:id="95" w:author="Author">
        <w:r w:rsidR="00396E77">
          <w:rPr>
            <w:rFonts w:ascii="Times New Roman" w:hAnsi="Times New Roman" w:cs="Times New Roman"/>
            <w:sz w:val="24"/>
            <w:szCs w:val="24"/>
          </w:rPr>
          <w:t xml:space="preserve"> of crimes</w:t>
        </w:r>
      </w:ins>
      <w:r w:rsidR="00F92D78" w:rsidRPr="000111E4">
        <w:rPr>
          <w:rFonts w:ascii="Times New Roman" w:hAnsi="Times New Roman" w:cs="Times New Roman"/>
          <w:sz w:val="24"/>
          <w:szCs w:val="24"/>
        </w:rPr>
        <w:t xml:space="preserve"> involving </w:t>
      </w:r>
      <w:r w:rsidR="007C222A" w:rsidRPr="000111E4">
        <w:rPr>
          <w:rFonts w:ascii="Times New Roman" w:hAnsi="Times New Roman" w:cs="Times New Roman"/>
          <w:sz w:val="24"/>
          <w:szCs w:val="24"/>
        </w:rPr>
        <w:t>eye</w:t>
      </w:r>
      <w:r w:rsidR="00F92D78" w:rsidRPr="000111E4">
        <w:rPr>
          <w:rFonts w:ascii="Times New Roman" w:hAnsi="Times New Roman" w:cs="Times New Roman"/>
          <w:sz w:val="24"/>
          <w:szCs w:val="24"/>
        </w:rPr>
        <w:t>witness</w:t>
      </w:r>
      <w:ins w:id="96" w:author="Author">
        <w:r w:rsidR="00396E77">
          <w:rPr>
            <w:rFonts w:ascii="Times New Roman" w:hAnsi="Times New Roman" w:cs="Times New Roman"/>
            <w:sz w:val="24"/>
            <w:szCs w:val="24"/>
          </w:rPr>
          <w:t xml:space="preserve"> identification</w:t>
        </w:r>
      </w:ins>
      <w:del w:id="97" w:author="Author">
        <w:r w:rsidR="00F92D78" w:rsidRPr="000111E4" w:rsidDel="00396E77">
          <w:rPr>
            <w:rFonts w:ascii="Times New Roman" w:hAnsi="Times New Roman" w:cs="Times New Roman"/>
            <w:sz w:val="24"/>
            <w:szCs w:val="24"/>
          </w:rPr>
          <w:delText>es</w:delText>
        </w:r>
      </w:del>
      <w:r w:rsidR="00F92D78" w:rsidRPr="000111E4">
        <w:rPr>
          <w:rFonts w:ascii="Times New Roman" w:hAnsi="Times New Roman" w:cs="Times New Roman"/>
          <w:sz w:val="24"/>
          <w:szCs w:val="24"/>
        </w:rPr>
        <w:t xml:space="preserve"> around the worl</w:t>
      </w:r>
      <w:r w:rsidR="001A0F93" w:rsidRPr="000111E4">
        <w:rPr>
          <w:rFonts w:ascii="Times New Roman" w:hAnsi="Times New Roman" w:cs="Times New Roman"/>
          <w:sz w:val="24"/>
          <w:szCs w:val="24"/>
        </w:rPr>
        <w:t>d, increase</w:t>
      </w:r>
      <w:r w:rsidR="00F92D78" w:rsidRPr="000111E4">
        <w:rPr>
          <w:rFonts w:ascii="Times New Roman" w:hAnsi="Times New Roman" w:cs="Times New Roman"/>
          <w:sz w:val="24"/>
          <w:szCs w:val="24"/>
        </w:rPr>
        <w:t xml:space="preserve"> the quality of </w:t>
      </w:r>
      <w:ins w:id="98" w:author="Author">
        <w:r w:rsidR="00396E77">
          <w:rPr>
            <w:rFonts w:ascii="Times New Roman" w:hAnsi="Times New Roman" w:cs="Times New Roman"/>
            <w:sz w:val="24"/>
            <w:szCs w:val="24"/>
          </w:rPr>
          <w:t>eye</w:t>
        </w:r>
      </w:ins>
      <w:r w:rsidR="00663D03" w:rsidRPr="000111E4">
        <w:rPr>
          <w:rFonts w:ascii="Times New Roman" w:hAnsi="Times New Roman" w:cs="Times New Roman"/>
          <w:sz w:val="24"/>
          <w:szCs w:val="24"/>
        </w:rPr>
        <w:t xml:space="preserve">witness </w:t>
      </w:r>
      <w:r w:rsidR="00F92D78" w:rsidRPr="000111E4">
        <w:rPr>
          <w:rFonts w:ascii="Times New Roman" w:hAnsi="Times New Roman" w:cs="Times New Roman"/>
          <w:sz w:val="24"/>
          <w:szCs w:val="24"/>
        </w:rPr>
        <w:t>identifications</w:t>
      </w:r>
      <w:r w:rsidR="001A0F93" w:rsidRPr="000111E4">
        <w:rPr>
          <w:rFonts w:ascii="Times New Roman" w:hAnsi="Times New Roman" w:cs="Times New Roman"/>
          <w:sz w:val="24"/>
          <w:szCs w:val="24"/>
        </w:rPr>
        <w:t>,</w:t>
      </w:r>
      <w:r w:rsidR="00F92D78" w:rsidRPr="000111E4">
        <w:rPr>
          <w:rFonts w:ascii="Times New Roman" w:hAnsi="Times New Roman" w:cs="Times New Roman"/>
          <w:sz w:val="24"/>
          <w:szCs w:val="24"/>
        </w:rPr>
        <w:t xml:space="preserve"> </w:t>
      </w:r>
      <w:r w:rsidR="003652F8" w:rsidRPr="000111E4">
        <w:rPr>
          <w:rFonts w:ascii="Times New Roman" w:hAnsi="Times New Roman" w:cs="Times New Roman"/>
          <w:sz w:val="24"/>
          <w:szCs w:val="24"/>
        </w:rPr>
        <w:t xml:space="preserve">and </w:t>
      </w:r>
      <w:r w:rsidR="00663D03" w:rsidRPr="000111E4">
        <w:rPr>
          <w:rFonts w:ascii="Times New Roman" w:hAnsi="Times New Roman" w:cs="Times New Roman"/>
          <w:sz w:val="24"/>
          <w:szCs w:val="24"/>
        </w:rPr>
        <w:t xml:space="preserve">reduce the </w:t>
      </w:r>
      <w:r w:rsidR="005B08AC" w:rsidRPr="000111E4">
        <w:rPr>
          <w:rFonts w:ascii="Times New Roman" w:hAnsi="Times New Roman" w:cs="Times New Roman"/>
          <w:sz w:val="24"/>
          <w:szCs w:val="24"/>
        </w:rPr>
        <w:t>rate</w:t>
      </w:r>
      <w:r w:rsidR="00663D03" w:rsidRPr="000111E4">
        <w:rPr>
          <w:rFonts w:ascii="Times New Roman" w:hAnsi="Times New Roman" w:cs="Times New Roman"/>
          <w:sz w:val="24"/>
          <w:szCs w:val="24"/>
        </w:rPr>
        <w:t xml:space="preserve"> of</w:t>
      </w:r>
      <w:r w:rsidR="00F92D78" w:rsidRPr="000111E4">
        <w:rPr>
          <w:rFonts w:ascii="Times New Roman" w:hAnsi="Times New Roman" w:cs="Times New Roman"/>
          <w:sz w:val="24"/>
          <w:szCs w:val="24"/>
        </w:rPr>
        <w:t xml:space="preserve"> </w:t>
      </w:r>
      <w:del w:id="99" w:author="Author">
        <w:r w:rsidR="00F92D78" w:rsidRPr="000111E4" w:rsidDel="00396E77">
          <w:rPr>
            <w:rFonts w:ascii="Times New Roman" w:hAnsi="Times New Roman" w:cs="Times New Roman"/>
            <w:sz w:val="24"/>
            <w:szCs w:val="24"/>
          </w:rPr>
          <w:delText xml:space="preserve">mistaken </w:delText>
        </w:r>
      </w:del>
      <w:ins w:id="100" w:author="Author">
        <w:r w:rsidR="00396E77">
          <w:rPr>
            <w:rFonts w:ascii="Times New Roman" w:hAnsi="Times New Roman" w:cs="Times New Roman"/>
            <w:sz w:val="24"/>
            <w:szCs w:val="24"/>
          </w:rPr>
          <w:t>eyewitness</w:t>
        </w:r>
        <w:r w:rsidR="00396E77" w:rsidRPr="000111E4">
          <w:rPr>
            <w:rFonts w:ascii="Times New Roman" w:hAnsi="Times New Roman" w:cs="Times New Roman"/>
            <w:sz w:val="24"/>
            <w:szCs w:val="24"/>
          </w:rPr>
          <w:t xml:space="preserve"> </w:t>
        </w:r>
        <w:r w:rsidR="00396E77">
          <w:rPr>
            <w:rFonts w:ascii="Times New Roman" w:hAnsi="Times New Roman" w:cs="Times New Roman"/>
            <w:sz w:val="24"/>
            <w:szCs w:val="24"/>
          </w:rPr>
          <w:t>mis</w:t>
        </w:r>
      </w:ins>
      <w:r w:rsidR="00F92D78" w:rsidRPr="000111E4">
        <w:rPr>
          <w:rFonts w:ascii="Times New Roman" w:hAnsi="Times New Roman" w:cs="Times New Roman"/>
          <w:sz w:val="24"/>
          <w:szCs w:val="24"/>
        </w:rPr>
        <w:t>identification</w:t>
      </w:r>
      <w:del w:id="101" w:author="Author">
        <w:r w:rsidR="00F92D78" w:rsidRPr="000111E4" w:rsidDel="00396E77">
          <w:rPr>
            <w:rFonts w:ascii="Times New Roman" w:hAnsi="Times New Roman" w:cs="Times New Roman"/>
            <w:sz w:val="24"/>
            <w:szCs w:val="24"/>
          </w:rPr>
          <w:delText>s</w:delText>
        </w:r>
      </w:del>
      <w:r w:rsidR="00A44E7C" w:rsidRPr="000111E4">
        <w:rPr>
          <w:rFonts w:ascii="Times New Roman" w:hAnsi="Times New Roman" w:cs="Times New Roman"/>
          <w:sz w:val="24"/>
          <w:szCs w:val="24"/>
        </w:rPr>
        <w:t>, thereby reducing the number</w:t>
      </w:r>
      <w:r w:rsidR="00F92D78" w:rsidRPr="000111E4">
        <w:rPr>
          <w:rFonts w:ascii="Times New Roman" w:hAnsi="Times New Roman" w:cs="Times New Roman"/>
          <w:sz w:val="24"/>
          <w:szCs w:val="24"/>
        </w:rPr>
        <w:t xml:space="preserve"> of </w:t>
      </w:r>
      <w:r w:rsidR="005B08AC" w:rsidRPr="000111E4">
        <w:rPr>
          <w:rFonts w:ascii="Times New Roman" w:hAnsi="Times New Roman" w:cs="Times New Roman"/>
          <w:sz w:val="24"/>
          <w:szCs w:val="24"/>
        </w:rPr>
        <w:t>wrongful</w:t>
      </w:r>
      <w:r w:rsidR="00F92D78" w:rsidRPr="000111E4">
        <w:rPr>
          <w:rFonts w:ascii="Times New Roman" w:hAnsi="Times New Roman" w:cs="Times New Roman"/>
          <w:sz w:val="24"/>
          <w:szCs w:val="24"/>
        </w:rPr>
        <w:t xml:space="preserve"> convictions.</w:t>
      </w:r>
    </w:p>
    <w:p w14:paraId="0137802C" w14:textId="60D3C59E" w:rsidR="00BA3CF5" w:rsidRPr="00396E77" w:rsidRDefault="00BA3CF5" w:rsidP="00396E77">
      <w:pPr>
        <w:pStyle w:val="Heading1"/>
        <w:rPr>
          <w:color w:val="auto"/>
        </w:rPr>
      </w:pPr>
      <w:bookmarkStart w:id="102" w:name="_Toc164952453"/>
      <w:r w:rsidRPr="00396E77">
        <w:rPr>
          <w:color w:val="auto"/>
        </w:rPr>
        <w:t xml:space="preserve">Eyewitness </w:t>
      </w:r>
      <w:commentRangeStart w:id="103"/>
      <w:proofErr w:type="spellStart"/>
      <w:ins w:id="104" w:author="Author">
        <w:r w:rsidR="000E1B82">
          <w:rPr>
            <w:color w:val="auto"/>
          </w:rPr>
          <w:t>Identification</w:t>
        </w:r>
      </w:ins>
      <w:r w:rsidRPr="00396E77">
        <w:rPr>
          <w:color w:val="auto"/>
        </w:rPr>
        <w:t>Testimony</w:t>
      </w:r>
      <w:bookmarkEnd w:id="102"/>
      <w:commentRangeEnd w:id="103"/>
      <w:proofErr w:type="spellEnd"/>
      <w:r w:rsidR="000E1B82">
        <w:rPr>
          <w:rStyle w:val="CommentReference"/>
          <w:rFonts w:asciiTheme="minorHAnsi" w:eastAsiaTheme="minorHAnsi" w:hAnsiTheme="minorHAnsi" w:cstheme="minorBidi"/>
          <w:color w:val="auto"/>
          <w:lang w:val="en-US" w:bidi="he-IL"/>
        </w:rPr>
        <w:commentReference w:id="103"/>
      </w:r>
    </w:p>
    <w:p w14:paraId="493CBA73" w14:textId="724F46A3" w:rsidR="00FF62D4" w:rsidRPr="000111E4" w:rsidDel="00627AA8" w:rsidRDefault="005F293A" w:rsidP="00505943">
      <w:pPr>
        <w:bidi w:val="0"/>
        <w:spacing w:after="120" w:line="360" w:lineRule="auto"/>
        <w:rPr>
          <w:del w:id="105" w:author="Author"/>
          <w:rFonts w:ascii="Times New Roman" w:hAnsi="Times New Roman" w:cs="Times New Roman"/>
          <w:sz w:val="24"/>
          <w:szCs w:val="24"/>
        </w:rPr>
      </w:pPr>
      <w:ins w:id="106" w:author="Author">
        <w:r>
          <w:rPr>
            <w:rFonts w:ascii="Times New Roman" w:hAnsi="Times New Roman" w:cs="Times New Roman"/>
            <w:sz w:val="24"/>
            <w:szCs w:val="24"/>
            <w:shd w:val="clear" w:color="auto" w:fill="E7E6E6" w:themeFill="background2"/>
          </w:rPr>
          <w:t>In the legal</w:t>
        </w:r>
      </w:ins>
      <w:del w:id="107" w:author="Author">
        <w:r w:rsidR="009405BB" w:rsidRPr="000111E4" w:rsidDel="005F293A">
          <w:rPr>
            <w:rFonts w:ascii="Times New Roman" w:hAnsi="Times New Roman" w:cs="Times New Roman"/>
            <w:sz w:val="24"/>
            <w:szCs w:val="24"/>
            <w:shd w:val="clear" w:color="auto" w:fill="E7E6E6" w:themeFill="background2"/>
          </w:rPr>
          <w:delText>With regard to the legal</w:delText>
        </w:r>
      </w:del>
      <w:r w:rsidR="009405BB" w:rsidRPr="000111E4">
        <w:rPr>
          <w:rFonts w:ascii="Times New Roman" w:hAnsi="Times New Roman" w:cs="Times New Roman"/>
          <w:sz w:val="24"/>
          <w:szCs w:val="24"/>
          <w:shd w:val="clear" w:color="auto" w:fill="E7E6E6" w:themeFill="background2"/>
        </w:rPr>
        <w:t xml:space="preserve"> field</w:t>
      </w:r>
      <w:r w:rsidR="009405BB" w:rsidRPr="000111E4">
        <w:rPr>
          <w:rFonts w:ascii="Times New Roman" w:hAnsi="Times New Roman" w:cs="Times New Roman"/>
          <w:sz w:val="24"/>
          <w:szCs w:val="24"/>
        </w:rPr>
        <w:t>,</w:t>
      </w:r>
      <w:r w:rsidR="007C097E" w:rsidRPr="000111E4">
        <w:rPr>
          <w:rFonts w:ascii="Times New Roman" w:hAnsi="Times New Roman" w:cs="Times New Roman"/>
          <w:sz w:val="24"/>
          <w:szCs w:val="24"/>
        </w:rPr>
        <w:t xml:space="preserve"> there is almost unanimous agreement, particularly in the United States and Canada, that </w:t>
      </w:r>
      <w:del w:id="108" w:author="Author">
        <w:r w:rsidR="009405BB" w:rsidRPr="000111E4" w:rsidDel="005E266B">
          <w:rPr>
            <w:rFonts w:ascii="Times New Roman" w:hAnsi="Times New Roman" w:cs="Times New Roman"/>
            <w:sz w:val="24"/>
            <w:szCs w:val="24"/>
          </w:rPr>
          <w:delText>mistaken</w:delText>
        </w:r>
      </w:del>
      <w:ins w:id="109" w:author="Author">
        <w:r w:rsidR="005E266B" w:rsidRPr="000111E4">
          <w:rPr>
            <w:rFonts w:ascii="Times New Roman" w:hAnsi="Times New Roman" w:cs="Times New Roman"/>
            <w:sz w:val="24"/>
            <w:szCs w:val="24"/>
          </w:rPr>
          <w:t xml:space="preserve">eyewitness misidentification </w:t>
        </w:r>
      </w:ins>
      <w:del w:id="110" w:author="Author">
        <w:r w:rsidR="009405BB" w:rsidRPr="000111E4" w:rsidDel="005E266B">
          <w:rPr>
            <w:rFonts w:ascii="Times New Roman" w:hAnsi="Times New Roman" w:cs="Times New Roman"/>
            <w:sz w:val="24"/>
            <w:szCs w:val="24"/>
          </w:rPr>
          <w:delText xml:space="preserve"> identification </w:delText>
        </w:r>
      </w:del>
      <w:r w:rsidR="009405BB" w:rsidRPr="000111E4">
        <w:rPr>
          <w:rFonts w:ascii="Times New Roman" w:hAnsi="Times New Roman" w:cs="Times New Roman"/>
          <w:sz w:val="24"/>
          <w:szCs w:val="24"/>
        </w:rPr>
        <w:t>is the most common cause of miscarriage</w:t>
      </w:r>
      <w:r w:rsidR="007C097E" w:rsidRPr="000111E4">
        <w:rPr>
          <w:rFonts w:ascii="Times New Roman" w:hAnsi="Times New Roman" w:cs="Times New Roman"/>
          <w:sz w:val="24"/>
          <w:szCs w:val="24"/>
        </w:rPr>
        <w:t>s</w:t>
      </w:r>
      <w:r w:rsidR="009405BB" w:rsidRPr="000111E4">
        <w:rPr>
          <w:rFonts w:ascii="Times New Roman" w:hAnsi="Times New Roman" w:cs="Times New Roman"/>
          <w:sz w:val="24"/>
          <w:szCs w:val="24"/>
        </w:rPr>
        <w:t xml:space="preserve"> of justice and </w:t>
      </w:r>
      <w:del w:id="111" w:author="Author">
        <w:r w:rsidR="009405BB" w:rsidRPr="000111E4" w:rsidDel="005E266B">
          <w:rPr>
            <w:rFonts w:ascii="Times New Roman" w:hAnsi="Times New Roman" w:cs="Times New Roman"/>
            <w:sz w:val="24"/>
            <w:szCs w:val="24"/>
          </w:rPr>
          <w:delText xml:space="preserve">is </w:delText>
        </w:r>
      </w:del>
      <w:r w:rsidR="009405BB" w:rsidRPr="000111E4">
        <w:rPr>
          <w:rFonts w:ascii="Times New Roman" w:hAnsi="Times New Roman" w:cs="Times New Roman"/>
          <w:sz w:val="24"/>
          <w:szCs w:val="24"/>
        </w:rPr>
        <w:t xml:space="preserve">the primary cause of wrongful </w:t>
      </w:r>
      <w:commentRangeStart w:id="112"/>
      <w:r w:rsidR="009405BB" w:rsidRPr="000111E4">
        <w:rPr>
          <w:rFonts w:ascii="Times New Roman" w:hAnsi="Times New Roman" w:cs="Times New Roman"/>
          <w:sz w:val="24"/>
          <w:szCs w:val="24"/>
        </w:rPr>
        <w:t>convictions</w:t>
      </w:r>
      <w:commentRangeEnd w:id="112"/>
      <w:r w:rsidR="000E1B82">
        <w:rPr>
          <w:rStyle w:val="CommentReference"/>
        </w:rPr>
        <w:commentReference w:id="112"/>
      </w:r>
      <w:r w:rsidR="009405BB" w:rsidRPr="000111E4">
        <w:rPr>
          <w:rFonts w:ascii="Times New Roman" w:hAnsi="Times New Roman" w:cs="Times New Roman"/>
          <w:sz w:val="24"/>
          <w:szCs w:val="24"/>
        </w:rPr>
        <w:t>.</w:t>
      </w:r>
      <w:ins w:id="113" w:author="Author">
        <w:r w:rsidR="00627AA8" w:rsidRPr="000111E4">
          <w:rPr>
            <w:rFonts w:ascii="Times New Roman" w:hAnsi="Times New Roman" w:cs="Times New Roman"/>
            <w:sz w:val="24"/>
            <w:szCs w:val="24"/>
            <w:lang w:bidi="ar-SA"/>
          </w:rPr>
          <w:t xml:space="preserve"> </w:t>
        </w:r>
      </w:ins>
    </w:p>
    <w:p w14:paraId="39C9BCE6" w14:textId="64B6C2CC" w:rsidR="001D1D35" w:rsidRPr="000111E4" w:rsidRDefault="001D754A" w:rsidP="00505943">
      <w:pPr>
        <w:bidi w:val="0"/>
        <w:spacing w:after="120" w:line="360" w:lineRule="auto"/>
        <w:rPr>
          <w:rFonts w:ascii="Times New Roman" w:hAnsi="Times New Roman" w:cs="Times New Roman"/>
          <w:sz w:val="24"/>
          <w:szCs w:val="24"/>
        </w:rPr>
      </w:pPr>
      <w:del w:id="114" w:author="Author">
        <w:r w:rsidRPr="000111E4" w:rsidDel="00627AA8">
          <w:rPr>
            <w:rFonts w:ascii="Times New Roman" w:hAnsi="Times New Roman" w:cs="Times New Roman"/>
            <w:sz w:val="24"/>
            <w:szCs w:val="24"/>
            <w:lang w:bidi="ar-SA"/>
          </w:rPr>
          <w:delText>My</w:delText>
        </w:r>
      </w:del>
      <w:ins w:id="115" w:author="Author">
        <w:r w:rsidR="00627AA8" w:rsidRPr="000111E4">
          <w:rPr>
            <w:rFonts w:ascii="Times New Roman" w:hAnsi="Times New Roman" w:cs="Times New Roman"/>
            <w:sz w:val="24"/>
            <w:szCs w:val="24"/>
          </w:rPr>
          <w:t>In my</w:t>
        </w:r>
      </w:ins>
      <w:r w:rsidRPr="000111E4">
        <w:rPr>
          <w:rFonts w:ascii="Times New Roman" w:hAnsi="Times New Roman" w:cs="Times New Roman"/>
          <w:sz w:val="24"/>
          <w:szCs w:val="24"/>
          <w:lang w:bidi="ar-SA"/>
        </w:rPr>
        <w:t xml:space="preserve"> </w:t>
      </w:r>
      <w:r w:rsidR="009405BB" w:rsidRPr="000111E4">
        <w:rPr>
          <w:rFonts w:ascii="Times New Roman" w:hAnsi="Times New Roman" w:cs="Times New Roman"/>
          <w:sz w:val="24"/>
          <w:szCs w:val="24"/>
          <w:lang w:bidi="ar-SA"/>
        </w:rPr>
        <w:t>doctoral dissertation</w:t>
      </w:r>
      <w:ins w:id="116" w:author="Author">
        <w:r w:rsidR="00627AA8" w:rsidRPr="000111E4">
          <w:rPr>
            <w:rFonts w:ascii="Times New Roman" w:hAnsi="Times New Roman" w:cs="Times New Roman"/>
            <w:sz w:val="24"/>
            <w:szCs w:val="24"/>
            <w:lang w:bidi="ar-SA"/>
          </w:rPr>
          <w:t>,</w:t>
        </w:r>
      </w:ins>
      <w:r w:rsidR="009405BB" w:rsidRPr="000111E4">
        <w:rPr>
          <w:rStyle w:val="FootnoteReference"/>
          <w:rFonts w:ascii="Times New Roman" w:eastAsia="Times New Roman" w:hAnsi="Times New Roman" w:cs="Times New Roman"/>
          <w:sz w:val="24"/>
          <w:szCs w:val="24"/>
          <w:lang w:bidi="ar-SA"/>
        </w:rPr>
        <w:footnoteReference w:id="1"/>
      </w:r>
      <w:r w:rsidR="007C097E" w:rsidRPr="000111E4">
        <w:rPr>
          <w:rFonts w:ascii="Times New Roman" w:hAnsi="Times New Roman" w:cs="Times New Roman"/>
          <w:sz w:val="24"/>
          <w:szCs w:val="24"/>
          <w:lang w:bidi="ar-SA"/>
        </w:rPr>
        <w:t xml:space="preserve"> </w:t>
      </w:r>
      <w:commentRangeStart w:id="137"/>
      <w:ins w:id="138" w:author="Author">
        <w:r w:rsidR="00627AA8" w:rsidRPr="000111E4">
          <w:rPr>
            <w:rFonts w:ascii="Times New Roman" w:hAnsi="Times New Roman" w:cs="Times New Roman"/>
            <w:sz w:val="24"/>
            <w:szCs w:val="24"/>
            <w:lang w:bidi="ar-SA"/>
          </w:rPr>
          <w:t>I</w:t>
        </w:r>
      </w:ins>
      <w:commentRangeEnd w:id="137"/>
      <w:r w:rsidR="00277D91">
        <w:rPr>
          <w:rStyle w:val="CommentReference"/>
        </w:rPr>
        <w:commentReference w:id="137"/>
      </w:r>
      <w:ins w:id="139" w:author="Author">
        <w:r w:rsidR="00627AA8" w:rsidRPr="000111E4">
          <w:rPr>
            <w:rFonts w:ascii="Times New Roman" w:hAnsi="Times New Roman" w:cs="Times New Roman"/>
            <w:sz w:val="24"/>
            <w:szCs w:val="24"/>
            <w:lang w:bidi="ar-SA"/>
          </w:rPr>
          <w:t xml:space="preserve"> </w:t>
        </w:r>
      </w:ins>
      <w:r w:rsidR="007C097E" w:rsidRPr="000111E4">
        <w:rPr>
          <w:rFonts w:ascii="Times New Roman" w:hAnsi="Times New Roman" w:cs="Times New Roman"/>
          <w:sz w:val="24"/>
          <w:szCs w:val="24"/>
          <w:lang w:bidi="ar-SA"/>
        </w:rPr>
        <w:t>contended</w:t>
      </w:r>
      <w:r w:rsidR="009405BB" w:rsidRPr="000111E4">
        <w:rPr>
          <w:rFonts w:ascii="Times New Roman" w:hAnsi="Times New Roman" w:cs="Times New Roman"/>
          <w:sz w:val="24"/>
          <w:szCs w:val="24"/>
        </w:rPr>
        <w:t xml:space="preserve"> that it is not possible to </w:t>
      </w:r>
      <w:r w:rsidR="007C097E" w:rsidRPr="000111E4">
        <w:rPr>
          <w:rFonts w:ascii="Times New Roman" w:hAnsi="Times New Roman" w:cs="Times New Roman"/>
          <w:sz w:val="24"/>
          <w:szCs w:val="24"/>
        </w:rPr>
        <w:t>accept</w:t>
      </w:r>
      <w:r w:rsidR="009405BB" w:rsidRPr="000111E4">
        <w:rPr>
          <w:rFonts w:ascii="Times New Roman" w:hAnsi="Times New Roman" w:cs="Times New Roman"/>
          <w:sz w:val="24"/>
          <w:szCs w:val="24"/>
        </w:rPr>
        <w:t xml:space="preserve"> a situation in which a criminal conviction can rely upon a single piece of evidence that is so unsound</w:t>
      </w:r>
      <w:ins w:id="140" w:author="Author">
        <w:r w:rsidR="00F87DE1">
          <w:rPr>
            <w:rFonts w:ascii="Times New Roman" w:hAnsi="Times New Roman" w:cs="Times New Roman"/>
            <w:sz w:val="24"/>
            <w:szCs w:val="24"/>
          </w:rPr>
          <w:t>.</w:t>
        </w:r>
      </w:ins>
      <w:r w:rsidR="009405BB" w:rsidRPr="000111E4">
        <w:rPr>
          <w:rStyle w:val="FootnoteReference"/>
          <w:rFonts w:ascii="Times New Roman" w:hAnsi="Times New Roman" w:cs="Times New Roman"/>
          <w:sz w:val="24"/>
          <w:szCs w:val="24"/>
        </w:rPr>
        <w:footnoteReference w:id="2"/>
      </w:r>
      <w:del w:id="152" w:author="Author">
        <w:r w:rsidR="009405BB" w:rsidRPr="000111E4" w:rsidDel="00F87DE1">
          <w:rPr>
            <w:rFonts w:ascii="Times New Roman" w:hAnsi="Times New Roman" w:cs="Times New Roman"/>
            <w:sz w:val="24"/>
            <w:szCs w:val="24"/>
          </w:rPr>
          <w:delText>.</w:delText>
        </w:r>
      </w:del>
      <w:r w:rsidR="009405BB" w:rsidRPr="000111E4">
        <w:rPr>
          <w:rFonts w:ascii="Times New Roman" w:hAnsi="Times New Roman" w:cs="Times New Roman"/>
          <w:sz w:val="24"/>
          <w:szCs w:val="24"/>
        </w:rPr>
        <w:t xml:space="preserve"> </w:t>
      </w:r>
    </w:p>
    <w:p w14:paraId="0B6090CF" w14:textId="6D3177EF" w:rsidR="00FF62D4" w:rsidRPr="000111E4" w:rsidRDefault="009405BB" w:rsidP="00396E77">
      <w:pPr>
        <w:bidi w:val="0"/>
        <w:spacing w:after="120" w:line="360" w:lineRule="auto"/>
        <w:ind w:firstLine="720"/>
        <w:rPr>
          <w:rFonts w:ascii="Times New Roman" w:hAnsi="Times New Roman" w:cs="Times New Roman"/>
          <w:sz w:val="24"/>
          <w:szCs w:val="24"/>
        </w:rPr>
      </w:pPr>
      <w:del w:id="153" w:author="Author">
        <w:r w:rsidRPr="000111E4" w:rsidDel="00627AA8">
          <w:rPr>
            <w:rFonts w:ascii="Times New Roman" w:hAnsi="Times New Roman" w:cs="Times New Roman"/>
            <w:sz w:val="24"/>
            <w:szCs w:val="24"/>
          </w:rPr>
          <w:delText xml:space="preserve"> </w:delText>
        </w:r>
      </w:del>
      <w:ins w:id="154" w:author="Author">
        <w:r w:rsidR="00F87DE1">
          <w:rPr>
            <w:rFonts w:ascii="Times New Roman" w:hAnsi="Times New Roman" w:cs="Times New Roman"/>
            <w:sz w:val="24"/>
            <w:szCs w:val="24"/>
          </w:rPr>
          <w:t>With eyewitness identification evidence, t</w:t>
        </w:r>
      </w:ins>
      <w:del w:id="155" w:author="Author">
        <w:r w:rsidRPr="000111E4" w:rsidDel="00F87DE1">
          <w:rPr>
            <w:rFonts w:ascii="Times New Roman" w:hAnsi="Times New Roman" w:cs="Times New Roman"/>
            <w:sz w:val="24"/>
            <w:szCs w:val="24"/>
          </w:rPr>
          <w:delText>T</w:delText>
        </w:r>
      </w:del>
      <w:r w:rsidRPr="000111E4">
        <w:rPr>
          <w:rFonts w:ascii="Times New Roman" w:hAnsi="Times New Roman" w:cs="Times New Roman"/>
          <w:sz w:val="24"/>
          <w:szCs w:val="24"/>
        </w:rPr>
        <w:t xml:space="preserve">here are defects </w:t>
      </w:r>
      <w:del w:id="156" w:author="Author">
        <w:r w:rsidRPr="000111E4" w:rsidDel="00277D91">
          <w:rPr>
            <w:rFonts w:ascii="Times New Roman" w:hAnsi="Times New Roman" w:cs="Times New Roman"/>
            <w:sz w:val="24"/>
            <w:szCs w:val="24"/>
          </w:rPr>
          <w:delText xml:space="preserve">both </w:delText>
        </w:r>
      </w:del>
      <w:r w:rsidRPr="000111E4">
        <w:rPr>
          <w:rFonts w:ascii="Times New Roman" w:hAnsi="Times New Roman" w:cs="Times New Roman"/>
          <w:sz w:val="24"/>
          <w:szCs w:val="24"/>
        </w:rPr>
        <w:t xml:space="preserve">with respect </w:t>
      </w:r>
      <w:ins w:id="157" w:author="Author">
        <w:r w:rsidR="00277D91" w:rsidRPr="000111E4">
          <w:rPr>
            <w:rFonts w:ascii="Times New Roman" w:hAnsi="Times New Roman" w:cs="Times New Roman"/>
            <w:sz w:val="24"/>
            <w:szCs w:val="24"/>
          </w:rPr>
          <w:t>both</w:t>
        </w:r>
        <w:r w:rsidR="00277D91" w:rsidRPr="000111E4">
          <w:rPr>
            <w:rFonts w:ascii="Times New Roman" w:hAnsi="Times New Roman" w:cs="Times New Roman"/>
            <w:sz w:val="24"/>
            <w:szCs w:val="24"/>
          </w:rPr>
          <w:t xml:space="preserve"> </w:t>
        </w:r>
      </w:ins>
      <w:r w:rsidRPr="000111E4">
        <w:rPr>
          <w:rFonts w:ascii="Times New Roman" w:hAnsi="Times New Roman" w:cs="Times New Roman"/>
          <w:sz w:val="24"/>
          <w:szCs w:val="24"/>
        </w:rPr>
        <w:t>to the inadequacies of human percepti</w:t>
      </w:r>
      <w:r w:rsidR="00B843FA" w:rsidRPr="000111E4">
        <w:rPr>
          <w:rFonts w:ascii="Times New Roman" w:hAnsi="Times New Roman" w:cs="Times New Roman"/>
          <w:sz w:val="24"/>
          <w:szCs w:val="24"/>
        </w:rPr>
        <w:t xml:space="preserve">on </w:t>
      </w:r>
      <w:r w:rsidRPr="000111E4">
        <w:rPr>
          <w:rFonts w:ascii="Times New Roman" w:hAnsi="Times New Roman" w:cs="Times New Roman"/>
          <w:sz w:val="24"/>
          <w:szCs w:val="24"/>
        </w:rPr>
        <w:t xml:space="preserve">and memory, and in the functioning of the various investigatory </w:t>
      </w:r>
      <w:del w:id="158" w:author="Author">
        <w:r w:rsidRPr="000111E4" w:rsidDel="00627AA8">
          <w:rPr>
            <w:rFonts w:ascii="Times New Roman" w:hAnsi="Times New Roman" w:cs="Times New Roman"/>
            <w:sz w:val="24"/>
            <w:szCs w:val="24"/>
          </w:rPr>
          <w:delText xml:space="preserve">units </w:delText>
        </w:r>
      </w:del>
      <w:ins w:id="159" w:author="Author">
        <w:r w:rsidR="00627AA8" w:rsidRPr="000111E4">
          <w:rPr>
            <w:rFonts w:ascii="Times New Roman" w:hAnsi="Times New Roman" w:cs="Times New Roman"/>
            <w:sz w:val="24"/>
            <w:szCs w:val="24"/>
          </w:rPr>
          <w:t>bodies</w:t>
        </w:r>
        <w:del w:id="160" w:author="Author">
          <w:r w:rsidR="00F40301" w:rsidDel="00F87DE1">
            <w:rPr>
              <w:rFonts w:ascii="Times New Roman" w:hAnsi="Times New Roman" w:cs="Times New Roman"/>
              <w:sz w:val="24"/>
              <w:szCs w:val="24"/>
            </w:rPr>
            <w:delText>,</w:delText>
          </w:r>
          <w:r w:rsidR="00627AA8" w:rsidRPr="000111E4" w:rsidDel="00F87DE1">
            <w:rPr>
              <w:rFonts w:ascii="Times New Roman" w:hAnsi="Times New Roman" w:cs="Times New Roman"/>
              <w:sz w:val="24"/>
              <w:szCs w:val="24"/>
            </w:rPr>
            <w:delText xml:space="preserve"> </w:delText>
          </w:r>
        </w:del>
      </w:ins>
      <w:del w:id="161" w:author="Author">
        <w:r w:rsidRPr="000111E4" w:rsidDel="00F87DE1">
          <w:rPr>
            <w:rFonts w:ascii="Times New Roman" w:hAnsi="Times New Roman" w:cs="Times New Roman"/>
            <w:sz w:val="24"/>
            <w:szCs w:val="24"/>
          </w:rPr>
          <w:delText xml:space="preserve">with regard to obtaining </w:delText>
        </w:r>
      </w:del>
      <w:ins w:id="162" w:author="Author">
        <w:del w:id="163" w:author="Author">
          <w:r w:rsidR="005E266B" w:rsidRPr="000111E4" w:rsidDel="00F87DE1">
            <w:rPr>
              <w:rFonts w:ascii="Times New Roman" w:hAnsi="Times New Roman" w:cs="Times New Roman"/>
              <w:sz w:val="24"/>
              <w:szCs w:val="24"/>
            </w:rPr>
            <w:delText xml:space="preserve">eyewitness </w:delText>
          </w:r>
        </w:del>
      </w:ins>
      <w:del w:id="164" w:author="Author">
        <w:r w:rsidR="001D584C" w:rsidRPr="000111E4" w:rsidDel="00F87DE1">
          <w:rPr>
            <w:rFonts w:ascii="Times New Roman" w:hAnsi="Times New Roman" w:cs="Times New Roman"/>
            <w:sz w:val="24"/>
            <w:szCs w:val="24"/>
          </w:rPr>
          <w:delText>identification evidence</w:delText>
        </w:r>
      </w:del>
      <w:r w:rsidRPr="000111E4">
        <w:rPr>
          <w:rFonts w:ascii="Times New Roman" w:hAnsi="Times New Roman" w:cs="Times New Roman"/>
          <w:sz w:val="24"/>
          <w:szCs w:val="24"/>
        </w:rPr>
        <w:t>. At times</w:t>
      </w:r>
      <w:ins w:id="165" w:author="Author">
        <w:r w:rsidR="00627AA8" w:rsidRPr="000111E4">
          <w:rPr>
            <w:rFonts w:ascii="Times New Roman" w:hAnsi="Times New Roman" w:cs="Times New Roman"/>
            <w:sz w:val="24"/>
            <w:szCs w:val="24"/>
          </w:rPr>
          <w:t>,</w:t>
        </w:r>
      </w:ins>
      <w:r w:rsidRPr="000111E4">
        <w:rPr>
          <w:rFonts w:ascii="Times New Roman" w:hAnsi="Times New Roman" w:cs="Times New Roman"/>
          <w:sz w:val="24"/>
          <w:szCs w:val="24"/>
        </w:rPr>
        <w:t xml:space="preserve"> these </w:t>
      </w:r>
      <w:del w:id="166" w:author="Author">
        <w:r w:rsidRPr="000111E4" w:rsidDel="00627AA8">
          <w:rPr>
            <w:rFonts w:ascii="Times New Roman" w:hAnsi="Times New Roman" w:cs="Times New Roman"/>
            <w:sz w:val="24"/>
            <w:szCs w:val="24"/>
          </w:rPr>
          <w:delText xml:space="preserve">units </w:delText>
        </w:r>
      </w:del>
      <w:ins w:id="167" w:author="Author">
        <w:r w:rsidR="00627AA8" w:rsidRPr="000111E4">
          <w:rPr>
            <w:rFonts w:ascii="Times New Roman" w:hAnsi="Times New Roman" w:cs="Times New Roman"/>
            <w:sz w:val="24"/>
            <w:szCs w:val="24"/>
          </w:rPr>
          <w:t xml:space="preserve">bodies </w:t>
        </w:r>
      </w:ins>
      <w:r w:rsidRPr="000111E4">
        <w:rPr>
          <w:rFonts w:ascii="Times New Roman" w:hAnsi="Times New Roman" w:cs="Times New Roman"/>
          <w:sz w:val="24"/>
          <w:szCs w:val="24"/>
        </w:rPr>
        <w:t>work without adequate supervision and oversight</w:t>
      </w:r>
      <w:ins w:id="168" w:author="Author">
        <w:r w:rsidR="00627AA8" w:rsidRPr="000111E4">
          <w:rPr>
            <w:rFonts w:ascii="Times New Roman" w:hAnsi="Times New Roman" w:cs="Times New Roman"/>
            <w:sz w:val="24"/>
            <w:szCs w:val="24"/>
          </w:rPr>
          <w:t>,</w:t>
        </w:r>
      </w:ins>
      <w:r w:rsidRPr="000111E4">
        <w:rPr>
          <w:rFonts w:ascii="Times New Roman" w:hAnsi="Times New Roman" w:cs="Times New Roman"/>
          <w:sz w:val="24"/>
          <w:szCs w:val="24"/>
        </w:rPr>
        <w:t xml:space="preserve"> </w:t>
      </w:r>
      <w:ins w:id="169" w:author="Author">
        <w:r w:rsidR="00277D91">
          <w:rPr>
            <w:rFonts w:ascii="Times New Roman" w:hAnsi="Times New Roman" w:cs="Times New Roman"/>
            <w:sz w:val="24"/>
            <w:szCs w:val="24"/>
          </w:rPr>
          <w:t>with</w:t>
        </w:r>
      </w:ins>
      <w:del w:id="170" w:author="Author">
        <w:r w:rsidRPr="000111E4" w:rsidDel="00277D91">
          <w:rPr>
            <w:rFonts w:ascii="Times New Roman" w:hAnsi="Times New Roman" w:cs="Times New Roman"/>
            <w:sz w:val="24"/>
            <w:szCs w:val="24"/>
          </w:rPr>
          <w:delText>and there are</w:delText>
        </w:r>
      </w:del>
      <w:r w:rsidRPr="000111E4">
        <w:rPr>
          <w:rFonts w:ascii="Times New Roman" w:hAnsi="Times New Roman" w:cs="Times New Roman"/>
          <w:sz w:val="24"/>
          <w:szCs w:val="24"/>
        </w:rPr>
        <w:t xml:space="preserve"> no binding </w:t>
      </w:r>
      <w:ins w:id="171" w:author="Author">
        <w:r w:rsidR="00F87DE1">
          <w:rPr>
            <w:rFonts w:ascii="Times New Roman" w:hAnsi="Times New Roman" w:cs="Times New Roman"/>
            <w:sz w:val="24"/>
            <w:szCs w:val="24"/>
          </w:rPr>
          <w:t xml:space="preserve">legislative </w:t>
        </w:r>
      </w:ins>
      <w:r w:rsidRPr="000111E4">
        <w:rPr>
          <w:rFonts w:ascii="Times New Roman" w:hAnsi="Times New Roman" w:cs="Times New Roman"/>
          <w:sz w:val="24"/>
          <w:szCs w:val="24"/>
        </w:rPr>
        <w:t xml:space="preserve">rules </w:t>
      </w:r>
      <w:del w:id="172" w:author="Author">
        <w:r w:rsidRPr="000111E4" w:rsidDel="00627AA8">
          <w:rPr>
            <w:rFonts w:ascii="Times New Roman" w:hAnsi="Times New Roman" w:cs="Times New Roman"/>
            <w:sz w:val="24"/>
            <w:szCs w:val="24"/>
          </w:rPr>
          <w:delText xml:space="preserve">set forth </w:delText>
        </w:r>
        <w:r w:rsidRPr="000111E4" w:rsidDel="00F87DE1">
          <w:rPr>
            <w:rFonts w:ascii="Times New Roman" w:hAnsi="Times New Roman" w:cs="Times New Roman"/>
            <w:sz w:val="24"/>
            <w:szCs w:val="24"/>
          </w:rPr>
          <w:delText xml:space="preserve">in legislation </w:delText>
        </w:r>
      </w:del>
      <w:r w:rsidRPr="000111E4">
        <w:rPr>
          <w:rFonts w:ascii="Times New Roman" w:hAnsi="Times New Roman" w:cs="Times New Roman"/>
          <w:sz w:val="24"/>
          <w:szCs w:val="24"/>
        </w:rPr>
        <w:t xml:space="preserve">to guide them. </w:t>
      </w:r>
      <w:del w:id="173" w:author="Author">
        <w:r w:rsidRPr="000111E4" w:rsidDel="00387EB0">
          <w:rPr>
            <w:rFonts w:ascii="Times New Roman" w:hAnsi="Times New Roman" w:cs="Times New Roman"/>
            <w:sz w:val="24"/>
            <w:szCs w:val="24"/>
          </w:rPr>
          <w:delText xml:space="preserve"> </w:delText>
        </w:r>
      </w:del>
      <w:r w:rsidRPr="000111E4">
        <w:rPr>
          <w:rFonts w:ascii="Times New Roman" w:hAnsi="Times New Roman" w:cs="Times New Roman"/>
          <w:sz w:val="24"/>
          <w:szCs w:val="24"/>
        </w:rPr>
        <w:t xml:space="preserve">It is not </w:t>
      </w:r>
      <w:r w:rsidR="001D584C" w:rsidRPr="000111E4">
        <w:rPr>
          <w:rFonts w:ascii="Times New Roman" w:hAnsi="Times New Roman" w:cs="Times New Roman"/>
          <w:sz w:val="24"/>
          <w:szCs w:val="24"/>
        </w:rPr>
        <w:t>surprising</w:t>
      </w:r>
      <w:ins w:id="174" w:author="Author">
        <w:r w:rsidR="00627AA8" w:rsidRPr="000111E4">
          <w:rPr>
            <w:rFonts w:ascii="Times New Roman" w:hAnsi="Times New Roman" w:cs="Times New Roman"/>
            <w:sz w:val="24"/>
            <w:szCs w:val="24"/>
          </w:rPr>
          <w:t xml:space="preserve">, </w:t>
        </w:r>
      </w:ins>
      <w:del w:id="175" w:author="Author">
        <w:r w:rsidR="001D584C" w:rsidRPr="000111E4" w:rsidDel="00627AA8">
          <w:rPr>
            <w:rFonts w:ascii="Times New Roman" w:hAnsi="Times New Roman" w:cs="Times New Roman"/>
            <w:sz w:val="24"/>
            <w:szCs w:val="24"/>
          </w:rPr>
          <w:delText>;</w:delText>
        </w:r>
        <w:r w:rsidRPr="000111E4" w:rsidDel="00627AA8">
          <w:rPr>
            <w:rFonts w:ascii="Times New Roman" w:hAnsi="Times New Roman" w:cs="Times New Roman"/>
            <w:sz w:val="24"/>
            <w:szCs w:val="24"/>
          </w:rPr>
          <w:delText xml:space="preserve"> </w:delText>
        </w:r>
      </w:del>
      <w:r w:rsidRPr="000111E4">
        <w:rPr>
          <w:rFonts w:ascii="Times New Roman" w:hAnsi="Times New Roman" w:cs="Times New Roman"/>
          <w:sz w:val="24"/>
          <w:szCs w:val="24"/>
        </w:rPr>
        <w:t>therefore, that this situation leads to an unacceptable number of cases in which a</w:t>
      </w:r>
      <w:ins w:id="176" w:author="Author">
        <w:r w:rsidR="00F40301">
          <w:rPr>
            <w:rFonts w:ascii="Times New Roman" w:hAnsi="Times New Roman" w:cs="Times New Roman"/>
            <w:sz w:val="24"/>
            <w:szCs w:val="24"/>
          </w:rPr>
          <w:t xml:space="preserve"> </w:t>
        </w:r>
      </w:ins>
      <w:del w:id="177" w:author="Author">
        <w:r w:rsidRPr="000111E4" w:rsidDel="00F40301">
          <w:rPr>
            <w:rFonts w:ascii="Times New Roman" w:hAnsi="Times New Roman" w:cs="Times New Roman"/>
            <w:sz w:val="24"/>
            <w:szCs w:val="24"/>
          </w:rPr>
          <w:delText xml:space="preserve">n </w:delText>
        </w:r>
        <w:r w:rsidRPr="000111E4" w:rsidDel="00D94DBB">
          <w:rPr>
            <w:rFonts w:ascii="Times New Roman" w:hAnsi="Times New Roman" w:cs="Times New Roman"/>
            <w:sz w:val="24"/>
            <w:szCs w:val="24"/>
          </w:rPr>
          <w:delText xml:space="preserve">individual </w:delText>
        </w:r>
      </w:del>
      <w:ins w:id="178" w:author="Author">
        <w:r w:rsidR="00D94DBB" w:rsidRPr="000111E4">
          <w:rPr>
            <w:rFonts w:ascii="Times New Roman" w:hAnsi="Times New Roman" w:cs="Times New Roman"/>
            <w:sz w:val="24"/>
            <w:szCs w:val="24"/>
          </w:rPr>
          <w:t xml:space="preserve">defendant </w:t>
        </w:r>
      </w:ins>
      <w:r w:rsidRPr="000111E4">
        <w:rPr>
          <w:rFonts w:ascii="Times New Roman" w:hAnsi="Times New Roman" w:cs="Times New Roman"/>
          <w:sz w:val="24"/>
          <w:szCs w:val="24"/>
        </w:rPr>
        <w:t>is convicted of a criminal offense</w:t>
      </w:r>
      <w:ins w:id="179" w:author="Author">
        <w:r w:rsidR="00F40301">
          <w:rPr>
            <w:rFonts w:ascii="Times New Roman" w:hAnsi="Times New Roman" w:cs="Times New Roman"/>
            <w:sz w:val="24"/>
            <w:szCs w:val="24"/>
          </w:rPr>
          <w:t>,</w:t>
        </w:r>
      </w:ins>
      <w:r w:rsidRPr="000111E4">
        <w:rPr>
          <w:rFonts w:ascii="Times New Roman" w:hAnsi="Times New Roman" w:cs="Times New Roman"/>
          <w:sz w:val="24"/>
          <w:szCs w:val="24"/>
        </w:rPr>
        <w:t xml:space="preserve"> </w:t>
      </w:r>
      <w:ins w:id="180" w:author="Author">
        <w:r w:rsidR="00F87DE1">
          <w:rPr>
            <w:rFonts w:ascii="Times New Roman" w:hAnsi="Times New Roman" w:cs="Times New Roman"/>
            <w:sz w:val="24"/>
            <w:szCs w:val="24"/>
          </w:rPr>
          <w:t>to be proven innocent at a later stage</w:t>
        </w:r>
      </w:ins>
      <w:del w:id="181" w:author="Author">
        <w:r w:rsidRPr="000111E4" w:rsidDel="00F87DE1">
          <w:rPr>
            <w:rFonts w:ascii="Times New Roman" w:hAnsi="Times New Roman" w:cs="Times New Roman"/>
            <w:sz w:val="24"/>
            <w:szCs w:val="24"/>
          </w:rPr>
          <w:delText>and only</w:delText>
        </w:r>
      </w:del>
      <w:r w:rsidRPr="000111E4">
        <w:rPr>
          <w:rFonts w:ascii="Times New Roman" w:hAnsi="Times New Roman" w:cs="Times New Roman"/>
          <w:sz w:val="24"/>
          <w:szCs w:val="24"/>
        </w:rPr>
        <w:t xml:space="preserve"> through </w:t>
      </w:r>
      <w:commentRangeStart w:id="182"/>
      <w:ins w:id="183" w:author="Author">
        <w:r w:rsidR="00D94DBB" w:rsidRPr="000111E4">
          <w:rPr>
            <w:rFonts w:ascii="Times New Roman" w:hAnsi="Times New Roman" w:cs="Times New Roman"/>
            <w:sz w:val="24"/>
            <w:szCs w:val="24"/>
          </w:rPr>
          <w:t xml:space="preserve">post-conviction </w:t>
        </w:r>
      </w:ins>
      <w:del w:id="184" w:author="Author">
        <w:r w:rsidRPr="000111E4" w:rsidDel="00D94DBB">
          <w:rPr>
            <w:rFonts w:ascii="Times New Roman" w:hAnsi="Times New Roman" w:cs="Times New Roman"/>
            <w:sz w:val="24"/>
            <w:szCs w:val="24"/>
          </w:rPr>
          <w:delText xml:space="preserve">forensic </w:delText>
        </w:r>
      </w:del>
      <w:ins w:id="185" w:author="Author">
        <w:r w:rsidR="00D94DBB" w:rsidRPr="000111E4">
          <w:rPr>
            <w:rFonts w:ascii="Times New Roman" w:hAnsi="Times New Roman" w:cs="Times New Roman"/>
            <w:sz w:val="24"/>
            <w:szCs w:val="24"/>
          </w:rPr>
          <w:t xml:space="preserve">DNA </w:t>
        </w:r>
      </w:ins>
      <w:del w:id="186" w:author="Author">
        <w:r w:rsidRPr="000111E4" w:rsidDel="00D94DBB">
          <w:rPr>
            <w:rFonts w:ascii="Times New Roman" w:hAnsi="Times New Roman" w:cs="Times New Roman"/>
            <w:sz w:val="24"/>
            <w:szCs w:val="24"/>
          </w:rPr>
          <w:delText xml:space="preserve">examinations </w:delText>
        </w:r>
      </w:del>
      <w:ins w:id="187" w:author="Author">
        <w:r w:rsidR="00D94DBB" w:rsidRPr="000111E4">
          <w:rPr>
            <w:rFonts w:ascii="Times New Roman" w:hAnsi="Times New Roman" w:cs="Times New Roman"/>
            <w:sz w:val="24"/>
            <w:szCs w:val="24"/>
          </w:rPr>
          <w:t>testing</w:t>
        </w:r>
        <w:del w:id="188" w:author="Author">
          <w:r w:rsidR="00D94DBB" w:rsidRPr="000111E4" w:rsidDel="00277D91">
            <w:rPr>
              <w:rFonts w:ascii="Times New Roman" w:hAnsi="Times New Roman" w:cs="Times New Roman"/>
              <w:sz w:val="24"/>
              <w:szCs w:val="24"/>
            </w:rPr>
            <w:delText xml:space="preserve"> </w:delText>
          </w:r>
        </w:del>
        <w:commentRangeEnd w:id="182"/>
        <w:r w:rsidR="00D94DBB" w:rsidRPr="000111E4">
          <w:rPr>
            <w:rStyle w:val="CommentReference"/>
          </w:rPr>
          <w:commentReference w:id="182"/>
        </w:r>
      </w:ins>
      <w:del w:id="189" w:author="Author">
        <w:r w:rsidRPr="000111E4" w:rsidDel="00F87DE1">
          <w:rPr>
            <w:rFonts w:ascii="Times New Roman" w:hAnsi="Times New Roman" w:cs="Times New Roman"/>
            <w:sz w:val="24"/>
            <w:szCs w:val="24"/>
          </w:rPr>
          <w:delText>at a later stage is he</w:delText>
        </w:r>
      </w:del>
      <w:ins w:id="190" w:author="Author">
        <w:del w:id="191" w:author="Author">
          <w:r w:rsidR="00627AA8" w:rsidRPr="000111E4" w:rsidDel="00F87DE1">
            <w:rPr>
              <w:rFonts w:ascii="Times New Roman" w:hAnsi="Times New Roman" w:cs="Times New Roman"/>
              <w:sz w:val="24"/>
              <w:szCs w:val="24"/>
            </w:rPr>
            <w:delText xml:space="preserve"> or she</w:delText>
          </w:r>
        </w:del>
      </w:ins>
      <w:del w:id="192" w:author="Author">
        <w:r w:rsidRPr="000111E4" w:rsidDel="00F87DE1">
          <w:rPr>
            <w:rFonts w:ascii="Times New Roman" w:hAnsi="Times New Roman" w:cs="Times New Roman"/>
            <w:sz w:val="24"/>
            <w:szCs w:val="24"/>
          </w:rPr>
          <w:delText xml:space="preserve"> proven innocent</w:delText>
        </w:r>
      </w:del>
      <w:r w:rsidRPr="000111E4">
        <w:rPr>
          <w:rFonts w:ascii="Times New Roman" w:hAnsi="Times New Roman" w:cs="Times New Roman"/>
          <w:sz w:val="24"/>
          <w:szCs w:val="24"/>
        </w:rPr>
        <w:t>. In</w:t>
      </w:r>
      <w:r w:rsidR="00555E91" w:rsidRPr="000111E4">
        <w:rPr>
          <w:rFonts w:ascii="Times New Roman" w:hAnsi="Times New Roman" w:cs="Times New Roman"/>
          <w:sz w:val="24"/>
          <w:szCs w:val="24"/>
          <w:lang w:bidi="ar-SA"/>
        </w:rPr>
        <w:t xml:space="preserve"> </w:t>
      </w:r>
      <w:r w:rsidR="00E50ECF" w:rsidRPr="000111E4">
        <w:rPr>
          <w:rFonts w:ascii="Times New Roman" w:hAnsi="Times New Roman" w:cs="Times New Roman"/>
          <w:sz w:val="24"/>
          <w:szCs w:val="24"/>
        </w:rPr>
        <w:t xml:space="preserve">my </w:t>
      </w:r>
      <w:ins w:id="193" w:author="Author">
        <w:r w:rsidR="00627AA8" w:rsidRPr="000111E4">
          <w:rPr>
            <w:rFonts w:ascii="Times New Roman" w:hAnsi="Times New Roman" w:cs="Times New Roman"/>
            <w:sz w:val="24"/>
            <w:szCs w:val="24"/>
          </w:rPr>
          <w:t xml:space="preserve">doctoral </w:t>
        </w:r>
      </w:ins>
      <w:r w:rsidRPr="000111E4">
        <w:rPr>
          <w:rFonts w:ascii="Times New Roman" w:hAnsi="Times New Roman" w:cs="Times New Roman"/>
          <w:sz w:val="24"/>
          <w:szCs w:val="24"/>
        </w:rPr>
        <w:t xml:space="preserve">dissertation, </w:t>
      </w:r>
      <w:r w:rsidR="00E50ECF" w:rsidRPr="000111E4">
        <w:rPr>
          <w:rFonts w:ascii="Times New Roman" w:hAnsi="Times New Roman" w:cs="Times New Roman"/>
          <w:sz w:val="24"/>
          <w:szCs w:val="24"/>
        </w:rPr>
        <w:t xml:space="preserve">I </w:t>
      </w:r>
      <w:del w:id="194" w:author="Author">
        <w:r w:rsidRPr="000111E4" w:rsidDel="00F40301">
          <w:rPr>
            <w:rFonts w:ascii="Times New Roman" w:hAnsi="Times New Roman" w:cs="Times New Roman"/>
            <w:sz w:val="24"/>
            <w:szCs w:val="24"/>
          </w:rPr>
          <w:delText xml:space="preserve">provided a basis for the assertion </w:delText>
        </w:r>
      </w:del>
      <w:ins w:id="195" w:author="Author">
        <w:del w:id="196" w:author="Author">
          <w:r w:rsidR="00627AA8" w:rsidRPr="000111E4" w:rsidDel="00F40301">
            <w:rPr>
              <w:rFonts w:ascii="Times New Roman" w:hAnsi="Times New Roman" w:cs="Times New Roman"/>
              <w:sz w:val="24"/>
              <w:szCs w:val="24"/>
            </w:rPr>
            <w:delText xml:space="preserve">claim </w:delText>
          </w:r>
        </w:del>
      </w:ins>
      <w:del w:id="197" w:author="Author">
        <w:r w:rsidRPr="000111E4" w:rsidDel="00F40301">
          <w:rPr>
            <w:rFonts w:ascii="Times New Roman" w:hAnsi="Times New Roman" w:cs="Times New Roman"/>
            <w:sz w:val="24"/>
            <w:szCs w:val="24"/>
          </w:rPr>
          <w:delText>that</w:delText>
        </w:r>
      </w:del>
      <w:ins w:id="198" w:author="Author">
        <w:r w:rsidR="00F40301">
          <w:rPr>
            <w:rFonts w:ascii="Times New Roman" w:hAnsi="Times New Roman" w:cs="Times New Roman"/>
            <w:sz w:val="24"/>
            <w:szCs w:val="24"/>
          </w:rPr>
          <w:t>argued that</w:t>
        </w:r>
      </w:ins>
      <w:r w:rsidRPr="000111E4">
        <w:rPr>
          <w:rFonts w:ascii="Times New Roman" w:hAnsi="Times New Roman" w:cs="Times New Roman"/>
          <w:sz w:val="24"/>
          <w:szCs w:val="24"/>
        </w:rPr>
        <w:t xml:space="preserve"> </w:t>
      </w:r>
      <w:del w:id="199" w:author="Author">
        <w:r w:rsidRPr="000111E4" w:rsidDel="00F40301">
          <w:rPr>
            <w:rFonts w:ascii="Times New Roman" w:hAnsi="Times New Roman" w:cs="Times New Roman"/>
            <w:sz w:val="24"/>
            <w:szCs w:val="24"/>
          </w:rPr>
          <w:delText>the time is ripe to</w:delText>
        </w:r>
      </w:del>
      <w:ins w:id="200" w:author="Author">
        <w:r w:rsidR="00F40301">
          <w:rPr>
            <w:rFonts w:ascii="Times New Roman" w:hAnsi="Times New Roman" w:cs="Times New Roman"/>
            <w:sz w:val="24"/>
            <w:szCs w:val="24"/>
          </w:rPr>
          <w:t>it is necessary to</w:t>
        </w:r>
      </w:ins>
      <w:r w:rsidRPr="000111E4">
        <w:rPr>
          <w:rFonts w:ascii="Times New Roman" w:hAnsi="Times New Roman" w:cs="Times New Roman"/>
          <w:sz w:val="24"/>
          <w:szCs w:val="24"/>
        </w:rPr>
        <w:t xml:space="preserve"> </w:t>
      </w:r>
      <w:ins w:id="201" w:author="Author">
        <w:r w:rsidR="00F87DE1">
          <w:rPr>
            <w:rFonts w:ascii="Times New Roman" w:hAnsi="Times New Roman" w:cs="Times New Roman"/>
            <w:sz w:val="24"/>
            <w:szCs w:val="24"/>
          </w:rPr>
          <w:t>embark on</w:t>
        </w:r>
      </w:ins>
      <w:del w:id="202" w:author="Author">
        <w:r w:rsidRPr="000111E4" w:rsidDel="00F87DE1">
          <w:rPr>
            <w:rFonts w:ascii="Times New Roman" w:hAnsi="Times New Roman" w:cs="Times New Roman"/>
            <w:sz w:val="24"/>
            <w:szCs w:val="24"/>
          </w:rPr>
          <w:delText>engage in</w:delText>
        </w:r>
      </w:del>
      <w:r w:rsidRPr="000111E4">
        <w:rPr>
          <w:rFonts w:ascii="Times New Roman" w:hAnsi="Times New Roman" w:cs="Times New Roman"/>
          <w:sz w:val="24"/>
          <w:szCs w:val="24"/>
        </w:rPr>
        <w:t xml:space="preserve"> a comprehensive reform of </w:t>
      </w:r>
      <w:r w:rsidRPr="00445F97">
        <w:rPr>
          <w:rFonts w:ascii="Times New Roman" w:hAnsi="Times New Roman" w:cs="Times New Roman"/>
          <w:sz w:val="24"/>
          <w:szCs w:val="24"/>
          <w:rPrChange w:id="203" w:author="Author">
            <w:rPr>
              <w:rFonts w:ascii="Times New Roman" w:hAnsi="Times New Roman" w:cs="Times New Roman"/>
              <w:b/>
              <w:bCs/>
              <w:sz w:val="24"/>
              <w:szCs w:val="24"/>
            </w:rPr>
          </w:rPrChange>
        </w:rPr>
        <w:t>Israeli law</w:t>
      </w:r>
      <w:r w:rsidRPr="000111E4">
        <w:rPr>
          <w:rFonts w:ascii="Times New Roman" w:hAnsi="Times New Roman" w:cs="Times New Roman"/>
          <w:sz w:val="24"/>
          <w:szCs w:val="24"/>
        </w:rPr>
        <w:t xml:space="preserve"> relating to </w:t>
      </w:r>
      <w:ins w:id="204" w:author="Author">
        <w:r w:rsidR="00F87DE1">
          <w:rPr>
            <w:rFonts w:ascii="Times New Roman" w:hAnsi="Times New Roman" w:cs="Times New Roman"/>
            <w:sz w:val="24"/>
            <w:szCs w:val="24"/>
          </w:rPr>
          <w:t>convicting</w:t>
        </w:r>
        <w:del w:id="205" w:author="Author">
          <w:r w:rsidR="00627AA8" w:rsidRPr="000111E4" w:rsidDel="00F87DE1">
            <w:rPr>
              <w:rFonts w:ascii="Times New Roman" w:hAnsi="Times New Roman" w:cs="Times New Roman"/>
              <w:sz w:val="24"/>
              <w:szCs w:val="24"/>
            </w:rPr>
            <w:delText xml:space="preserve">the </w:delText>
          </w:r>
        </w:del>
      </w:ins>
      <w:del w:id="206" w:author="Author">
        <w:r w:rsidRPr="000111E4" w:rsidDel="00F87DE1">
          <w:rPr>
            <w:rFonts w:ascii="Times New Roman" w:hAnsi="Times New Roman" w:cs="Times New Roman"/>
            <w:sz w:val="24"/>
            <w:szCs w:val="24"/>
          </w:rPr>
          <w:delText>conviction of</w:delText>
        </w:r>
      </w:del>
      <w:r w:rsidRPr="000111E4">
        <w:rPr>
          <w:rFonts w:ascii="Times New Roman" w:hAnsi="Times New Roman" w:cs="Times New Roman"/>
          <w:sz w:val="24"/>
          <w:szCs w:val="24"/>
        </w:rPr>
        <w:t xml:space="preserve"> a defendant based on a single piece of</w:t>
      </w:r>
      <w:ins w:id="207" w:author="Author">
        <w:r w:rsidR="00B16164" w:rsidRPr="000111E4">
          <w:rPr>
            <w:rFonts w:ascii="Times New Roman" w:hAnsi="Times New Roman" w:cs="Times New Roman"/>
            <w:sz w:val="24"/>
            <w:szCs w:val="24"/>
          </w:rPr>
          <w:t xml:space="preserve"> eyewitness</w:t>
        </w:r>
      </w:ins>
      <w:r w:rsidRPr="000111E4">
        <w:rPr>
          <w:rFonts w:ascii="Times New Roman" w:hAnsi="Times New Roman" w:cs="Times New Roman"/>
          <w:sz w:val="24"/>
          <w:szCs w:val="24"/>
        </w:rPr>
        <w:t xml:space="preserve"> identification evidence.</w:t>
      </w:r>
      <w:r w:rsidR="00637FFA" w:rsidRPr="000111E4">
        <w:rPr>
          <w:rFonts w:ascii="Times New Roman" w:hAnsi="Times New Roman" w:cs="Times New Roman"/>
          <w:sz w:val="24"/>
          <w:szCs w:val="24"/>
        </w:rPr>
        <w:t xml:space="preserve"> </w:t>
      </w:r>
      <w:r w:rsidR="00E50ECF" w:rsidRPr="000111E4">
        <w:rPr>
          <w:rFonts w:ascii="Times New Roman" w:hAnsi="Times New Roman" w:cs="Times New Roman"/>
          <w:sz w:val="24"/>
          <w:szCs w:val="24"/>
        </w:rPr>
        <w:t xml:space="preserve">I </w:t>
      </w:r>
      <w:r w:rsidRPr="000111E4">
        <w:rPr>
          <w:rFonts w:ascii="Times New Roman" w:hAnsi="Times New Roman" w:cs="Times New Roman"/>
          <w:sz w:val="24"/>
          <w:szCs w:val="24"/>
        </w:rPr>
        <w:t>propose</w:t>
      </w:r>
      <w:ins w:id="208" w:author="Author">
        <w:r w:rsidR="00B16164" w:rsidRPr="000111E4">
          <w:rPr>
            <w:rFonts w:ascii="Times New Roman" w:hAnsi="Times New Roman" w:cs="Times New Roman"/>
            <w:sz w:val="24"/>
            <w:szCs w:val="24"/>
          </w:rPr>
          <w:t>d</w:t>
        </w:r>
      </w:ins>
      <w:r w:rsidRPr="000111E4">
        <w:rPr>
          <w:rFonts w:ascii="Times New Roman" w:hAnsi="Times New Roman" w:cs="Times New Roman"/>
          <w:sz w:val="24"/>
          <w:szCs w:val="24"/>
        </w:rPr>
        <w:t xml:space="preserve"> a model for structuring a new approach to </w:t>
      </w:r>
      <w:ins w:id="209" w:author="Author">
        <w:r w:rsidR="00B16164" w:rsidRPr="000111E4">
          <w:rPr>
            <w:rFonts w:ascii="Times New Roman" w:hAnsi="Times New Roman" w:cs="Times New Roman"/>
            <w:sz w:val="24"/>
            <w:szCs w:val="24"/>
          </w:rPr>
          <w:t xml:space="preserve">eyewitness </w:t>
        </w:r>
      </w:ins>
      <w:r w:rsidRPr="000111E4">
        <w:rPr>
          <w:rFonts w:ascii="Times New Roman" w:hAnsi="Times New Roman" w:cs="Times New Roman"/>
          <w:sz w:val="24"/>
          <w:szCs w:val="24"/>
        </w:rPr>
        <w:lastRenderedPageBreak/>
        <w:t xml:space="preserve">identification evidence, including an amendment to the law and </w:t>
      </w:r>
      <w:ins w:id="210" w:author="Author">
        <w:r w:rsidR="00F87DE1">
          <w:rPr>
            <w:rFonts w:ascii="Times New Roman" w:hAnsi="Times New Roman" w:cs="Times New Roman"/>
            <w:sz w:val="24"/>
            <w:szCs w:val="24"/>
          </w:rPr>
          <w:t xml:space="preserve">adoption </w:t>
        </w:r>
      </w:ins>
      <w:del w:id="211" w:author="Author">
        <w:r w:rsidRPr="000111E4" w:rsidDel="00F87DE1">
          <w:rPr>
            <w:rFonts w:ascii="Times New Roman" w:hAnsi="Times New Roman" w:cs="Times New Roman"/>
            <w:sz w:val="24"/>
            <w:szCs w:val="24"/>
          </w:rPr>
          <w:delText xml:space="preserve">implementation </w:delText>
        </w:r>
      </w:del>
      <w:r w:rsidRPr="000111E4">
        <w:rPr>
          <w:rFonts w:ascii="Times New Roman" w:hAnsi="Times New Roman" w:cs="Times New Roman"/>
          <w:sz w:val="24"/>
          <w:szCs w:val="24"/>
        </w:rPr>
        <w:t>of a requirement for an evidentiary supplement</w:t>
      </w:r>
      <w:ins w:id="212" w:author="Author">
        <w:r w:rsidR="00F40301">
          <w:rPr>
            <w:rFonts w:ascii="Times New Roman" w:hAnsi="Times New Roman" w:cs="Times New Roman"/>
            <w:sz w:val="24"/>
            <w:szCs w:val="24"/>
          </w:rPr>
          <w:t>. These were</w:t>
        </w:r>
      </w:ins>
      <w:del w:id="213" w:author="Author">
        <w:r w:rsidRPr="000111E4" w:rsidDel="00F40301">
          <w:rPr>
            <w:rFonts w:ascii="Times New Roman" w:hAnsi="Times New Roman" w:cs="Times New Roman"/>
            <w:sz w:val="24"/>
            <w:szCs w:val="24"/>
          </w:rPr>
          <w:delText xml:space="preserve"> that is</w:delText>
        </w:r>
      </w:del>
      <w:r w:rsidRPr="000111E4">
        <w:rPr>
          <w:rFonts w:ascii="Times New Roman" w:hAnsi="Times New Roman" w:cs="Times New Roman"/>
          <w:sz w:val="24"/>
          <w:szCs w:val="24"/>
        </w:rPr>
        <w:t xml:space="preserve"> </w:t>
      </w:r>
      <w:del w:id="214" w:author="Author">
        <w:r w:rsidRPr="000111E4" w:rsidDel="00627AA8">
          <w:rPr>
            <w:rFonts w:ascii="Times New Roman" w:hAnsi="Times New Roman" w:cs="Times New Roman"/>
            <w:sz w:val="24"/>
            <w:szCs w:val="24"/>
          </w:rPr>
          <w:delText xml:space="preserve">contained </w:delText>
        </w:r>
      </w:del>
      <w:ins w:id="215" w:author="Author">
        <w:r w:rsidR="00627AA8" w:rsidRPr="000111E4">
          <w:rPr>
            <w:rFonts w:ascii="Times New Roman" w:hAnsi="Times New Roman" w:cs="Times New Roman"/>
            <w:sz w:val="24"/>
            <w:szCs w:val="24"/>
          </w:rPr>
          <w:t xml:space="preserve">included </w:t>
        </w:r>
      </w:ins>
      <w:r w:rsidRPr="000111E4">
        <w:rPr>
          <w:rFonts w:ascii="Times New Roman" w:hAnsi="Times New Roman" w:cs="Times New Roman"/>
          <w:sz w:val="24"/>
          <w:szCs w:val="24"/>
        </w:rPr>
        <w:t>in a</w:t>
      </w:r>
      <w:ins w:id="216" w:author="Author">
        <w:r w:rsidR="00B16164" w:rsidRPr="000111E4">
          <w:rPr>
            <w:rFonts w:ascii="Times New Roman" w:hAnsi="Times New Roman" w:cs="Times New Roman"/>
            <w:sz w:val="24"/>
            <w:szCs w:val="24"/>
          </w:rPr>
          <w:t xml:space="preserve"> draft</w:t>
        </w:r>
      </w:ins>
      <w:r w:rsidRPr="000111E4">
        <w:rPr>
          <w:rFonts w:ascii="Times New Roman" w:hAnsi="Times New Roman" w:cs="Times New Roman"/>
          <w:sz w:val="24"/>
          <w:szCs w:val="24"/>
        </w:rPr>
        <w:t xml:space="preserve"> </w:t>
      </w:r>
      <w:del w:id="217" w:author="Author">
        <w:r w:rsidRPr="000111E4" w:rsidDel="00627AA8">
          <w:rPr>
            <w:rFonts w:ascii="Times New Roman" w:hAnsi="Times New Roman" w:cs="Times New Roman"/>
            <w:sz w:val="24"/>
            <w:szCs w:val="24"/>
          </w:rPr>
          <w:delText xml:space="preserve">proposed </w:delText>
        </w:r>
        <w:r w:rsidRPr="000111E4" w:rsidDel="00B16164">
          <w:rPr>
            <w:rFonts w:ascii="Times New Roman" w:hAnsi="Times New Roman" w:cs="Times New Roman"/>
            <w:sz w:val="24"/>
            <w:szCs w:val="24"/>
          </w:rPr>
          <w:delText>bill</w:delText>
        </w:r>
      </w:del>
      <w:ins w:id="218" w:author="Author">
        <w:r w:rsidR="00B16164" w:rsidRPr="000111E4">
          <w:rPr>
            <w:rFonts w:ascii="Times New Roman" w:hAnsi="Times New Roman" w:cs="Times New Roman"/>
            <w:sz w:val="24"/>
            <w:szCs w:val="24"/>
          </w:rPr>
          <w:t>law</w:t>
        </w:r>
        <w:r w:rsidR="00627AA8" w:rsidRPr="000111E4">
          <w:rPr>
            <w:rFonts w:ascii="Times New Roman" w:hAnsi="Times New Roman" w:cs="Times New Roman"/>
            <w:sz w:val="24"/>
            <w:szCs w:val="24"/>
          </w:rPr>
          <w:t xml:space="preserve">, </w:t>
        </w:r>
      </w:ins>
      <w:del w:id="219" w:author="Author">
        <w:r w:rsidRPr="000111E4" w:rsidDel="00627AA8">
          <w:rPr>
            <w:rFonts w:ascii="Times New Roman" w:hAnsi="Times New Roman" w:cs="Times New Roman"/>
            <w:sz w:val="24"/>
            <w:szCs w:val="24"/>
          </w:rPr>
          <w:delText xml:space="preserve"> for </w:delText>
        </w:r>
      </w:del>
      <w:r w:rsidRPr="000111E4">
        <w:rPr>
          <w:rFonts w:ascii="Times New Roman" w:hAnsi="Times New Roman" w:cs="Times New Roman"/>
          <w:sz w:val="24"/>
          <w:szCs w:val="24"/>
        </w:rPr>
        <w:t>“</w:t>
      </w:r>
      <w:r w:rsidRPr="00396E77">
        <w:rPr>
          <w:rFonts w:ascii="Times New Roman" w:hAnsi="Times New Roman" w:cs="Times New Roman"/>
          <w:sz w:val="24"/>
          <w:szCs w:val="24"/>
        </w:rPr>
        <w:t>Conducting Lineups, 2016</w:t>
      </w:r>
      <w:r w:rsidRPr="000111E4">
        <w:rPr>
          <w:rFonts w:ascii="Times New Roman" w:hAnsi="Times New Roman" w:cs="Times New Roman"/>
          <w:sz w:val="24"/>
          <w:szCs w:val="24"/>
        </w:rPr>
        <w:t xml:space="preserve">,” which </w:t>
      </w:r>
      <w:del w:id="220" w:author="Author">
        <w:r w:rsidRPr="000111E4" w:rsidDel="00F40301">
          <w:rPr>
            <w:rFonts w:ascii="Times New Roman" w:hAnsi="Times New Roman" w:cs="Times New Roman"/>
            <w:sz w:val="24"/>
            <w:szCs w:val="24"/>
          </w:rPr>
          <w:delText xml:space="preserve">was </w:delText>
        </w:r>
      </w:del>
      <w:ins w:id="221" w:author="Author">
        <w:r w:rsidR="00F40301">
          <w:rPr>
            <w:rFonts w:ascii="Times New Roman" w:hAnsi="Times New Roman" w:cs="Times New Roman"/>
            <w:sz w:val="24"/>
            <w:szCs w:val="24"/>
          </w:rPr>
          <w:t>I</w:t>
        </w:r>
        <w:r w:rsidR="00F40301" w:rsidRPr="000111E4">
          <w:rPr>
            <w:rFonts w:ascii="Times New Roman" w:hAnsi="Times New Roman" w:cs="Times New Roman"/>
            <w:sz w:val="24"/>
            <w:szCs w:val="24"/>
          </w:rPr>
          <w:t xml:space="preserve"> </w:t>
        </w:r>
      </w:ins>
      <w:del w:id="222" w:author="Author">
        <w:r w:rsidRPr="000111E4" w:rsidDel="00627AA8">
          <w:rPr>
            <w:rFonts w:ascii="Times New Roman" w:hAnsi="Times New Roman" w:cs="Times New Roman"/>
            <w:sz w:val="24"/>
            <w:szCs w:val="24"/>
          </w:rPr>
          <w:delText xml:space="preserve">formulated </w:delText>
        </w:r>
      </w:del>
      <w:ins w:id="223" w:author="Author">
        <w:r w:rsidR="00627AA8" w:rsidRPr="000111E4">
          <w:rPr>
            <w:rFonts w:ascii="Times New Roman" w:hAnsi="Times New Roman" w:cs="Times New Roman"/>
            <w:sz w:val="24"/>
            <w:szCs w:val="24"/>
          </w:rPr>
          <w:t>de</w:t>
        </w:r>
        <w:r w:rsidR="00F87DE1">
          <w:rPr>
            <w:rFonts w:ascii="Times New Roman" w:hAnsi="Times New Roman" w:cs="Times New Roman"/>
            <w:sz w:val="24"/>
            <w:szCs w:val="24"/>
          </w:rPr>
          <w:t>signed</w:t>
        </w:r>
        <w:del w:id="224" w:author="Author">
          <w:r w:rsidR="00627AA8" w:rsidRPr="000111E4" w:rsidDel="00F87DE1">
            <w:rPr>
              <w:rFonts w:ascii="Times New Roman" w:hAnsi="Times New Roman" w:cs="Times New Roman"/>
              <w:sz w:val="24"/>
              <w:szCs w:val="24"/>
            </w:rPr>
            <w:delText>vised</w:delText>
          </w:r>
        </w:del>
        <w:r w:rsidR="00627AA8" w:rsidRPr="000111E4">
          <w:rPr>
            <w:rFonts w:ascii="Times New Roman" w:hAnsi="Times New Roman" w:cs="Times New Roman"/>
            <w:sz w:val="24"/>
            <w:szCs w:val="24"/>
          </w:rPr>
          <w:t xml:space="preserve"> </w:t>
        </w:r>
      </w:ins>
      <w:r w:rsidRPr="000111E4">
        <w:rPr>
          <w:rFonts w:ascii="Times New Roman" w:hAnsi="Times New Roman" w:cs="Times New Roman"/>
          <w:sz w:val="24"/>
          <w:szCs w:val="24"/>
        </w:rPr>
        <w:t>for this purpose</w:t>
      </w:r>
      <w:del w:id="225" w:author="Author">
        <w:r w:rsidRPr="000111E4" w:rsidDel="00F87DE1">
          <w:rPr>
            <w:rFonts w:ascii="Times New Roman" w:hAnsi="Times New Roman" w:cs="Times New Roman"/>
            <w:sz w:val="24"/>
            <w:szCs w:val="24"/>
          </w:rPr>
          <w:delText xml:space="preserve"> and which was presented at the end of the </w:delText>
        </w:r>
      </w:del>
      <w:ins w:id="226" w:author="Author">
        <w:del w:id="227" w:author="Author">
          <w:r w:rsidR="00F40301" w:rsidDel="00F87DE1">
            <w:rPr>
              <w:rFonts w:ascii="Times New Roman" w:hAnsi="Times New Roman" w:cs="Times New Roman"/>
              <w:sz w:val="24"/>
              <w:szCs w:val="24"/>
            </w:rPr>
            <w:delText>my</w:delText>
          </w:r>
          <w:r w:rsidR="00F40301" w:rsidRPr="000111E4" w:rsidDel="00F87DE1">
            <w:rPr>
              <w:rFonts w:ascii="Times New Roman" w:hAnsi="Times New Roman" w:cs="Times New Roman"/>
              <w:sz w:val="24"/>
              <w:szCs w:val="24"/>
            </w:rPr>
            <w:delText xml:space="preserve"> </w:delText>
          </w:r>
        </w:del>
      </w:ins>
      <w:commentRangeStart w:id="228"/>
      <w:del w:id="229" w:author="Author">
        <w:r w:rsidRPr="000111E4" w:rsidDel="00F87DE1">
          <w:rPr>
            <w:rFonts w:ascii="Times New Roman" w:hAnsi="Times New Roman" w:cs="Times New Roman"/>
            <w:sz w:val="24"/>
            <w:szCs w:val="24"/>
          </w:rPr>
          <w:delText>thesis</w:delText>
        </w:r>
      </w:del>
      <w:ins w:id="230" w:author="Author">
        <w:del w:id="231" w:author="Author">
          <w:r w:rsidR="00627AA8" w:rsidRPr="000111E4" w:rsidDel="00F87DE1">
            <w:rPr>
              <w:rFonts w:ascii="Times New Roman" w:hAnsi="Times New Roman" w:cs="Times New Roman"/>
              <w:sz w:val="24"/>
              <w:szCs w:val="24"/>
            </w:rPr>
            <w:delText>dissertation</w:delText>
          </w:r>
        </w:del>
      </w:ins>
      <w:commentRangeEnd w:id="228"/>
      <w:r w:rsidR="00F87DE1">
        <w:rPr>
          <w:rStyle w:val="CommentReference"/>
        </w:rPr>
        <w:commentReference w:id="228"/>
      </w:r>
      <w:r w:rsidRPr="000111E4">
        <w:rPr>
          <w:rFonts w:ascii="Times New Roman" w:hAnsi="Times New Roman" w:cs="Times New Roman"/>
          <w:sz w:val="24"/>
          <w:szCs w:val="24"/>
        </w:rPr>
        <w:t>. This</w:t>
      </w:r>
      <w:ins w:id="232" w:author="Author">
        <w:r w:rsidR="00E65B7D">
          <w:rPr>
            <w:rFonts w:ascii="Times New Roman" w:hAnsi="Times New Roman" w:cs="Times New Roman"/>
            <w:sz w:val="24"/>
            <w:szCs w:val="24"/>
          </w:rPr>
          <w:t xml:space="preserve"> draft bill is </w:t>
        </w:r>
      </w:ins>
      <w:del w:id="233" w:author="Author">
        <w:r w:rsidRPr="000111E4" w:rsidDel="00E65B7D">
          <w:rPr>
            <w:rFonts w:ascii="Times New Roman" w:hAnsi="Times New Roman" w:cs="Times New Roman"/>
            <w:sz w:val="24"/>
            <w:szCs w:val="24"/>
          </w:rPr>
          <w:delText xml:space="preserve"> model is</w:delText>
        </w:r>
        <w:r w:rsidRPr="000111E4" w:rsidDel="00387EB0">
          <w:rPr>
            <w:rFonts w:ascii="Times New Roman" w:hAnsi="Times New Roman" w:cs="Times New Roman"/>
            <w:sz w:val="24"/>
            <w:szCs w:val="24"/>
          </w:rPr>
          <w:delText xml:space="preserve"> </w:delText>
        </w:r>
      </w:del>
      <w:r w:rsidRPr="000111E4">
        <w:rPr>
          <w:rFonts w:ascii="Times New Roman" w:hAnsi="Times New Roman" w:cs="Times New Roman"/>
          <w:sz w:val="24"/>
          <w:szCs w:val="24"/>
        </w:rPr>
        <w:t xml:space="preserve">in effect </w:t>
      </w:r>
      <w:del w:id="234" w:author="Author">
        <w:r w:rsidRPr="000111E4" w:rsidDel="00E65B7D">
          <w:rPr>
            <w:rFonts w:ascii="Times New Roman" w:hAnsi="Times New Roman" w:cs="Times New Roman"/>
            <w:sz w:val="24"/>
            <w:szCs w:val="24"/>
          </w:rPr>
          <w:delText xml:space="preserve">a code, </w:delText>
        </w:r>
      </w:del>
      <w:r w:rsidRPr="000111E4">
        <w:rPr>
          <w:rFonts w:ascii="Times New Roman" w:hAnsi="Times New Roman" w:cs="Times New Roman"/>
          <w:sz w:val="24"/>
          <w:szCs w:val="24"/>
        </w:rPr>
        <w:t>a comprehensive legislative enactment</w:t>
      </w:r>
      <w:ins w:id="235" w:author="Author">
        <w:r w:rsidR="00E65B7D">
          <w:rPr>
            <w:rFonts w:ascii="Times New Roman" w:hAnsi="Times New Roman" w:cs="Times New Roman"/>
            <w:sz w:val="24"/>
            <w:szCs w:val="24"/>
          </w:rPr>
          <w:t xml:space="preserve"> regulating all</w:t>
        </w:r>
      </w:ins>
      <w:del w:id="236" w:author="Author">
        <w:r w:rsidRPr="000111E4" w:rsidDel="00E65B7D">
          <w:rPr>
            <w:rFonts w:ascii="Times New Roman" w:hAnsi="Times New Roman" w:cs="Times New Roman"/>
            <w:sz w:val="24"/>
            <w:szCs w:val="24"/>
          </w:rPr>
          <w:delText>, that regulates all of</w:delText>
        </w:r>
      </w:del>
      <w:r w:rsidRPr="000111E4">
        <w:rPr>
          <w:rFonts w:ascii="Times New Roman" w:hAnsi="Times New Roman" w:cs="Times New Roman"/>
          <w:sz w:val="24"/>
          <w:szCs w:val="24"/>
        </w:rPr>
        <w:t xml:space="preserve"> the various aspects of </w:t>
      </w:r>
      <w:del w:id="237" w:author="Author">
        <w:r w:rsidRPr="000111E4" w:rsidDel="00B16164">
          <w:rPr>
            <w:rFonts w:ascii="Times New Roman" w:hAnsi="Times New Roman" w:cs="Times New Roman"/>
            <w:sz w:val="24"/>
            <w:szCs w:val="24"/>
          </w:rPr>
          <w:delText xml:space="preserve">the </w:delText>
        </w:r>
      </w:del>
      <w:ins w:id="238" w:author="Author">
        <w:r w:rsidR="00B16164" w:rsidRPr="000111E4">
          <w:rPr>
            <w:rFonts w:ascii="Times New Roman" w:hAnsi="Times New Roman" w:cs="Times New Roman"/>
            <w:sz w:val="24"/>
            <w:szCs w:val="24"/>
          </w:rPr>
          <w:t xml:space="preserve">police </w:t>
        </w:r>
      </w:ins>
      <w:r w:rsidRPr="000111E4">
        <w:rPr>
          <w:rFonts w:ascii="Times New Roman" w:hAnsi="Times New Roman" w:cs="Times New Roman"/>
          <w:sz w:val="24"/>
          <w:szCs w:val="24"/>
        </w:rPr>
        <w:t>lineup</w:t>
      </w:r>
      <w:ins w:id="239" w:author="Author">
        <w:r w:rsidR="00B16164" w:rsidRPr="000111E4">
          <w:rPr>
            <w:rFonts w:ascii="Times New Roman" w:hAnsi="Times New Roman" w:cs="Times New Roman"/>
            <w:sz w:val="24"/>
            <w:szCs w:val="24"/>
          </w:rPr>
          <w:t>s</w:t>
        </w:r>
      </w:ins>
      <w:r w:rsidRPr="000111E4">
        <w:rPr>
          <w:rFonts w:ascii="Times New Roman" w:hAnsi="Times New Roman" w:cs="Times New Roman"/>
          <w:sz w:val="24"/>
          <w:szCs w:val="24"/>
        </w:rPr>
        <w:t xml:space="preserve"> in criminal law</w:t>
      </w:r>
      <w:ins w:id="240" w:author="Author">
        <w:r w:rsidR="00627AA8" w:rsidRPr="000111E4">
          <w:rPr>
            <w:rFonts w:ascii="Times New Roman" w:hAnsi="Times New Roman" w:cs="Times New Roman"/>
            <w:sz w:val="24"/>
            <w:szCs w:val="24"/>
          </w:rPr>
          <w:t xml:space="preserve">. It </w:t>
        </w:r>
      </w:ins>
      <w:del w:id="241" w:author="Author">
        <w:r w:rsidRPr="000111E4" w:rsidDel="00627AA8">
          <w:rPr>
            <w:rFonts w:ascii="Times New Roman" w:hAnsi="Times New Roman" w:cs="Times New Roman"/>
            <w:sz w:val="24"/>
            <w:szCs w:val="24"/>
          </w:rPr>
          <w:delText xml:space="preserve"> and which </w:delText>
        </w:r>
      </w:del>
      <w:r w:rsidRPr="000111E4">
        <w:rPr>
          <w:rFonts w:ascii="Times New Roman" w:hAnsi="Times New Roman" w:cs="Times New Roman"/>
          <w:sz w:val="24"/>
          <w:szCs w:val="24"/>
        </w:rPr>
        <w:t xml:space="preserve">is based on four </w:t>
      </w:r>
      <w:del w:id="242" w:author="Author">
        <w:r w:rsidRPr="000111E4" w:rsidDel="00B16164">
          <w:rPr>
            <w:rFonts w:ascii="Times New Roman" w:hAnsi="Times New Roman" w:cs="Times New Roman"/>
            <w:sz w:val="24"/>
            <w:szCs w:val="24"/>
          </w:rPr>
          <w:delText xml:space="preserve">principal </w:delText>
        </w:r>
      </w:del>
      <w:ins w:id="243" w:author="Author">
        <w:r w:rsidR="00B16164" w:rsidRPr="000111E4">
          <w:rPr>
            <w:rFonts w:ascii="Times New Roman" w:hAnsi="Times New Roman" w:cs="Times New Roman"/>
            <w:sz w:val="24"/>
            <w:szCs w:val="24"/>
          </w:rPr>
          <w:t xml:space="preserve">main </w:t>
        </w:r>
        <w:r w:rsidR="00E65B7D">
          <w:rPr>
            <w:rFonts w:ascii="Times New Roman" w:hAnsi="Times New Roman" w:cs="Times New Roman"/>
            <w:sz w:val="24"/>
            <w:szCs w:val="24"/>
          </w:rPr>
          <w:t>approaches</w:t>
        </w:r>
      </w:ins>
      <w:del w:id="244" w:author="Author">
        <w:r w:rsidRPr="000111E4" w:rsidDel="00E65B7D">
          <w:rPr>
            <w:rFonts w:ascii="Times New Roman" w:hAnsi="Times New Roman" w:cs="Times New Roman"/>
            <w:sz w:val="24"/>
            <w:szCs w:val="24"/>
          </w:rPr>
          <w:delText>layers</w:delText>
        </w:r>
      </w:del>
      <w:r w:rsidRPr="000111E4">
        <w:rPr>
          <w:rFonts w:ascii="Times New Roman" w:hAnsi="Times New Roman" w:cs="Times New Roman"/>
          <w:sz w:val="24"/>
          <w:szCs w:val="24"/>
        </w:rPr>
        <w:t xml:space="preserve">: (1) </w:t>
      </w:r>
      <w:ins w:id="245" w:author="Author">
        <w:r w:rsidR="00E65B7D">
          <w:rPr>
            <w:rFonts w:ascii="Times New Roman" w:hAnsi="Times New Roman" w:cs="Times New Roman"/>
            <w:sz w:val="24"/>
            <w:szCs w:val="24"/>
          </w:rPr>
          <w:t>comparing</w:t>
        </w:r>
      </w:ins>
      <w:del w:id="246" w:author="Author">
        <w:r w:rsidRPr="000111E4" w:rsidDel="00E65B7D">
          <w:rPr>
            <w:rFonts w:ascii="Times New Roman" w:hAnsi="Times New Roman" w:cs="Times New Roman"/>
            <w:sz w:val="24"/>
            <w:szCs w:val="24"/>
          </w:rPr>
          <w:delText>a comparison and confrontation between</w:delText>
        </w:r>
      </w:del>
      <w:r w:rsidRPr="000111E4">
        <w:rPr>
          <w:rFonts w:ascii="Times New Roman" w:hAnsi="Times New Roman" w:cs="Times New Roman"/>
          <w:sz w:val="24"/>
          <w:szCs w:val="24"/>
        </w:rPr>
        <w:t xml:space="preserve"> the underlying legal </w:t>
      </w:r>
      <w:del w:id="247" w:author="Author">
        <w:r w:rsidRPr="000111E4" w:rsidDel="00E65B7D">
          <w:rPr>
            <w:rFonts w:ascii="Times New Roman" w:hAnsi="Times New Roman" w:cs="Times New Roman"/>
            <w:sz w:val="24"/>
            <w:szCs w:val="24"/>
          </w:rPr>
          <w:delText xml:space="preserve">presumptions </w:delText>
        </w:r>
      </w:del>
      <w:r w:rsidRPr="000111E4">
        <w:rPr>
          <w:rFonts w:ascii="Times New Roman" w:hAnsi="Times New Roman" w:cs="Times New Roman"/>
          <w:sz w:val="24"/>
          <w:szCs w:val="24"/>
        </w:rPr>
        <w:t xml:space="preserve">and </w:t>
      </w:r>
      <w:del w:id="248" w:author="Author">
        <w:r w:rsidRPr="000111E4" w:rsidDel="00E65B7D">
          <w:rPr>
            <w:rFonts w:ascii="Times New Roman" w:hAnsi="Times New Roman" w:cs="Times New Roman"/>
            <w:sz w:val="24"/>
            <w:szCs w:val="24"/>
          </w:rPr>
          <w:delText xml:space="preserve">the underlying </w:delText>
        </w:r>
      </w:del>
      <w:r w:rsidRPr="000111E4">
        <w:rPr>
          <w:rFonts w:ascii="Times New Roman" w:hAnsi="Times New Roman" w:cs="Times New Roman"/>
          <w:sz w:val="24"/>
          <w:szCs w:val="24"/>
        </w:rPr>
        <w:t>psychological scientific presumptions regarding</w:t>
      </w:r>
      <w:ins w:id="249" w:author="Author">
        <w:r w:rsidR="00B16164" w:rsidRPr="000111E4">
          <w:rPr>
            <w:rFonts w:ascii="Times New Roman" w:hAnsi="Times New Roman" w:cs="Times New Roman"/>
            <w:sz w:val="24"/>
            <w:szCs w:val="24"/>
          </w:rPr>
          <w:t xml:space="preserve"> eyewitness</w:t>
        </w:r>
      </w:ins>
      <w:r w:rsidRPr="000111E4">
        <w:rPr>
          <w:rFonts w:ascii="Times New Roman" w:hAnsi="Times New Roman" w:cs="Times New Roman"/>
          <w:sz w:val="24"/>
          <w:szCs w:val="24"/>
        </w:rPr>
        <w:t xml:space="preserve"> identification evidence</w:t>
      </w:r>
      <w:ins w:id="250" w:author="Author">
        <w:r w:rsidR="00627AA8" w:rsidRPr="000111E4">
          <w:rPr>
            <w:rFonts w:ascii="Times New Roman" w:hAnsi="Times New Roman" w:cs="Times New Roman"/>
            <w:sz w:val="24"/>
            <w:szCs w:val="24"/>
          </w:rPr>
          <w:t>;</w:t>
        </w:r>
      </w:ins>
      <w:r w:rsidRPr="000111E4">
        <w:rPr>
          <w:rFonts w:ascii="Times New Roman" w:hAnsi="Times New Roman" w:cs="Times New Roman"/>
          <w:sz w:val="24"/>
          <w:szCs w:val="24"/>
        </w:rPr>
        <w:t xml:space="preserve"> (2) </w:t>
      </w:r>
      <w:ins w:id="251" w:author="Author">
        <w:r w:rsidR="00E65B7D">
          <w:rPr>
            <w:rFonts w:ascii="Times New Roman" w:hAnsi="Times New Roman" w:cs="Times New Roman"/>
            <w:sz w:val="24"/>
            <w:szCs w:val="24"/>
          </w:rPr>
          <w:t>requiring</w:t>
        </w:r>
      </w:ins>
      <w:del w:id="252" w:author="Author">
        <w:r w:rsidRPr="000111E4" w:rsidDel="00E65B7D">
          <w:rPr>
            <w:rFonts w:ascii="Times New Roman" w:hAnsi="Times New Roman" w:cs="Times New Roman"/>
            <w:sz w:val="24"/>
            <w:szCs w:val="24"/>
          </w:rPr>
          <w:delText>the requirement for</w:delText>
        </w:r>
      </w:del>
      <w:r w:rsidRPr="000111E4">
        <w:rPr>
          <w:rFonts w:ascii="Times New Roman" w:hAnsi="Times New Roman" w:cs="Times New Roman"/>
          <w:sz w:val="24"/>
          <w:szCs w:val="24"/>
        </w:rPr>
        <w:t xml:space="preserve"> additional evidence in Israeli </w:t>
      </w:r>
      <w:commentRangeStart w:id="253"/>
      <w:r w:rsidRPr="000111E4">
        <w:rPr>
          <w:rFonts w:ascii="Times New Roman" w:hAnsi="Times New Roman" w:cs="Times New Roman"/>
          <w:sz w:val="24"/>
          <w:szCs w:val="24"/>
        </w:rPr>
        <w:t>la</w:t>
      </w:r>
      <w:ins w:id="254" w:author="Author">
        <w:r w:rsidR="00B16164" w:rsidRPr="000111E4">
          <w:rPr>
            <w:rFonts w:ascii="Times New Roman" w:hAnsi="Times New Roman" w:cs="Times New Roman"/>
            <w:sz w:val="24"/>
            <w:szCs w:val="24"/>
          </w:rPr>
          <w:t>w</w:t>
        </w:r>
      </w:ins>
      <w:del w:id="255" w:author="Author">
        <w:r w:rsidRPr="000111E4" w:rsidDel="00B16164">
          <w:rPr>
            <w:rFonts w:ascii="Times New Roman" w:hAnsi="Times New Roman" w:cs="Times New Roman"/>
            <w:sz w:val="24"/>
            <w:szCs w:val="24"/>
          </w:rPr>
          <w:delText>w</w:delText>
        </w:r>
      </w:del>
      <w:commentRangeEnd w:id="253"/>
      <w:r w:rsidR="00DE4F72">
        <w:rPr>
          <w:rStyle w:val="CommentReference"/>
        </w:rPr>
        <w:commentReference w:id="253"/>
      </w:r>
      <w:del w:id="256" w:author="Author">
        <w:r w:rsidRPr="000111E4" w:rsidDel="00B16164">
          <w:rPr>
            <w:rFonts w:ascii="Times New Roman" w:hAnsi="Times New Roman" w:cs="Times New Roman"/>
            <w:sz w:val="24"/>
            <w:szCs w:val="24"/>
          </w:rPr>
          <w:delText>,</w:delText>
        </w:r>
      </w:del>
      <w:r w:rsidRPr="000111E4">
        <w:rPr>
          <w:rFonts w:ascii="Times New Roman" w:hAnsi="Times New Roman" w:cs="Times New Roman"/>
          <w:sz w:val="24"/>
          <w:szCs w:val="24"/>
        </w:rPr>
        <w:t xml:space="preserve"> (analogous </w:t>
      </w:r>
      <w:ins w:id="257" w:author="Author">
        <w:r w:rsidR="00DE4F72">
          <w:rPr>
            <w:rFonts w:ascii="Times New Roman" w:hAnsi="Times New Roman" w:cs="Times New Roman"/>
            <w:sz w:val="24"/>
            <w:szCs w:val="24"/>
          </w:rPr>
          <w:t>rule in United States law</w:t>
        </w:r>
        <w:r w:rsidR="00DE4F72" w:rsidRPr="000111E4">
          <w:rPr>
            <w:rFonts w:ascii="Times New Roman" w:hAnsi="Times New Roman" w:cs="Times New Roman"/>
            <w:sz w:val="24"/>
            <w:szCs w:val="24"/>
          </w:rPr>
          <w:t xml:space="preserve"> </w:t>
        </w:r>
        <w:r w:rsidR="00DE4F72">
          <w:rPr>
            <w:rFonts w:ascii="Times New Roman" w:hAnsi="Times New Roman" w:cs="Times New Roman"/>
            <w:sz w:val="24"/>
            <w:szCs w:val="24"/>
          </w:rPr>
          <w:t>requiring a</w:t>
        </w:r>
      </w:ins>
      <w:del w:id="258" w:author="Author">
        <w:r w:rsidRPr="000111E4" w:rsidDel="00DE4F72">
          <w:rPr>
            <w:rFonts w:ascii="Times New Roman" w:hAnsi="Times New Roman" w:cs="Times New Roman"/>
            <w:sz w:val="24"/>
            <w:szCs w:val="24"/>
          </w:rPr>
          <w:delText>to th</w:delText>
        </w:r>
      </w:del>
      <w:ins w:id="259" w:author="Author">
        <w:del w:id="260" w:author="Author">
          <w:r w:rsidR="00445F97" w:rsidDel="00DE4F72">
            <w:rPr>
              <w:rFonts w:ascii="Times New Roman" w:hAnsi="Times New Roman" w:cs="Times New Roman"/>
              <w:sz w:val="24"/>
              <w:szCs w:val="24"/>
            </w:rPr>
            <w:delText>e</w:delText>
          </w:r>
        </w:del>
        <w:r w:rsidR="00445F97">
          <w:rPr>
            <w:rFonts w:ascii="Times New Roman" w:hAnsi="Times New Roman" w:cs="Times New Roman"/>
            <w:sz w:val="24"/>
            <w:szCs w:val="24"/>
          </w:rPr>
          <w:t xml:space="preserve"> </w:t>
        </w:r>
      </w:ins>
      <w:del w:id="261" w:author="Author">
        <w:r w:rsidRPr="000111E4" w:rsidDel="00445F97">
          <w:rPr>
            <w:rFonts w:ascii="Times New Roman" w:hAnsi="Times New Roman" w:cs="Times New Roman"/>
            <w:sz w:val="24"/>
            <w:szCs w:val="24"/>
          </w:rPr>
          <w:delText xml:space="preserve">e requirement for </w:delText>
        </w:r>
      </w:del>
      <w:ins w:id="262" w:author="Author">
        <w:del w:id="263" w:author="Author">
          <w:r w:rsidR="00627AA8" w:rsidRPr="000111E4" w:rsidDel="00445F97">
            <w:rPr>
              <w:rFonts w:ascii="Times New Roman" w:hAnsi="Times New Roman" w:cs="Times New Roman"/>
              <w:sz w:val="24"/>
              <w:szCs w:val="24"/>
            </w:rPr>
            <w:delText xml:space="preserve">an </w:delText>
          </w:r>
        </w:del>
      </w:ins>
      <w:del w:id="264" w:author="Author">
        <w:r w:rsidRPr="000111E4" w:rsidDel="00445F97">
          <w:rPr>
            <w:rFonts w:ascii="Times New Roman" w:hAnsi="Times New Roman" w:cs="Times New Roman"/>
            <w:sz w:val="24"/>
            <w:szCs w:val="24"/>
          </w:rPr>
          <w:delText xml:space="preserve">“additional </w:delText>
        </w:r>
      </w:del>
      <w:r w:rsidRPr="000111E4">
        <w:rPr>
          <w:rFonts w:ascii="Times New Roman" w:hAnsi="Times New Roman" w:cs="Times New Roman"/>
          <w:sz w:val="24"/>
          <w:szCs w:val="24"/>
        </w:rPr>
        <w:t>scintilla</w:t>
      </w:r>
      <w:ins w:id="265" w:author="Author">
        <w:r w:rsidR="00445F97">
          <w:rPr>
            <w:rFonts w:ascii="Times New Roman" w:hAnsi="Times New Roman" w:cs="Times New Roman"/>
            <w:sz w:val="24"/>
            <w:szCs w:val="24"/>
          </w:rPr>
          <w:t>-</w:t>
        </w:r>
      </w:ins>
      <w:del w:id="266" w:author="Author">
        <w:r w:rsidRPr="000111E4" w:rsidDel="00445F97">
          <w:rPr>
            <w:rFonts w:ascii="Times New Roman" w:hAnsi="Times New Roman" w:cs="Times New Roman"/>
            <w:sz w:val="24"/>
            <w:szCs w:val="24"/>
          </w:rPr>
          <w:delText xml:space="preserve"> </w:delText>
        </w:r>
      </w:del>
      <w:r w:rsidRPr="000111E4">
        <w:rPr>
          <w:rFonts w:ascii="Times New Roman" w:hAnsi="Times New Roman" w:cs="Times New Roman"/>
          <w:sz w:val="24"/>
          <w:szCs w:val="24"/>
        </w:rPr>
        <w:t>of</w:t>
      </w:r>
      <w:ins w:id="267" w:author="Author">
        <w:r w:rsidR="00445F97">
          <w:rPr>
            <w:rFonts w:ascii="Times New Roman" w:hAnsi="Times New Roman" w:cs="Times New Roman"/>
            <w:sz w:val="24"/>
            <w:szCs w:val="24"/>
          </w:rPr>
          <w:t>-e</w:t>
        </w:r>
      </w:ins>
      <w:del w:id="268" w:author="Author">
        <w:r w:rsidRPr="000111E4" w:rsidDel="00445F97">
          <w:rPr>
            <w:rFonts w:ascii="Times New Roman" w:hAnsi="Times New Roman" w:cs="Times New Roman"/>
            <w:sz w:val="24"/>
            <w:szCs w:val="24"/>
          </w:rPr>
          <w:delText xml:space="preserve"> e</w:delText>
        </w:r>
      </w:del>
      <w:r w:rsidRPr="000111E4">
        <w:rPr>
          <w:rFonts w:ascii="Times New Roman" w:hAnsi="Times New Roman" w:cs="Times New Roman"/>
          <w:sz w:val="24"/>
          <w:szCs w:val="24"/>
        </w:rPr>
        <w:t>vidence</w:t>
      </w:r>
      <w:ins w:id="269" w:author="Author">
        <w:del w:id="270" w:author="Author">
          <w:r w:rsidR="00445F97" w:rsidDel="00DE4F72">
            <w:rPr>
              <w:rFonts w:ascii="Times New Roman" w:hAnsi="Times New Roman" w:cs="Times New Roman"/>
              <w:sz w:val="24"/>
              <w:szCs w:val="24"/>
            </w:rPr>
            <w:delText xml:space="preserve"> rule in United States law</w:delText>
          </w:r>
        </w:del>
      </w:ins>
      <w:del w:id="271" w:author="Author">
        <w:r w:rsidRPr="000111E4" w:rsidDel="00445F97">
          <w:rPr>
            <w:rFonts w:ascii="Times New Roman" w:hAnsi="Times New Roman" w:cs="Times New Roman"/>
            <w:sz w:val="24"/>
            <w:szCs w:val="24"/>
          </w:rPr>
          <w:delText>,”</w:delText>
        </w:r>
      </w:del>
      <w:ins w:id="272" w:author="Author">
        <w:del w:id="273" w:author="Author">
          <w:r w:rsidR="00F40301" w:rsidDel="00DE4F72">
            <w:rPr>
              <w:rFonts w:ascii="Times New Roman" w:hAnsi="Times New Roman" w:cs="Times New Roman"/>
              <w:sz w:val="24"/>
              <w:szCs w:val="24"/>
            </w:rPr>
            <w:delText>,</w:delText>
          </w:r>
        </w:del>
        <w:r w:rsidR="00F40301">
          <w:rPr>
            <w:rFonts w:ascii="Times New Roman" w:hAnsi="Times New Roman" w:cs="Times New Roman"/>
            <w:sz w:val="24"/>
            <w:szCs w:val="24"/>
          </w:rPr>
          <w:t xml:space="preserve"> </w:t>
        </w:r>
      </w:ins>
      <w:del w:id="274" w:author="Author">
        <w:r w:rsidRPr="000111E4" w:rsidDel="00F40301">
          <w:rPr>
            <w:rFonts w:ascii="Times New Roman" w:hAnsi="Times New Roman" w:cs="Times New Roman"/>
            <w:sz w:val="24"/>
            <w:szCs w:val="24"/>
          </w:rPr>
          <w:delText xml:space="preserve"> </w:delText>
        </w:r>
      </w:del>
      <w:ins w:id="275" w:author="Author">
        <w:r w:rsidR="00E65B7D">
          <w:rPr>
            <w:rFonts w:ascii="Times New Roman" w:hAnsi="Times New Roman" w:cs="Times New Roman"/>
            <w:sz w:val="24"/>
            <w:szCs w:val="24"/>
          </w:rPr>
          <w:t>in order to obtain a conviction based</w:t>
        </w:r>
      </w:ins>
      <w:del w:id="276" w:author="Author">
        <w:r w:rsidRPr="000111E4" w:rsidDel="00E65B7D">
          <w:rPr>
            <w:rFonts w:ascii="Times New Roman" w:hAnsi="Times New Roman" w:cs="Times New Roman"/>
            <w:sz w:val="24"/>
            <w:szCs w:val="24"/>
          </w:rPr>
          <w:delText>to convict on the basis of</w:delText>
        </w:r>
      </w:del>
      <w:ins w:id="277" w:author="Author">
        <w:r w:rsidR="00E65B7D">
          <w:rPr>
            <w:rFonts w:ascii="Times New Roman" w:hAnsi="Times New Roman" w:cs="Times New Roman"/>
            <w:sz w:val="24"/>
            <w:szCs w:val="24"/>
          </w:rPr>
          <w:t xml:space="preserve"> on</w:t>
        </w:r>
      </w:ins>
      <w:r w:rsidRPr="000111E4">
        <w:rPr>
          <w:rFonts w:ascii="Times New Roman" w:hAnsi="Times New Roman" w:cs="Times New Roman"/>
          <w:sz w:val="24"/>
          <w:szCs w:val="24"/>
        </w:rPr>
        <w:t xml:space="preserve"> a defendant’s confession given outside of court)</w:t>
      </w:r>
      <w:ins w:id="278" w:author="Author">
        <w:r w:rsidR="00627AA8" w:rsidRPr="000111E4">
          <w:rPr>
            <w:rFonts w:ascii="Times New Roman" w:hAnsi="Times New Roman" w:cs="Times New Roman"/>
            <w:sz w:val="24"/>
            <w:szCs w:val="24"/>
          </w:rPr>
          <w:t>;</w:t>
        </w:r>
      </w:ins>
      <w:r w:rsidRPr="000111E4">
        <w:rPr>
          <w:rFonts w:ascii="Times New Roman" w:hAnsi="Times New Roman" w:cs="Times New Roman"/>
          <w:sz w:val="24"/>
          <w:szCs w:val="24"/>
        </w:rPr>
        <w:t xml:space="preserve"> (3) </w:t>
      </w:r>
      <w:del w:id="279" w:author="Author">
        <w:r w:rsidRPr="000111E4" w:rsidDel="00E65B7D">
          <w:rPr>
            <w:rFonts w:ascii="Times New Roman" w:hAnsi="Times New Roman" w:cs="Times New Roman"/>
            <w:sz w:val="24"/>
            <w:szCs w:val="24"/>
          </w:rPr>
          <w:delText xml:space="preserve">the court’s </w:delText>
        </w:r>
      </w:del>
      <w:r w:rsidRPr="000111E4">
        <w:rPr>
          <w:rFonts w:ascii="Times New Roman" w:hAnsi="Times New Roman" w:cs="Times New Roman"/>
          <w:sz w:val="24"/>
          <w:szCs w:val="24"/>
        </w:rPr>
        <w:t>invalidating rule as set forth in</w:t>
      </w:r>
      <w:del w:id="280" w:author="Author">
        <w:r w:rsidRPr="000111E4" w:rsidDel="00B16164">
          <w:rPr>
            <w:rFonts w:ascii="Times New Roman" w:hAnsi="Times New Roman" w:cs="Times New Roman"/>
            <w:sz w:val="24"/>
            <w:szCs w:val="24"/>
          </w:rPr>
          <w:delText xml:space="preserve"> </w:delText>
        </w:r>
      </w:del>
      <w:ins w:id="281" w:author="Author">
        <w:r w:rsidR="00B16164" w:rsidRPr="000111E4">
          <w:rPr>
            <w:rFonts w:ascii="Times New Roman" w:hAnsi="Times New Roman" w:cs="Times New Roman"/>
            <w:sz w:val="24"/>
            <w:szCs w:val="24"/>
          </w:rPr>
          <w:t xml:space="preserve"> </w:t>
        </w:r>
      </w:ins>
      <w:del w:id="282" w:author="Author">
        <w:r w:rsidRPr="000111E4" w:rsidDel="00627AA8">
          <w:rPr>
            <w:rFonts w:ascii="Times New Roman" w:hAnsi="Times New Roman" w:cs="Times New Roman"/>
            <w:sz w:val="24"/>
            <w:szCs w:val="24"/>
          </w:rPr>
          <w:delText xml:space="preserve">the </w:delText>
        </w:r>
      </w:del>
      <w:proofErr w:type="spellStart"/>
      <w:r w:rsidRPr="00396E77">
        <w:rPr>
          <w:rFonts w:ascii="Times New Roman" w:hAnsi="Times New Roman" w:cs="Times New Roman"/>
          <w:sz w:val="24"/>
          <w:szCs w:val="24"/>
        </w:rPr>
        <w:t>Yissacharov</w:t>
      </w:r>
      <w:proofErr w:type="spellEnd"/>
      <w:ins w:id="283" w:author="Author">
        <w:r w:rsidR="00B16164" w:rsidRPr="000111E4">
          <w:rPr>
            <w:rFonts w:ascii="Times New Roman" w:hAnsi="Times New Roman" w:cs="Times New Roman"/>
            <w:sz w:val="24"/>
            <w:szCs w:val="24"/>
          </w:rPr>
          <w:t xml:space="preserve"> vs</w:t>
        </w:r>
        <w:r w:rsidR="00E65B7D">
          <w:rPr>
            <w:rFonts w:ascii="Times New Roman" w:hAnsi="Times New Roman" w:cs="Times New Roman"/>
            <w:sz w:val="24"/>
            <w:szCs w:val="24"/>
          </w:rPr>
          <w:t>.</w:t>
        </w:r>
        <w:del w:id="284" w:author="Author">
          <w:r w:rsidR="00B16164" w:rsidRPr="000111E4" w:rsidDel="00E65B7D">
            <w:rPr>
              <w:rFonts w:ascii="Times New Roman" w:hAnsi="Times New Roman" w:cs="Times New Roman"/>
              <w:sz w:val="24"/>
              <w:szCs w:val="24"/>
            </w:rPr>
            <w:delText>,</w:delText>
          </w:r>
        </w:del>
        <w:r w:rsidR="00B16164" w:rsidRPr="000111E4">
          <w:rPr>
            <w:rFonts w:ascii="Times New Roman" w:hAnsi="Times New Roman" w:cs="Times New Roman"/>
            <w:sz w:val="24"/>
            <w:szCs w:val="24"/>
          </w:rPr>
          <w:t xml:space="preserve"> Chief Military Prosecutor;</w:t>
        </w:r>
      </w:ins>
      <w:del w:id="285" w:author="Author">
        <w:r w:rsidRPr="000111E4" w:rsidDel="00627AA8">
          <w:rPr>
            <w:rFonts w:ascii="Times New Roman" w:hAnsi="Times New Roman" w:cs="Times New Roman"/>
            <w:b/>
            <w:bCs/>
            <w:sz w:val="24"/>
            <w:szCs w:val="24"/>
          </w:rPr>
          <w:delText xml:space="preserve"> </w:delText>
        </w:r>
        <w:r w:rsidRPr="000111E4" w:rsidDel="00627AA8">
          <w:rPr>
            <w:rFonts w:ascii="Times New Roman" w:hAnsi="Times New Roman" w:cs="Times New Roman"/>
            <w:sz w:val="24"/>
            <w:szCs w:val="24"/>
          </w:rPr>
          <w:delText>case</w:delText>
        </w:r>
      </w:del>
      <w:r w:rsidRPr="000111E4">
        <w:rPr>
          <w:rStyle w:val="FootnoteReference"/>
          <w:rFonts w:ascii="Times New Roman" w:eastAsia="Times New Roman" w:hAnsi="Times New Roman" w:cs="Times New Roman"/>
          <w:sz w:val="24"/>
          <w:szCs w:val="24"/>
        </w:rPr>
        <w:footnoteReference w:id="3"/>
      </w:r>
      <w:del w:id="286" w:author="Author">
        <w:r w:rsidRPr="000111E4" w:rsidDel="00B16164">
          <w:rPr>
            <w:rFonts w:ascii="Times New Roman" w:hAnsi="Times New Roman" w:cs="Times New Roman"/>
            <w:sz w:val="24"/>
            <w:szCs w:val="24"/>
          </w:rPr>
          <w:delText>;</w:delText>
        </w:r>
      </w:del>
      <w:r w:rsidRPr="000111E4">
        <w:rPr>
          <w:rFonts w:ascii="Times New Roman" w:hAnsi="Times New Roman" w:cs="Times New Roman"/>
          <w:sz w:val="24"/>
          <w:szCs w:val="24"/>
        </w:rPr>
        <w:t xml:space="preserve"> </w:t>
      </w:r>
      <w:ins w:id="287" w:author="Author">
        <w:r w:rsidR="00B16164" w:rsidRPr="000111E4">
          <w:rPr>
            <w:rFonts w:ascii="Times New Roman" w:hAnsi="Times New Roman" w:cs="Times New Roman"/>
            <w:sz w:val="24"/>
            <w:szCs w:val="24"/>
          </w:rPr>
          <w:t xml:space="preserve">and </w:t>
        </w:r>
      </w:ins>
      <w:r w:rsidRPr="000111E4">
        <w:rPr>
          <w:rFonts w:ascii="Times New Roman" w:hAnsi="Times New Roman" w:cs="Times New Roman"/>
          <w:sz w:val="24"/>
          <w:szCs w:val="24"/>
        </w:rPr>
        <w:t xml:space="preserve">(4) </w:t>
      </w:r>
      <w:ins w:id="288" w:author="Author">
        <w:r w:rsidR="00E65B7D">
          <w:rPr>
            <w:rFonts w:ascii="Times New Roman" w:hAnsi="Times New Roman" w:cs="Times New Roman"/>
            <w:sz w:val="24"/>
            <w:szCs w:val="24"/>
          </w:rPr>
          <w:t xml:space="preserve">applying </w:t>
        </w:r>
      </w:ins>
      <w:r w:rsidRPr="000111E4">
        <w:rPr>
          <w:rFonts w:ascii="Times New Roman" w:hAnsi="Times New Roman" w:cs="Times New Roman"/>
          <w:sz w:val="24"/>
          <w:szCs w:val="24"/>
        </w:rPr>
        <w:t xml:space="preserve">English </w:t>
      </w:r>
      <w:commentRangeStart w:id="289"/>
      <w:r w:rsidRPr="000111E4">
        <w:rPr>
          <w:rFonts w:ascii="Times New Roman" w:hAnsi="Times New Roman" w:cs="Times New Roman"/>
          <w:sz w:val="24"/>
          <w:szCs w:val="24"/>
        </w:rPr>
        <w:t>law</w:t>
      </w:r>
      <w:commentRangeEnd w:id="289"/>
      <w:r w:rsidR="00E65B7D">
        <w:rPr>
          <w:rStyle w:val="CommentReference"/>
        </w:rPr>
        <w:commentReference w:id="289"/>
      </w:r>
      <w:r w:rsidRPr="000111E4">
        <w:rPr>
          <w:rFonts w:ascii="Times New Roman" w:hAnsi="Times New Roman" w:cs="Times New Roman"/>
          <w:sz w:val="24"/>
          <w:szCs w:val="24"/>
        </w:rPr>
        <w:t>.</w:t>
      </w:r>
    </w:p>
    <w:p w14:paraId="12A01318" w14:textId="4C5C40A5" w:rsidR="00FF62D4" w:rsidRPr="000111E4" w:rsidRDefault="009405BB" w:rsidP="00396E77">
      <w:pPr>
        <w:bidi w:val="0"/>
        <w:spacing w:after="120" w:line="360" w:lineRule="auto"/>
        <w:ind w:firstLine="720"/>
        <w:rPr>
          <w:rFonts w:ascii="Times New Roman" w:hAnsi="Times New Roman" w:cs="Times New Roman"/>
          <w:sz w:val="24"/>
          <w:szCs w:val="24"/>
        </w:rPr>
      </w:pPr>
      <w:r w:rsidRPr="000111E4">
        <w:rPr>
          <w:rFonts w:ascii="Times New Roman" w:hAnsi="Times New Roman" w:cs="Times New Roman"/>
          <w:sz w:val="24"/>
          <w:szCs w:val="24"/>
        </w:rPr>
        <w:t xml:space="preserve">Prior to </w:t>
      </w:r>
      <w:ins w:id="290" w:author="Author">
        <w:r w:rsidR="00B16164" w:rsidRPr="000111E4">
          <w:rPr>
            <w:rFonts w:ascii="Times New Roman" w:hAnsi="Times New Roman" w:cs="Times New Roman"/>
            <w:sz w:val="24"/>
            <w:szCs w:val="24"/>
          </w:rPr>
          <w:t xml:space="preserve">proposing the above </w:t>
        </w:r>
      </w:ins>
      <w:del w:id="291" w:author="Author">
        <w:r w:rsidRPr="000111E4" w:rsidDel="00B16164">
          <w:rPr>
            <w:rFonts w:ascii="Times New Roman" w:hAnsi="Times New Roman" w:cs="Times New Roman"/>
            <w:sz w:val="24"/>
            <w:szCs w:val="24"/>
          </w:rPr>
          <w:delText xml:space="preserve">setting forth the proposed </w:delText>
        </w:r>
      </w:del>
      <w:r w:rsidRPr="000111E4">
        <w:rPr>
          <w:rFonts w:ascii="Times New Roman" w:hAnsi="Times New Roman" w:cs="Times New Roman"/>
          <w:sz w:val="24"/>
          <w:szCs w:val="24"/>
        </w:rPr>
        <w:t xml:space="preserve">model, </w:t>
      </w:r>
      <w:r w:rsidR="00E50ECF" w:rsidRPr="000111E4">
        <w:rPr>
          <w:rFonts w:ascii="Times New Roman" w:hAnsi="Times New Roman" w:cs="Times New Roman"/>
          <w:sz w:val="24"/>
          <w:szCs w:val="24"/>
          <w:lang w:bidi="ar-SA"/>
        </w:rPr>
        <w:t xml:space="preserve">I </w:t>
      </w:r>
      <w:ins w:id="292" w:author="Author">
        <w:r w:rsidR="00B16164" w:rsidRPr="000111E4">
          <w:rPr>
            <w:rFonts w:ascii="Times New Roman" w:hAnsi="Times New Roman" w:cs="Times New Roman"/>
            <w:sz w:val="24"/>
            <w:szCs w:val="24"/>
          </w:rPr>
          <w:t xml:space="preserve">addressed </w:t>
        </w:r>
      </w:ins>
      <w:del w:id="293" w:author="Author">
        <w:r w:rsidRPr="000111E4" w:rsidDel="00B16164">
          <w:rPr>
            <w:rFonts w:ascii="Times New Roman" w:hAnsi="Times New Roman" w:cs="Times New Roman"/>
            <w:sz w:val="24"/>
            <w:szCs w:val="24"/>
          </w:rPr>
          <w:delText xml:space="preserve">dealt </w:delText>
        </w:r>
        <w:r w:rsidRPr="000111E4" w:rsidDel="00627AA8">
          <w:rPr>
            <w:rFonts w:ascii="Times New Roman" w:hAnsi="Times New Roman" w:cs="Times New Roman"/>
            <w:sz w:val="24"/>
            <w:szCs w:val="24"/>
          </w:rPr>
          <w:delText xml:space="preserve">In </w:delText>
        </w:r>
      </w:del>
      <w:ins w:id="294" w:author="Author">
        <w:del w:id="295" w:author="Author">
          <w:r w:rsidR="00627AA8" w:rsidRPr="000111E4" w:rsidDel="00B16164">
            <w:rPr>
              <w:rFonts w:ascii="Times New Roman" w:hAnsi="Times New Roman" w:cs="Times New Roman"/>
              <w:sz w:val="24"/>
              <w:szCs w:val="24"/>
            </w:rPr>
            <w:delText xml:space="preserve">in </w:delText>
          </w:r>
        </w:del>
      </w:ins>
      <w:del w:id="296" w:author="Author">
        <w:r w:rsidR="00E50ECF" w:rsidRPr="000111E4" w:rsidDel="00B16164">
          <w:rPr>
            <w:rFonts w:ascii="Times New Roman" w:hAnsi="Times New Roman" w:cs="Times New Roman"/>
            <w:sz w:val="24"/>
            <w:szCs w:val="24"/>
          </w:rPr>
          <w:delText xml:space="preserve">my </w:delText>
        </w:r>
        <w:r w:rsidRPr="000111E4" w:rsidDel="00B16164">
          <w:rPr>
            <w:rFonts w:ascii="Times New Roman" w:hAnsi="Times New Roman" w:cs="Times New Roman"/>
            <w:sz w:val="24"/>
            <w:szCs w:val="24"/>
          </w:rPr>
          <w:delText xml:space="preserve">dissertation  with </w:delText>
        </w:r>
      </w:del>
      <w:r w:rsidRPr="000111E4">
        <w:rPr>
          <w:rFonts w:ascii="Times New Roman" w:hAnsi="Times New Roman" w:cs="Times New Roman"/>
          <w:sz w:val="24"/>
          <w:szCs w:val="24"/>
        </w:rPr>
        <w:t xml:space="preserve">the </w:t>
      </w:r>
      <w:ins w:id="297" w:author="Author">
        <w:r w:rsidR="003F25C6">
          <w:rPr>
            <w:rFonts w:ascii="Times New Roman" w:hAnsi="Times New Roman" w:cs="Times New Roman"/>
            <w:sz w:val="24"/>
            <w:szCs w:val="24"/>
          </w:rPr>
          <w:t xml:space="preserve">multi-faceted </w:t>
        </w:r>
      </w:ins>
      <w:r w:rsidRPr="000111E4">
        <w:rPr>
          <w:rFonts w:ascii="Times New Roman" w:hAnsi="Times New Roman" w:cs="Times New Roman"/>
          <w:sz w:val="24"/>
          <w:szCs w:val="24"/>
        </w:rPr>
        <w:t xml:space="preserve">difficulty inherent in the interface between Israeli law and </w:t>
      </w:r>
      <w:ins w:id="298" w:author="Author">
        <w:r w:rsidR="00B16164" w:rsidRPr="000111E4">
          <w:rPr>
            <w:rFonts w:ascii="Times New Roman" w:hAnsi="Times New Roman" w:cs="Times New Roman"/>
            <w:sz w:val="24"/>
            <w:szCs w:val="24"/>
          </w:rPr>
          <w:t xml:space="preserve">eyewitness </w:t>
        </w:r>
      </w:ins>
      <w:r w:rsidRPr="000111E4">
        <w:rPr>
          <w:rFonts w:ascii="Times New Roman" w:hAnsi="Times New Roman" w:cs="Times New Roman"/>
          <w:sz w:val="24"/>
          <w:szCs w:val="24"/>
        </w:rPr>
        <w:t>identification evidence</w:t>
      </w:r>
      <w:ins w:id="299" w:author="Author">
        <w:r w:rsidR="00627AA8" w:rsidRPr="000111E4">
          <w:rPr>
            <w:rFonts w:ascii="Times New Roman" w:hAnsi="Times New Roman" w:cs="Times New Roman"/>
            <w:sz w:val="24"/>
            <w:szCs w:val="24"/>
          </w:rPr>
          <w:t xml:space="preserve">. </w:t>
        </w:r>
        <w:del w:id="300" w:author="Author">
          <w:r w:rsidR="00627AA8" w:rsidRPr="000111E4" w:rsidDel="00DE4F72">
            <w:rPr>
              <w:rFonts w:ascii="Times New Roman" w:hAnsi="Times New Roman" w:cs="Times New Roman"/>
              <w:sz w:val="24"/>
              <w:szCs w:val="24"/>
            </w:rPr>
            <w:delText>T</w:delText>
          </w:r>
        </w:del>
      </w:ins>
      <w:del w:id="301" w:author="Author">
        <w:r w:rsidRPr="000111E4" w:rsidDel="00DE4F72">
          <w:rPr>
            <w:rFonts w:ascii="Times New Roman" w:hAnsi="Times New Roman" w:cs="Times New Roman"/>
            <w:sz w:val="24"/>
            <w:szCs w:val="24"/>
          </w:rPr>
          <w:delText xml:space="preserve"> </w:delText>
        </w:r>
        <w:r w:rsidRPr="000111E4" w:rsidDel="00627AA8">
          <w:rPr>
            <w:rFonts w:ascii="Times New Roman" w:hAnsi="Times New Roman" w:cs="Times New Roman"/>
            <w:sz w:val="24"/>
            <w:szCs w:val="24"/>
          </w:rPr>
          <w:delText xml:space="preserve">.As </w:delText>
        </w:r>
        <w:r w:rsidRPr="000111E4" w:rsidDel="003F25C6">
          <w:rPr>
            <w:rFonts w:ascii="Times New Roman" w:hAnsi="Times New Roman" w:cs="Times New Roman"/>
            <w:sz w:val="24"/>
            <w:szCs w:val="24"/>
          </w:rPr>
          <w:delText xml:space="preserve">shown, This difficulty is multi-faceted. </w:delText>
        </w:r>
      </w:del>
      <w:ins w:id="302" w:author="Author">
        <w:del w:id="303" w:author="Author">
          <w:r w:rsidR="003F25C6" w:rsidDel="00DE4F72">
            <w:rPr>
              <w:rFonts w:ascii="Times New Roman" w:hAnsi="Times New Roman" w:cs="Times New Roman"/>
              <w:sz w:val="24"/>
              <w:szCs w:val="24"/>
            </w:rPr>
            <w:delText xml:space="preserve"> </w:delText>
          </w:r>
        </w:del>
        <w:r w:rsidR="003F25C6">
          <w:rPr>
            <w:rFonts w:ascii="Times New Roman" w:hAnsi="Times New Roman" w:cs="Times New Roman"/>
            <w:sz w:val="24"/>
            <w:szCs w:val="24"/>
          </w:rPr>
          <w:t xml:space="preserve">This difficulty </w:t>
        </w:r>
      </w:ins>
      <w:del w:id="304" w:author="Author">
        <w:r w:rsidRPr="000111E4" w:rsidDel="003F25C6">
          <w:rPr>
            <w:rFonts w:ascii="Times New Roman" w:hAnsi="Times New Roman" w:cs="Times New Roman"/>
            <w:sz w:val="24"/>
            <w:szCs w:val="24"/>
          </w:rPr>
          <w:delText xml:space="preserve">It </w:delText>
        </w:r>
      </w:del>
      <w:r w:rsidRPr="000111E4">
        <w:rPr>
          <w:rFonts w:ascii="Times New Roman" w:hAnsi="Times New Roman" w:cs="Times New Roman"/>
          <w:sz w:val="24"/>
          <w:szCs w:val="24"/>
        </w:rPr>
        <w:t xml:space="preserve">stems, first and foremost, from the </w:t>
      </w:r>
      <w:ins w:id="305" w:author="Author">
        <w:r w:rsidR="003F25C6" w:rsidRPr="000111E4">
          <w:rPr>
            <w:rFonts w:ascii="Times New Roman" w:hAnsi="Times New Roman" w:cs="Times New Roman"/>
            <w:sz w:val="24"/>
            <w:szCs w:val="24"/>
          </w:rPr>
          <w:t>inherently problematic</w:t>
        </w:r>
        <w:r w:rsidR="003F25C6">
          <w:rPr>
            <w:rFonts w:ascii="Times New Roman" w:hAnsi="Times New Roman" w:cs="Times New Roman"/>
            <w:sz w:val="24"/>
            <w:szCs w:val="24"/>
          </w:rPr>
          <w:t xml:space="preserve"> nature of</w:t>
        </w:r>
      </w:ins>
      <w:del w:id="306" w:author="Author">
        <w:r w:rsidRPr="000111E4" w:rsidDel="003F25C6">
          <w:rPr>
            <w:rFonts w:ascii="Times New Roman" w:hAnsi="Times New Roman" w:cs="Times New Roman"/>
            <w:sz w:val="24"/>
            <w:szCs w:val="24"/>
          </w:rPr>
          <w:delText>fact that</w:delText>
        </w:r>
      </w:del>
      <w:r w:rsidRPr="000111E4">
        <w:rPr>
          <w:rFonts w:ascii="Times New Roman" w:hAnsi="Times New Roman" w:cs="Times New Roman"/>
          <w:sz w:val="24"/>
          <w:szCs w:val="24"/>
        </w:rPr>
        <w:t xml:space="preserve"> </w:t>
      </w:r>
      <w:del w:id="307" w:author="Author">
        <w:r w:rsidRPr="000111E4" w:rsidDel="00B16164">
          <w:rPr>
            <w:rFonts w:ascii="Times New Roman" w:hAnsi="Times New Roman" w:cs="Times New Roman"/>
            <w:sz w:val="24"/>
            <w:szCs w:val="24"/>
          </w:rPr>
          <w:delText>although</w:delText>
        </w:r>
      </w:del>
      <w:ins w:id="308" w:author="Author">
        <w:r w:rsidR="00B16164" w:rsidRPr="000111E4">
          <w:rPr>
            <w:rFonts w:ascii="Times New Roman" w:hAnsi="Times New Roman" w:cs="Times New Roman"/>
            <w:sz w:val="24"/>
            <w:szCs w:val="24"/>
          </w:rPr>
          <w:t>eyewitness</w:t>
        </w:r>
      </w:ins>
      <w:r w:rsidRPr="000111E4">
        <w:rPr>
          <w:rFonts w:ascii="Times New Roman" w:hAnsi="Times New Roman" w:cs="Times New Roman"/>
          <w:sz w:val="24"/>
          <w:szCs w:val="24"/>
        </w:rPr>
        <w:t xml:space="preserve"> identification evidence</w:t>
      </w:r>
      <w:ins w:id="309" w:author="Author">
        <w:r w:rsidR="003F25C6">
          <w:rPr>
            <w:rFonts w:ascii="Times New Roman" w:hAnsi="Times New Roman" w:cs="Times New Roman"/>
            <w:sz w:val="24"/>
            <w:szCs w:val="24"/>
          </w:rPr>
          <w:t>.</w:t>
        </w:r>
      </w:ins>
      <w:del w:id="310" w:author="Author">
        <w:r w:rsidRPr="000111E4" w:rsidDel="003F25C6">
          <w:rPr>
            <w:rFonts w:ascii="Times New Roman" w:hAnsi="Times New Roman" w:cs="Times New Roman"/>
            <w:sz w:val="24"/>
            <w:szCs w:val="24"/>
          </w:rPr>
          <w:delText xml:space="preserve"> is</w:delText>
        </w:r>
        <w:r w:rsidRPr="000111E4" w:rsidDel="00627AA8">
          <w:rPr>
            <w:rFonts w:ascii="Times New Roman" w:hAnsi="Times New Roman" w:cs="Times New Roman"/>
            <w:sz w:val="24"/>
            <w:szCs w:val="24"/>
          </w:rPr>
          <w:delText xml:space="preserve"> evidence of an</w:delText>
        </w:r>
      </w:del>
      <w:r w:rsidRPr="000111E4">
        <w:rPr>
          <w:rFonts w:ascii="Times New Roman" w:hAnsi="Times New Roman" w:cs="Times New Roman"/>
          <w:sz w:val="24"/>
          <w:szCs w:val="24"/>
        </w:rPr>
        <w:t xml:space="preserve"> </w:t>
      </w:r>
      <w:del w:id="311" w:author="Author">
        <w:r w:rsidRPr="000111E4" w:rsidDel="003F25C6">
          <w:rPr>
            <w:rFonts w:ascii="Times New Roman" w:hAnsi="Times New Roman" w:cs="Times New Roman"/>
            <w:sz w:val="24"/>
            <w:szCs w:val="24"/>
          </w:rPr>
          <w:delText xml:space="preserve">inherently problematic </w:delText>
        </w:r>
        <w:r w:rsidRPr="000111E4" w:rsidDel="00627AA8">
          <w:rPr>
            <w:rFonts w:ascii="Times New Roman" w:hAnsi="Times New Roman" w:cs="Times New Roman"/>
            <w:sz w:val="24"/>
            <w:szCs w:val="24"/>
          </w:rPr>
          <w:delText>natur</w:delText>
        </w:r>
      </w:del>
      <w:ins w:id="312" w:author="Author">
        <w:del w:id="313" w:author="Author">
          <w:r w:rsidR="0000279F" w:rsidRPr="000111E4" w:rsidDel="00DE4F72">
            <w:rPr>
              <w:rFonts w:ascii="Times New Roman" w:hAnsi="Times New Roman" w:cs="Times New Roman"/>
              <w:sz w:val="24"/>
              <w:szCs w:val="24"/>
            </w:rPr>
            <w:delText xml:space="preserve">. </w:delText>
          </w:r>
        </w:del>
        <w:r w:rsidR="00990FEA">
          <w:rPr>
            <w:rFonts w:ascii="Times New Roman" w:hAnsi="Times New Roman" w:cs="Times New Roman"/>
            <w:sz w:val="24"/>
            <w:szCs w:val="24"/>
          </w:rPr>
          <w:t>Reasons for this includ</w:t>
        </w:r>
        <w:r w:rsidR="00DE4F72">
          <w:rPr>
            <w:rFonts w:ascii="Times New Roman" w:hAnsi="Times New Roman" w:cs="Times New Roman"/>
            <w:sz w:val="24"/>
            <w:szCs w:val="24"/>
          </w:rPr>
          <w:t xml:space="preserve">e </w:t>
        </w:r>
        <w:del w:id="314" w:author="Author">
          <w:r w:rsidR="00990FEA" w:rsidDel="00DE4F72">
            <w:rPr>
              <w:rFonts w:ascii="Times New Roman" w:hAnsi="Times New Roman" w:cs="Times New Roman"/>
              <w:sz w:val="24"/>
              <w:szCs w:val="24"/>
            </w:rPr>
            <w:delText>ing</w:delText>
          </w:r>
          <w:r w:rsidR="0000279F" w:rsidRPr="000111E4" w:rsidDel="00990FEA">
            <w:rPr>
              <w:rFonts w:ascii="Times New Roman" w:hAnsi="Times New Roman" w:cs="Times New Roman"/>
              <w:sz w:val="24"/>
              <w:szCs w:val="24"/>
            </w:rPr>
            <w:delText xml:space="preserve">This is because </w:delText>
          </w:r>
        </w:del>
      </w:ins>
      <w:del w:id="315" w:author="Author">
        <w:r w:rsidRPr="000111E4" w:rsidDel="00990FEA">
          <w:rPr>
            <w:rFonts w:ascii="Times New Roman" w:hAnsi="Times New Roman" w:cs="Times New Roman"/>
            <w:sz w:val="24"/>
            <w:szCs w:val="24"/>
          </w:rPr>
          <w:delText>e</w:delText>
        </w:r>
      </w:del>
      <w:ins w:id="316" w:author="Author">
        <w:del w:id="317" w:author="Author">
          <w:r w:rsidR="00627AA8" w:rsidRPr="000111E4" w:rsidDel="00990FEA">
            <w:rPr>
              <w:rFonts w:ascii="Times New Roman" w:hAnsi="Times New Roman" w:cs="Times New Roman"/>
              <w:sz w:val="24"/>
              <w:szCs w:val="24"/>
            </w:rPr>
            <w:delText xml:space="preserve">of </w:delText>
          </w:r>
          <w:r w:rsidR="00990FEA" w:rsidDel="00DE4F72">
            <w:rPr>
              <w:rFonts w:ascii="Times New Roman" w:hAnsi="Times New Roman" w:cs="Times New Roman"/>
              <w:sz w:val="24"/>
              <w:szCs w:val="24"/>
            </w:rPr>
            <w:delText xml:space="preserve"> </w:delText>
          </w:r>
        </w:del>
      </w:ins>
      <w:del w:id="318" w:author="Author">
        <w:r w:rsidRPr="000111E4" w:rsidDel="00627AA8">
          <w:rPr>
            <w:rFonts w:ascii="Times New Roman" w:hAnsi="Times New Roman" w:cs="Times New Roman"/>
            <w:sz w:val="24"/>
            <w:szCs w:val="24"/>
          </w:rPr>
          <w:delText>, (</w:delText>
        </w:r>
        <w:r w:rsidRPr="000111E4" w:rsidDel="00B16164">
          <w:rPr>
            <w:rFonts w:ascii="Times New Roman" w:hAnsi="Times New Roman" w:cs="Times New Roman"/>
            <w:sz w:val="24"/>
            <w:szCs w:val="24"/>
          </w:rPr>
          <w:delText>difficult</w:delText>
        </w:r>
      </w:del>
      <w:ins w:id="319" w:author="Author">
        <w:del w:id="320" w:author="Author">
          <w:r w:rsidR="00627AA8" w:rsidRPr="000111E4" w:rsidDel="00B16164">
            <w:rPr>
              <w:rFonts w:ascii="Times New Roman" w:hAnsi="Times New Roman" w:cs="Times New Roman"/>
              <w:sz w:val="24"/>
              <w:szCs w:val="24"/>
            </w:rPr>
            <w:delText>ies</w:delText>
          </w:r>
        </w:del>
        <w:r w:rsidR="00B16164" w:rsidRPr="000111E4">
          <w:rPr>
            <w:rFonts w:ascii="Times New Roman" w:hAnsi="Times New Roman" w:cs="Times New Roman"/>
            <w:sz w:val="24"/>
            <w:szCs w:val="24"/>
          </w:rPr>
          <w:t>problems</w:t>
        </w:r>
        <w:r w:rsidR="00627AA8" w:rsidRPr="000111E4">
          <w:rPr>
            <w:rFonts w:ascii="Times New Roman" w:hAnsi="Times New Roman" w:cs="Times New Roman"/>
            <w:sz w:val="24"/>
            <w:szCs w:val="24"/>
          </w:rPr>
          <w:t xml:space="preserve"> in</w:t>
        </w:r>
      </w:ins>
      <w:del w:id="321" w:author="Author">
        <w:r w:rsidRPr="000111E4" w:rsidDel="00627AA8">
          <w:rPr>
            <w:rFonts w:ascii="Times New Roman" w:hAnsi="Times New Roman" w:cs="Times New Roman"/>
            <w:sz w:val="24"/>
            <w:szCs w:val="24"/>
          </w:rPr>
          <w:delText>y</w:delText>
        </w:r>
      </w:del>
      <w:r w:rsidRPr="000111E4">
        <w:rPr>
          <w:rFonts w:ascii="Times New Roman" w:hAnsi="Times New Roman" w:cs="Times New Roman"/>
          <w:sz w:val="24"/>
          <w:szCs w:val="24"/>
        </w:rPr>
        <w:t xml:space="preserve"> evaluating </w:t>
      </w:r>
      <w:del w:id="322" w:author="Author">
        <w:r w:rsidRPr="000111E4" w:rsidDel="00DE4F72">
          <w:rPr>
            <w:rFonts w:ascii="Times New Roman" w:hAnsi="Times New Roman" w:cs="Times New Roman"/>
            <w:sz w:val="24"/>
            <w:szCs w:val="24"/>
          </w:rPr>
          <w:delText>its trustworthines</w:delText>
        </w:r>
      </w:del>
      <w:ins w:id="323" w:author="Author">
        <w:del w:id="324" w:author="Author">
          <w:r w:rsidR="00990FEA" w:rsidRPr="00990FEA" w:rsidDel="00DE4F72">
            <w:rPr>
              <w:rFonts w:ascii="Times New Roman" w:hAnsi="Times New Roman" w:cs="Times New Roman"/>
              <w:sz w:val="24"/>
              <w:szCs w:val="24"/>
            </w:rPr>
            <w:delText xml:space="preserve"> </w:delText>
          </w:r>
        </w:del>
        <w:r w:rsidR="00990FEA" w:rsidRPr="000111E4">
          <w:rPr>
            <w:rFonts w:ascii="Times New Roman" w:hAnsi="Times New Roman" w:cs="Times New Roman"/>
            <w:sz w:val="24"/>
            <w:szCs w:val="24"/>
          </w:rPr>
          <w:t xml:space="preserve">eyewitness identification </w:t>
        </w:r>
        <w:r w:rsidR="00627AA8" w:rsidRPr="000111E4">
          <w:rPr>
            <w:rFonts w:ascii="Times New Roman" w:hAnsi="Times New Roman" w:cs="Times New Roman"/>
            <w:sz w:val="24"/>
            <w:szCs w:val="24"/>
          </w:rPr>
          <w:t>reliability</w:t>
        </w:r>
      </w:ins>
      <w:del w:id="325" w:author="Author">
        <w:r w:rsidRPr="000111E4" w:rsidDel="00627AA8">
          <w:rPr>
            <w:rFonts w:ascii="Times New Roman" w:hAnsi="Times New Roman" w:cs="Times New Roman"/>
            <w:sz w:val="24"/>
            <w:szCs w:val="24"/>
          </w:rPr>
          <w:delText>s</w:delText>
        </w:r>
      </w:del>
      <w:ins w:id="326" w:author="Author">
        <w:r w:rsidR="00627AA8" w:rsidRPr="000111E4">
          <w:rPr>
            <w:rFonts w:ascii="Times New Roman" w:hAnsi="Times New Roman" w:cs="Times New Roman"/>
            <w:sz w:val="24"/>
            <w:szCs w:val="24"/>
          </w:rPr>
          <w:t>,</w:t>
        </w:r>
      </w:ins>
      <w:del w:id="327" w:author="Author">
        <w:r w:rsidRPr="000111E4" w:rsidDel="00627AA8">
          <w:rPr>
            <w:rFonts w:ascii="Times New Roman" w:hAnsi="Times New Roman" w:cs="Times New Roman"/>
            <w:sz w:val="24"/>
            <w:szCs w:val="24"/>
          </w:rPr>
          <w:delText>;</w:delText>
        </w:r>
      </w:del>
      <w:r w:rsidRPr="000111E4">
        <w:rPr>
          <w:rFonts w:ascii="Times New Roman" w:hAnsi="Times New Roman" w:cs="Times New Roman"/>
          <w:sz w:val="24"/>
          <w:szCs w:val="24"/>
        </w:rPr>
        <w:t xml:space="preserve"> </w:t>
      </w:r>
      <w:ins w:id="328" w:author="Author">
        <w:r w:rsidR="00B16164" w:rsidRPr="000111E4">
          <w:rPr>
            <w:rFonts w:ascii="Times New Roman" w:hAnsi="Times New Roman" w:cs="Times New Roman"/>
            <w:sz w:val="24"/>
            <w:szCs w:val="24"/>
          </w:rPr>
          <w:t xml:space="preserve">its </w:t>
        </w:r>
      </w:ins>
      <w:r w:rsidRPr="000111E4">
        <w:rPr>
          <w:rFonts w:ascii="Times New Roman" w:hAnsi="Times New Roman" w:cs="Times New Roman"/>
          <w:sz w:val="24"/>
          <w:szCs w:val="24"/>
        </w:rPr>
        <w:t xml:space="preserve">susceptibility to many biases liable to influence </w:t>
      </w:r>
      <w:del w:id="329" w:author="Author">
        <w:r w:rsidRPr="000111E4" w:rsidDel="00990FEA">
          <w:rPr>
            <w:rFonts w:ascii="Times New Roman" w:hAnsi="Times New Roman" w:cs="Times New Roman"/>
            <w:sz w:val="24"/>
            <w:szCs w:val="24"/>
          </w:rPr>
          <w:delText>the i</w:delText>
        </w:r>
        <w:r w:rsidRPr="000111E4" w:rsidDel="00B16164">
          <w:rPr>
            <w:rFonts w:ascii="Times New Roman" w:hAnsi="Times New Roman" w:cs="Times New Roman"/>
            <w:sz w:val="24"/>
            <w:szCs w:val="24"/>
          </w:rPr>
          <w:delText xml:space="preserve">dentifying </w:delText>
        </w:r>
      </w:del>
      <w:ins w:id="330" w:author="Author">
        <w:r w:rsidR="00B16164" w:rsidRPr="000111E4">
          <w:rPr>
            <w:rFonts w:ascii="Times New Roman" w:hAnsi="Times New Roman" w:cs="Times New Roman"/>
            <w:sz w:val="24"/>
            <w:szCs w:val="24"/>
          </w:rPr>
          <w:t>eye</w:t>
        </w:r>
      </w:ins>
      <w:r w:rsidRPr="000111E4">
        <w:rPr>
          <w:rFonts w:ascii="Times New Roman" w:hAnsi="Times New Roman" w:cs="Times New Roman"/>
          <w:sz w:val="24"/>
          <w:szCs w:val="24"/>
        </w:rPr>
        <w:t>witness</w:t>
      </w:r>
      <w:ins w:id="331" w:author="Author">
        <w:r w:rsidR="00990FEA">
          <w:rPr>
            <w:rFonts w:ascii="Times New Roman" w:hAnsi="Times New Roman" w:cs="Times New Roman"/>
            <w:sz w:val="24"/>
            <w:szCs w:val="24"/>
          </w:rPr>
          <w:t xml:space="preserve">es and result in </w:t>
        </w:r>
      </w:ins>
      <w:del w:id="332" w:author="Author">
        <w:r w:rsidRPr="000111E4" w:rsidDel="00990FEA">
          <w:rPr>
            <w:rFonts w:ascii="Times New Roman" w:hAnsi="Times New Roman" w:cs="Times New Roman"/>
            <w:sz w:val="24"/>
            <w:szCs w:val="24"/>
          </w:rPr>
          <w:delText xml:space="preserve"> and to lead him </w:delText>
        </w:r>
      </w:del>
      <w:ins w:id="333" w:author="Author">
        <w:del w:id="334" w:author="Author">
          <w:r w:rsidR="0000279F" w:rsidRPr="000111E4" w:rsidDel="00990FEA">
            <w:rPr>
              <w:rFonts w:ascii="Times New Roman" w:hAnsi="Times New Roman" w:cs="Times New Roman"/>
              <w:sz w:val="24"/>
              <w:szCs w:val="24"/>
            </w:rPr>
            <w:delText xml:space="preserve">or her </w:delText>
          </w:r>
        </w:del>
      </w:ins>
      <w:del w:id="335" w:author="Author">
        <w:r w:rsidRPr="000111E4" w:rsidDel="00990FEA">
          <w:rPr>
            <w:rFonts w:ascii="Times New Roman" w:hAnsi="Times New Roman" w:cs="Times New Roman"/>
            <w:sz w:val="24"/>
            <w:szCs w:val="24"/>
          </w:rPr>
          <w:delText>to make a</w:delText>
        </w:r>
        <w:r w:rsidRPr="000111E4" w:rsidDel="00387EB0">
          <w:rPr>
            <w:rFonts w:ascii="Times New Roman" w:hAnsi="Times New Roman" w:cs="Times New Roman"/>
            <w:sz w:val="24"/>
            <w:szCs w:val="24"/>
          </w:rPr>
          <w:delText xml:space="preserve"> </w:delText>
        </w:r>
      </w:del>
      <w:r w:rsidRPr="000111E4">
        <w:rPr>
          <w:rFonts w:ascii="Times New Roman" w:hAnsi="Times New Roman" w:cs="Times New Roman"/>
          <w:sz w:val="24"/>
          <w:szCs w:val="24"/>
        </w:rPr>
        <w:t>mistaken identification</w:t>
      </w:r>
      <w:ins w:id="336" w:author="Author">
        <w:r w:rsidR="00990FEA">
          <w:rPr>
            <w:rFonts w:ascii="Times New Roman" w:hAnsi="Times New Roman" w:cs="Times New Roman"/>
            <w:sz w:val="24"/>
            <w:szCs w:val="24"/>
          </w:rPr>
          <w:t>s</w:t>
        </w:r>
        <w:r w:rsidR="0000279F" w:rsidRPr="000111E4">
          <w:rPr>
            <w:rFonts w:ascii="Times New Roman" w:hAnsi="Times New Roman" w:cs="Times New Roman"/>
            <w:sz w:val="24"/>
            <w:szCs w:val="24"/>
          </w:rPr>
          <w:t xml:space="preserve">, </w:t>
        </w:r>
      </w:ins>
      <w:del w:id="337" w:author="Author">
        <w:r w:rsidRPr="000111E4" w:rsidDel="0000279F">
          <w:rPr>
            <w:rFonts w:ascii="Times New Roman" w:hAnsi="Times New Roman" w:cs="Times New Roman"/>
            <w:sz w:val="24"/>
            <w:szCs w:val="24"/>
          </w:rPr>
          <w:delText xml:space="preserve">; and </w:delText>
        </w:r>
      </w:del>
      <w:ins w:id="338" w:author="Author">
        <w:r w:rsidR="0000279F" w:rsidRPr="000111E4">
          <w:rPr>
            <w:rFonts w:ascii="Times New Roman" w:hAnsi="Times New Roman" w:cs="Times New Roman"/>
            <w:sz w:val="24"/>
            <w:szCs w:val="24"/>
          </w:rPr>
          <w:t xml:space="preserve">and the </w:t>
        </w:r>
      </w:ins>
      <w:r w:rsidRPr="000111E4">
        <w:rPr>
          <w:rFonts w:ascii="Times New Roman" w:hAnsi="Times New Roman" w:cs="Times New Roman"/>
          <w:sz w:val="24"/>
          <w:szCs w:val="24"/>
        </w:rPr>
        <w:t xml:space="preserve">great risk of wrongful convictions arising from </w:t>
      </w:r>
      <w:del w:id="339" w:author="Author">
        <w:r w:rsidRPr="000111E4" w:rsidDel="00445F97">
          <w:rPr>
            <w:rFonts w:ascii="Times New Roman" w:hAnsi="Times New Roman" w:cs="Times New Roman"/>
            <w:sz w:val="24"/>
            <w:szCs w:val="24"/>
          </w:rPr>
          <w:delText xml:space="preserve">this </w:delText>
        </w:r>
      </w:del>
      <w:ins w:id="340" w:author="Author">
        <w:r w:rsidR="00445F97">
          <w:rPr>
            <w:rFonts w:ascii="Times New Roman" w:hAnsi="Times New Roman" w:cs="Times New Roman"/>
            <w:sz w:val="24"/>
            <w:szCs w:val="24"/>
          </w:rPr>
          <w:t>such</w:t>
        </w:r>
        <w:r w:rsidR="00445F97" w:rsidRPr="000111E4">
          <w:rPr>
            <w:rFonts w:ascii="Times New Roman" w:hAnsi="Times New Roman" w:cs="Times New Roman"/>
            <w:sz w:val="24"/>
            <w:szCs w:val="24"/>
          </w:rPr>
          <w:t xml:space="preserve"> </w:t>
        </w:r>
        <w:r w:rsidR="00990FEA">
          <w:rPr>
            <w:rFonts w:ascii="Times New Roman" w:hAnsi="Times New Roman" w:cs="Times New Roman"/>
            <w:sz w:val="24"/>
            <w:szCs w:val="24"/>
          </w:rPr>
          <w:t xml:space="preserve">problematic </w:t>
        </w:r>
      </w:ins>
      <w:r w:rsidRPr="000111E4">
        <w:rPr>
          <w:rFonts w:ascii="Times New Roman" w:hAnsi="Times New Roman" w:cs="Times New Roman"/>
          <w:sz w:val="24"/>
          <w:szCs w:val="24"/>
        </w:rPr>
        <w:t>evidence</w:t>
      </w:r>
      <w:ins w:id="341" w:author="Author">
        <w:r w:rsidR="0000279F" w:rsidRPr="000111E4">
          <w:rPr>
            <w:rFonts w:ascii="Times New Roman" w:hAnsi="Times New Roman" w:cs="Times New Roman"/>
            <w:sz w:val="24"/>
            <w:szCs w:val="24"/>
          </w:rPr>
          <w:t xml:space="preserve">. However, </w:t>
        </w:r>
      </w:ins>
      <w:del w:id="342" w:author="Author">
        <w:r w:rsidRPr="000111E4" w:rsidDel="0000279F">
          <w:rPr>
            <w:rFonts w:ascii="Times New Roman" w:hAnsi="Times New Roman" w:cs="Times New Roman"/>
            <w:sz w:val="24"/>
            <w:szCs w:val="24"/>
          </w:rPr>
          <w:delText xml:space="preserve">) the </w:delText>
        </w:r>
      </w:del>
      <w:r w:rsidRPr="000111E4">
        <w:rPr>
          <w:rFonts w:ascii="Times New Roman" w:hAnsi="Times New Roman" w:cs="Times New Roman"/>
          <w:sz w:val="24"/>
          <w:szCs w:val="24"/>
        </w:rPr>
        <w:t>Israeli case law has failed to establish a</w:t>
      </w:r>
      <w:ins w:id="343" w:author="Author">
        <w:r w:rsidR="00B16164" w:rsidRPr="000111E4">
          <w:rPr>
            <w:rFonts w:ascii="Times New Roman" w:hAnsi="Times New Roman" w:cs="Times New Roman"/>
            <w:sz w:val="24"/>
            <w:szCs w:val="24"/>
          </w:rPr>
          <w:t xml:space="preserve">ny </w:t>
        </w:r>
      </w:ins>
      <w:del w:id="344" w:author="Author">
        <w:r w:rsidRPr="000111E4" w:rsidDel="00B16164">
          <w:rPr>
            <w:rFonts w:ascii="Times New Roman" w:hAnsi="Times New Roman" w:cs="Times New Roman"/>
            <w:sz w:val="24"/>
            <w:szCs w:val="24"/>
          </w:rPr>
          <w:delText xml:space="preserve"> </w:delText>
        </w:r>
      </w:del>
      <w:r w:rsidRPr="000111E4">
        <w:rPr>
          <w:rFonts w:ascii="Times New Roman" w:hAnsi="Times New Roman" w:cs="Times New Roman"/>
          <w:sz w:val="24"/>
          <w:szCs w:val="24"/>
        </w:rPr>
        <w:t xml:space="preserve">requirement for </w:t>
      </w:r>
      <w:ins w:id="345" w:author="Author">
        <w:r w:rsidR="00362DEC">
          <w:rPr>
            <w:rFonts w:ascii="Times New Roman" w:hAnsi="Times New Roman" w:cs="Times New Roman"/>
            <w:sz w:val="24"/>
            <w:szCs w:val="24"/>
          </w:rPr>
          <w:t xml:space="preserve">offering </w:t>
        </w:r>
      </w:ins>
      <w:r w:rsidRPr="000111E4">
        <w:rPr>
          <w:rFonts w:ascii="Times New Roman" w:hAnsi="Times New Roman" w:cs="Times New Roman"/>
          <w:sz w:val="24"/>
          <w:szCs w:val="24"/>
        </w:rPr>
        <w:t xml:space="preserve">supplementary evidence as a condition for </w:t>
      </w:r>
      <w:ins w:id="346" w:author="Author">
        <w:r w:rsidR="00362DEC">
          <w:rPr>
            <w:rFonts w:ascii="Times New Roman" w:hAnsi="Times New Roman" w:cs="Times New Roman"/>
            <w:sz w:val="24"/>
            <w:szCs w:val="24"/>
          </w:rPr>
          <w:t xml:space="preserve">obtaining a </w:t>
        </w:r>
      </w:ins>
      <w:r w:rsidRPr="000111E4">
        <w:rPr>
          <w:rFonts w:ascii="Times New Roman" w:hAnsi="Times New Roman" w:cs="Times New Roman"/>
          <w:sz w:val="24"/>
          <w:szCs w:val="24"/>
        </w:rPr>
        <w:t xml:space="preserve">conviction based upon this single </w:t>
      </w:r>
      <w:ins w:id="347" w:author="Author">
        <w:r w:rsidR="00362DEC">
          <w:rPr>
            <w:rFonts w:ascii="Times New Roman" w:hAnsi="Times New Roman" w:cs="Times New Roman"/>
            <w:sz w:val="24"/>
            <w:szCs w:val="24"/>
          </w:rPr>
          <w:t>item of eyewitness</w:t>
        </w:r>
        <w:del w:id="348" w:author="Author">
          <w:r w:rsidR="0000279F" w:rsidRPr="000111E4" w:rsidDel="00362DEC">
            <w:rPr>
              <w:rFonts w:ascii="Times New Roman" w:hAnsi="Times New Roman" w:cs="Times New Roman"/>
              <w:sz w:val="24"/>
              <w:szCs w:val="24"/>
            </w:rPr>
            <w:delText>piece of</w:delText>
          </w:r>
        </w:del>
        <w:r w:rsidR="0000279F" w:rsidRPr="000111E4">
          <w:rPr>
            <w:rFonts w:ascii="Times New Roman" w:hAnsi="Times New Roman" w:cs="Times New Roman"/>
            <w:sz w:val="24"/>
            <w:szCs w:val="24"/>
          </w:rPr>
          <w:t xml:space="preserve"> </w:t>
        </w:r>
      </w:ins>
      <w:r w:rsidRPr="000111E4">
        <w:rPr>
          <w:rFonts w:ascii="Times New Roman" w:hAnsi="Times New Roman" w:cs="Times New Roman"/>
          <w:sz w:val="24"/>
          <w:szCs w:val="24"/>
        </w:rPr>
        <w:t>evidence.</w:t>
      </w:r>
    </w:p>
    <w:p w14:paraId="2209348C" w14:textId="23273771" w:rsidR="00FF62D4" w:rsidRPr="000111E4" w:rsidRDefault="009405BB" w:rsidP="00396E77">
      <w:pPr>
        <w:bidi w:val="0"/>
        <w:spacing w:after="120" w:line="360" w:lineRule="auto"/>
        <w:ind w:firstLine="720"/>
        <w:rPr>
          <w:rFonts w:ascii="Times New Roman" w:hAnsi="Times New Roman" w:cs="Times New Roman"/>
          <w:sz w:val="24"/>
          <w:szCs w:val="24"/>
        </w:rPr>
      </w:pPr>
      <w:r w:rsidRPr="000111E4">
        <w:rPr>
          <w:rFonts w:ascii="Times New Roman" w:hAnsi="Times New Roman" w:cs="Times New Roman"/>
          <w:sz w:val="24"/>
          <w:szCs w:val="24"/>
        </w:rPr>
        <w:t xml:space="preserve">Conclusive proof of the </w:t>
      </w:r>
      <w:del w:id="349" w:author="Author">
        <w:r w:rsidRPr="000111E4" w:rsidDel="00B16164">
          <w:rPr>
            <w:rFonts w:ascii="Times New Roman" w:hAnsi="Times New Roman" w:cs="Times New Roman"/>
            <w:sz w:val="24"/>
            <w:szCs w:val="24"/>
          </w:rPr>
          <w:delText xml:space="preserve">great </w:delText>
        </w:r>
      </w:del>
      <w:ins w:id="350" w:author="Author">
        <w:r w:rsidR="00B16164" w:rsidRPr="000111E4">
          <w:rPr>
            <w:rFonts w:ascii="Times New Roman" w:hAnsi="Times New Roman" w:cs="Times New Roman"/>
            <w:sz w:val="24"/>
            <w:szCs w:val="24"/>
          </w:rPr>
          <w:t xml:space="preserve">considerable </w:t>
        </w:r>
      </w:ins>
      <w:r w:rsidRPr="000111E4">
        <w:rPr>
          <w:rFonts w:ascii="Times New Roman" w:hAnsi="Times New Roman" w:cs="Times New Roman"/>
          <w:sz w:val="24"/>
          <w:szCs w:val="24"/>
        </w:rPr>
        <w:t xml:space="preserve">risk involved in convicting a defendant on the basis of a single piece of </w:t>
      </w:r>
      <w:ins w:id="351" w:author="Author">
        <w:r w:rsidR="00B16164" w:rsidRPr="000111E4">
          <w:rPr>
            <w:rFonts w:ascii="Times New Roman" w:hAnsi="Times New Roman" w:cs="Times New Roman"/>
            <w:sz w:val="24"/>
            <w:szCs w:val="24"/>
          </w:rPr>
          <w:t xml:space="preserve">eyewitness </w:t>
        </w:r>
      </w:ins>
      <w:r w:rsidRPr="000111E4">
        <w:rPr>
          <w:rFonts w:ascii="Times New Roman" w:hAnsi="Times New Roman" w:cs="Times New Roman"/>
          <w:sz w:val="24"/>
          <w:szCs w:val="24"/>
        </w:rPr>
        <w:t xml:space="preserve">identification evidence </w:t>
      </w:r>
      <w:del w:id="352" w:author="Author">
        <w:r w:rsidRPr="000111E4" w:rsidDel="00B16164">
          <w:rPr>
            <w:rFonts w:ascii="Times New Roman" w:hAnsi="Times New Roman" w:cs="Times New Roman"/>
            <w:sz w:val="24"/>
            <w:szCs w:val="24"/>
          </w:rPr>
          <w:delText xml:space="preserve">is </w:delText>
        </w:r>
      </w:del>
      <w:ins w:id="353" w:author="Author">
        <w:r w:rsidR="00B16164" w:rsidRPr="000111E4">
          <w:rPr>
            <w:rFonts w:ascii="Times New Roman" w:hAnsi="Times New Roman" w:cs="Times New Roman"/>
            <w:sz w:val="24"/>
            <w:szCs w:val="24"/>
          </w:rPr>
          <w:t xml:space="preserve">has been </w:t>
        </w:r>
      </w:ins>
      <w:r w:rsidRPr="000111E4">
        <w:rPr>
          <w:rFonts w:ascii="Times New Roman" w:hAnsi="Times New Roman" w:cs="Times New Roman"/>
          <w:sz w:val="24"/>
          <w:szCs w:val="24"/>
        </w:rPr>
        <w:t xml:space="preserve">provided </w:t>
      </w:r>
      <w:ins w:id="354" w:author="Author">
        <w:r w:rsidR="00445F97">
          <w:rPr>
            <w:rFonts w:ascii="Times New Roman" w:hAnsi="Times New Roman" w:cs="Times New Roman"/>
            <w:sz w:val="24"/>
            <w:szCs w:val="24"/>
          </w:rPr>
          <w:t xml:space="preserve">by </w:t>
        </w:r>
      </w:ins>
      <w:del w:id="355" w:author="Author">
        <w:r w:rsidRPr="000111E4" w:rsidDel="00B16164">
          <w:rPr>
            <w:rFonts w:ascii="Times New Roman" w:hAnsi="Times New Roman" w:cs="Times New Roman"/>
            <w:sz w:val="24"/>
            <w:szCs w:val="24"/>
          </w:rPr>
          <w:delText xml:space="preserve">by findings from </w:delText>
        </w:r>
      </w:del>
      <w:r w:rsidRPr="00396E77">
        <w:rPr>
          <w:rFonts w:ascii="Times New Roman" w:hAnsi="Times New Roman" w:cs="Times New Roman"/>
          <w:sz w:val="24"/>
          <w:szCs w:val="24"/>
        </w:rPr>
        <w:t xml:space="preserve">the Innocence </w:t>
      </w:r>
      <w:commentRangeStart w:id="356"/>
      <w:r w:rsidRPr="00396E77">
        <w:rPr>
          <w:rFonts w:ascii="Times New Roman" w:hAnsi="Times New Roman" w:cs="Times New Roman"/>
          <w:sz w:val="24"/>
          <w:szCs w:val="24"/>
        </w:rPr>
        <w:t>Project</w:t>
      </w:r>
      <w:commentRangeEnd w:id="356"/>
      <w:r w:rsidR="00254AA4" w:rsidRPr="000111E4">
        <w:rPr>
          <w:rStyle w:val="CommentReference"/>
        </w:rPr>
        <w:commentReference w:id="356"/>
      </w:r>
      <w:ins w:id="357" w:author="Author">
        <w:r w:rsidR="00B16164" w:rsidRPr="000111E4">
          <w:rPr>
            <w:rFonts w:ascii="Times New Roman" w:hAnsi="Times New Roman" w:cs="Times New Roman"/>
            <w:sz w:val="24"/>
            <w:szCs w:val="24"/>
          </w:rPr>
          <w:t xml:space="preserve"> in the United States</w:t>
        </w:r>
        <w:r w:rsidR="0000279F" w:rsidRPr="000111E4">
          <w:rPr>
            <w:rFonts w:ascii="Times New Roman" w:hAnsi="Times New Roman" w:cs="Times New Roman"/>
            <w:sz w:val="24"/>
            <w:szCs w:val="24"/>
          </w:rPr>
          <w:t>.</w:t>
        </w:r>
      </w:ins>
      <w:del w:id="358" w:author="Author">
        <w:r w:rsidRPr="000111E4" w:rsidDel="0000279F">
          <w:rPr>
            <w:rFonts w:ascii="Times New Roman" w:hAnsi="Times New Roman" w:cs="Times New Roman"/>
            <w:sz w:val="24"/>
            <w:szCs w:val="24"/>
          </w:rPr>
          <w:delText>,</w:delText>
        </w:r>
      </w:del>
      <w:r w:rsidRPr="000111E4">
        <w:rPr>
          <w:rStyle w:val="FootnoteReference"/>
          <w:rFonts w:ascii="Times New Roman" w:eastAsia="Times New Roman" w:hAnsi="Times New Roman" w:cs="Times New Roman"/>
          <w:sz w:val="24"/>
          <w:szCs w:val="24"/>
        </w:rPr>
        <w:footnoteReference w:id="4"/>
      </w:r>
      <w:r w:rsidRPr="000111E4">
        <w:rPr>
          <w:rFonts w:ascii="Times New Roman" w:hAnsi="Times New Roman" w:cs="Times New Roman"/>
          <w:sz w:val="24"/>
          <w:szCs w:val="24"/>
        </w:rPr>
        <w:t xml:space="preserve"> </w:t>
      </w:r>
      <w:commentRangeStart w:id="372"/>
      <w:del w:id="373" w:author="Author">
        <w:r w:rsidRPr="000111E4" w:rsidDel="0000279F">
          <w:rPr>
            <w:rFonts w:ascii="Times New Roman" w:hAnsi="Times New Roman" w:cs="Times New Roman"/>
            <w:sz w:val="24"/>
            <w:szCs w:val="24"/>
          </w:rPr>
          <w:delText xml:space="preserve">the </w:delText>
        </w:r>
      </w:del>
      <w:ins w:id="374" w:author="Author">
        <w:r w:rsidR="0000279F" w:rsidRPr="000111E4">
          <w:rPr>
            <w:rFonts w:ascii="Times New Roman" w:hAnsi="Times New Roman" w:cs="Times New Roman"/>
            <w:sz w:val="24"/>
            <w:szCs w:val="24"/>
          </w:rPr>
          <w:t xml:space="preserve">The project is the </w:t>
        </w:r>
      </w:ins>
      <w:r w:rsidRPr="000111E4">
        <w:rPr>
          <w:rFonts w:ascii="Times New Roman" w:hAnsi="Times New Roman" w:cs="Times New Roman"/>
          <w:sz w:val="24"/>
          <w:szCs w:val="24"/>
        </w:rPr>
        <w:t xml:space="preserve">initiative of two </w:t>
      </w:r>
      <w:del w:id="375" w:author="Author">
        <w:r w:rsidRPr="000111E4" w:rsidDel="00254AA4">
          <w:rPr>
            <w:rFonts w:ascii="Times New Roman" w:hAnsi="Times New Roman" w:cs="Times New Roman"/>
            <w:sz w:val="24"/>
            <w:szCs w:val="24"/>
          </w:rPr>
          <w:delText>scholars</w:delText>
        </w:r>
      </w:del>
      <w:ins w:id="376" w:author="Author">
        <w:r w:rsidR="00254AA4" w:rsidRPr="000111E4">
          <w:rPr>
            <w:rFonts w:ascii="Times New Roman" w:hAnsi="Times New Roman" w:cs="Times New Roman"/>
            <w:sz w:val="24"/>
            <w:szCs w:val="24"/>
          </w:rPr>
          <w:t>scholars</w:t>
        </w:r>
      </w:ins>
      <w:r w:rsidRPr="000111E4">
        <w:rPr>
          <w:rFonts w:ascii="Times New Roman" w:hAnsi="Times New Roman" w:cs="Times New Roman"/>
          <w:sz w:val="24"/>
          <w:szCs w:val="24"/>
        </w:rPr>
        <w:t>, Barry Scheck and Peter Neufeld, of Cardozo School of Law, Yeshiva University</w:t>
      </w:r>
      <w:commentRangeEnd w:id="372"/>
      <w:r w:rsidR="00B16164" w:rsidRPr="000111E4">
        <w:rPr>
          <w:rStyle w:val="CommentReference"/>
        </w:rPr>
        <w:commentReference w:id="372"/>
      </w:r>
      <w:r w:rsidRPr="000111E4">
        <w:rPr>
          <w:rFonts w:ascii="Times New Roman" w:hAnsi="Times New Roman" w:cs="Times New Roman"/>
          <w:sz w:val="24"/>
          <w:szCs w:val="24"/>
        </w:rPr>
        <w:t xml:space="preserve">. </w:t>
      </w:r>
      <w:commentRangeStart w:id="377"/>
      <w:del w:id="378" w:author="Author">
        <w:r w:rsidRPr="000111E4" w:rsidDel="0000279F">
          <w:rPr>
            <w:rFonts w:ascii="Times New Roman" w:hAnsi="Times New Roman" w:cs="Times New Roman"/>
            <w:sz w:val="24"/>
            <w:szCs w:val="24"/>
          </w:rPr>
          <w:delText>These</w:delText>
        </w:r>
      </w:del>
      <w:commentRangeEnd w:id="377"/>
      <w:r w:rsidR="005F7A51">
        <w:rPr>
          <w:rStyle w:val="CommentReference"/>
        </w:rPr>
        <w:commentReference w:id="377"/>
      </w:r>
      <w:del w:id="379" w:author="Author">
        <w:r w:rsidRPr="000111E4" w:rsidDel="0000279F">
          <w:rPr>
            <w:rFonts w:ascii="Times New Roman" w:hAnsi="Times New Roman" w:cs="Times New Roman"/>
            <w:sz w:val="24"/>
            <w:szCs w:val="24"/>
          </w:rPr>
          <w:delText xml:space="preserve"> </w:delText>
        </w:r>
      </w:del>
      <w:ins w:id="380" w:author="Author">
        <w:del w:id="381" w:author="Author">
          <w:r w:rsidR="0000279F" w:rsidRPr="000111E4" w:rsidDel="00B16164">
            <w:rPr>
              <w:rFonts w:ascii="Times New Roman" w:hAnsi="Times New Roman" w:cs="Times New Roman"/>
              <w:sz w:val="24"/>
              <w:szCs w:val="24"/>
            </w:rPr>
            <w:delText>Its</w:delText>
          </w:r>
        </w:del>
        <w:r w:rsidR="00B16164" w:rsidRPr="000111E4">
          <w:rPr>
            <w:rFonts w:ascii="Times New Roman" w:hAnsi="Times New Roman" w:cs="Times New Roman"/>
            <w:sz w:val="24"/>
            <w:szCs w:val="24"/>
          </w:rPr>
          <w:t>Its</w:t>
        </w:r>
        <w:r w:rsidR="0000279F" w:rsidRPr="000111E4">
          <w:rPr>
            <w:rFonts w:ascii="Times New Roman" w:hAnsi="Times New Roman" w:cs="Times New Roman"/>
            <w:sz w:val="24"/>
            <w:szCs w:val="24"/>
          </w:rPr>
          <w:t xml:space="preserve"> </w:t>
        </w:r>
      </w:ins>
      <w:r w:rsidRPr="000111E4">
        <w:rPr>
          <w:rFonts w:ascii="Times New Roman" w:hAnsi="Times New Roman" w:cs="Times New Roman"/>
          <w:sz w:val="24"/>
          <w:szCs w:val="24"/>
        </w:rPr>
        <w:t xml:space="preserve">findings demonstrate that </w:t>
      </w:r>
      <w:commentRangeStart w:id="382"/>
      <w:r w:rsidR="00E50ECF" w:rsidRPr="000111E4">
        <w:rPr>
          <w:rFonts w:ascii="Times New Roman" w:hAnsi="Times New Roman" w:cs="Times New Roman"/>
          <w:sz w:val="24"/>
          <w:szCs w:val="24"/>
        </w:rPr>
        <w:t>76</w:t>
      </w:r>
      <w:commentRangeEnd w:id="382"/>
      <w:r w:rsidR="00254AA4" w:rsidRPr="000111E4">
        <w:rPr>
          <w:rStyle w:val="CommentReference"/>
        </w:rPr>
        <w:commentReference w:id="382"/>
      </w:r>
      <w:r w:rsidR="00E50ECF" w:rsidRPr="000111E4">
        <w:rPr>
          <w:rFonts w:ascii="Times New Roman" w:hAnsi="Times New Roman" w:cs="Times New Roman"/>
          <w:sz w:val="24"/>
          <w:szCs w:val="24"/>
        </w:rPr>
        <w:t>%</w:t>
      </w:r>
      <w:r w:rsidRPr="000111E4">
        <w:rPr>
          <w:rFonts w:ascii="Times New Roman" w:hAnsi="Times New Roman" w:cs="Times New Roman"/>
          <w:sz w:val="24"/>
          <w:szCs w:val="24"/>
        </w:rPr>
        <w:t xml:space="preserve"> of wrongful convictions—</w:t>
      </w:r>
      <w:ins w:id="383" w:author="Author">
        <w:r w:rsidR="00362DEC">
          <w:rPr>
            <w:rFonts w:ascii="Times New Roman" w:hAnsi="Times New Roman" w:cs="Times New Roman"/>
            <w:sz w:val="24"/>
            <w:szCs w:val="24"/>
          </w:rPr>
          <w:t>cases in which</w:t>
        </w:r>
      </w:ins>
      <w:del w:id="384" w:author="Author">
        <w:r w:rsidRPr="000111E4" w:rsidDel="00362DEC">
          <w:rPr>
            <w:rFonts w:ascii="Times New Roman" w:hAnsi="Times New Roman" w:cs="Times New Roman"/>
            <w:sz w:val="24"/>
            <w:szCs w:val="24"/>
          </w:rPr>
          <w:delText xml:space="preserve">where </w:delText>
        </w:r>
      </w:del>
      <w:ins w:id="385" w:author="Author">
        <w:del w:id="386" w:author="Author">
          <w:r w:rsidR="00B16164" w:rsidRPr="000111E4" w:rsidDel="00362DEC">
            <w:rPr>
              <w:rFonts w:ascii="Times New Roman" w:hAnsi="Times New Roman" w:cs="Times New Roman"/>
              <w:sz w:val="24"/>
              <w:szCs w:val="24"/>
            </w:rPr>
            <w:delText xml:space="preserve">in cases </w:delText>
          </w:r>
          <w:r w:rsidR="00254AA4" w:rsidRPr="000111E4" w:rsidDel="00362DEC">
            <w:rPr>
              <w:rFonts w:ascii="Times New Roman" w:hAnsi="Times New Roman" w:cs="Times New Roman"/>
              <w:sz w:val="24"/>
              <w:szCs w:val="24"/>
            </w:rPr>
            <w:delText xml:space="preserve">where </w:delText>
          </w:r>
        </w:del>
      </w:ins>
      <w:del w:id="387" w:author="Author">
        <w:r w:rsidRPr="000111E4" w:rsidDel="00254AA4">
          <w:rPr>
            <w:rFonts w:ascii="Times New Roman" w:hAnsi="Times New Roman" w:cs="Times New Roman"/>
            <w:sz w:val="24"/>
            <w:szCs w:val="24"/>
          </w:rPr>
          <w:delText>the defendants were</w:delText>
        </w:r>
      </w:del>
      <w:ins w:id="388" w:author="Author">
        <w:r w:rsidR="00362DEC">
          <w:rPr>
            <w:rFonts w:ascii="Times New Roman" w:hAnsi="Times New Roman" w:cs="Times New Roman"/>
            <w:sz w:val="24"/>
            <w:szCs w:val="24"/>
          </w:rPr>
          <w:t xml:space="preserve"> </w:t>
        </w:r>
      </w:ins>
      <w:del w:id="389" w:author="Author">
        <w:r w:rsidRPr="000111E4" w:rsidDel="00254AA4">
          <w:rPr>
            <w:rFonts w:ascii="Times New Roman" w:hAnsi="Times New Roman" w:cs="Times New Roman"/>
            <w:sz w:val="24"/>
            <w:szCs w:val="24"/>
          </w:rPr>
          <w:delText xml:space="preserve"> </w:delText>
        </w:r>
      </w:del>
      <w:ins w:id="390" w:author="Author">
        <w:r w:rsidR="00254AA4" w:rsidRPr="000111E4">
          <w:rPr>
            <w:rFonts w:ascii="Times New Roman" w:hAnsi="Times New Roman" w:cs="Times New Roman"/>
            <w:sz w:val="24"/>
            <w:szCs w:val="24"/>
          </w:rPr>
          <w:t xml:space="preserve">convictions were </w:t>
        </w:r>
      </w:ins>
      <w:r w:rsidRPr="000111E4">
        <w:rPr>
          <w:rFonts w:ascii="Times New Roman" w:hAnsi="Times New Roman" w:cs="Times New Roman"/>
          <w:sz w:val="24"/>
          <w:szCs w:val="24"/>
        </w:rPr>
        <w:t xml:space="preserve">later </w:t>
      </w:r>
      <w:del w:id="391" w:author="Author">
        <w:r w:rsidRPr="000111E4" w:rsidDel="00254AA4">
          <w:rPr>
            <w:rFonts w:ascii="Times New Roman" w:hAnsi="Times New Roman" w:cs="Times New Roman"/>
            <w:sz w:val="24"/>
            <w:szCs w:val="24"/>
          </w:rPr>
          <w:delText xml:space="preserve">exonerated </w:delText>
        </w:r>
      </w:del>
      <w:ins w:id="392" w:author="Author">
        <w:r w:rsidR="00254AA4" w:rsidRPr="000111E4">
          <w:rPr>
            <w:rFonts w:ascii="Times New Roman" w:hAnsi="Times New Roman" w:cs="Times New Roman"/>
            <w:sz w:val="24"/>
            <w:szCs w:val="24"/>
          </w:rPr>
          <w:t xml:space="preserve">overturned </w:t>
        </w:r>
      </w:ins>
      <w:r w:rsidRPr="000111E4">
        <w:rPr>
          <w:rFonts w:ascii="Times New Roman" w:hAnsi="Times New Roman" w:cs="Times New Roman"/>
          <w:sz w:val="24"/>
          <w:szCs w:val="24"/>
        </w:rPr>
        <w:t xml:space="preserve">through the work of the Innocence Project </w:t>
      </w:r>
      <w:ins w:id="393" w:author="Author">
        <w:r w:rsidR="0000279F" w:rsidRPr="000111E4">
          <w:rPr>
            <w:rFonts w:ascii="Times New Roman" w:hAnsi="Times New Roman" w:cs="Times New Roman"/>
            <w:sz w:val="24"/>
            <w:szCs w:val="24"/>
          </w:rPr>
          <w:t>as a result of</w:t>
        </w:r>
        <w:r w:rsidR="00254AA4" w:rsidRPr="000111E4">
          <w:rPr>
            <w:rFonts w:ascii="Times New Roman" w:hAnsi="Times New Roman" w:cs="Times New Roman"/>
            <w:sz w:val="24"/>
            <w:szCs w:val="24"/>
          </w:rPr>
          <w:t xml:space="preserve"> post-conviction</w:t>
        </w:r>
        <w:r w:rsidR="0000279F" w:rsidRPr="000111E4">
          <w:rPr>
            <w:rFonts w:ascii="Times New Roman" w:hAnsi="Times New Roman" w:cs="Times New Roman"/>
            <w:sz w:val="24"/>
            <w:szCs w:val="24"/>
          </w:rPr>
          <w:t xml:space="preserve"> </w:t>
        </w:r>
      </w:ins>
      <w:del w:id="394" w:author="Author">
        <w:r w:rsidRPr="000111E4" w:rsidDel="0000279F">
          <w:rPr>
            <w:rFonts w:ascii="Times New Roman" w:hAnsi="Times New Roman" w:cs="Times New Roman"/>
            <w:sz w:val="24"/>
            <w:szCs w:val="24"/>
          </w:rPr>
          <w:delText xml:space="preserve">in the wake of </w:delText>
        </w:r>
      </w:del>
      <w:r w:rsidRPr="000111E4">
        <w:rPr>
          <w:rFonts w:ascii="Times New Roman" w:hAnsi="Times New Roman" w:cs="Times New Roman"/>
          <w:sz w:val="24"/>
          <w:szCs w:val="24"/>
        </w:rPr>
        <w:t>DNA</w:t>
      </w:r>
      <w:ins w:id="395" w:author="Author">
        <w:r w:rsidR="00254AA4" w:rsidRPr="000111E4">
          <w:rPr>
            <w:rFonts w:ascii="Times New Roman" w:hAnsi="Times New Roman" w:cs="Times New Roman"/>
            <w:sz w:val="24"/>
            <w:szCs w:val="24"/>
          </w:rPr>
          <w:t xml:space="preserve"> testing</w:t>
        </w:r>
      </w:ins>
      <w:del w:id="396" w:author="Author">
        <w:r w:rsidRPr="000111E4" w:rsidDel="00254AA4">
          <w:rPr>
            <w:rFonts w:ascii="Times New Roman" w:hAnsi="Times New Roman" w:cs="Times New Roman"/>
            <w:sz w:val="24"/>
            <w:szCs w:val="24"/>
          </w:rPr>
          <w:delText xml:space="preserve"> </w:delText>
        </w:r>
        <w:r w:rsidRPr="000111E4" w:rsidDel="0000279F">
          <w:rPr>
            <w:rFonts w:ascii="Times New Roman" w:hAnsi="Times New Roman" w:cs="Times New Roman"/>
            <w:sz w:val="24"/>
            <w:szCs w:val="24"/>
          </w:rPr>
          <w:delText>examinations</w:delText>
        </w:r>
      </w:del>
      <w:ins w:id="397" w:author="Author">
        <w:del w:id="398" w:author="Author">
          <w:r w:rsidR="0000279F" w:rsidRPr="000111E4" w:rsidDel="00254AA4">
            <w:rPr>
              <w:rFonts w:ascii="Times New Roman" w:hAnsi="Times New Roman" w:cs="Times New Roman"/>
              <w:sz w:val="24"/>
              <w:szCs w:val="24"/>
            </w:rPr>
            <w:delText>evidence</w:delText>
          </w:r>
        </w:del>
      </w:ins>
      <w:r w:rsidRPr="000111E4">
        <w:rPr>
          <w:rFonts w:ascii="Times New Roman" w:hAnsi="Times New Roman" w:cs="Times New Roman"/>
          <w:sz w:val="24"/>
          <w:szCs w:val="24"/>
        </w:rPr>
        <w:t>—</w:t>
      </w:r>
      <w:ins w:id="399" w:author="Author">
        <w:r w:rsidR="00254AA4" w:rsidRPr="000111E4">
          <w:rPr>
            <w:rFonts w:ascii="Times New Roman" w:hAnsi="Times New Roman" w:cs="Times New Roman"/>
            <w:sz w:val="24"/>
            <w:szCs w:val="24"/>
          </w:rPr>
          <w:t xml:space="preserve">were </w:t>
        </w:r>
      </w:ins>
      <w:del w:id="400" w:author="Author">
        <w:r w:rsidRPr="000111E4" w:rsidDel="00254AA4">
          <w:rPr>
            <w:rFonts w:ascii="Times New Roman" w:hAnsi="Times New Roman" w:cs="Times New Roman"/>
            <w:sz w:val="24"/>
            <w:szCs w:val="24"/>
          </w:rPr>
          <w:delText xml:space="preserve">have been </w:delText>
        </w:r>
      </w:del>
      <w:r w:rsidRPr="000111E4">
        <w:rPr>
          <w:rFonts w:ascii="Times New Roman" w:hAnsi="Times New Roman" w:cs="Times New Roman"/>
          <w:sz w:val="24"/>
          <w:szCs w:val="24"/>
        </w:rPr>
        <w:t>based (at least in part) on mistaken frontal identification by eyewitnesses or victims</w:t>
      </w:r>
      <w:del w:id="401" w:author="Author">
        <w:r w:rsidRPr="000111E4" w:rsidDel="00254AA4">
          <w:rPr>
            <w:rFonts w:ascii="Times New Roman" w:hAnsi="Times New Roman" w:cs="Times New Roman"/>
            <w:sz w:val="24"/>
            <w:szCs w:val="24"/>
          </w:rPr>
          <w:delText xml:space="preserve"> of the crime</w:delText>
        </w:r>
      </w:del>
      <w:r w:rsidRPr="000111E4">
        <w:rPr>
          <w:rFonts w:ascii="Times New Roman" w:hAnsi="Times New Roman" w:cs="Times New Roman"/>
          <w:sz w:val="24"/>
          <w:szCs w:val="24"/>
        </w:rPr>
        <w:t>. Such mis</w:t>
      </w:r>
      <w:del w:id="402" w:author="Author">
        <w:r w:rsidRPr="000111E4" w:rsidDel="00B16164">
          <w:rPr>
            <w:rFonts w:ascii="Times New Roman" w:hAnsi="Times New Roman" w:cs="Times New Roman"/>
            <w:sz w:val="24"/>
            <w:szCs w:val="24"/>
          </w:rPr>
          <w:delText xml:space="preserve">taken </w:delText>
        </w:r>
      </w:del>
      <w:r w:rsidRPr="000111E4">
        <w:rPr>
          <w:rFonts w:ascii="Times New Roman" w:hAnsi="Times New Roman" w:cs="Times New Roman"/>
          <w:sz w:val="24"/>
          <w:szCs w:val="24"/>
        </w:rPr>
        <w:t>identifications</w:t>
      </w:r>
      <w:ins w:id="403" w:author="Author">
        <w:r w:rsidR="0000279F" w:rsidRPr="000111E4">
          <w:rPr>
            <w:rFonts w:ascii="Times New Roman" w:hAnsi="Times New Roman" w:cs="Times New Roman"/>
            <w:sz w:val="24"/>
            <w:szCs w:val="24"/>
          </w:rPr>
          <w:t xml:space="preserve"> sometimes</w:t>
        </w:r>
      </w:ins>
      <w:r w:rsidRPr="000111E4">
        <w:rPr>
          <w:rFonts w:ascii="Times New Roman" w:hAnsi="Times New Roman" w:cs="Times New Roman"/>
          <w:sz w:val="24"/>
          <w:szCs w:val="24"/>
        </w:rPr>
        <w:t xml:space="preserve"> </w:t>
      </w:r>
      <w:ins w:id="404" w:author="Author">
        <w:r w:rsidR="00A5502A">
          <w:rPr>
            <w:rFonts w:ascii="Times New Roman" w:hAnsi="Times New Roman" w:cs="Times New Roman"/>
            <w:sz w:val="24"/>
            <w:szCs w:val="24"/>
          </w:rPr>
          <w:t>resulted from</w:t>
        </w:r>
      </w:ins>
      <w:del w:id="405" w:author="Author">
        <w:r w:rsidRPr="000111E4" w:rsidDel="00A5502A">
          <w:rPr>
            <w:rFonts w:ascii="Times New Roman" w:hAnsi="Times New Roman" w:cs="Times New Roman"/>
            <w:sz w:val="24"/>
            <w:szCs w:val="24"/>
          </w:rPr>
          <w:delText>occurred sometimes as a result of</w:delText>
        </w:r>
      </w:del>
      <w:ins w:id="406" w:author="Author">
        <w:r w:rsidR="0000279F" w:rsidRPr="000111E4">
          <w:rPr>
            <w:rFonts w:ascii="Times New Roman" w:hAnsi="Times New Roman" w:cs="Times New Roman"/>
            <w:sz w:val="24"/>
            <w:szCs w:val="24"/>
          </w:rPr>
          <w:t xml:space="preserve"> the</w:t>
        </w:r>
      </w:ins>
      <w:r w:rsidRPr="000111E4">
        <w:rPr>
          <w:rFonts w:ascii="Times New Roman" w:hAnsi="Times New Roman" w:cs="Times New Roman"/>
          <w:sz w:val="24"/>
          <w:szCs w:val="24"/>
        </w:rPr>
        <w:t xml:space="preserve"> inherent biases and weaknesses of human memory</w:t>
      </w:r>
      <w:ins w:id="407" w:author="Author">
        <w:r w:rsidR="0000279F" w:rsidRPr="000111E4">
          <w:rPr>
            <w:rFonts w:ascii="Times New Roman" w:hAnsi="Times New Roman" w:cs="Times New Roman"/>
            <w:sz w:val="24"/>
            <w:szCs w:val="24"/>
          </w:rPr>
          <w:t>,</w:t>
        </w:r>
      </w:ins>
      <w:r w:rsidRPr="000111E4">
        <w:rPr>
          <w:rFonts w:ascii="Times New Roman" w:hAnsi="Times New Roman" w:cs="Times New Roman"/>
          <w:sz w:val="24"/>
          <w:szCs w:val="24"/>
        </w:rPr>
        <w:t xml:space="preserve"> and sometimes </w:t>
      </w:r>
      <w:ins w:id="408" w:author="Author">
        <w:r w:rsidR="00A5502A">
          <w:rPr>
            <w:rFonts w:ascii="Times New Roman" w:hAnsi="Times New Roman" w:cs="Times New Roman"/>
            <w:sz w:val="24"/>
            <w:szCs w:val="24"/>
          </w:rPr>
          <w:t>from</w:t>
        </w:r>
      </w:ins>
      <w:del w:id="409" w:author="Author">
        <w:r w:rsidRPr="000111E4" w:rsidDel="00A5502A">
          <w:rPr>
            <w:rFonts w:ascii="Times New Roman" w:hAnsi="Times New Roman" w:cs="Times New Roman"/>
            <w:sz w:val="24"/>
            <w:szCs w:val="24"/>
          </w:rPr>
          <w:delText>as a result of</w:delText>
        </w:r>
      </w:del>
      <w:r w:rsidRPr="000111E4">
        <w:rPr>
          <w:rFonts w:ascii="Times New Roman" w:hAnsi="Times New Roman" w:cs="Times New Roman"/>
          <w:sz w:val="24"/>
          <w:szCs w:val="24"/>
        </w:rPr>
        <w:t xml:space="preserve"> defects in </w:t>
      </w:r>
      <w:ins w:id="410" w:author="Author">
        <w:r w:rsidR="0000279F" w:rsidRPr="000111E4">
          <w:rPr>
            <w:rFonts w:ascii="Times New Roman" w:hAnsi="Times New Roman" w:cs="Times New Roman"/>
            <w:sz w:val="24"/>
            <w:szCs w:val="24"/>
          </w:rPr>
          <w:t>how the</w:t>
        </w:r>
      </w:ins>
      <w:del w:id="411" w:author="Author">
        <w:r w:rsidRPr="000111E4" w:rsidDel="0000279F">
          <w:rPr>
            <w:rFonts w:ascii="Times New Roman" w:hAnsi="Times New Roman" w:cs="Times New Roman"/>
            <w:sz w:val="24"/>
            <w:szCs w:val="24"/>
          </w:rPr>
          <w:delText>the conduct of the</w:delText>
        </w:r>
      </w:del>
      <w:r w:rsidRPr="000111E4">
        <w:rPr>
          <w:rFonts w:ascii="Times New Roman" w:hAnsi="Times New Roman" w:cs="Times New Roman"/>
          <w:sz w:val="24"/>
          <w:szCs w:val="24"/>
        </w:rPr>
        <w:t xml:space="preserve"> identification process </w:t>
      </w:r>
      <w:ins w:id="412" w:author="Author">
        <w:r w:rsidR="0000279F" w:rsidRPr="000111E4">
          <w:rPr>
            <w:rFonts w:ascii="Times New Roman" w:hAnsi="Times New Roman" w:cs="Times New Roman"/>
            <w:sz w:val="24"/>
            <w:szCs w:val="24"/>
          </w:rPr>
          <w:t xml:space="preserve">was conducted </w:t>
        </w:r>
      </w:ins>
      <w:r w:rsidRPr="000111E4">
        <w:rPr>
          <w:rFonts w:ascii="Times New Roman" w:hAnsi="Times New Roman" w:cs="Times New Roman"/>
          <w:sz w:val="24"/>
          <w:szCs w:val="24"/>
        </w:rPr>
        <w:t xml:space="preserve">by the investigatory </w:t>
      </w:r>
      <w:del w:id="413" w:author="Author">
        <w:r w:rsidRPr="000111E4" w:rsidDel="0000279F">
          <w:rPr>
            <w:rFonts w:ascii="Times New Roman" w:hAnsi="Times New Roman" w:cs="Times New Roman"/>
            <w:sz w:val="24"/>
            <w:szCs w:val="24"/>
          </w:rPr>
          <w:delText>unit</w:delText>
        </w:r>
      </w:del>
      <w:ins w:id="414" w:author="Author">
        <w:r w:rsidR="0000279F" w:rsidRPr="000111E4">
          <w:rPr>
            <w:rFonts w:ascii="Times New Roman" w:hAnsi="Times New Roman" w:cs="Times New Roman"/>
            <w:sz w:val="24"/>
            <w:szCs w:val="24"/>
          </w:rPr>
          <w:t>body</w:t>
        </w:r>
      </w:ins>
      <w:r w:rsidRPr="000111E4">
        <w:rPr>
          <w:rFonts w:ascii="Times New Roman" w:hAnsi="Times New Roman" w:cs="Times New Roman"/>
          <w:sz w:val="24"/>
          <w:szCs w:val="24"/>
        </w:rPr>
        <w:t xml:space="preserve">. </w:t>
      </w:r>
      <w:ins w:id="415" w:author="Author">
        <w:r w:rsidR="0000279F" w:rsidRPr="000111E4">
          <w:rPr>
            <w:rFonts w:ascii="Times New Roman" w:hAnsi="Times New Roman" w:cs="Times New Roman"/>
            <w:sz w:val="24"/>
            <w:szCs w:val="24"/>
          </w:rPr>
          <w:t>That is</w:t>
        </w:r>
      </w:ins>
      <w:del w:id="416" w:author="Author">
        <w:r w:rsidRPr="000111E4" w:rsidDel="0000279F">
          <w:rPr>
            <w:rFonts w:ascii="Times New Roman" w:hAnsi="Times New Roman" w:cs="Times New Roman"/>
            <w:sz w:val="24"/>
            <w:szCs w:val="24"/>
          </w:rPr>
          <w:delText>In other words</w:delText>
        </w:r>
      </w:del>
      <w:r w:rsidRPr="000111E4">
        <w:rPr>
          <w:rFonts w:ascii="Times New Roman" w:hAnsi="Times New Roman" w:cs="Times New Roman"/>
          <w:sz w:val="24"/>
          <w:szCs w:val="24"/>
        </w:rPr>
        <w:t xml:space="preserve">, </w:t>
      </w:r>
      <w:r w:rsidR="00E50ECF" w:rsidRPr="000111E4">
        <w:rPr>
          <w:rFonts w:ascii="Times New Roman" w:hAnsi="Times New Roman" w:cs="Times New Roman"/>
          <w:sz w:val="24"/>
          <w:szCs w:val="24"/>
        </w:rPr>
        <w:t>76</w:t>
      </w:r>
      <w:r w:rsidRPr="000111E4">
        <w:rPr>
          <w:rFonts w:ascii="Times New Roman" w:hAnsi="Times New Roman" w:cs="Times New Roman"/>
          <w:sz w:val="24"/>
          <w:szCs w:val="24"/>
        </w:rPr>
        <w:t>% of all convictions proven wrongful relied, at least to some extent, upon</w:t>
      </w:r>
      <w:ins w:id="417" w:author="Author">
        <w:r w:rsidR="00B16164" w:rsidRPr="000111E4">
          <w:rPr>
            <w:rFonts w:ascii="Times New Roman" w:hAnsi="Times New Roman" w:cs="Times New Roman"/>
            <w:sz w:val="24"/>
            <w:szCs w:val="24"/>
          </w:rPr>
          <w:t xml:space="preserve"> eyewitness</w:t>
        </w:r>
      </w:ins>
      <w:r w:rsidRPr="000111E4">
        <w:rPr>
          <w:rFonts w:ascii="Times New Roman" w:hAnsi="Times New Roman" w:cs="Times New Roman"/>
          <w:sz w:val="24"/>
          <w:szCs w:val="24"/>
        </w:rPr>
        <w:t xml:space="preserve"> identification evidence</w:t>
      </w:r>
      <w:ins w:id="418" w:author="Author">
        <w:r w:rsidR="00A5502A">
          <w:rPr>
            <w:rFonts w:ascii="Times New Roman" w:hAnsi="Times New Roman" w:cs="Times New Roman"/>
            <w:sz w:val="24"/>
            <w:szCs w:val="24"/>
          </w:rPr>
          <w:t>.</w:t>
        </w:r>
      </w:ins>
    </w:p>
    <w:p w14:paraId="56319482" w14:textId="4D79C177" w:rsidR="00FF62D4" w:rsidRPr="000111E4" w:rsidDel="006A0AB7" w:rsidRDefault="009405BB" w:rsidP="00396E77">
      <w:pPr>
        <w:bidi w:val="0"/>
        <w:spacing w:after="120" w:line="360" w:lineRule="auto"/>
        <w:ind w:firstLine="720"/>
        <w:rPr>
          <w:del w:id="419" w:author="Author"/>
          <w:rFonts w:ascii="Times New Roman" w:hAnsi="Times New Roman" w:cs="Times New Roman"/>
          <w:sz w:val="24"/>
          <w:szCs w:val="24"/>
        </w:rPr>
      </w:pPr>
      <w:r w:rsidRPr="000111E4">
        <w:rPr>
          <w:rFonts w:ascii="Times New Roman" w:hAnsi="Times New Roman" w:cs="Times New Roman"/>
          <w:sz w:val="24"/>
          <w:szCs w:val="24"/>
        </w:rPr>
        <w:lastRenderedPageBreak/>
        <w:t xml:space="preserve">In Israel, </w:t>
      </w:r>
      <w:ins w:id="420" w:author="Author">
        <w:r w:rsidR="00DE4F72">
          <w:rPr>
            <w:rFonts w:ascii="Times New Roman" w:hAnsi="Times New Roman" w:cs="Times New Roman"/>
            <w:sz w:val="24"/>
            <w:szCs w:val="24"/>
          </w:rPr>
          <w:t xml:space="preserve">beyond the case law mentioned above, </w:t>
        </w:r>
        <w:r w:rsidR="005F7A51">
          <w:rPr>
            <w:rFonts w:ascii="Times New Roman" w:hAnsi="Times New Roman" w:cs="Times New Roman"/>
            <w:sz w:val="24"/>
            <w:szCs w:val="24"/>
          </w:rPr>
          <w:t xml:space="preserve">which offers little guidance, </w:t>
        </w:r>
        <w:r w:rsidR="00DE4F72">
          <w:rPr>
            <w:rFonts w:ascii="Times New Roman" w:hAnsi="Times New Roman" w:cs="Times New Roman"/>
            <w:sz w:val="24"/>
            <w:szCs w:val="24"/>
          </w:rPr>
          <w:t>there is not yet</w:t>
        </w:r>
        <w:del w:id="421" w:author="Author">
          <w:r w:rsidR="00254AA4" w:rsidRPr="000111E4" w:rsidDel="00DE4F72">
            <w:rPr>
              <w:rFonts w:ascii="Times New Roman" w:hAnsi="Times New Roman" w:cs="Times New Roman"/>
              <w:sz w:val="24"/>
              <w:szCs w:val="24"/>
            </w:rPr>
            <w:delText>there is as yet</w:delText>
          </w:r>
        </w:del>
        <w:r w:rsidR="00254AA4" w:rsidRPr="000111E4">
          <w:rPr>
            <w:rFonts w:ascii="Times New Roman" w:hAnsi="Times New Roman" w:cs="Times New Roman"/>
            <w:sz w:val="24"/>
            <w:szCs w:val="24"/>
          </w:rPr>
          <w:t xml:space="preserve"> </w:t>
        </w:r>
        <w:r w:rsidR="00A5502A">
          <w:rPr>
            <w:rFonts w:ascii="Times New Roman" w:hAnsi="Times New Roman" w:cs="Times New Roman"/>
            <w:sz w:val="24"/>
            <w:szCs w:val="24"/>
          </w:rPr>
          <w:t>any</w:t>
        </w:r>
        <w:del w:id="422" w:author="Author">
          <w:r w:rsidR="00254AA4" w:rsidRPr="000111E4" w:rsidDel="00A5502A">
            <w:rPr>
              <w:rFonts w:ascii="Times New Roman" w:hAnsi="Times New Roman" w:cs="Times New Roman"/>
              <w:sz w:val="24"/>
              <w:szCs w:val="24"/>
            </w:rPr>
            <w:delText>no</w:delText>
          </w:r>
        </w:del>
        <w:r w:rsidR="00254AA4" w:rsidRPr="000111E4">
          <w:rPr>
            <w:rFonts w:ascii="Times New Roman" w:hAnsi="Times New Roman" w:cs="Times New Roman"/>
            <w:sz w:val="24"/>
            <w:szCs w:val="24"/>
          </w:rPr>
          <w:t xml:space="preserve"> well thought-out and comprehensive doctrine of </w:t>
        </w:r>
      </w:ins>
      <w:del w:id="423" w:author="Author">
        <w:r w:rsidRPr="000111E4" w:rsidDel="00254AA4">
          <w:rPr>
            <w:rFonts w:ascii="Times New Roman" w:hAnsi="Times New Roman" w:cs="Times New Roman"/>
            <w:sz w:val="24"/>
            <w:szCs w:val="24"/>
            <w:highlight w:val="yellow"/>
          </w:rPr>
          <w:delText>the only thing</w:delText>
        </w:r>
        <w:r w:rsidRPr="000111E4" w:rsidDel="00254AA4">
          <w:rPr>
            <w:rFonts w:ascii="Times New Roman" w:hAnsi="Times New Roman" w:cs="Times New Roman"/>
            <w:sz w:val="24"/>
            <w:szCs w:val="24"/>
          </w:rPr>
          <w:delText xml:space="preserve"> that exists with respect to</w:delText>
        </w:r>
      </w:del>
      <w:commentRangeStart w:id="424"/>
      <w:ins w:id="425" w:author="Author">
        <w:r w:rsidR="00254AA4" w:rsidRPr="000111E4">
          <w:rPr>
            <w:rFonts w:ascii="Times New Roman" w:hAnsi="Times New Roman" w:cs="Times New Roman"/>
            <w:sz w:val="24"/>
            <w:szCs w:val="24"/>
          </w:rPr>
          <w:t>eyewitness</w:t>
        </w:r>
      </w:ins>
      <w:r w:rsidRPr="000111E4">
        <w:rPr>
          <w:rFonts w:ascii="Times New Roman" w:hAnsi="Times New Roman" w:cs="Times New Roman"/>
          <w:sz w:val="24"/>
          <w:szCs w:val="24"/>
        </w:rPr>
        <w:t xml:space="preserve"> identification</w:t>
      </w:r>
      <w:ins w:id="426" w:author="Author">
        <w:del w:id="427" w:author="Author">
          <w:r w:rsidR="00254AA4" w:rsidRPr="000111E4" w:rsidDel="00DE4F72">
            <w:rPr>
              <w:rFonts w:ascii="Times New Roman" w:hAnsi="Times New Roman" w:cs="Times New Roman"/>
              <w:sz w:val="24"/>
              <w:szCs w:val="24"/>
            </w:rPr>
            <w:delText>,</w:delText>
          </w:r>
        </w:del>
      </w:ins>
      <w:del w:id="428" w:author="Author">
        <w:r w:rsidRPr="000111E4" w:rsidDel="00DE4F72">
          <w:rPr>
            <w:rFonts w:ascii="Times New Roman" w:hAnsi="Times New Roman" w:cs="Times New Roman"/>
            <w:sz w:val="24"/>
            <w:szCs w:val="24"/>
          </w:rPr>
          <w:delText xml:space="preserve"> </w:delText>
        </w:r>
        <w:commentRangeEnd w:id="424"/>
        <w:r w:rsidR="00254AA4" w:rsidRPr="000111E4" w:rsidDel="00DE4F72">
          <w:rPr>
            <w:rStyle w:val="CommentReference"/>
          </w:rPr>
          <w:commentReference w:id="424"/>
        </w:r>
        <w:r w:rsidRPr="000111E4" w:rsidDel="00DE4F72">
          <w:rPr>
            <w:rFonts w:ascii="Times New Roman" w:hAnsi="Times New Roman" w:cs="Times New Roman"/>
            <w:sz w:val="24"/>
            <w:szCs w:val="24"/>
          </w:rPr>
          <w:delText xml:space="preserve">evidence </w:delText>
        </w:r>
      </w:del>
      <w:ins w:id="429" w:author="Author">
        <w:del w:id="430" w:author="Author">
          <w:r w:rsidR="00254AA4" w:rsidRPr="000111E4" w:rsidDel="00DE4F72">
            <w:rPr>
              <w:rFonts w:ascii="Times New Roman" w:hAnsi="Times New Roman" w:cs="Times New Roman"/>
              <w:sz w:val="24"/>
              <w:szCs w:val="24"/>
            </w:rPr>
            <w:delText xml:space="preserve"> only </w:delText>
          </w:r>
        </w:del>
      </w:ins>
      <w:del w:id="431" w:author="Author">
        <w:r w:rsidRPr="000111E4" w:rsidDel="00DE4F72">
          <w:rPr>
            <w:rFonts w:ascii="Times New Roman" w:hAnsi="Times New Roman" w:cs="Times New Roman"/>
            <w:sz w:val="24"/>
            <w:szCs w:val="24"/>
          </w:rPr>
          <w:delText>is case law</w:delText>
        </w:r>
      </w:del>
      <w:r w:rsidRPr="000111E4">
        <w:rPr>
          <w:rFonts w:ascii="Times New Roman" w:hAnsi="Times New Roman" w:cs="Times New Roman"/>
          <w:sz w:val="24"/>
          <w:szCs w:val="24"/>
        </w:rPr>
        <w:t xml:space="preserve">. </w:t>
      </w:r>
      <w:del w:id="432" w:author="Author">
        <w:r w:rsidRPr="000111E4" w:rsidDel="00254AA4">
          <w:rPr>
            <w:rFonts w:ascii="Times New Roman" w:hAnsi="Times New Roman" w:cs="Times New Roman"/>
            <w:sz w:val="24"/>
            <w:szCs w:val="24"/>
          </w:rPr>
          <w:delText>A well thought</w:delText>
        </w:r>
      </w:del>
      <w:ins w:id="433" w:author="Author">
        <w:del w:id="434" w:author="Author">
          <w:r w:rsidR="0000279F" w:rsidRPr="000111E4" w:rsidDel="00254AA4">
            <w:rPr>
              <w:rFonts w:ascii="Times New Roman" w:hAnsi="Times New Roman" w:cs="Times New Roman"/>
              <w:sz w:val="24"/>
              <w:szCs w:val="24"/>
            </w:rPr>
            <w:delText>-</w:delText>
          </w:r>
        </w:del>
      </w:ins>
      <w:del w:id="435" w:author="Author">
        <w:r w:rsidRPr="000111E4" w:rsidDel="00254AA4">
          <w:rPr>
            <w:rFonts w:ascii="Times New Roman" w:hAnsi="Times New Roman" w:cs="Times New Roman"/>
            <w:sz w:val="24"/>
            <w:szCs w:val="24"/>
          </w:rPr>
          <w:delText xml:space="preserve"> out and comprehensive doctrine of identification evidence has yet to be created. </w:delText>
        </w:r>
      </w:del>
      <w:r w:rsidRPr="000111E4">
        <w:rPr>
          <w:rFonts w:ascii="Times New Roman" w:hAnsi="Times New Roman" w:cs="Times New Roman"/>
          <w:sz w:val="24"/>
          <w:szCs w:val="24"/>
        </w:rPr>
        <w:t xml:space="preserve">Moreover, an examination of the </w:t>
      </w:r>
      <w:ins w:id="436" w:author="Author">
        <w:r w:rsidR="00A5502A">
          <w:rPr>
            <w:rFonts w:ascii="Times New Roman" w:hAnsi="Times New Roman" w:cs="Times New Roman"/>
            <w:sz w:val="24"/>
            <w:szCs w:val="24"/>
          </w:rPr>
          <w:t xml:space="preserve">existing </w:t>
        </w:r>
      </w:ins>
      <w:commentRangeStart w:id="437"/>
      <w:r w:rsidRPr="000111E4">
        <w:rPr>
          <w:rFonts w:ascii="Times New Roman" w:hAnsi="Times New Roman" w:cs="Times New Roman"/>
          <w:sz w:val="24"/>
          <w:szCs w:val="24"/>
        </w:rPr>
        <w:t xml:space="preserve">rules </w:t>
      </w:r>
      <w:commentRangeEnd w:id="437"/>
      <w:r w:rsidR="00254AA4" w:rsidRPr="000111E4">
        <w:rPr>
          <w:rStyle w:val="CommentReference"/>
        </w:rPr>
        <w:commentReference w:id="437"/>
      </w:r>
      <w:r w:rsidRPr="000111E4">
        <w:rPr>
          <w:rFonts w:ascii="Times New Roman" w:hAnsi="Times New Roman" w:cs="Times New Roman"/>
          <w:sz w:val="24"/>
          <w:szCs w:val="24"/>
        </w:rPr>
        <w:t xml:space="preserve">demonstrates that they are often unable to provide </w:t>
      </w:r>
      <w:del w:id="438" w:author="Author">
        <w:r w:rsidRPr="000111E4" w:rsidDel="0000279F">
          <w:rPr>
            <w:rFonts w:ascii="Times New Roman" w:hAnsi="Times New Roman" w:cs="Times New Roman"/>
            <w:sz w:val="24"/>
            <w:szCs w:val="24"/>
          </w:rPr>
          <w:delText xml:space="preserve">the </w:delText>
        </w:r>
      </w:del>
      <w:ins w:id="439" w:author="Author">
        <w:r w:rsidR="0000279F" w:rsidRPr="000111E4">
          <w:rPr>
            <w:rFonts w:ascii="Times New Roman" w:hAnsi="Times New Roman" w:cs="Times New Roman"/>
            <w:sz w:val="24"/>
            <w:szCs w:val="24"/>
          </w:rPr>
          <w:t xml:space="preserve">a </w:t>
        </w:r>
      </w:ins>
      <w:r w:rsidRPr="000111E4">
        <w:rPr>
          <w:rFonts w:ascii="Times New Roman" w:hAnsi="Times New Roman" w:cs="Times New Roman"/>
          <w:sz w:val="24"/>
          <w:szCs w:val="24"/>
        </w:rPr>
        <w:t>defendant with appropriate protection against wrongful conviction</w:t>
      </w:r>
      <w:ins w:id="440" w:author="Author">
        <w:r w:rsidR="0000279F" w:rsidRPr="000111E4">
          <w:rPr>
            <w:rFonts w:ascii="Times New Roman" w:hAnsi="Times New Roman" w:cs="Times New Roman"/>
            <w:sz w:val="24"/>
            <w:szCs w:val="24"/>
          </w:rPr>
          <w:t xml:space="preserve">. </w:t>
        </w:r>
        <w:r w:rsidR="00A5502A">
          <w:rPr>
            <w:rFonts w:ascii="Times New Roman" w:hAnsi="Times New Roman" w:cs="Times New Roman"/>
            <w:sz w:val="24"/>
            <w:szCs w:val="24"/>
          </w:rPr>
          <w:t>In addition, m</w:t>
        </w:r>
        <w:del w:id="441" w:author="Author">
          <w:r w:rsidR="0000279F" w:rsidRPr="000111E4" w:rsidDel="00A5502A">
            <w:rPr>
              <w:rFonts w:ascii="Times New Roman" w:hAnsi="Times New Roman" w:cs="Times New Roman"/>
              <w:sz w:val="24"/>
              <w:szCs w:val="24"/>
            </w:rPr>
            <w:delText>M</w:delText>
          </w:r>
        </w:del>
      </w:ins>
      <w:del w:id="442" w:author="Author">
        <w:r w:rsidRPr="000111E4" w:rsidDel="0000279F">
          <w:rPr>
            <w:rFonts w:ascii="Times New Roman" w:hAnsi="Times New Roman" w:cs="Times New Roman"/>
            <w:sz w:val="24"/>
            <w:szCs w:val="24"/>
          </w:rPr>
          <w:delText xml:space="preserve"> and m</w:delText>
        </w:r>
      </w:del>
      <w:r w:rsidRPr="000111E4">
        <w:rPr>
          <w:rFonts w:ascii="Times New Roman" w:hAnsi="Times New Roman" w:cs="Times New Roman"/>
          <w:sz w:val="24"/>
          <w:szCs w:val="24"/>
        </w:rPr>
        <w:t xml:space="preserve">any of the rules are </w:t>
      </w:r>
      <w:commentRangeStart w:id="443"/>
      <w:r w:rsidRPr="000111E4">
        <w:rPr>
          <w:rFonts w:ascii="Times New Roman" w:hAnsi="Times New Roman" w:cs="Times New Roman"/>
          <w:sz w:val="24"/>
          <w:szCs w:val="24"/>
        </w:rPr>
        <w:t xml:space="preserve">inconsistent </w:t>
      </w:r>
      <w:commentRangeEnd w:id="443"/>
      <w:r w:rsidR="006A0AB7" w:rsidRPr="000111E4">
        <w:rPr>
          <w:rStyle w:val="CommentReference"/>
        </w:rPr>
        <w:commentReference w:id="443"/>
      </w:r>
      <w:r w:rsidRPr="000111E4">
        <w:rPr>
          <w:rFonts w:ascii="Times New Roman" w:hAnsi="Times New Roman" w:cs="Times New Roman"/>
          <w:sz w:val="24"/>
          <w:szCs w:val="24"/>
        </w:rPr>
        <w:t xml:space="preserve">with scientific research </w:t>
      </w:r>
      <w:ins w:id="444" w:author="Author">
        <w:r w:rsidR="0000279F" w:rsidRPr="000111E4">
          <w:rPr>
            <w:rFonts w:ascii="Times New Roman" w:hAnsi="Times New Roman" w:cs="Times New Roman"/>
            <w:sz w:val="24"/>
            <w:szCs w:val="24"/>
          </w:rPr>
          <w:t>on</w:t>
        </w:r>
      </w:ins>
      <w:del w:id="445" w:author="Author">
        <w:r w:rsidRPr="000111E4" w:rsidDel="0000279F">
          <w:rPr>
            <w:rFonts w:ascii="Times New Roman" w:hAnsi="Times New Roman" w:cs="Times New Roman"/>
            <w:sz w:val="24"/>
            <w:szCs w:val="24"/>
          </w:rPr>
          <w:delText>in the field of</w:delText>
        </w:r>
      </w:del>
      <w:r w:rsidRPr="000111E4">
        <w:rPr>
          <w:rFonts w:ascii="Times New Roman" w:hAnsi="Times New Roman" w:cs="Times New Roman"/>
          <w:sz w:val="24"/>
          <w:szCs w:val="24"/>
        </w:rPr>
        <w:t xml:space="preserve"> human memory and cognitive psychology.</w:t>
      </w:r>
      <w:ins w:id="446" w:author="Author">
        <w:r w:rsidR="006A0AB7" w:rsidRPr="000111E4">
          <w:rPr>
            <w:rFonts w:ascii="Times New Roman" w:hAnsi="Times New Roman" w:cs="Times New Roman"/>
            <w:sz w:val="24"/>
            <w:szCs w:val="24"/>
          </w:rPr>
          <w:t xml:space="preserve"> A</w:t>
        </w:r>
      </w:ins>
    </w:p>
    <w:p w14:paraId="471B1B2A" w14:textId="5AEBE2B0" w:rsidR="00FF62D4" w:rsidRPr="000111E4" w:rsidDel="0000279F" w:rsidRDefault="009405BB" w:rsidP="009A66FA">
      <w:pPr>
        <w:bidi w:val="0"/>
        <w:spacing w:after="120" w:line="360" w:lineRule="auto"/>
        <w:rPr>
          <w:del w:id="447" w:author="Author"/>
          <w:rFonts w:ascii="Times New Roman" w:hAnsi="Times New Roman" w:cs="Times New Roman"/>
          <w:sz w:val="24"/>
          <w:szCs w:val="24"/>
        </w:rPr>
      </w:pPr>
      <w:del w:id="448" w:author="Author">
        <w:r w:rsidRPr="000111E4" w:rsidDel="006A0AB7">
          <w:rPr>
            <w:rFonts w:ascii="Times New Roman" w:hAnsi="Times New Roman" w:cs="Times New Roman"/>
            <w:sz w:val="24"/>
            <w:szCs w:val="24"/>
          </w:rPr>
          <w:delText>Indeed, a</w:delText>
        </w:r>
      </w:del>
      <w:r w:rsidRPr="000111E4">
        <w:rPr>
          <w:rFonts w:ascii="Times New Roman" w:hAnsi="Times New Roman" w:cs="Times New Roman"/>
          <w:sz w:val="24"/>
          <w:szCs w:val="24"/>
        </w:rPr>
        <w:t xml:space="preserve">longside </w:t>
      </w:r>
      <w:ins w:id="449" w:author="Author">
        <w:r w:rsidR="005F7A51">
          <w:rPr>
            <w:rFonts w:ascii="Times New Roman" w:hAnsi="Times New Roman" w:cs="Times New Roman"/>
            <w:sz w:val="24"/>
            <w:szCs w:val="24"/>
          </w:rPr>
          <w:t xml:space="preserve">the scant </w:t>
        </w:r>
      </w:ins>
      <w:del w:id="450" w:author="Author">
        <w:r w:rsidRPr="000111E4" w:rsidDel="006A0AB7">
          <w:rPr>
            <w:rFonts w:ascii="Times New Roman" w:hAnsi="Times New Roman" w:cs="Times New Roman"/>
            <w:sz w:val="24"/>
            <w:szCs w:val="24"/>
          </w:rPr>
          <w:delText xml:space="preserve">the </w:delText>
        </w:r>
      </w:del>
      <w:r w:rsidRPr="000111E4">
        <w:rPr>
          <w:rFonts w:ascii="Times New Roman" w:hAnsi="Times New Roman" w:cs="Times New Roman"/>
          <w:sz w:val="24"/>
          <w:szCs w:val="24"/>
        </w:rPr>
        <w:t xml:space="preserve">case </w:t>
      </w:r>
      <w:commentRangeStart w:id="451"/>
      <w:r w:rsidRPr="000111E4">
        <w:rPr>
          <w:rFonts w:ascii="Times New Roman" w:hAnsi="Times New Roman" w:cs="Times New Roman"/>
          <w:sz w:val="24"/>
          <w:szCs w:val="24"/>
        </w:rPr>
        <w:t>law</w:t>
      </w:r>
      <w:commentRangeEnd w:id="451"/>
      <w:r w:rsidR="00E87331">
        <w:rPr>
          <w:rStyle w:val="CommentReference"/>
        </w:rPr>
        <w:commentReference w:id="451"/>
      </w:r>
      <w:r w:rsidRPr="000111E4">
        <w:rPr>
          <w:rFonts w:ascii="Times New Roman" w:hAnsi="Times New Roman" w:cs="Times New Roman"/>
          <w:sz w:val="24"/>
          <w:szCs w:val="24"/>
        </w:rPr>
        <w:t>, the Israel Police</w:t>
      </w:r>
      <w:ins w:id="452" w:author="Author">
        <w:r w:rsidR="0000279F" w:rsidRPr="000111E4">
          <w:rPr>
            <w:rFonts w:ascii="Times New Roman" w:hAnsi="Times New Roman" w:cs="Times New Roman"/>
            <w:sz w:val="24"/>
            <w:szCs w:val="24"/>
          </w:rPr>
          <w:t xml:space="preserve"> </w:t>
        </w:r>
        <w:del w:id="453" w:author="Author">
          <w:r w:rsidR="0000279F" w:rsidRPr="000111E4" w:rsidDel="006A0AB7">
            <w:rPr>
              <w:rFonts w:ascii="Times New Roman" w:hAnsi="Times New Roman" w:cs="Times New Roman"/>
              <w:sz w:val="24"/>
              <w:szCs w:val="24"/>
            </w:rPr>
            <w:delText>(IP)</w:delText>
          </w:r>
        </w:del>
      </w:ins>
      <w:del w:id="454" w:author="Author">
        <w:r w:rsidRPr="000111E4" w:rsidDel="006A0AB7">
          <w:rPr>
            <w:rFonts w:ascii="Times New Roman" w:hAnsi="Times New Roman" w:cs="Times New Roman"/>
            <w:sz w:val="24"/>
            <w:szCs w:val="24"/>
          </w:rPr>
          <w:delText xml:space="preserve"> </w:delText>
        </w:r>
      </w:del>
      <w:r w:rsidRPr="000111E4">
        <w:rPr>
          <w:rFonts w:ascii="Times New Roman" w:hAnsi="Times New Roman" w:cs="Times New Roman"/>
          <w:sz w:val="24"/>
          <w:szCs w:val="24"/>
        </w:rPr>
        <w:t xml:space="preserve">has </w:t>
      </w:r>
      <w:proofErr w:type="gramStart"/>
      <w:r w:rsidRPr="000111E4">
        <w:rPr>
          <w:rFonts w:ascii="Times New Roman" w:hAnsi="Times New Roman" w:cs="Times New Roman"/>
          <w:sz w:val="24"/>
          <w:szCs w:val="24"/>
        </w:rPr>
        <w:t>made an effort</w:t>
      </w:r>
      <w:proofErr w:type="gramEnd"/>
      <w:r w:rsidRPr="000111E4">
        <w:rPr>
          <w:rFonts w:ascii="Times New Roman" w:hAnsi="Times New Roman" w:cs="Times New Roman"/>
          <w:sz w:val="24"/>
          <w:szCs w:val="24"/>
        </w:rPr>
        <w:t xml:space="preserve"> to formulate </w:t>
      </w:r>
      <w:commentRangeStart w:id="455"/>
      <w:del w:id="456" w:author="Author">
        <w:r w:rsidRPr="000111E4" w:rsidDel="006A0AB7">
          <w:rPr>
            <w:rFonts w:ascii="Times New Roman" w:hAnsi="Times New Roman" w:cs="Times New Roman"/>
            <w:sz w:val="24"/>
            <w:szCs w:val="24"/>
          </w:rPr>
          <w:delText>the rules</w:delText>
        </w:r>
      </w:del>
      <w:ins w:id="457" w:author="Author">
        <w:r w:rsidR="006A0AB7" w:rsidRPr="000111E4">
          <w:rPr>
            <w:rFonts w:ascii="Times New Roman" w:hAnsi="Times New Roman" w:cs="Times New Roman"/>
            <w:sz w:val="24"/>
            <w:szCs w:val="24"/>
          </w:rPr>
          <w:t>guidelines</w:t>
        </w:r>
      </w:ins>
      <w:r w:rsidRPr="000111E4">
        <w:rPr>
          <w:rFonts w:ascii="Times New Roman" w:hAnsi="Times New Roman" w:cs="Times New Roman"/>
          <w:sz w:val="24"/>
          <w:szCs w:val="24"/>
        </w:rPr>
        <w:t xml:space="preserve"> </w:t>
      </w:r>
      <w:commentRangeEnd w:id="455"/>
      <w:r w:rsidR="006A0AB7" w:rsidRPr="000111E4">
        <w:rPr>
          <w:rStyle w:val="CommentReference"/>
        </w:rPr>
        <w:commentReference w:id="455"/>
      </w:r>
      <w:r w:rsidRPr="000111E4">
        <w:rPr>
          <w:rFonts w:ascii="Times New Roman" w:hAnsi="Times New Roman" w:cs="Times New Roman"/>
          <w:sz w:val="24"/>
          <w:szCs w:val="24"/>
        </w:rPr>
        <w:t xml:space="preserve">for </w:t>
      </w:r>
      <w:del w:id="458" w:author="Author">
        <w:r w:rsidRPr="000111E4" w:rsidDel="00B16164">
          <w:rPr>
            <w:rFonts w:ascii="Times New Roman" w:hAnsi="Times New Roman" w:cs="Times New Roman"/>
            <w:sz w:val="24"/>
            <w:szCs w:val="24"/>
          </w:rPr>
          <w:delText>holding a</w:delText>
        </w:r>
      </w:del>
      <w:ins w:id="459" w:author="Author">
        <w:del w:id="460" w:author="Author">
          <w:r w:rsidR="0000279F" w:rsidRPr="000111E4" w:rsidDel="00B16164">
            <w:rPr>
              <w:rFonts w:ascii="Times New Roman" w:hAnsi="Times New Roman" w:cs="Times New Roman"/>
              <w:sz w:val="24"/>
              <w:szCs w:val="24"/>
            </w:rPr>
            <w:delText>n identification</w:delText>
          </w:r>
        </w:del>
        <w:r w:rsidR="00B16164" w:rsidRPr="000111E4">
          <w:rPr>
            <w:rFonts w:ascii="Times New Roman" w:hAnsi="Times New Roman" w:cs="Times New Roman"/>
            <w:sz w:val="24"/>
            <w:szCs w:val="24"/>
          </w:rPr>
          <w:t>police</w:t>
        </w:r>
      </w:ins>
      <w:r w:rsidRPr="000111E4">
        <w:rPr>
          <w:rFonts w:ascii="Times New Roman" w:hAnsi="Times New Roman" w:cs="Times New Roman"/>
          <w:sz w:val="24"/>
          <w:szCs w:val="24"/>
        </w:rPr>
        <w:t xml:space="preserve"> lineup</w:t>
      </w:r>
      <w:ins w:id="461" w:author="Author">
        <w:r w:rsidR="00B16164" w:rsidRPr="000111E4">
          <w:rPr>
            <w:rFonts w:ascii="Times New Roman" w:hAnsi="Times New Roman" w:cs="Times New Roman"/>
            <w:sz w:val="24"/>
            <w:szCs w:val="24"/>
          </w:rPr>
          <w:t>s</w:t>
        </w:r>
        <w:r w:rsidR="0000279F" w:rsidRPr="000111E4">
          <w:rPr>
            <w:rFonts w:ascii="Times New Roman" w:hAnsi="Times New Roman" w:cs="Times New Roman"/>
            <w:sz w:val="24"/>
            <w:szCs w:val="24"/>
          </w:rPr>
          <w:t xml:space="preserve">. </w:t>
        </w:r>
        <w:r w:rsidR="00E87331">
          <w:rPr>
            <w:rFonts w:ascii="Times New Roman" w:hAnsi="Times New Roman" w:cs="Times New Roman"/>
            <w:sz w:val="24"/>
            <w:szCs w:val="24"/>
          </w:rPr>
          <w:t>Incorporated into</w:t>
        </w:r>
        <w:del w:id="462" w:author="Author">
          <w:r w:rsidR="0000279F" w:rsidRPr="000111E4" w:rsidDel="00E87331">
            <w:rPr>
              <w:rFonts w:ascii="Times New Roman" w:hAnsi="Times New Roman" w:cs="Times New Roman"/>
              <w:sz w:val="24"/>
              <w:szCs w:val="24"/>
            </w:rPr>
            <w:delText>T</w:delText>
          </w:r>
        </w:del>
      </w:ins>
      <w:del w:id="463" w:author="Author">
        <w:r w:rsidRPr="000111E4" w:rsidDel="00E87331">
          <w:rPr>
            <w:rFonts w:ascii="Times New Roman" w:hAnsi="Times New Roman" w:cs="Times New Roman"/>
            <w:sz w:val="24"/>
            <w:szCs w:val="24"/>
          </w:rPr>
          <w:delText>, and the</w:delText>
        </w:r>
      </w:del>
      <w:ins w:id="464" w:author="Author">
        <w:del w:id="465" w:author="Author">
          <w:r w:rsidR="0000279F" w:rsidRPr="000111E4" w:rsidDel="00E87331">
            <w:rPr>
              <w:rFonts w:ascii="Times New Roman" w:hAnsi="Times New Roman" w:cs="Times New Roman"/>
              <w:sz w:val="24"/>
              <w:szCs w:val="24"/>
            </w:rPr>
            <w:delText>se</w:delText>
          </w:r>
          <w:r w:rsidR="00445F97" w:rsidDel="00E87331">
            <w:rPr>
              <w:rFonts w:ascii="Times New Roman" w:hAnsi="Times New Roman" w:cs="Times New Roman"/>
              <w:sz w:val="24"/>
              <w:szCs w:val="24"/>
            </w:rPr>
            <w:delText xml:space="preserve"> guidelines</w:delText>
          </w:r>
        </w:del>
      </w:ins>
      <w:del w:id="466" w:author="Author">
        <w:r w:rsidRPr="000111E4" w:rsidDel="00E87331">
          <w:rPr>
            <w:rFonts w:ascii="Times New Roman" w:hAnsi="Times New Roman" w:cs="Times New Roman"/>
            <w:sz w:val="24"/>
            <w:szCs w:val="24"/>
          </w:rPr>
          <w:delText>y are included in</w:delText>
        </w:r>
      </w:del>
      <w:r w:rsidRPr="000111E4">
        <w:rPr>
          <w:rFonts w:ascii="Times New Roman" w:hAnsi="Times New Roman" w:cs="Times New Roman"/>
          <w:sz w:val="24"/>
          <w:szCs w:val="24"/>
        </w:rPr>
        <w:t xml:space="preserve"> the internal guidelines of the</w:t>
      </w:r>
      <w:ins w:id="467" w:author="Author">
        <w:r w:rsidR="0000279F" w:rsidRPr="000111E4">
          <w:rPr>
            <w:rFonts w:ascii="Times New Roman" w:hAnsi="Times New Roman" w:cs="Times New Roman"/>
            <w:sz w:val="24"/>
            <w:szCs w:val="24"/>
          </w:rPr>
          <w:t xml:space="preserve"> </w:t>
        </w:r>
        <w:del w:id="468" w:author="Author">
          <w:r w:rsidR="0000279F" w:rsidRPr="000111E4" w:rsidDel="00B16164">
            <w:rPr>
              <w:rFonts w:ascii="Times New Roman" w:hAnsi="Times New Roman" w:cs="Times New Roman"/>
              <w:sz w:val="24"/>
              <w:szCs w:val="24"/>
            </w:rPr>
            <w:delText>IP</w:delText>
          </w:r>
        </w:del>
        <w:r w:rsidR="00B16164" w:rsidRPr="000111E4">
          <w:rPr>
            <w:rFonts w:ascii="Times New Roman" w:hAnsi="Times New Roman" w:cs="Times New Roman"/>
            <w:sz w:val="24"/>
            <w:szCs w:val="24"/>
          </w:rPr>
          <w:t>Israel Police</w:t>
        </w:r>
      </w:ins>
      <w:r w:rsidRPr="000111E4">
        <w:rPr>
          <w:rFonts w:ascii="Times New Roman" w:hAnsi="Times New Roman" w:cs="Times New Roman"/>
          <w:sz w:val="24"/>
          <w:szCs w:val="24"/>
        </w:rPr>
        <w:t xml:space="preserve"> Investigations and Intelligence Branch</w:t>
      </w:r>
      <w:ins w:id="469" w:author="Author">
        <w:r w:rsidR="00E87331">
          <w:rPr>
            <w:rFonts w:ascii="Times New Roman" w:hAnsi="Times New Roman" w:cs="Times New Roman"/>
            <w:sz w:val="24"/>
            <w:szCs w:val="24"/>
          </w:rPr>
          <w:t xml:space="preserve">, </w:t>
        </w:r>
      </w:ins>
      <w:del w:id="470" w:author="Author">
        <w:r w:rsidRPr="000111E4" w:rsidDel="00E87331">
          <w:rPr>
            <w:rFonts w:ascii="Times New Roman" w:hAnsi="Times New Roman" w:cs="Times New Roman"/>
            <w:sz w:val="24"/>
            <w:szCs w:val="24"/>
          </w:rPr>
          <w:delText>. However,</w:delText>
        </w:r>
        <w:r w:rsidRPr="000111E4" w:rsidDel="00387EB0">
          <w:rPr>
            <w:rFonts w:ascii="Times New Roman" w:hAnsi="Times New Roman" w:cs="Times New Roman"/>
            <w:sz w:val="24"/>
            <w:szCs w:val="24"/>
          </w:rPr>
          <w:delText xml:space="preserve"> </w:delText>
        </w:r>
      </w:del>
      <w:r w:rsidRPr="000111E4">
        <w:rPr>
          <w:rFonts w:ascii="Times New Roman" w:hAnsi="Times New Roman" w:cs="Times New Roman"/>
          <w:sz w:val="24"/>
          <w:szCs w:val="24"/>
        </w:rPr>
        <w:t xml:space="preserve">these guidelines </w:t>
      </w:r>
      <w:ins w:id="471" w:author="Author">
        <w:r w:rsidR="00A5502A">
          <w:rPr>
            <w:rFonts w:ascii="Times New Roman" w:hAnsi="Times New Roman" w:cs="Times New Roman"/>
            <w:sz w:val="24"/>
            <w:szCs w:val="24"/>
          </w:rPr>
          <w:t>lack any</w:t>
        </w:r>
      </w:ins>
      <w:del w:id="472" w:author="Author">
        <w:r w:rsidRPr="000111E4" w:rsidDel="00A5502A">
          <w:rPr>
            <w:rFonts w:ascii="Times New Roman" w:hAnsi="Times New Roman" w:cs="Times New Roman"/>
            <w:sz w:val="24"/>
            <w:szCs w:val="24"/>
          </w:rPr>
          <w:delText>do not have</w:delText>
        </w:r>
      </w:del>
      <w:r w:rsidRPr="000111E4">
        <w:rPr>
          <w:rFonts w:ascii="Times New Roman" w:hAnsi="Times New Roman" w:cs="Times New Roman"/>
          <w:sz w:val="24"/>
          <w:szCs w:val="24"/>
        </w:rPr>
        <w:t xml:space="preserve"> normative binding force, and </w:t>
      </w:r>
      <w:del w:id="473" w:author="Author">
        <w:r w:rsidRPr="000111E4" w:rsidDel="00B16164">
          <w:rPr>
            <w:rFonts w:ascii="Times New Roman" w:hAnsi="Times New Roman" w:cs="Times New Roman"/>
            <w:sz w:val="24"/>
            <w:szCs w:val="24"/>
          </w:rPr>
          <w:delText xml:space="preserve">when </w:delText>
        </w:r>
      </w:del>
      <w:ins w:id="474" w:author="Author">
        <w:r w:rsidR="00B16164" w:rsidRPr="000111E4">
          <w:rPr>
            <w:rFonts w:ascii="Times New Roman" w:hAnsi="Times New Roman" w:cs="Times New Roman"/>
            <w:sz w:val="24"/>
            <w:szCs w:val="24"/>
          </w:rPr>
          <w:t xml:space="preserve">if </w:t>
        </w:r>
      </w:ins>
      <w:r w:rsidRPr="000111E4">
        <w:rPr>
          <w:rFonts w:ascii="Times New Roman" w:hAnsi="Times New Roman" w:cs="Times New Roman"/>
          <w:sz w:val="24"/>
          <w:szCs w:val="24"/>
        </w:rPr>
        <w:t>violated</w:t>
      </w:r>
      <w:ins w:id="475" w:author="Author">
        <w:r w:rsidR="00A5502A">
          <w:rPr>
            <w:rFonts w:ascii="Times New Roman" w:hAnsi="Times New Roman" w:cs="Times New Roman"/>
            <w:sz w:val="24"/>
            <w:szCs w:val="24"/>
          </w:rPr>
          <w:t>, do not give rise to any</w:t>
        </w:r>
      </w:ins>
      <w:del w:id="476" w:author="Author">
        <w:r w:rsidRPr="000111E4" w:rsidDel="00A5502A">
          <w:rPr>
            <w:rFonts w:ascii="Times New Roman" w:hAnsi="Times New Roman" w:cs="Times New Roman"/>
            <w:sz w:val="24"/>
            <w:szCs w:val="24"/>
          </w:rPr>
          <w:delText xml:space="preserve"> entail </w:delText>
        </w:r>
      </w:del>
      <w:ins w:id="477" w:author="Author">
        <w:del w:id="478" w:author="Author">
          <w:r w:rsidR="006A0AB7" w:rsidRPr="000111E4" w:rsidDel="00A5502A">
            <w:rPr>
              <w:rFonts w:ascii="Times New Roman" w:hAnsi="Times New Roman" w:cs="Times New Roman"/>
              <w:sz w:val="24"/>
              <w:szCs w:val="24"/>
            </w:rPr>
            <w:delText>do not entail any</w:delText>
          </w:r>
        </w:del>
        <w:r w:rsidR="006A0AB7" w:rsidRPr="000111E4">
          <w:rPr>
            <w:rFonts w:ascii="Times New Roman" w:hAnsi="Times New Roman" w:cs="Times New Roman"/>
            <w:sz w:val="24"/>
            <w:szCs w:val="24"/>
          </w:rPr>
          <w:t xml:space="preserve"> </w:t>
        </w:r>
      </w:ins>
      <w:del w:id="479" w:author="Author">
        <w:r w:rsidRPr="000111E4" w:rsidDel="006A0AB7">
          <w:rPr>
            <w:rFonts w:ascii="Times New Roman" w:hAnsi="Times New Roman" w:cs="Times New Roman"/>
            <w:sz w:val="24"/>
            <w:szCs w:val="24"/>
          </w:rPr>
          <w:delText xml:space="preserve">no </w:delText>
        </w:r>
      </w:del>
      <w:r w:rsidRPr="000111E4">
        <w:rPr>
          <w:rFonts w:ascii="Times New Roman" w:hAnsi="Times New Roman" w:cs="Times New Roman"/>
          <w:sz w:val="24"/>
          <w:szCs w:val="24"/>
        </w:rPr>
        <w:t>sanction of a punitive or evidentiary nature</w:t>
      </w:r>
      <w:del w:id="480" w:author="Author">
        <w:r w:rsidRPr="000111E4" w:rsidDel="0000279F">
          <w:rPr>
            <w:rFonts w:ascii="Times New Roman" w:hAnsi="Times New Roman" w:cs="Times New Roman"/>
            <w:sz w:val="24"/>
            <w:szCs w:val="24"/>
          </w:rPr>
          <w:delText xml:space="preserve"> whatsoever</w:delText>
        </w:r>
      </w:del>
      <w:r w:rsidRPr="000111E4">
        <w:rPr>
          <w:rFonts w:ascii="Times New Roman" w:hAnsi="Times New Roman" w:cs="Times New Roman"/>
          <w:sz w:val="24"/>
          <w:szCs w:val="24"/>
        </w:rPr>
        <w:t xml:space="preserve">. </w:t>
      </w:r>
      <w:ins w:id="481" w:author="Author">
        <w:r w:rsidR="006A0AB7" w:rsidRPr="000111E4">
          <w:rPr>
            <w:rFonts w:ascii="Times New Roman" w:hAnsi="Times New Roman" w:cs="Times New Roman"/>
            <w:sz w:val="24"/>
            <w:szCs w:val="24"/>
          </w:rPr>
          <w:t>Many</w:t>
        </w:r>
      </w:ins>
      <w:del w:id="482" w:author="Author">
        <w:r w:rsidRPr="000111E4" w:rsidDel="006A0AB7">
          <w:rPr>
            <w:rFonts w:ascii="Times New Roman" w:hAnsi="Times New Roman" w:cs="Times New Roman"/>
            <w:sz w:val="24"/>
            <w:szCs w:val="24"/>
          </w:rPr>
          <w:delText>Furthermore, many</w:delText>
        </w:r>
      </w:del>
      <w:r w:rsidRPr="000111E4">
        <w:rPr>
          <w:rFonts w:ascii="Times New Roman" w:hAnsi="Times New Roman" w:cs="Times New Roman"/>
          <w:sz w:val="24"/>
          <w:szCs w:val="24"/>
        </w:rPr>
        <w:t xml:space="preserve"> of the guidelines are drafted solely as recommendations.</w:t>
      </w:r>
      <w:ins w:id="483" w:author="Author">
        <w:r w:rsidR="006A0AB7" w:rsidRPr="000111E4">
          <w:rPr>
            <w:rFonts w:ascii="Times New Roman" w:hAnsi="Times New Roman" w:cs="Times New Roman"/>
            <w:sz w:val="24"/>
            <w:szCs w:val="24"/>
          </w:rPr>
          <w:t xml:space="preserve"> As</w:t>
        </w:r>
      </w:ins>
      <w:del w:id="484" w:author="Author">
        <w:r w:rsidRPr="000111E4" w:rsidDel="006A0AB7">
          <w:rPr>
            <w:rFonts w:ascii="Times New Roman" w:hAnsi="Times New Roman" w:cs="Times New Roman"/>
            <w:sz w:val="24"/>
            <w:szCs w:val="24"/>
          </w:rPr>
          <w:delText xml:space="preserve"> Moreover, as</w:delText>
        </w:r>
      </w:del>
      <w:r w:rsidRPr="000111E4">
        <w:rPr>
          <w:rFonts w:ascii="Times New Roman" w:hAnsi="Times New Roman" w:cs="Times New Roman"/>
          <w:sz w:val="24"/>
          <w:szCs w:val="24"/>
        </w:rPr>
        <w:t xml:space="preserve"> with </w:t>
      </w:r>
      <w:del w:id="485" w:author="Author">
        <w:r w:rsidRPr="000111E4" w:rsidDel="006A0AB7">
          <w:rPr>
            <w:rFonts w:ascii="Times New Roman" w:hAnsi="Times New Roman" w:cs="Times New Roman"/>
            <w:sz w:val="24"/>
            <w:szCs w:val="24"/>
          </w:rPr>
          <w:delText xml:space="preserve">the </w:delText>
        </w:r>
      </w:del>
      <w:r w:rsidRPr="000111E4">
        <w:rPr>
          <w:rFonts w:ascii="Times New Roman" w:hAnsi="Times New Roman" w:cs="Times New Roman"/>
          <w:sz w:val="24"/>
          <w:szCs w:val="24"/>
        </w:rPr>
        <w:t xml:space="preserve">case law, </w:t>
      </w:r>
      <w:del w:id="486" w:author="Author">
        <w:r w:rsidRPr="000111E4" w:rsidDel="00CC394F">
          <w:rPr>
            <w:rFonts w:ascii="Times New Roman" w:hAnsi="Times New Roman" w:cs="Times New Roman"/>
            <w:sz w:val="24"/>
            <w:szCs w:val="24"/>
          </w:rPr>
          <w:delText xml:space="preserve">a careful </w:delText>
        </w:r>
      </w:del>
      <w:r w:rsidRPr="000111E4">
        <w:rPr>
          <w:rFonts w:ascii="Times New Roman" w:hAnsi="Times New Roman" w:cs="Times New Roman"/>
          <w:sz w:val="24"/>
          <w:szCs w:val="24"/>
        </w:rPr>
        <w:t>analysis of the</w:t>
      </w:r>
      <w:ins w:id="487" w:author="Author">
        <w:r w:rsidR="006A0AB7" w:rsidRPr="000111E4">
          <w:rPr>
            <w:rFonts w:ascii="Times New Roman" w:hAnsi="Times New Roman" w:cs="Times New Roman"/>
            <w:sz w:val="24"/>
            <w:szCs w:val="24"/>
          </w:rPr>
          <w:t>se</w:t>
        </w:r>
      </w:ins>
      <w:r w:rsidRPr="000111E4">
        <w:rPr>
          <w:rFonts w:ascii="Times New Roman" w:hAnsi="Times New Roman" w:cs="Times New Roman"/>
          <w:sz w:val="24"/>
          <w:szCs w:val="24"/>
        </w:rPr>
        <w:t xml:space="preserve"> internal guidelines shows that </w:t>
      </w:r>
      <w:commentRangeStart w:id="488"/>
      <w:r w:rsidRPr="000111E4">
        <w:rPr>
          <w:rFonts w:ascii="Times New Roman" w:hAnsi="Times New Roman" w:cs="Times New Roman"/>
          <w:sz w:val="24"/>
          <w:szCs w:val="24"/>
        </w:rPr>
        <w:t xml:space="preserve">some </w:t>
      </w:r>
      <w:commentRangeEnd w:id="488"/>
      <w:r w:rsidR="006A0AB7" w:rsidRPr="000111E4">
        <w:rPr>
          <w:rStyle w:val="CommentReference"/>
        </w:rPr>
        <w:commentReference w:id="488"/>
      </w:r>
      <w:del w:id="489" w:author="Author">
        <w:r w:rsidRPr="000111E4" w:rsidDel="0000279F">
          <w:rPr>
            <w:rFonts w:ascii="Times New Roman" w:hAnsi="Times New Roman" w:cs="Times New Roman"/>
            <w:sz w:val="24"/>
            <w:szCs w:val="24"/>
          </w:rPr>
          <w:delText xml:space="preserve">of them </w:delText>
        </w:r>
      </w:del>
      <w:r w:rsidRPr="000111E4">
        <w:rPr>
          <w:rFonts w:ascii="Times New Roman" w:hAnsi="Times New Roman" w:cs="Times New Roman"/>
          <w:sz w:val="24"/>
          <w:szCs w:val="24"/>
        </w:rPr>
        <w:t xml:space="preserve">are </w:t>
      </w:r>
      <w:ins w:id="490" w:author="Author">
        <w:r w:rsidR="00B16164" w:rsidRPr="000111E4">
          <w:rPr>
            <w:rFonts w:ascii="Times New Roman" w:hAnsi="Times New Roman" w:cs="Times New Roman"/>
            <w:sz w:val="24"/>
            <w:szCs w:val="24"/>
          </w:rPr>
          <w:t>in</w:t>
        </w:r>
      </w:ins>
      <w:del w:id="491" w:author="Author">
        <w:r w:rsidRPr="000111E4" w:rsidDel="00B16164">
          <w:rPr>
            <w:rFonts w:ascii="Times New Roman" w:hAnsi="Times New Roman" w:cs="Times New Roman"/>
            <w:sz w:val="24"/>
            <w:szCs w:val="24"/>
          </w:rPr>
          <w:delText xml:space="preserve">not </w:delText>
        </w:r>
      </w:del>
      <w:r w:rsidRPr="000111E4">
        <w:rPr>
          <w:rFonts w:ascii="Times New Roman" w:hAnsi="Times New Roman" w:cs="Times New Roman"/>
          <w:sz w:val="24"/>
          <w:szCs w:val="24"/>
        </w:rPr>
        <w:t xml:space="preserve">consistent with scientific </w:t>
      </w:r>
      <w:del w:id="492" w:author="Author">
        <w:r w:rsidRPr="000111E4" w:rsidDel="00B16164">
          <w:rPr>
            <w:rFonts w:ascii="Times New Roman" w:hAnsi="Times New Roman" w:cs="Times New Roman"/>
            <w:sz w:val="24"/>
            <w:szCs w:val="24"/>
          </w:rPr>
          <w:delText>research</w:delText>
        </w:r>
      </w:del>
      <w:ins w:id="493" w:author="Author">
        <w:r w:rsidR="00B16164" w:rsidRPr="000111E4">
          <w:rPr>
            <w:rFonts w:ascii="Times New Roman" w:hAnsi="Times New Roman" w:cs="Times New Roman"/>
            <w:sz w:val="24"/>
            <w:szCs w:val="24"/>
          </w:rPr>
          <w:t>evidence</w:t>
        </w:r>
        <w:r w:rsidR="0000279F" w:rsidRPr="000111E4">
          <w:rPr>
            <w:rFonts w:ascii="Times New Roman" w:hAnsi="Times New Roman" w:cs="Times New Roman"/>
            <w:sz w:val="24"/>
            <w:szCs w:val="24"/>
          </w:rPr>
          <w:t>,</w:t>
        </w:r>
      </w:ins>
      <w:r w:rsidRPr="000111E4">
        <w:rPr>
          <w:rFonts w:ascii="Times New Roman" w:hAnsi="Times New Roman" w:cs="Times New Roman"/>
          <w:sz w:val="24"/>
          <w:szCs w:val="24"/>
        </w:rPr>
        <w:t xml:space="preserve"> and at times even clearly contradict it.</w:t>
      </w:r>
      <w:ins w:id="494" w:author="Author">
        <w:r w:rsidR="0000279F" w:rsidRPr="000111E4">
          <w:rPr>
            <w:rFonts w:ascii="Times New Roman" w:hAnsi="Times New Roman" w:cs="Times New Roman"/>
            <w:sz w:val="24"/>
            <w:szCs w:val="24"/>
          </w:rPr>
          <w:t xml:space="preserve"> </w:t>
        </w:r>
      </w:ins>
    </w:p>
    <w:p w14:paraId="75EDEF39" w14:textId="6DBF7234" w:rsidR="00FF62D4" w:rsidRPr="000111E4" w:rsidRDefault="009405BB" w:rsidP="00396E77">
      <w:pPr>
        <w:bidi w:val="0"/>
        <w:spacing w:after="120" w:line="360" w:lineRule="auto"/>
        <w:ind w:firstLine="720"/>
        <w:rPr>
          <w:rFonts w:ascii="Times New Roman" w:hAnsi="Times New Roman" w:cs="Times New Roman"/>
          <w:sz w:val="24"/>
          <w:szCs w:val="24"/>
        </w:rPr>
      </w:pPr>
      <w:r w:rsidRPr="000111E4">
        <w:rPr>
          <w:rFonts w:ascii="Times New Roman" w:hAnsi="Times New Roman" w:cs="Times New Roman"/>
          <w:sz w:val="24"/>
          <w:szCs w:val="24"/>
        </w:rPr>
        <w:t>This lack of a well-regulated body of law with respect to</w:t>
      </w:r>
      <w:ins w:id="495" w:author="Author">
        <w:r w:rsidR="006A0AB7" w:rsidRPr="000111E4">
          <w:rPr>
            <w:rFonts w:ascii="Times New Roman" w:hAnsi="Times New Roman" w:cs="Times New Roman"/>
            <w:sz w:val="24"/>
            <w:szCs w:val="24"/>
          </w:rPr>
          <w:t xml:space="preserve"> eyewitness</w:t>
        </w:r>
      </w:ins>
      <w:r w:rsidRPr="000111E4">
        <w:rPr>
          <w:rFonts w:ascii="Times New Roman" w:hAnsi="Times New Roman" w:cs="Times New Roman"/>
          <w:sz w:val="24"/>
          <w:szCs w:val="24"/>
        </w:rPr>
        <w:t xml:space="preserve"> identification evidence, including the </w:t>
      </w:r>
      <w:del w:id="496" w:author="Author">
        <w:r w:rsidRPr="000111E4" w:rsidDel="006A0AB7">
          <w:rPr>
            <w:rFonts w:ascii="Times New Roman" w:hAnsi="Times New Roman" w:cs="Times New Roman"/>
            <w:sz w:val="24"/>
            <w:szCs w:val="24"/>
          </w:rPr>
          <w:delText xml:space="preserve">absence </w:delText>
        </w:r>
      </w:del>
      <w:ins w:id="497" w:author="Author">
        <w:del w:id="498" w:author="Author">
          <w:r w:rsidR="006A0AB7" w:rsidRPr="000111E4" w:rsidDel="00B16164">
            <w:rPr>
              <w:rFonts w:ascii="Times New Roman" w:hAnsi="Times New Roman" w:cs="Times New Roman"/>
              <w:sz w:val="24"/>
              <w:szCs w:val="24"/>
            </w:rPr>
            <w:delText>lack</w:delText>
          </w:r>
        </w:del>
        <w:r w:rsidR="00B16164" w:rsidRPr="000111E4">
          <w:rPr>
            <w:rFonts w:ascii="Times New Roman" w:hAnsi="Times New Roman" w:cs="Times New Roman"/>
            <w:sz w:val="24"/>
            <w:szCs w:val="24"/>
          </w:rPr>
          <w:t>absence</w:t>
        </w:r>
        <w:r w:rsidR="006A0AB7" w:rsidRPr="000111E4">
          <w:rPr>
            <w:rFonts w:ascii="Times New Roman" w:hAnsi="Times New Roman" w:cs="Times New Roman"/>
            <w:sz w:val="24"/>
            <w:szCs w:val="24"/>
          </w:rPr>
          <w:t xml:space="preserve"> </w:t>
        </w:r>
      </w:ins>
      <w:r w:rsidRPr="000111E4">
        <w:rPr>
          <w:rFonts w:ascii="Times New Roman" w:hAnsi="Times New Roman" w:cs="Times New Roman"/>
          <w:sz w:val="24"/>
          <w:szCs w:val="24"/>
        </w:rPr>
        <w:t xml:space="preserve">of </w:t>
      </w:r>
      <w:ins w:id="499" w:author="Author">
        <w:r w:rsidR="006A0AB7" w:rsidRPr="000111E4">
          <w:rPr>
            <w:rFonts w:ascii="Times New Roman" w:hAnsi="Times New Roman" w:cs="Times New Roman"/>
            <w:sz w:val="24"/>
            <w:szCs w:val="24"/>
          </w:rPr>
          <w:t xml:space="preserve">clear rules </w:t>
        </w:r>
        <w:r w:rsidR="00E87331">
          <w:rPr>
            <w:rFonts w:ascii="Times New Roman" w:hAnsi="Times New Roman" w:cs="Times New Roman"/>
            <w:sz w:val="24"/>
            <w:szCs w:val="24"/>
          </w:rPr>
          <w:t>set forth in binding</w:t>
        </w:r>
        <w:del w:id="500" w:author="Author">
          <w:r w:rsidR="006A0AB7" w:rsidRPr="000111E4" w:rsidDel="00E87331">
            <w:rPr>
              <w:rFonts w:ascii="Times New Roman" w:hAnsi="Times New Roman" w:cs="Times New Roman"/>
              <w:sz w:val="24"/>
              <w:szCs w:val="24"/>
            </w:rPr>
            <w:delText xml:space="preserve">based on </w:delText>
          </w:r>
        </w:del>
        <w:r w:rsidR="00E87331">
          <w:rPr>
            <w:rFonts w:ascii="Times New Roman" w:hAnsi="Times New Roman" w:cs="Times New Roman"/>
            <w:sz w:val="24"/>
            <w:szCs w:val="24"/>
          </w:rPr>
          <w:t xml:space="preserve"> </w:t>
        </w:r>
      </w:ins>
      <w:del w:id="501" w:author="Author">
        <w:r w:rsidRPr="000111E4" w:rsidDel="006A0AB7">
          <w:rPr>
            <w:rFonts w:ascii="Times New Roman" w:hAnsi="Times New Roman" w:cs="Times New Roman"/>
            <w:sz w:val="24"/>
            <w:szCs w:val="24"/>
          </w:rPr>
          <w:delText xml:space="preserve">rules set forth in </w:delText>
        </w:r>
      </w:del>
      <w:r w:rsidRPr="000111E4">
        <w:rPr>
          <w:rFonts w:ascii="Times New Roman" w:hAnsi="Times New Roman" w:cs="Times New Roman"/>
          <w:sz w:val="24"/>
          <w:szCs w:val="24"/>
        </w:rPr>
        <w:t>legislation, has a clear impact at all levels</w:t>
      </w:r>
      <w:del w:id="502" w:author="Author">
        <w:r w:rsidRPr="000111E4" w:rsidDel="006A0AB7">
          <w:rPr>
            <w:rFonts w:ascii="Times New Roman" w:hAnsi="Times New Roman" w:cs="Times New Roman"/>
            <w:sz w:val="24"/>
            <w:szCs w:val="24"/>
          </w:rPr>
          <w:delText xml:space="preserve"> of this issue</w:delText>
        </w:r>
      </w:del>
      <w:r w:rsidRPr="000111E4">
        <w:rPr>
          <w:rFonts w:ascii="Times New Roman" w:hAnsi="Times New Roman" w:cs="Times New Roman"/>
          <w:sz w:val="24"/>
          <w:szCs w:val="24"/>
        </w:rPr>
        <w:t>.</w:t>
      </w:r>
      <w:commentRangeStart w:id="503"/>
      <w:commentRangeEnd w:id="503"/>
      <w:r w:rsidR="005F7A51">
        <w:rPr>
          <w:rStyle w:val="CommentReference"/>
        </w:rPr>
        <w:commentReference w:id="503"/>
      </w:r>
    </w:p>
    <w:p w14:paraId="2D4B4FA3" w14:textId="05751443" w:rsidR="00EA08C7" w:rsidRPr="000111E4" w:rsidRDefault="009405BB" w:rsidP="0083372D">
      <w:pPr>
        <w:bidi w:val="0"/>
        <w:spacing w:after="120" w:line="360" w:lineRule="auto"/>
        <w:ind w:firstLine="720"/>
        <w:rPr>
          <w:ins w:id="504" w:author="Author"/>
          <w:rFonts w:ascii="Times New Roman" w:hAnsi="Times New Roman" w:cs="Times New Roman"/>
          <w:sz w:val="24"/>
          <w:szCs w:val="24"/>
        </w:rPr>
      </w:pPr>
      <w:commentRangeStart w:id="505"/>
      <w:r w:rsidRPr="000111E4">
        <w:rPr>
          <w:rFonts w:ascii="Times New Roman" w:hAnsi="Times New Roman" w:cs="Times New Roman"/>
          <w:sz w:val="24"/>
          <w:szCs w:val="24"/>
        </w:rPr>
        <w:t xml:space="preserve">An additional aspect of the problems </w:t>
      </w:r>
      <w:ins w:id="506" w:author="Author">
        <w:r w:rsidR="0000279F" w:rsidRPr="000111E4">
          <w:rPr>
            <w:rFonts w:ascii="Times New Roman" w:hAnsi="Times New Roman" w:cs="Times New Roman"/>
            <w:sz w:val="24"/>
            <w:szCs w:val="24"/>
          </w:rPr>
          <w:t>inherent in the</w:t>
        </w:r>
      </w:ins>
      <w:del w:id="507" w:author="Author">
        <w:r w:rsidRPr="000111E4" w:rsidDel="0000279F">
          <w:rPr>
            <w:rFonts w:ascii="Times New Roman" w:hAnsi="Times New Roman" w:cs="Times New Roman"/>
            <w:sz w:val="24"/>
            <w:szCs w:val="24"/>
          </w:rPr>
          <w:delText>existing in the</w:delText>
        </w:r>
      </w:del>
      <w:r w:rsidRPr="000111E4">
        <w:rPr>
          <w:rFonts w:ascii="Times New Roman" w:hAnsi="Times New Roman" w:cs="Times New Roman"/>
          <w:sz w:val="24"/>
          <w:szCs w:val="24"/>
        </w:rPr>
        <w:t xml:space="preserve"> interface between </w:t>
      </w:r>
      <w:del w:id="508" w:author="Author">
        <w:r w:rsidRPr="000111E4" w:rsidDel="006A0AB7">
          <w:rPr>
            <w:rFonts w:ascii="Times New Roman" w:hAnsi="Times New Roman" w:cs="Times New Roman"/>
            <w:sz w:val="24"/>
            <w:szCs w:val="24"/>
          </w:rPr>
          <w:delText xml:space="preserve">the </w:delText>
        </w:r>
      </w:del>
      <w:r w:rsidRPr="000111E4">
        <w:rPr>
          <w:rFonts w:ascii="Times New Roman" w:hAnsi="Times New Roman" w:cs="Times New Roman"/>
          <w:sz w:val="24"/>
          <w:szCs w:val="24"/>
        </w:rPr>
        <w:t xml:space="preserve">Israeli law and </w:t>
      </w:r>
      <w:ins w:id="509" w:author="Author">
        <w:r w:rsidR="006A0AB7" w:rsidRPr="000111E4">
          <w:rPr>
            <w:rFonts w:ascii="Times New Roman" w:hAnsi="Times New Roman" w:cs="Times New Roman"/>
            <w:sz w:val="24"/>
            <w:szCs w:val="24"/>
          </w:rPr>
          <w:t xml:space="preserve">eyewitness </w:t>
        </w:r>
      </w:ins>
      <w:del w:id="510" w:author="Author">
        <w:r w:rsidRPr="000111E4" w:rsidDel="0000279F">
          <w:rPr>
            <w:rFonts w:ascii="Times New Roman" w:hAnsi="Times New Roman" w:cs="Times New Roman"/>
            <w:sz w:val="24"/>
            <w:szCs w:val="24"/>
          </w:rPr>
          <w:delText xml:space="preserve">the </w:delText>
        </w:r>
      </w:del>
      <w:r w:rsidRPr="000111E4">
        <w:rPr>
          <w:rFonts w:ascii="Times New Roman" w:hAnsi="Times New Roman" w:cs="Times New Roman"/>
          <w:sz w:val="24"/>
          <w:szCs w:val="24"/>
        </w:rPr>
        <w:t xml:space="preserve">identification evidence </w:t>
      </w:r>
      <w:ins w:id="511" w:author="Author">
        <w:r w:rsidR="00EA08C7" w:rsidRPr="000111E4">
          <w:rPr>
            <w:rFonts w:ascii="Times New Roman" w:hAnsi="Times New Roman" w:cs="Times New Roman"/>
            <w:sz w:val="24"/>
            <w:szCs w:val="24"/>
          </w:rPr>
          <w:t>concerns</w:t>
        </w:r>
      </w:ins>
      <w:del w:id="512" w:author="Author">
        <w:r w:rsidRPr="000111E4" w:rsidDel="00EA08C7">
          <w:rPr>
            <w:rFonts w:ascii="Times New Roman" w:hAnsi="Times New Roman" w:cs="Times New Roman"/>
            <w:sz w:val="24"/>
            <w:szCs w:val="24"/>
          </w:rPr>
          <w:delText>is expressed in</w:delText>
        </w:r>
      </w:del>
      <w:r w:rsidRPr="000111E4">
        <w:rPr>
          <w:rFonts w:ascii="Times New Roman" w:hAnsi="Times New Roman" w:cs="Times New Roman"/>
          <w:sz w:val="24"/>
          <w:szCs w:val="24"/>
        </w:rPr>
        <w:t xml:space="preserve"> the </w:t>
      </w:r>
      <w:r w:rsidR="00A75E07" w:rsidRPr="000111E4">
        <w:rPr>
          <w:rFonts w:ascii="Times New Roman" w:hAnsi="Times New Roman" w:cs="Times New Roman"/>
          <w:sz w:val="24"/>
          <w:szCs w:val="24"/>
        </w:rPr>
        <w:t>fact</w:t>
      </w:r>
      <w:del w:id="513" w:author="Author">
        <w:r w:rsidR="00A75E07" w:rsidRPr="000111E4" w:rsidDel="0000279F">
          <w:rPr>
            <w:rFonts w:ascii="Times New Roman" w:hAnsi="Times New Roman" w:cs="Times New Roman"/>
            <w:sz w:val="24"/>
            <w:szCs w:val="24"/>
          </w:rPr>
          <w:delText>,</w:delText>
        </w:r>
      </w:del>
      <w:r w:rsidR="00A75E07" w:rsidRPr="000111E4">
        <w:rPr>
          <w:rFonts w:ascii="Times New Roman" w:hAnsi="Times New Roman" w:cs="Times New Roman"/>
          <w:sz w:val="24"/>
          <w:szCs w:val="24"/>
        </w:rPr>
        <w:t xml:space="preserve"> that</w:t>
      </w:r>
      <w:r w:rsidRPr="000111E4">
        <w:rPr>
          <w:rFonts w:ascii="Times New Roman" w:hAnsi="Times New Roman" w:cs="Times New Roman"/>
          <w:sz w:val="24"/>
          <w:szCs w:val="24"/>
        </w:rPr>
        <w:t xml:space="preserve"> </w:t>
      </w:r>
      <w:commentRangeEnd w:id="505"/>
      <w:r w:rsidR="00CC394F">
        <w:rPr>
          <w:rStyle w:val="CommentReference"/>
        </w:rPr>
        <w:commentReference w:id="505"/>
      </w:r>
      <w:ins w:id="514" w:author="Author">
        <w:r w:rsidR="0000279F" w:rsidRPr="000111E4">
          <w:rPr>
            <w:rFonts w:ascii="Times New Roman" w:hAnsi="Times New Roman" w:cs="Times New Roman"/>
            <w:sz w:val="24"/>
            <w:szCs w:val="24"/>
          </w:rPr>
          <w:t xml:space="preserve">Israeli </w:t>
        </w:r>
      </w:ins>
      <w:del w:id="515" w:author="Author">
        <w:r w:rsidRPr="000111E4" w:rsidDel="0000279F">
          <w:rPr>
            <w:rFonts w:ascii="Times New Roman" w:hAnsi="Times New Roman" w:cs="Times New Roman"/>
            <w:sz w:val="24"/>
            <w:szCs w:val="24"/>
          </w:rPr>
          <w:delText xml:space="preserve"> the </w:delText>
        </w:r>
      </w:del>
      <w:r w:rsidRPr="000111E4">
        <w:rPr>
          <w:rFonts w:ascii="Times New Roman" w:hAnsi="Times New Roman" w:cs="Times New Roman"/>
          <w:sz w:val="24"/>
          <w:szCs w:val="24"/>
        </w:rPr>
        <w:t xml:space="preserve">case law has yet to set </w:t>
      </w:r>
      <w:del w:id="516" w:author="Author">
        <w:r w:rsidRPr="000111E4" w:rsidDel="0000279F">
          <w:rPr>
            <w:rFonts w:ascii="Times New Roman" w:hAnsi="Times New Roman" w:cs="Times New Roman"/>
            <w:sz w:val="24"/>
            <w:szCs w:val="24"/>
          </w:rPr>
          <w:delText xml:space="preserve">forth </w:delText>
        </w:r>
      </w:del>
      <w:ins w:id="517" w:author="Author">
        <w:r w:rsidR="0000279F" w:rsidRPr="000111E4">
          <w:rPr>
            <w:rFonts w:ascii="Times New Roman" w:hAnsi="Times New Roman" w:cs="Times New Roman"/>
            <w:sz w:val="24"/>
            <w:szCs w:val="24"/>
          </w:rPr>
          <w:t xml:space="preserve">out </w:t>
        </w:r>
      </w:ins>
      <w:r w:rsidRPr="000111E4">
        <w:rPr>
          <w:rFonts w:ascii="Times New Roman" w:hAnsi="Times New Roman" w:cs="Times New Roman"/>
          <w:sz w:val="24"/>
          <w:szCs w:val="24"/>
        </w:rPr>
        <w:t xml:space="preserve">a clear and well-regulated evidentiary ranking of various kinds of </w:t>
      </w:r>
      <w:ins w:id="518" w:author="Author">
        <w:r w:rsidR="00EA08C7" w:rsidRPr="000111E4">
          <w:rPr>
            <w:rFonts w:ascii="Times New Roman" w:hAnsi="Times New Roman" w:cs="Times New Roman"/>
            <w:sz w:val="24"/>
            <w:szCs w:val="24"/>
          </w:rPr>
          <w:t xml:space="preserve">police </w:t>
        </w:r>
        <w:del w:id="519" w:author="Author">
          <w:r w:rsidR="00EA08C7" w:rsidRPr="000111E4" w:rsidDel="00B16164">
            <w:rPr>
              <w:rFonts w:ascii="Times New Roman" w:hAnsi="Times New Roman" w:cs="Times New Roman"/>
              <w:sz w:val="24"/>
              <w:szCs w:val="24"/>
            </w:rPr>
            <w:delText xml:space="preserve">identification </w:delText>
          </w:r>
        </w:del>
      </w:ins>
      <w:r w:rsidRPr="000111E4">
        <w:rPr>
          <w:rFonts w:ascii="Times New Roman" w:hAnsi="Times New Roman" w:cs="Times New Roman"/>
          <w:sz w:val="24"/>
          <w:szCs w:val="24"/>
        </w:rPr>
        <w:t>lineup</w:t>
      </w:r>
      <w:del w:id="520" w:author="Author">
        <w:r w:rsidRPr="000111E4" w:rsidDel="0000279F">
          <w:rPr>
            <w:rFonts w:ascii="Times New Roman" w:hAnsi="Times New Roman" w:cs="Times New Roman"/>
            <w:sz w:val="24"/>
            <w:szCs w:val="24"/>
          </w:rPr>
          <w:delText>s</w:delText>
        </w:r>
      </w:del>
      <w:r w:rsidRPr="000111E4">
        <w:rPr>
          <w:rFonts w:ascii="Times New Roman" w:hAnsi="Times New Roman" w:cs="Times New Roman"/>
          <w:sz w:val="24"/>
          <w:szCs w:val="24"/>
        </w:rPr>
        <w:t xml:space="preserve">. This is particularly </w:t>
      </w:r>
      <w:del w:id="521" w:author="Author">
        <w:r w:rsidRPr="000111E4" w:rsidDel="00EA08C7">
          <w:rPr>
            <w:rFonts w:ascii="Times New Roman" w:hAnsi="Times New Roman" w:cs="Times New Roman"/>
            <w:sz w:val="24"/>
            <w:szCs w:val="24"/>
          </w:rPr>
          <w:delText>incomprehensible</w:delText>
        </w:r>
      </w:del>
      <w:ins w:id="522" w:author="Author">
        <w:del w:id="523" w:author="Author">
          <w:r w:rsidR="0000279F" w:rsidRPr="000111E4" w:rsidDel="00EA08C7">
            <w:rPr>
              <w:rFonts w:ascii="Times New Roman" w:hAnsi="Times New Roman" w:cs="Times New Roman"/>
              <w:sz w:val="24"/>
              <w:szCs w:val="24"/>
            </w:rPr>
            <w:delText xml:space="preserve"> </w:delText>
          </w:r>
        </w:del>
        <w:r w:rsidR="00EA08C7" w:rsidRPr="000111E4">
          <w:rPr>
            <w:rFonts w:ascii="Times New Roman" w:hAnsi="Times New Roman" w:cs="Times New Roman"/>
            <w:sz w:val="24"/>
            <w:szCs w:val="24"/>
          </w:rPr>
          <w:t xml:space="preserve">concerning </w:t>
        </w:r>
      </w:ins>
      <w:del w:id="524" w:author="Author">
        <w:r w:rsidRPr="000111E4" w:rsidDel="0000279F">
          <w:rPr>
            <w:rFonts w:ascii="Times New Roman" w:hAnsi="Times New Roman" w:cs="Times New Roman"/>
            <w:sz w:val="24"/>
            <w:szCs w:val="24"/>
          </w:rPr>
          <w:delText xml:space="preserve">, </w:delText>
        </w:r>
      </w:del>
      <w:r w:rsidRPr="000111E4">
        <w:rPr>
          <w:rFonts w:ascii="Times New Roman" w:hAnsi="Times New Roman" w:cs="Times New Roman"/>
          <w:sz w:val="24"/>
          <w:szCs w:val="24"/>
        </w:rPr>
        <w:t xml:space="preserve">in view of the findings from many </w:t>
      </w:r>
      <w:commentRangeStart w:id="525"/>
      <w:r w:rsidRPr="000111E4">
        <w:rPr>
          <w:rFonts w:ascii="Times New Roman" w:hAnsi="Times New Roman" w:cs="Times New Roman"/>
          <w:sz w:val="24"/>
          <w:szCs w:val="24"/>
        </w:rPr>
        <w:t xml:space="preserve">scientific </w:t>
      </w:r>
      <w:commentRangeEnd w:id="525"/>
      <w:r w:rsidR="00445F97">
        <w:rPr>
          <w:rStyle w:val="CommentReference"/>
        </w:rPr>
        <w:commentReference w:id="525"/>
      </w:r>
      <w:r w:rsidRPr="000111E4">
        <w:rPr>
          <w:rFonts w:ascii="Times New Roman" w:hAnsi="Times New Roman" w:cs="Times New Roman"/>
          <w:sz w:val="24"/>
          <w:szCs w:val="24"/>
        </w:rPr>
        <w:t xml:space="preserve">studies </w:t>
      </w:r>
      <w:del w:id="526" w:author="Author">
        <w:r w:rsidRPr="000111E4" w:rsidDel="0000279F">
          <w:rPr>
            <w:rFonts w:ascii="Times New Roman" w:hAnsi="Times New Roman" w:cs="Times New Roman"/>
            <w:sz w:val="24"/>
            <w:szCs w:val="24"/>
          </w:rPr>
          <w:delText>in the field which</w:delText>
        </w:r>
      </w:del>
      <w:ins w:id="527" w:author="Author">
        <w:r w:rsidR="0000279F" w:rsidRPr="000111E4">
          <w:rPr>
            <w:rFonts w:ascii="Times New Roman" w:hAnsi="Times New Roman" w:cs="Times New Roman"/>
            <w:sz w:val="24"/>
            <w:szCs w:val="24"/>
          </w:rPr>
          <w:t>that</w:t>
        </w:r>
      </w:ins>
      <w:r w:rsidRPr="000111E4">
        <w:rPr>
          <w:rFonts w:ascii="Times New Roman" w:hAnsi="Times New Roman" w:cs="Times New Roman"/>
          <w:sz w:val="24"/>
          <w:szCs w:val="24"/>
        </w:rPr>
        <w:t xml:space="preserve"> demonstrate different evidentiary </w:t>
      </w:r>
      <w:ins w:id="528" w:author="Author">
        <w:r w:rsidR="002A1C10">
          <w:rPr>
            <w:rFonts w:ascii="Times New Roman" w:hAnsi="Times New Roman" w:cs="Times New Roman"/>
            <w:sz w:val="24"/>
            <w:szCs w:val="24"/>
          </w:rPr>
          <w:t>value</w:t>
        </w:r>
      </w:ins>
      <w:del w:id="529" w:author="Author">
        <w:r w:rsidRPr="000111E4" w:rsidDel="002A1C10">
          <w:rPr>
            <w:rFonts w:ascii="Times New Roman" w:hAnsi="Times New Roman" w:cs="Times New Roman"/>
            <w:sz w:val="24"/>
            <w:szCs w:val="24"/>
          </w:rPr>
          <w:delText>weights</w:delText>
        </w:r>
      </w:del>
      <w:r w:rsidRPr="000111E4">
        <w:rPr>
          <w:rFonts w:ascii="Times New Roman" w:hAnsi="Times New Roman" w:cs="Times New Roman"/>
          <w:sz w:val="24"/>
          <w:szCs w:val="24"/>
        </w:rPr>
        <w:t xml:space="preserve"> for different types of </w:t>
      </w:r>
      <w:ins w:id="530" w:author="Author">
        <w:r w:rsidR="00EA08C7" w:rsidRPr="000111E4">
          <w:rPr>
            <w:rFonts w:ascii="Times New Roman" w:hAnsi="Times New Roman" w:cs="Times New Roman"/>
            <w:sz w:val="24"/>
            <w:szCs w:val="24"/>
          </w:rPr>
          <w:t xml:space="preserve">police </w:t>
        </w:r>
        <w:del w:id="531" w:author="Author">
          <w:r w:rsidR="00EA08C7" w:rsidRPr="000111E4" w:rsidDel="00B16164">
            <w:rPr>
              <w:rFonts w:ascii="Times New Roman" w:hAnsi="Times New Roman" w:cs="Times New Roman"/>
              <w:sz w:val="24"/>
              <w:szCs w:val="24"/>
            </w:rPr>
            <w:delText xml:space="preserve">identification </w:delText>
          </w:r>
        </w:del>
      </w:ins>
      <w:del w:id="532" w:author="Author">
        <w:r w:rsidRPr="000111E4" w:rsidDel="0000279F">
          <w:rPr>
            <w:rFonts w:ascii="Times New Roman" w:hAnsi="Times New Roman" w:cs="Times New Roman"/>
            <w:sz w:val="24"/>
            <w:szCs w:val="24"/>
          </w:rPr>
          <w:delText>lineup</w:delText>
        </w:r>
      </w:del>
      <w:ins w:id="533" w:author="Author">
        <w:r w:rsidR="0000279F" w:rsidRPr="000111E4">
          <w:rPr>
            <w:rFonts w:ascii="Times New Roman" w:hAnsi="Times New Roman" w:cs="Times New Roman"/>
            <w:sz w:val="24"/>
            <w:szCs w:val="24"/>
          </w:rPr>
          <w:t>lineup</w:t>
        </w:r>
        <w:del w:id="534" w:author="Author">
          <w:r w:rsidR="0000279F" w:rsidRPr="000111E4" w:rsidDel="00EA08C7">
            <w:rPr>
              <w:rFonts w:ascii="Times New Roman" w:hAnsi="Times New Roman" w:cs="Times New Roman"/>
              <w:sz w:val="24"/>
              <w:szCs w:val="24"/>
            </w:rPr>
            <w:delText>s</w:delText>
          </w:r>
        </w:del>
      </w:ins>
      <w:del w:id="535" w:author="Author">
        <w:r w:rsidRPr="000111E4" w:rsidDel="0000279F">
          <w:rPr>
            <w:rFonts w:ascii="Times New Roman" w:hAnsi="Times New Roman" w:cs="Times New Roman"/>
            <w:sz w:val="24"/>
            <w:szCs w:val="24"/>
          </w:rPr>
          <w:delText>s</w:delText>
        </w:r>
      </w:del>
      <w:r w:rsidRPr="000111E4">
        <w:rPr>
          <w:rFonts w:ascii="Times New Roman" w:hAnsi="Times New Roman" w:cs="Times New Roman"/>
          <w:sz w:val="24"/>
          <w:szCs w:val="24"/>
        </w:rPr>
        <w:t xml:space="preserve">. </w:t>
      </w:r>
    </w:p>
    <w:p w14:paraId="43FF5D29" w14:textId="1174C9DC" w:rsidR="00FF62D4" w:rsidRPr="000111E4" w:rsidDel="00EA08C7" w:rsidRDefault="00EA08C7" w:rsidP="00396E77">
      <w:pPr>
        <w:bidi w:val="0"/>
        <w:spacing w:after="120" w:line="360" w:lineRule="auto"/>
        <w:ind w:firstLine="720"/>
        <w:rPr>
          <w:del w:id="536" w:author="Author"/>
          <w:rFonts w:ascii="Times New Roman" w:hAnsi="Times New Roman" w:cs="Times New Roman"/>
          <w:sz w:val="24"/>
          <w:szCs w:val="24"/>
        </w:rPr>
      </w:pPr>
      <w:ins w:id="537" w:author="Author">
        <w:r w:rsidRPr="000111E4">
          <w:rPr>
            <w:rFonts w:ascii="Times New Roman" w:hAnsi="Times New Roman" w:cs="Times New Roman"/>
            <w:sz w:val="24"/>
            <w:szCs w:val="24"/>
          </w:rPr>
          <w:t>Further</w:t>
        </w:r>
        <w:r w:rsidR="002A1C10">
          <w:rPr>
            <w:rFonts w:ascii="Times New Roman" w:hAnsi="Times New Roman" w:cs="Times New Roman"/>
            <w:sz w:val="24"/>
            <w:szCs w:val="24"/>
          </w:rPr>
          <w:t>more</w:t>
        </w:r>
      </w:ins>
    </w:p>
    <w:p w14:paraId="36A5C6AF" w14:textId="03E82B1A" w:rsidR="00FF62D4" w:rsidRPr="000111E4" w:rsidRDefault="009405BB" w:rsidP="00445F97">
      <w:pPr>
        <w:bidi w:val="0"/>
        <w:spacing w:after="120" w:line="360" w:lineRule="auto"/>
        <w:ind w:firstLine="720"/>
        <w:rPr>
          <w:rFonts w:ascii="Times New Roman" w:hAnsi="Times New Roman" w:cs="Times New Roman"/>
          <w:sz w:val="24"/>
          <w:szCs w:val="24"/>
        </w:rPr>
      </w:pPr>
      <w:del w:id="538" w:author="Author">
        <w:r w:rsidRPr="000111E4" w:rsidDel="00EA08C7">
          <w:rPr>
            <w:rFonts w:ascii="Times New Roman" w:hAnsi="Times New Roman" w:cs="Times New Roman"/>
            <w:sz w:val="24"/>
            <w:szCs w:val="24"/>
          </w:rPr>
          <w:delText>Moreover</w:delText>
        </w:r>
      </w:del>
      <w:r w:rsidRPr="000111E4">
        <w:rPr>
          <w:rFonts w:ascii="Times New Roman" w:hAnsi="Times New Roman" w:cs="Times New Roman"/>
          <w:sz w:val="24"/>
          <w:szCs w:val="24"/>
        </w:rPr>
        <w:t>, Israeli law</w:t>
      </w:r>
      <w:ins w:id="539" w:author="Author">
        <w:r w:rsidR="00CC394F">
          <w:rPr>
            <w:rFonts w:ascii="Times New Roman" w:hAnsi="Times New Roman" w:cs="Times New Roman"/>
            <w:sz w:val="24"/>
            <w:szCs w:val="24"/>
          </w:rPr>
          <w:t xml:space="preserve"> </w:t>
        </w:r>
      </w:ins>
      <w:del w:id="540" w:author="Author">
        <w:r w:rsidRPr="000111E4" w:rsidDel="00CC394F">
          <w:rPr>
            <w:rFonts w:ascii="Times New Roman" w:hAnsi="Times New Roman" w:cs="Times New Roman"/>
            <w:sz w:val="24"/>
            <w:szCs w:val="24"/>
          </w:rPr>
          <w:delText xml:space="preserve">, generally speaking, </w:delText>
        </w:r>
      </w:del>
      <w:r w:rsidRPr="000111E4">
        <w:rPr>
          <w:rFonts w:ascii="Times New Roman" w:hAnsi="Times New Roman" w:cs="Times New Roman"/>
          <w:sz w:val="24"/>
          <w:szCs w:val="24"/>
        </w:rPr>
        <w:t xml:space="preserve">does not sufficiently recognize the problematic and complex characteristics of </w:t>
      </w:r>
      <w:ins w:id="541" w:author="Author">
        <w:r w:rsidR="00EA08C7" w:rsidRPr="000111E4">
          <w:rPr>
            <w:rFonts w:ascii="Times New Roman" w:hAnsi="Times New Roman" w:cs="Times New Roman"/>
            <w:sz w:val="24"/>
            <w:szCs w:val="24"/>
          </w:rPr>
          <w:t xml:space="preserve">eyewitness </w:t>
        </w:r>
      </w:ins>
      <w:del w:id="542" w:author="Author">
        <w:r w:rsidRPr="000111E4" w:rsidDel="00EA08C7">
          <w:rPr>
            <w:rFonts w:ascii="Times New Roman" w:hAnsi="Times New Roman" w:cs="Times New Roman"/>
            <w:sz w:val="24"/>
            <w:szCs w:val="24"/>
          </w:rPr>
          <w:delText xml:space="preserve">the issue of </w:delText>
        </w:r>
      </w:del>
      <w:r w:rsidRPr="000111E4">
        <w:rPr>
          <w:rFonts w:ascii="Times New Roman" w:hAnsi="Times New Roman" w:cs="Times New Roman"/>
          <w:sz w:val="24"/>
          <w:szCs w:val="24"/>
        </w:rPr>
        <w:t>identification</w:t>
      </w:r>
      <w:ins w:id="543" w:author="Author">
        <w:r w:rsidR="0000279F" w:rsidRPr="000111E4">
          <w:rPr>
            <w:rFonts w:ascii="Times New Roman" w:hAnsi="Times New Roman" w:cs="Times New Roman"/>
            <w:sz w:val="24"/>
            <w:szCs w:val="24"/>
          </w:rPr>
          <w:t>. It is t</w:t>
        </w:r>
      </w:ins>
      <w:del w:id="544" w:author="Author">
        <w:r w:rsidRPr="000111E4" w:rsidDel="0000279F">
          <w:rPr>
            <w:rFonts w:ascii="Times New Roman" w:hAnsi="Times New Roman" w:cs="Times New Roman"/>
            <w:sz w:val="24"/>
            <w:szCs w:val="24"/>
          </w:rPr>
          <w:delText xml:space="preserve"> and is t</w:delText>
        </w:r>
      </w:del>
      <w:r w:rsidRPr="000111E4">
        <w:rPr>
          <w:rFonts w:ascii="Times New Roman" w:hAnsi="Times New Roman" w:cs="Times New Roman"/>
          <w:sz w:val="24"/>
          <w:szCs w:val="24"/>
        </w:rPr>
        <w:t xml:space="preserve">herefore insufficiently equipped to grant defendants </w:t>
      </w:r>
      <w:del w:id="545" w:author="Author">
        <w:r w:rsidRPr="000111E4" w:rsidDel="0000279F">
          <w:rPr>
            <w:rFonts w:ascii="Times New Roman" w:hAnsi="Times New Roman" w:cs="Times New Roman"/>
            <w:sz w:val="24"/>
            <w:szCs w:val="24"/>
          </w:rPr>
          <w:delText xml:space="preserve">the </w:delText>
        </w:r>
      </w:del>
      <w:ins w:id="546" w:author="Author">
        <w:r w:rsidR="0000279F" w:rsidRPr="000111E4">
          <w:rPr>
            <w:rFonts w:ascii="Times New Roman" w:hAnsi="Times New Roman" w:cs="Times New Roman"/>
            <w:sz w:val="24"/>
            <w:szCs w:val="24"/>
          </w:rPr>
          <w:t xml:space="preserve">appropriate </w:t>
        </w:r>
      </w:ins>
      <w:r w:rsidRPr="000111E4">
        <w:rPr>
          <w:rFonts w:ascii="Times New Roman" w:hAnsi="Times New Roman" w:cs="Times New Roman"/>
          <w:sz w:val="24"/>
          <w:szCs w:val="24"/>
        </w:rPr>
        <w:t xml:space="preserve">protection </w:t>
      </w:r>
      <w:del w:id="547" w:author="Author">
        <w:r w:rsidRPr="000111E4" w:rsidDel="0000279F">
          <w:rPr>
            <w:rFonts w:ascii="Times New Roman" w:hAnsi="Times New Roman" w:cs="Times New Roman"/>
            <w:sz w:val="24"/>
            <w:szCs w:val="24"/>
          </w:rPr>
          <w:delText xml:space="preserve">necessary </w:delText>
        </w:r>
      </w:del>
      <w:r w:rsidRPr="000111E4">
        <w:rPr>
          <w:rFonts w:ascii="Times New Roman" w:hAnsi="Times New Roman" w:cs="Times New Roman"/>
          <w:sz w:val="24"/>
          <w:szCs w:val="24"/>
        </w:rPr>
        <w:t>from wrongful conviction</w:t>
      </w:r>
      <w:del w:id="548" w:author="Author">
        <w:r w:rsidRPr="000111E4" w:rsidDel="00EA08C7">
          <w:rPr>
            <w:rFonts w:ascii="Times New Roman" w:hAnsi="Times New Roman" w:cs="Times New Roman"/>
            <w:sz w:val="24"/>
            <w:szCs w:val="24"/>
          </w:rPr>
          <w:delText>s</w:delText>
        </w:r>
      </w:del>
      <w:r w:rsidRPr="000111E4">
        <w:rPr>
          <w:rFonts w:ascii="Times New Roman" w:hAnsi="Times New Roman" w:cs="Times New Roman"/>
          <w:sz w:val="24"/>
          <w:szCs w:val="24"/>
        </w:rPr>
        <w:t>. For example,</w:t>
      </w:r>
      <w:ins w:id="549" w:author="Author">
        <w:r w:rsidR="002A1C10">
          <w:rPr>
            <w:rFonts w:ascii="Times New Roman" w:hAnsi="Times New Roman" w:cs="Times New Roman"/>
            <w:sz w:val="24"/>
            <w:szCs w:val="24"/>
          </w:rPr>
          <w:t xml:space="preserve"> to date,</w:t>
        </w:r>
      </w:ins>
      <w:r w:rsidRPr="000111E4">
        <w:rPr>
          <w:rFonts w:ascii="Times New Roman" w:hAnsi="Times New Roman" w:cs="Times New Roman"/>
          <w:sz w:val="24"/>
          <w:szCs w:val="24"/>
        </w:rPr>
        <w:t xml:space="preserve"> </w:t>
      </w:r>
      <w:commentRangeStart w:id="550"/>
      <w:del w:id="551" w:author="Author">
        <w:r w:rsidRPr="000111E4" w:rsidDel="00CC394F">
          <w:rPr>
            <w:rFonts w:ascii="Times New Roman" w:hAnsi="Times New Roman" w:cs="Times New Roman"/>
            <w:sz w:val="24"/>
            <w:szCs w:val="24"/>
          </w:rPr>
          <w:delText>it would seem that</w:delText>
        </w:r>
      </w:del>
      <w:ins w:id="552" w:author="Author">
        <w:del w:id="553" w:author="Author">
          <w:r w:rsidR="0000279F" w:rsidRPr="000111E4" w:rsidDel="00CC394F">
            <w:rPr>
              <w:rFonts w:ascii="Times New Roman" w:hAnsi="Times New Roman" w:cs="Times New Roman"/>
              <w:sz w:val="24"/>
              <w:szCs w:val="24"/>
            </w:rPr>
            <w:delText xml:space="preserve">, </w:delText>
          </w:r>
          <w:r w:rsidR="0000279F" w:rsidRPr="000111E4" w:rsidDel="00445F97">
            <w:rPr>
              <w:rFonts w:ascii="Times New Roman" w:hAnsi="Times New Roman" w:cs="Times New Roman"/>
              <w:sz w:val="24"/>
              <w:szCs w:val="24"/>
            </w:rPr>
            <w:delText>to date,</w:delText>
          </w:r>
        </w:del>
      </w:ins>
      <w:del w:id="554" w:author="Author">
        <w:r w:rsidRPr="000111E4" w:rsidDel="00445F97">
          <w:rPr>
            <w:rFonts w:ascii="Times New Roman" w:hAnsi="Times New Roman" w:cs="Times New Roman"/>
            <w:sz w:val="24"/>
            <w:szCs w:val="24"/>
          </w:rPr>
          <w:delText xml:space="preserve"> u</w:delText>
        </w:r>
        <w:r w:rsidRPr="000111E4" w:rsidDel="0000279F">
          <w:rPr>
            <w:rFonts w:ascii="Times New Roman" w:hAnsi="Times New Roman" w:cs="Times New Roman"/>
            <w:sz w:val="24"/>
            <w:szCs w:val="24"/>
          </w:rPr>
          <w:delText>p to now</w:delText>
        </w:r>
        <w:r w:rsidRPr="000111E4" w:rsidDel="00445F97">
          <w:rPr>
            <w:rFonts w:ascii="Times New Roman" w:hAnsi="Times New Roman" w:cs="Times New Roman"/>
            <w:sz w:val="24"/>
            <w:szCs w:val="24"/>
          </w:rPr>
          <w:delText xml:space="preserve"> </w:delText>
        </w:r>
      </w:del>
      <w:r w:rsidRPr="000111E4">
        <w:rPr>
          <w:rFonts w:ascii="Times New Roman" w:hAnsi="Times New Roman" w:cs="Times New Roman"/>
          <w:sz w:val="24"/>
          <w:szCs w:val="24"/>
        </w:rPr>
        <w:t xml:space="preserve">both </w:t>
      </w:r>
      <w:commentRangeEnd w:id="550"/>
      <w:r w:rsidR="00CC394F">
        <w:rPr>
          <w:rStyle w:val="CommentReference"/>
        </w:rPr>
        <w:commentReference w:id="550"/>
      </w:r>
      <w:r w:rsidRPr="000111E4">
        <w:rPr>
          <w:rFonts w:ascii="Times New Roman" w:hAnsi="Times New Roman" w:cs="Times New Roman"/>
          <w:sz w:val="24"/>
          <w:szCs w:val="24"/>
        </w:rPr>
        <w:t xml:space="preserve">the </w:t>
      </w:r>
      <w:ins w:id="555" w:author="Author">
        <w:r w:rsidR="0000279F" w:rsidRPr="000111E4">
          <w:rPr>
            <w:rFonts w:ascii="Times New Roman" w:hAnsi="Times New Roman" w:cs="Times New Roman"/>
            <w:sz w:val="24"/>
            <w:szCs w:val="24"/>
          </w:rPr>
          <w:t xml:space="preserve">Israeli </w:t>
        </w:r>
      </w:ins>
      <w:r w:rsidRPr="000111E4">
        <w:rPr>
          <w:rFonts w:ascii="Times New Roman" w:hAnsi="Times New Roman" w:cs="Times New Roman"/>
          <w:sz w:val="24"/>
          <w:szCs w:val="24"/>
        </w:rPr>
        <w:t xml:space="preserve">judiciary and </w:t>
      </w:r>
      <w:del w:id="556" w:author="Author">
        <w:r w:rsidRPr="000111E4" w:rsidDel="007B1C1E">
          <w:rPr>
            <w:rFonts w:ascii="Times New Roman" w:hAnsi="Times New Roman" w:cs="Times New Roman"/>
            <w:sz w:val="24"/>
            <w:szCs w:val="24"/>
          </w:rPr>
          <w:delText xml:space="preserve">the </w:delText>
        </w:r>
      </w:del>
      <w:r w:rsidRPr="000111E4">
        <w:rPr>
          <w:rFonts w:ascii="Times New Roman" w:hAnsi="Times New Roman" w:cs="Times New Roman"/>
          <w:sz w:val="24"/>
          <w:szCs w:val="24"/>
        </w:rPr>
        <w:t>legislature have</w:t>
      </w:r>
      <w:ins w:id="557" w:author="Author">
        <w:r w:rsidR="00445F97">
          <w:rPr>
            <w:rFonts w:ascii="Times New Roman" w:hAnsi="Times New Roman" w:cs="Times New Roman"/>
            <w:sz w:val="24"/>
            <w:szCs w:val="24"/>
          </w:rPr>
          <w:t xml:space="preserve"> </w:t>
        </w:r>
        <w:del w:id="558" w:author="Author">
          <w:r w:rsidR="00445F97" w:rsidDel="002A1C10">
            <w:rPr>
              <w:rFonts w:ascii="Times New Roman" w:hAnsi="Times New Roman" w:cs="Times New Roman"/>
              <w:sz w:val="24"/>
              <w:szCs w:val="24"/>
            </w:rPr>
            <w:delText>so far</w:delText>
          </w:r>
        </w:del>
      </w:ins>
      <w:del w:id="559" w:author="Author">
        <w:r w:rsidRPr="000111E4" w:rsidDel="002A1C10">
          <w:rPr>
            <w:rFonts w:ascii="Times New Roman" w:hAnsi="Times New Roman" w:cs="Times New Roman"/>
            <w:sz w:val="24"/>
            <w:szCs w:val="24"/>
          </w:rPr>
          <w:delText xml:space="preserve"> </w:delText>
        </w:r>
      </w:del>
      <w:r w:rsidRPr="000111E4">
        <w:rPr>
          <w:rFonts w:ascii="Times New Roman" w:hAnsi="Times New Roman" w:cs="Times New Roman"/>
          <w:sz w:val="24"/>
          <w:szCs w:val="24"/>
        </w:rPr>
        <w:t xml:space="preserve">failed to understand the anomalies of </w:t>
      </w:r>
      <w:ins w:id="560" w:author="Author">
        <w:r w:rsidR="00EA08C7" w:rsidRPr="000111E4">
          <w:rPr>
            <w:rFonts w:ascii="Times New Roman" w:hAnsi="Times New Roman" w:cs="Times New Roman"/>
            <w:sz w:val="24"/>
            <w:szCs w:val="24"/>
          </w:rPr>
          <w:t xml:space="preserve">eyewitness </w:t>
        </w:r>
      </w:ins>
      <w:r w:rsidRPr="000111E4">
        <w:rPr>
          <w:rFonts w:ascii="Times New Roman" w:hAnsi="Times New Roman" w:cs="Times New Roman"/>
          <w:sz w:val="24"/>
          <w:szCs w:val="24"/>
        </w:rPr>
        <w:t xml:space="preserve">identification evidence, </w:t>
      </w:r>
      <w:del w:id="561" w:author="Author">
        <w:r w:rsidRPr="000111E4" w:rsidDel="00EA08C7">
          <w:rPr>
            <w:rFonts w:ascii="Times New Roman" w:hAnsi="Times New Roman" w:cs="Times New Roman"/>
            <w:sz w:val="24"/>
            <w:szCs w:val="24"/>
          </w:rPr>
          <w:delText xml:space="preserve">anomalies that are expressed, </w:delText>
        </w:r>
        <w:r w:rsidRPr="000111E4" w:rsidDel="00EA08C7">
          <w:rPr>
            <w:rFonts w:ascii="Times New Roman" w:hAnsi="Times New Roman" w:cs="Times New Roman"/>
            <w:i/>
            <w:iCs/>
            <w:sz w:val="24"/>
            <w:szCs w:val="24"/>
          </w:rPr>
          <w:delText>inter alia</w:delText>
        </w:r>
        <w:r w:rsidRPr="000111E4" w:rsidDel="00EA08C7">
          <w:rPr>
            <w:rFonts w:ascii="Times New Roman" w:hAnsi="Times New Roman" w:cs="Times New Roman"/>
            <w:sz w:val="24"/>
            <w:szCs w:val="24"/>
          </w:rPr>
          <w:delText>,</w:delText>
        </w:r>
      </w:del>
      <w:ins w:id="562" w:author="Author">
        <w:r w:rsidR="00EA08C7" w:rsidRPr="000111E4">
          <w:rPr>
            <w:rFonts w:ascii="Times New Roman" w:hAnsi="Times New Roman" w:cs="Times New Roman"/>
            <w:sz w:val="24"/>
            <w:szCs w:val="24"/>
          </w:rPr>
          <w:t>such as</w:t>
        </w:r>
      </w:ins>
      <w:r w:rsidRPr="000111E4">
        <w:rPr>
          <w:rFonts w:ascii="Times New Roman" w:hAnsi="Times New Roman" w:cs="Times New Roman"/>
          <w:sz w:val="24"/>
          <w:szCs w:val="24"/>
        </w:rPr>
        <w:t xml:space="preserve"> </w:t>
      </w:r>
      <w:del w:id="563" w:author="Author">
        <w:r w:rsidRPr="000111E4" w:rsidDel="00EA08C7">
          <w:rPr>
            <w:rFonts w:ascii="Times New Roman" w:hAnsi="Times New Roman" w:cs="Times New Roman"/>
            <w:sz w:val="24"/>
            <w:szCs w:val="24"/>
          </w:rPr>
          <w:delText xml:space="preserve">in </w:delText>
        </w:r>
        <w:r w:rsidRPr="000111E4" w:rsidDel="00445F97">
          <w:rPr>
            <w:rFonts w:ascii="Times New Roman" w:hAnsi="Times New Roman" w:cs="Times New Roman"/>
            <w:sz w:val="24"/>
            <w:szCs w:val="24"/>
          </w:rPr>
          <w:delText>the</w:delText>
        </w:r>
      </w:del>
      <w:ins w:id="564" w:author="Author">
        <w:r w:rsidR="00445F97">
          <w:rPr>
            <w:rFonts w:ascii="Times New Roman" w:hAnsi="Times New Roman" w:cs="Times New Roman"/>
            <w:sz w:val="24"/>
            <w:szCs w:val="24"/>
          </w:rPr>
          <w:t>its</w:t>
        </w:r>
      </w:ins>
      <w:r w:rsidRPr="000111E4">
        <w:rPr>
          <w:rFonts w:ascii="Times New Roman" w:hAnsi="Times New Roman" w:cs="Times New Roman"/>
          <w:sz w:val="24"/>
          <w:szCs w:val="24"/>
        </w:rPr>
        <w:t xml:space="preserve"> one-time nature</w:t>
      </w:r>
      <w:del w:id="565" w:author="Author">
        <w:r w:rsidRPr="000111E4" w:rsidDel="00445F97">
          <w:rPr>
            <w:rFonts w:ascii="Times New Roman" w:hAnsi="Times New Roman" w:cs="Times New Roman"/>
            <w:sz w:val="24"/>
            <w:szCs w:val="24"/>
          </w:rPr>
          <w:delText xml:space="preserve"> of this evidence</w:delText>
        </w:r>
      </w:del>
      <w:r w:rsidRPr="000111E4">
        <w:rPr>
          <w:rFonts w:ascii="Times New Roman" w:hAnsi="Times New Roman" w:cs="Times New Roman"/>
          <w:sz w:val="24"/>
          <w:szCs w:val="24"/>
        </w:rPr>
        <w:t xml:space="preserve">. </w:t>
      </w:r>
      <w:ins w:id="566" w:author="Author">
        <w:r w:rsidR="002A1C10">
          <w:rPr>
            <w:rFonts w:ascii="Times New Roman" w:hAnsi="Times New Roman" w:cs="Times New Roman"/>
            <w:sz w:val="24"/>
            <w:szCs w:val="24"/>
          </w:rPr>
          <w:t>Usually,</w:t>
        </w:r>
      </w:ins>
      <w:commentRangeStart w:id="567"/>
      <w:del w:id="568" w:author="Author">
        <w:r w:rsidRPr="000111E4" w:rsidDel="002A1C10">
          <w:rPr>
            <w:rFonts w:ascii="Times New Roman" w:hAnsi="Times New Roman" w:cs="Times New Roman"/>
            <w:sz w:val="24"/>
            <w:szCs w:val="24"/>
          </w:rPr>
          <w:delText>As</w:delText>
        </w:r>
      </w:del>
      <w:ins w:id="569" w:author="Author">
        <w:del w:id="570" w:author="Author">
          <w:r w:rsidR="00445F97" w:rsidDel="002A1C10">
            <w:rPr>
              <w:rFonts w:ascii="Times New Roman" w:hAnsi="Times New Roman" w:cs="Times New Roman"/>
              <w:sz w:val="24"/>
              <w:szCs w:val="24"/>
            </w:rPr>
            <w:delText xml:space="preserve"> I</w:delText>
          </w:r>
        </w:del>
      </w:ins>
      <w:del w:id="571" w:author="Author">
        <w:r w:rsidRPr="000111E4" w:rsidDel="002A1C10">
          <w:rPr>
            <w:rFonts w:ascii="Times New Roman" w:hAnsi="Times New Roman" w:cs="Times New Roman"/>
            <w:sz w:val="24"/>
            <w:szCs w:val="24"/>
          </w:rPr>
          <w:delText xml:space="preserve"> discussed extensively in </w:delText>
        </w:r>
        <w:r w:rsidR="00520CE1" w:rsidRPr="000111E4" w:rsidDel="002A1C10">
          <w:rPr>
            <w:rFonts w:ascii="Times New Roman" w:hAnsi="Times New Roman" w:cs="Times New Roman"/>
            <w:sz w:val="24"/>
            <w:szCs w:val="24"/>
            <w:lang w:bidi="ar-SA"/>
          </w:rPr>
          <w:delText xml:space="preserve">my </w:delText>
        </w:r>
        <w:r w:rsidRPr="000111E4" w:rsidDel="002A1C10">
          <w:rPr>
            <w:rFonts w:ascii="Times New Roman" w:hAnsi="Times New Roman" w:cs="Times New Roman"/>
            <w:sz w:val="24"/>
            <w:szCs w:val="24"/>
          </w:rPr>
          <w:delText xml:space="preserve">doctoral </w:delText>
        </w:r>
        <w:r w:rsidR="00A75E07" w:rsidRPr="000111E4" w:rsidDel="002A1C10">
          <w:rPr>
            <w:rFonts w:ascii="Times New Roman" w:hAnsi="Times New Roman" w:cs="Times New Roman"/>
            <w:sz w:val="24"/>
            <w:szCs w:val="24"/>
          </w:rPr>
          <w:delText>dissertation,</w:delText>
        </w:r>
        <w:r w:rsidRPr="000111E4" w:rsidDel="002A1C10">
          <w:rPr>
            <w:rFonts w:ascii="Times New Roman" w:hAnsi="Times New Roman" w:cs="Times New Roman"/>
            <w:sz w:val="24"/>
            <w:szCs w:val="24"/>
          </w:rPr>
          <w:delText xml:space="preserve"> </w:delText>
        </w:r>
      </w:del>
      <w:commentRangeEnd w:id="567"/>
      <w:r w:rsidR="00C6773C">
        <w:rPr>
          <w:rStyle w:val="CommentReference"/>
        </w:rPr>
        <w:commentReference w:id="567"/>
      </w:r>
      <w:del w:id="572" w:author="Author">
        <w:r w:rsidRPr="000111E4" w:rsidDel="002A1C10">
          <w:rPr>
            <w:rFonts w:ascii="Times New Roman" w:hAnsi="Times New Roman" w:cs="Times New Roman"/>
            <w:sz w:val="24"/>
            <w:szCs w:val="24"/>
          </w:rPr>
          <w:delText>normally</w:delText>
        </w:r>
      </w:del>
      <w:r w:rsidRPr="000111E4">
        <w:rPr>
          <w:rFonts w:ascii="Times New Roman" w:hAnsi="Times New Roman" w:cs="Times New Roman"/>
          <w:sz w:val="24"/>
          <w:szCs w:val="24"/>
        </w:rPr>
        <w:t xml:space="preserve"> the investigatory </w:t>
      </w:r>
      <w:del w:id="573" w:author="Author">
        <w:r w:rsidRPr="000111E4" w:rsidDel="0000279F">
          <w:rPr>
            <w:rFonts w:ascii="Times New Roman" w:hAnsi="Times New Roman" w:cs="Times New Roman"/>
            <w:sz w:val="24"/>
            <w:szCs w:val="24"/>
          </w:rPr>
          <w:delText xml:space="preserve">unit </w:delText>
        </w:r>
      </w:del>
      <w:ins w:id="574" w:author="Author">
        <w:r w:rsidR="0000279F" w:rsidRPr="000111E4">
          <w:rPr>
            <w:rFonts w:ascii="Times New Roman" w:hAnsi="Times New Roman" w:cs="Times New Roman"/>
            <w:sz w:val="24"/>
            <w:szCs w:val="24"/>
          </w:rPr>
          <w:t xml:space="preserve">body </w:t>
        </w:r>
      </w:ins>
      <w:r w:rsidRPr="000111E4">
        <w:rPr>
          <w:rFonts w:ascii="Times New Roman" w:hAnsi="Times New Roman" w:cs="Times New Roman"/>
          <w:sz w:val="24"/>
          <w:szCs w:val="24"/>
        </w:rPr>
        <w:t>has only one opportunity to obtain such evidence, with no possibility of “improving” or “amending” it later.</w:t>
      </w:r>
      <w:ins w:id="575" w:author="Author">
        <w:r w:rsidR="0000279F" w:rsidRPr="000111E4">
          <w:rPr>
            <w:rFonts w:ascii="Times New Roman" w:hAnsi="Times New Roman" w:cs="Times New Roman"/>
            <w:sz w:val="24"/>
            <w:szCs w:val="24"/>
          </w:rPr>
          <w:t xml:space="preserve"> It </w:t>
        </w:r>
      </w:ins>
      <w:del w:id="576" w:author="Author">
        <w:r w:rsidRPr="000111E4" w:rsidDel="0000279F">
          <w:rPr>
            <w:rFonts w:ascii="Times New Roman" w:hAnsi="Times New Roman" w:cs="Times New Roman"/>
            <w:sz w:val="24"/>
            <w:szCs w:val="24"/>
          </w:rPr>
          <w:delText xml:space="preserve"> For the defendant it </w:delText>
        </w:r>
      </w:del>
      <w:r w:rsidRPr="000111E4">
        <w:rPr>
          <w:rFonts w:ascii="Times New Roman" w:hAnsi="Times New Roman" w:cs="Times New Roman"/>
          <w:sz w:val="24"/>
          <w:szCs w:val="24"/>
        </w:rPr>
        <w:t xml:space="preserve">is difficult, </w:t>
      </w:r>
      <w:del w:id="577" w:author="Author">
        <w:r w:rsidRPr="000111E4" w:rsidDel="00445F97">
          <w:rPr>
            <w:rFonts w:ascii="Times New Roman" w:hAnsi="Times New Roman" w:cs="Times New Roman"/>
            <w:sz w:val="24"/>
            <w:szCs w:val="24"/>
          </w:rPr>
          <w:delText xml:space="preserve">and </w:delText>
        </w:r>
      </w:del>
      <w:r w:rsidRPr="000111E4">
        <w:rPr>
          <w:rFonts w:ascii="Times New Roman" w:hAnsi="Times New Roman" w:cs="Times New Roman"/>
          <w:sz w:val="24"/>
          <w:szCs w:val="24"/>
        </w:rPr>
        <w:t xml:space="preserve">indeed almost impossible, </w:t>
      </w:r>
      <w:ins w:id="578" w:author="Author">
        <w:r w:rsidR="0000279F" w:rsidRPr="000111E4">
          <w:rPr>
            <w:rFonts w:ascii="Times New Roman" w:hAnsi="Times New Roman" w:cs="Times New Roman"/>
            <w:sz w:val="24"/>
            <w:szCs w:val="24"/>
          </w:rPr>
          <w:t>for the defense t</w:t>
        </w:r>
      </w:ins>
      <w:del w:id="579" w:author="Author">
        <w:r w:rsidRPr="000111E4" w:rsidDel="0000279F">
          <w:rPr>
            <w:rFonts w:ascii="Times New Roman" w:hAnsi="Times New Roman" w:cs="Times New Roman"/>
            <w:sz w:val="24"/>
            <w:szCs w:val="24"/>
          </w:rPr>
          <w:delText>t</w:delText>
        </w:r>
      </w:del>
      <w:r w:rsidRPr="000111E4">
        <w:rPr>
          <w:rFonts w:ascii="Times New Roman" w:hAnsi="Times New Roman" w:cs="Times New Roman"/>
          <w:sz w:val="24"/>
          <w:szCs w:val="24"/>
        </w:rPr>
        <w:t xml:space="preserve">o </w:t>
      </w:r>
      <w:proofErr w:type="gramStart"/>
      <w:r w:rsidRPr="000111E4">
        <w:rPr>
          <w:rFonts w:ascii="Times New Roman" w:hAnsi="Times New Roman" w:cs="Times New Roman"/>
          <w:sz w:val="24"/>
          <w:szCs w:val="24"/>
        </w:rPr>
        <w:t>refute</w:t>
      </w:r>
      <w:proofErr w:type="gramEnd"/>
      <w:r w:rsidRPr="000111E4">
        <w:rPr>
          <w:rFonts w:ascii="Times New Roman" w:hAnsi="Times New Roman" w:cs="Times New Roman"/>
          <w:sz w:val="24"/>
          <w:szCs w:val="24"/>
        </w:rPr>
        <w:t xml:space="preserve"> such evidence </w:t>
      </w:r>
      <w:del w:id="580" w:author="Author">
        <w:r w:rsidRPr="000111E4" w:rsidDel="00C6773C">
          <w:rPr>
            <w:rFonts w:ascii="Times New Roman" w:hAnsi="Times New Roman" w:cs="Times New Roman"/>
            <w:sz w:val="24"/>
            <w:szCs w:val="24"/>
          </w:rPr>
          <w:delText>after it has been obtained</w:delText>
        </w:r>
      </w:del>
      <w:ins w:id="581" w:author="Author">
        <w:r w:rsidR="00C6773C">
          <w:rPr>
            <w:rFonts w:ascii="Times New Roman" w:hAnsi="Times New Roman" w:cs="Times New Roman"/>
            <w:sz w:val="24"/>
            <w:szCs w:val="24"/>
          </w:rPr>
          <w:t>post hoc</w:t>
        </w:r>
      </w:ins>
      <w:r w:rsidRPr="000111E4">
        <w:rPr>
          <w:rFonts w:ascii="Times New Roman" w:hAnsi="Times New Roman" w:cs="Times New Roman"/>
          <w:sz w:val="24"/>
          <w:szCs w:val="24"/>
        </w:rPr>
        <w:t xml:space="preserve">. </w:t>
      </w:r>
      <w:del w:id="582" w:author="Author">
        <w:r w:rsidRPr="000111E4" w:rsidDel="0000279F">
          <w:rPr>
            <w:rFonts w:ascii="Times New Roman" w:hAnsi="Times New Roman" w:cs="Times New Roman"/>
            <w:sz w:val="24"/>
            <w:szCs w:val="24"/>
          </w:rPr>
          <w:delText>Granting this</w:delText>
        </w:r>
      </w:del>
      <w:ins w:id="583" w:author="Author">
        <w:r w:rsidR="0000279F" w:rsidRPr="000111E4">
          <w:rPr>
            <w:rFonts w:ascii="Times New Roman" w:hAnsi="Times New Roman" w:cs="Times New Roman"/>
            <w:sz w:val="24"/>
            <w:szCs w:val="24"/>
          </w:rPr>
          <w:t>Therefore,</w:t>
        </w:r>
      </w:ins>
      <w:del w:id="584" w:author="Author">
        <w:r w:rsidRPr="000111E4" w:rsidDel="0000279F">
          <w:rPr>
            <w:rFonts w:ascii="Times New Roman" w:hAnsi="Times New Roman" w:cs="Times New Roman"/>
            <w:sz w:val="24"/>
            <w:szCs w:val="24"/>
          </w:rPr>
          <w:delText>, there is great importance in being</w:delText>
        </w:r>
      </w:del>
      <w:r w:rsidRPr="000111E4">
        <w:rPr>
          <w:rFonts w:ascii="Times New Roman" w:hAnsi="Times New Roman" w:cs="Times New Roman"/>
          <w:sz w:val="24"/>
          <w:szCs w:val="24"/>
        </w:rPr>
        <w:t xml:space="preserve"> scrupulous</w:t>
      </w:r>
      <w:ins w:id="585" w:author="Author">
        <w:r w:rsidR="0000279F" w:rsidRPr="000111E4">
          <w:rPr>
            <w:rFonts w:ascii="Times New Roman" w:hAnsi="Times New Roman" w:cs="Times New Roman"/>
            <w:sz w:val="24"/>
            <w:szCs w:val="24"/>
          </w:rPr>
          <w:t>ness</w:t>
        </w:r>
      </w:ins>
      <w:r w:rsidRPr="000111E4">
        <w:rPr>
          <w:rFonts w:ascii="Times New Roman" w:hAnsi="Times New Roman" w:cs="Times New Roman"/>
          <w:sz w:val="24"/>
          <w:szCs w:val="24"/>
        </w:rPr>
        <w:t xml:space="preserve"> with respect to the rules </w:t>
      </w:r>
      <w:del w:id="586" w:author="Author">
        <w:r w:rsidRPr="000111E4" w:rsidDel="007B1C1E">
          <w:rPr>
            <w:rFonts w:ascii="Times New Roman" w:hAnsi="Times New Roman" w:cs="Times New Roman"/>
            <w:sz w:val="24"/>
            <w:szCs w:val="24"/>
          </w:rPr>
          <w:delText xml:space="preserve">that are </w:delText>
        </w:r>
      </w:del>
      <w:r w:rsidRPr="000111E4">
        <w:rPr>
          <w:rFonts w:ascii="Times New Roman" w:hAnsi="Times New Roman" w:cs="Times New Roman"/>
          <w:sz w:val="24"/>
          <w:szCs w:val="24"/>
        </w:rPr>
        <w:t xml:space="preserve">intended to ensure the propriety of </w:t>
      </w:r>
      <w:del w:id="587" w:author="Author">
        <w:r w:rsidRPr="000111E4" w:rsidDel="00EA08C7">
          <w:rPr>
            <w:rFonts w:ascii="Times New Roman" w:hAnsi="Times New Roman" w:cs="Times New Roman"/>
            <w:sz w:val="24"/>
            <w:szCs w:val="24"/>
          </w:rPr>
          <w:delText xml:space="preserve">the </w:delText>
        </w:r>
      </w:del>
      <w:ins w:id="588" w:author="Author">
        <w:del w:id="589" w:author="Author">
          <w:r w:rsidR="00EA08C7" w:rsidRPr="000111E4" w:rsidDel="007B1C1E">
            <w:rPr>
              <w:rFonts w:ascii="Times New Roman" w:hAnsi="Times New Roman" w:cs="Times New Roman"/>
              <w:sz w:val="24"/>
              <w:szCs w:val="24"/>
            </w:rPr>
            <w:delText xml:space="preserve">a </w:delText>
          </w:r>
        </w:del>
        <w:r w:rsidR="00EA08C7" w:rsidRPr="000111E4">
          <w:rPr>
            <w:rFonts w:ascii="Times New Roman" w:hAnsi="Times New Roman" w:cs="Times New Roman"/>
            <w:sz w:val="24"/>
            <w:szCs w:val="24"/>
          </w:rPr>
          <w:t xml:space="preserve">police </w:t>
        </w:r>
        <w:del w:id="590" w:author="Author">
          <w:r w:rsidR="00EA08C7" w:rsidRPr="000111E4" w:rsidDel="007B1C1E">
            <w:rPr>
              <w:rFonts w:ascii="Times New Roman" w:hAnsi="Times New Roman" w:cs="Times New Roman"/>
              <w:sz w:val="24"/>
              <w:szCs w:val="24"/>
            </w:rPr>
            <w:delText xml:space="preserve">identification </w:delText>
          </w:r>
        </w:del>
      </w:ins>
      <w:r w:rsidRPr="000111E4">
        <w:rPr>
          <w:rFonts w:ascii="Times New Roman" w:hAnsi="Times New Roman" w:cs="Times New Roman"/>
          <w:sz w:val="24"/>
          <w:szCs w:val="24"/>
        </w:rPr>
        <w:t>lineup</w:t>
      </w:r>
      <w:ins w:id="591" w:author="Author">
        <w:r w:rsidR="007B1C1E" w:rsidRPr="000111E4">
          <w:rPr>
            <w:rFonts w:ascii="Times New Roman" w:hAnsi="Times New Roman" w:cs="Times New Roman"/>
            <w:sz w:val="24"/>
            <w:szCs w:val="24"/>
          </w:rPr>
          <w:t>s</w:t>
        </w:r>
        <w:r w:rsidR="0000279F" w:rsidRPr="000111E4">
          <w:rPr>
            <w:rFonts w:ascii="Times New Roman" w:hAnsi="Times New Roman" w:cs="Times New Roman"/>
            <w:sz w:val="24"/>
            <w:szCs w:val="24"/>
          </w:rPr>
          <w:t xml:space="preserve"> </w:t>
        </w:r>
        <w:proofErr w:type="gramStart"/>
        <w:r w:rsidR="0000279F" w:rsidRPr="000111E4">
          <w:rPr>
            <w:rFonts w:ascii="Times New Roman" w:hAnsi="Times New Roman" w:cs="Times New Roman"/>
            <w:sz w:val="24"/>
            <w:szCs w:val="24"/>
          </w:rPr>
          <w:t>is</w:t>
        </w:r>
        <w:proofErr w:type="gramEnd"/>
        <w:r w:rsidR="0000279F" w:rsidRPr="000111E4">
          <w:rPr>
            <w:rFonts w:ascii="Times New Roman" w:hAnsi="Times New Roman" w:cs="Times New Roman"/>
            <w:sz w:val="24"/>
            <w:szCs w:val="24"/>
          </w:rPr>
          <w:t xml:space="preserve"> </w:t>
        </w:r>
        <w:r w:rsidR="00F96FED">
          <w:rPr>
            <w:rFonts w:ascii="Times New Roman" w:hAnsi="Times New Roman" w:cs="Times New Roman"/>
            <w:sz w:val="24"/>
            <w:szCs w:val="24"/>
          </w:rPr>
          <w:t xml:space="preserve">of </w:t>
        </w:r>
        <w:r w:rsidR="0000279F" w:rsidRPr="000111E4">
          <w:rPr>
            <w:rFonts w:ascii="Times New Roman" w:hAnsi="Times New Roman" w:cs="Times New Roman"/>
            <w:sz w:val="24"/>
            <w:szCs w:val="24"/>
          </w:rPr>
          <w:t>paramount</w:t>
        </w:r>
        <w:r w:rsidR="00F96FED">
          <w:rPr>
            <w:rFonts w:ascii="Times New Roman" w:hAnsi="Times New Roman" w:cs="Times New Roman"/>
            <w:sz w:val="24"/>
            <w:szCs w:val="24"/>
          </w:rPr>
          <w:t xml:space="preserve"> importance</w:t>
        </w:r>
      </w:ins>
      <w:r w:rsidRPr="000111E4">
        <w:rPr>
          <w:rFonts w:ascii="Times New Roman" w:hAnsi="Times New Roman" w:cs="Times New Roman"/>
          <w:sz w:val="24"/>
          <w:szCs w:val="24"/>
        </w:rPr>
        <w:t xml:space="preserve">. However, because the </w:t>
      </w:r>
      <w:ins w:id="592" w:author="Author">
        <w:r w:rsidR="00C6773C">
          <w:rPr>
            <w:rFonts w:ascii="Times New Roman" w:hAnsi="Times New Roman" w:cs="Times New Roman"/>
            <w:sz w:val="24"/>
            <w:szCs w:val="24"/>
          </w:rPr>
          <w:t xml:space="preserve">Israeli </w:t>
        </w:r>
      </w:ins>
      <w:r w:rsidRPr="000111E4">
        <w:rPr>
          <w:rFonts w:ascii="Times New Roman" w:hAnsi="Times New Roman" w:cs="Times New Roman"/>
          <w:sz w:val="24"/>
          <w:szCs w:val="24"/>
        </w:rPr>
        <w:t xml:space="preserve">courts and </w:t>
      </w:r>
      <w:del w:id="593" w:author="Author">
        <w:r w:rsidRPr="000111E4" w:rsidDel="00C6773C">
          <w:rPr>
            <w:rFonts w:ascii="Times New Roman" w:hAnsi="Times New Roman" w:cs="Times New Roman"/>
            <w:sz w:val="24"/>
            <w:szCs w:val="24"/>
          </w:rPr>
          <w:delText xml:space="preserve">the </w:delText>
        </w:r>
      </w:del>
      <w:r w:rsidRPr="000111E4">
        <w:rPr>
          <w:rFonts w:ascii="Times New Roman" w:hAnsi="Times New Roman" w:cs="Times New Roman"/>
          <w:sz w:val="24"/>
          <w:szCs w:val="24"/>
        </w:rPr>
        <w:t xml:space="preserve">legislature have not </w:t>
      </w:r>
      <w:del w:id="594" w:author="Author">
        <w:r w:rsidRPr="000111E4" w:rsidDel="00EA08C7">
          <w:rPr>
            <w:rFonts w:ascii="Times New Roman" w:hAnsi="Times New Roman" w:cs="Times New Roman"/>
            <w:sz w:val="24"/>
            <w:szCs w:val="24"/>
          </w:rPr>
          <w:delText xml:space="preserve">internalized </w:delText>
        </w:r>
      </w:del>
      <w:ins w:id="595" w:author="Author">
        <w:r w:rsidR="00EA08C7" w:rsidRPr="000111E4">
          <w:rPr>
            <w:rFonts w:ascii="Times New Roman" w:hAnsi="Times New Roman" w:cs="Times New Roman"/>
            <w:sz w:val="24"/>
            <w:szCs w:val="24"/>
          </w:rPr>
          <w:t xml:space="preserve">recognized </w:t>
        </w:r>
      </w:ins>
      <w:r w:rsidRPr="000111E4">
        <w:rPr>
          <w:rFonts w:ascii="Times New Roman" w:hAnsi="Times New Roman" w:cs="Times New Roman"/>
          <w:sz w:val="24"/>
          <w:szCs w:val="24"/>
        </w:rPr>
        <w:t xml:space="preserve">that </w:t>
      </w:r>
      <w:ins w:id="596" w:author="Author">
        <w:r w:rsidR="00984856">
          <w:rPr>
            <w:rFonts w:ascii="Times New Roman" w:hAnsi="Times New Roman" w:cs="Times New Roman"/>
            <w:sz w:val="24"/>
            <w:szCs w:val="24"/>
          </w:rPr>
          <w:t xml:space="preserve">an </w:t>
        </w:r>
        <w:r w:rsidR="00445F97" w:rsidRPr="000111E4">
          <w:rPr>
            <w:rFonts w:ascii="Times New Roman" w:hAnsi="Times New Roman" w:cs="Times New Roman"/>
            <w:sz w:val="24"/>
            <w:szCs w:val="24"/>
          </w:rPr>
          <w:t xml:space="preserve">eyewitness identification </w:t>
        </w:r>
        <w:del w:id="597" w:author="Author">
          <w:r w:rsidR="00445F97" w:rsidRPr="000111E4" w:rsidDel="00984856">
            <w:rPr>
              <w:rFonts w:ascii="Times New Roman" w:hAnsi="Times New Roman" w:cs="Times New Roman"/>
              <w:sz w:val="24"/>
              <w:szCs w:val="24"/>
            </w:rPr>
            <w:delText xml:space="preserve">evidence </w:delText>
          </w:r>
          <w:r w:rsidR="0000279F" w:rsidRPr="000111E4" w:rsidDel="00445F97">
            <w:rPr>
              <w:rFonts w:ascii="Times New Roman" w:hAnsi="Times New Roman" w:cs="Times New Roman"/>
              <w:sz w:val="24"/>
              <w:szCs w:val="24"/>
            </w:rPr>
            <w:delText xml:space="preserve">this </w:delText>
          </w:r>
        </w:del>
        <w:r w:rsidR="0000279F" w:rsidRPr="000111E4">
          <w:rPr>
            <w:rFonts w:ascii="Times New Roman" w:hAnsi="Times New Roman" w:cs="Times New Roman"/>
            <w:sz w:val="24"/>
            <w:szCs w:val="24"/>
          </w:rPr>
          <w:t>is a</w:t>
        </w:r>
        <w:r w:rsidR="00F96FED">
          <w:rPr>
            <w:rFonts w:ascii="Times New Roman" w:hAnsi="Times New Roman" w:cs="Times New Roman"/>
            <w:sz w:val="24"/>
            <w:szCs w:val="24"/>
          </w:rPr>
          <w:t xml:space="preserve"> singular</w:t>
        </w:r>
        <w:del w:id="598" w:author="Author">
          <w:r w:rsidR="0000279F" w:rsidRPr="000111E4" w:rsidDel="00F96FED">
            <w:rPr>
              <w:rFonts w:ascii="Times New Roman" w:hAnsi="Times New Roman" w:cs="Times New Roman"/>
              <w:sz w:val="24"/>
              <w:szCs w:val="24"/>
            </w:rPr>
            <w:delText>n</w:delText>
          </w:r>
        </w:del>
      </w:ins>
      <w:del w:id="599" w:author="Author">
        <w:r w:rsidRPr="000111E4" w:rsidDel="0000279F">
          <w:rPr>
            <w:rFonts w:ascii="Times New Roman" w:hAnsi="Times New Roman" w:cs="Times New Roman"/>
            <w:sz w:val="24"/>
            <w:szCs w:val="24"/>
          </w:rPr>
          <w:delText>what is involved is an</w:delText>
        </w:r>
        <w:r w:rsidRPr="000111E4" w:rsidDel="00F96FED">
          <w:rPr>
            <w:rFonts w:ascii="Times New Roman" w:hAnsi="Times New Roman" w:cs="Times New Roman"/>
            <w:sz w:val="24"/>
            <w:szCs w:val="24"/>
          </w:rPr>
          <w:delText xml:space="preserve"> unusual</w:delText>
        </w:r>
      </w:del>
      <w:r w:rsidRPr="000111E4">
        <w:rPr>
          <w:rFonts w:ascii="Times New Roman" w:hAnsi="Times New Roman" w:cs="Times New Roman"/>
          <w:sz w:val="24"/>
          <w:szCs w:val="24"/>
        </w:rPr>
        <w:t xml:space="preserve"> and </w:t>
      </w:r>
      <w:del w:id="600" w:author="Author">
        <w:r w:rsidRPr="000111E4" w:rsidDel="00EA08C7">
          <w:rPr>
            <w:rFonts w:ascii="Times New Roman" w:hAnsi="Times New Roman" w:cs="Times New Roman"/>
            <w:sz w:val="24"/>
            <w:szCs w:val="24"/>
          </w:rPr>
          <w:delText>“</w:delText>
        </w:r>
      </w:del>
      <w:r w:rsidRPr="000111E4">
        <w:rPr>
          <w:rFonts w:ascii="Times New Roman" w:hAnsi="Times New Roman" w:cs="Times New Roman"/>
          <w:sz w:val="24"/>
          <w:szCs w:val="24"/>
        </w:rPr>
        <w:t>one-time</w:t>
      </w:r>
      <w:del w:id="601" w:author="Author">
        <w:r w:rsidRPr="000111E4" w:rsidDel="00EA08C7">
          <w:rPr>
            <w:rFonts w:ascii="Times New Roman" w:hAnsi="Times New Roman" w:cs="Times New Roman"/>
            <w:sz w:val="24"/>
            <w:szCs w:val="24"/>
          </w:rPr>
          <w:delText>”</w:delText>
        </w:r>
      </w:del>
      <w:r w:rsidRPr="000111E4">
        <w:rPr>
          <w:rFonts w:ascii="Times New Roman" w:hAnsi="Times New Roman" w:cs="Times New Roman"/>
          <w:sz w:val="24"/>
          <w:szCs w:val="24"/>
        </w:rPr>
        <w:t xml:space="preserve"> piece of evidence,</w:t>
      </w:r>
      <w:ins w:id="602" w:author="Author">
        <w:r w:rsidR="0000279F" w:rsidRPr="000111E4">
          <w:rPr>
            <w:rFonts w:ascii="Times New Roman" w:hAnsi="Times New Roman" w:cs="Times New Roman"/>
            <w:sz w:val="24"/>
            <w:szCs w:val="24"/>
          </w:rPr>
          <w:t xml:space="preserve"> </w:t>
        </w:r>
      </w:ins>
      <w:del w:id="603" w:author="Author">
        <w:r w:rsidRPr="000111E4" w:rsidDel="0000279F">
          <w:rPr>
            <w:rFonts w:ascii="Times New Roman" w:hAnsi="Times New Roman" w:cs="Times New Roman"/>
            <w:sz w:val="24"/>
            <w:szCs w:val="24"/>
          </w:rPr>
          <w:delText xml:space="preserve"> </w:delText>
        </w:r>
      </w:del>
      <w:ins w:id="604" w:author="Author">
        <w:del w:id="605" w:author="Author">
          <w:r w:rsidR="0000279F" w:rsidRPr="000111E4" w:rsidDel="00EA08C7">
            <w:rPr>
              <w:rFonts w:ascii="Times New Roman" w:hAnsi="Times New Roman" w:cs="Times New Roman"/>
              <w:sz w:val="24"/>
              <w:szCs w:val="24"/>
            </w:rPr>
            <w:delText>the</w:delText>
          </w:r>
        </w:del>
      </w:ins>
      <w:del w:id="606" w:author="Author">
        <w:r w:rsidRPr="000111E4" w:rsidDel="00EA08C7">
          <w:rPr>
            <w:rFonts w:ascii="Times New Roman" w:hAnsi="Times New Roman" w:cs="Times New Roman"/>
            <w:sz w:val="24"/>
            <w:szCs w:val="24"/>
          </w:rPr>
          <w:delText>one will search in vain in the</w:delText>
        </w:r>
      </w:del>
      <w:ins w:id="607" w:author="Author">
        <w:r w:rsidR="00EA08C7" w:rsidRPr="000111E4">
          <w:rPr>
            <w:rFonts w:ascii="Times New Roman" w:hAnsi="Times New Roman" w:cs="Times New Roman"/>
            <w:sz w:val="24"/>
            <w:szCs w:val="24"/>
          </w:rPr>
          <w:t>there are no binding rules in the</w:t>
        </w:r>
      </w:ins>
      <w:r w:rsidRPr="000111E4">
        <w:rPr>
          <w:rFonts w:ascii="Times New Roman" w:hAnsi="Times New Roman" w:cs="Times New Roman"/>
          <w:sz w:val="24"/>
          <w:szCs w:val="24"/>
        </w:rPr>
        <w:t xml:space="preserve"> legislation </w:t>
      </w:r>
      <w:del w:id="608" w:author="Author">
        <w:r w:rsidRPr="000111E4" w:rsidDel="0000279F">
          <w:rPr>
            <w:rFonts w:ascii="Times New Roman" w:hAnsi="Times New Roman" w:cs="Times New Roman"/>
            <w:sz w:val="24"/>
            <w:szCs w:val="24"/>
          </w:rPr>
          <w:delText xml:space="preserve">or </w:delText>
        </w:r>
      </w:del>
      <w:ins w:id="609" w:author="Author">
        <w:r w:rsidR="0000279F" w:rsidRPr="000111E4">
          <w:rPr>
            <w:rFonts w:ascii="Times New Roman" w:hAnsi="Times New Roman" w:cs="Times New Roman"/>
            <w:sz w:val="24"/>
            <w:szCs w:val="24"/>
          </w:rPr>
          <w:t xml:space="preserve">and </w:t>
        </w:r>
      </w:ins>
      <w:r w:rsidRPr="000111E4">
        <w:rPr>
          <w:rFonts w:ascii="Times New Roman" w:hAnsi="Times New Roman" w:cs="Times New Roman"/>
          <w:sz w:val="24"/>
          <w:szCs w:val="24"/>
        </w:rPr>
        <w:t xml:space="preserve">regulations </w:t>
      </w:r>
      <w:del w:id="610" w:author="Author">
        <w:r w:rsidRPr="000111E4" w:rsidDel="0000279F">
          <w:rPr>
            <w:rFonts w:ascii="Times New Roman" w:hAnsi="Times New Roman" w:cs="Times New Roman"/>
            <w:sz w:val="24"/>
            <w:szCs w:val="24"/>
          </w:rPr>
          <w:delText xml:space="preserve">for </w:delText>
        </w:r>
      </w:del>
      <w:ins w:id="611" w:author="Author">
        <w:del w:id="612" w:author="Author">
          <w:r w:rsidR="0000279F" w:rsidRPr="000111E4" w:rsidDel="00EA08C7">
            <w:rPr>
              <w:rFonts w:ascii="Times New Roman" w:hAnsi="Times New Roman" w:cs="Times New Roman"/>
              <w:sz w:val="24"/>
              <w:szCs w:val="24"/>
            </w:rPr>
            <w:delText xml:space="preserve">do not contain </w:delText>
          </w:r>
        </w:del>
      </w:ins>
      <w:del w:id="613" w:author="Author">
        <w:r w:rsidRPr="000111E4" w:rsidDel="00EA08C7">
          <w:rPr>
            <w:rFonts w:ascii="Times New Roman" w:hAnsi="Times New Roman" w:cs="Times New Roman"/>
            <w:sz w:val="24"/>
            <w:szCs w:val="24"/>
          </w:rPr>
          <w:delText xml:space="preserve">any binding rules </w:delText>
        </w:r>
      </w:del>
      <w:r w:rsidRPr="000111E4">
        <w:rPr>
          <w:rFonts w:ascii="Times New Roman" w:hAnsi="Times New Roman" w:cs="Times New Roman"/>
          <w:sz w:val="24"/>
          <w:szCs w:val="24"/>
        </w:rPr>
        <w:t xml:space="preserve">regarding </w:t>
      </w:r>
      <w:ins w:id="614" w:author="Author">
        <w:r w:rsidR="00984856">
          <w:rPr>
            <w:rFonts w:ascii="Times New Roman" w:hAnsi="Times New Roman" w:cs="Times New Roman"/>
            <w:sz w:val="24"/>
            <w:szCs w:val="24"/>
          </w:rPr>
          <w:t>how it is to be obtained</w:t>
        </w:r>
      </w:ins>
      <w:del w:id="615" w:author="Author">
        <w:r w:rsidRPr="000111E4" w:rsidDel="00984856">
          <w:rPr>
            <w:rFonts w:ascii="Times New Roman" w:hAnsi="Times New Roman" w:cs="Times New Roman"/>
            <w:sz w:val="24"/>
            <w:szCs w:val="24"/>
          </w:rPr>
          <w:delText>the manner of obtaining</w:delText>
        </w:r>
      </w:del>
      <w:ins w:id="616" w:author="Author">
        <w:del w:id="617" w:author="Author">
          <w:r w:rsidR="00445F97" w:rsidDel="00984856">
            <w:rPr>
              <w:rFonts w:ascii="Times New Roman" w:hAnsi="Times New Roman" w:cs="Times New Roman"/>
              <w:sz w:val="24"/>
              <w:szCs w:val="24"/>
            </w:rPr>
            <w:delText xml:space="preserve"> it</w:delText>
          </w:r>
          <w:r w:rsidR="00EA08C7" w:rsidRPr="000111E4" w:rsidDel="00445F97">
            <w:rPr>
              <w:rFonts w:ascii="Times New Roman" w:hAnsi="Times New Roman" w:cs="Times New Roman"/>
              <w:sz w:val="24"/>
              <w:szCs w:val="24"/>
            </w:rPr>
            <w:delText xml:space="preserve"> eyewitness </w:delText>
          </w:r>
        </w:del>
      </w:ins>
      <w:del w:id="618" w:author="Author">
        <w:r w:rsidRPr="000111E4" w:rsidDel="00445F97">
          <w:rPr>
            <w:rFonts w:ascii="Times New Roman" w:hAnsi="Times New Roman" w:cs="Times New Roman"/>
            <w:sz w:val="24"/>
            <w:szCs w:val="24"/>
          </w:rPr>
          <w:delText xml:space="preserve"> identification evidence</w:delText>
        </w:r>
      </w:del>
      <w:ins w:id="619" w:author="Author">
        <w:r w:rsidR="0000279F" w:rsidRPr="000111E4">
          <w:rPr>
            <w:rFonts w:ascii="Times New Roman" w:hAnsi="Times New Roman" w:cs="Times New Roman"/>
            <w:sz w:val="24"/>
            <w:szCs w:val="24"/>
          </w:rPr>
          <w:t xml:space="preserve">. Neither is there </w:t>
        </w:r>
      </w:ins>
      <w:del w:id="620" w:author="Author">
        <w:r w:rsidRPr="000111E4" w:rsidDel="0000279F">
          <w:rPr>
            <w:rFonts w:ascii="Times New Roman" w:hAnsi="Times New Roman" w:cs="Times New Roman"/>
            <w:sz w:val="24"/>
            <w:szCs w:val="24"/>
          </w:rPr>
          <w:delText xml:space="preserve"> or </w:delText>
        </w:r>
      </w:del>
      <w:r w:rsidRPr="000111E4">
        <w:rPr>
          <w:rFonts w:ascii="Times New Roman" w:hAnsi="Times New Roman" w:cs="Times New Roman"/>
          <w:sz w:val="24"/>
          <w:szCs w:val="24"/>
        </w:rPr>
        <w:t>a</w:t>
      </w:r>
      <w:ins w:id="621" w:author="Author">
        <w:r w:rsidR="0000279F" w:rsidRPr="000111E4">
          <w:rPr>
            <w:rFonts w:ascii="Times New Roman" w:hAnsi="Times New Roman" w:cs="Times New Roman"/>
            <w:sz w:val="24"/>
            <w:szCs w:val="24"/>
          </w:rPr>
          <w:t>ny</w:t>
        </w:r>
      </w:ins>
      <w:r w:rsidRPr="000111E4">
        <w:rPr>
          <w:rFonts w:ascii="Times New Roman" w:hAnsi="Times New Roman" w:cs="Times New Roman"/>
          <w:sz w:val="24"/>
          <w:szCs w:val="24"/>
        </w:rPr>
        <w:t xml:space="preserve"> well-regulated doctrine in </w:t>
      </w:r>
      <w:del w:id="622" w:author="Author">
        <w:r w:rsidRPr="000111E4" w:rsidDel="007B1C1E">
          <w:rPr>
            <w:rFonts w:ascii="Times New Roman" w:hAnsi="Times New Roman" w:cs="Times New Roman"/>
            <w:sz w:val="24"/>
            <w:szCs w:val="24"/>
          </w:rPr>
          <w:delText xml:space="preserve">the </w:delText>
        </w:r>
      </w:del>
      <w:ins w:id="623" w:author="Author">
        <w:r w:rsidR="007B1C1E" w:rsidRPr="000111E4">
          <w:rPr>
            <w:rFonts w:ascii="Times New Roman" w:hAnsi="Times New Roman" w:cs="Times New Roman"/>
            <w:sz w:val="24"/>
            <w:szCs w:val="24"/>
          </w:rPr>
          <w:t xml:space="preserve">Israeli </w:t>
        </w:r>
      </w:ins>
      <w:r w:rsidRPr="000111E4">
        <w:rPr>
          <w:rFonts w:ascii="Times New Roman" w:hAnsi="Times New Roman" w:cs="Times New Roman"/>
          <w:sz w:val="24"/>
          <w:szCs w:val="24"/>
        </w:rPr>
        <w:t xml:space="preserve">case </w:t>
      </w:r>
      <w:commentRangeStart w:id="624"/>
      <w:r w:rsidRPr="000111E4">
        <w:rPr>
          <w:rFonts w:ascii="Times New Roman" w:hAnsi="Times New Roman" w:cs="Times New Roman"/>
          <w:sz w:val="24"/>
          <w:szCs w:val="24"/>
        </w:rPr>
        <w:t>law</w:t>
      </w:r>
      <w:commentRangeEnd w:id="624"/>
      <w:r w:rsidR="00F96FED">
        <w:rPr>
          <w:rStyle w:val="CommentReference"/>
        </w:rPr>
        <w:commentReference w:id="624"/>
      </w:r>
      <w:r w:rsidRPr="000111E4">
        <w:rPr>
          <w:rFonts w:ascii="Times New Roman" w:hAnsi="Times New Roman" w:cs="Times New Roman"/>
          <w:sz w:val="24"/>
          <w:szCs w:val="24"/>
        </w:rPr>
        <w:t xml:space="preserve">. </w:t>
      </w:r>
    </w:p>
    <w:p w14:paraId="10C40AC8" w14:textId="1BB6F528" w:rsidR="00FF62D4" w:rsidRPr="000111E4" w:rsidDel="00926EEA" w:rsidRDefault="009405BB" w:rsidP="00396E77">
      <w:pPr>
        <w:bidi w:val="0"/>
        <w:spacing w:after="120" w:line="360" w:lineRule="auto"/>
        <w:ind w:firstLine="720"/>
        <w:rPr>
          <w:del w:id="625" w:author="Author"/>
          <w:rFonts w:ascii="Times New Roman" w:hAnsi="Times New Roman" w:cs="Times New Roman"/>
          <w:sz w:val="24"/>
          <w:szCs w:val="24"/>
        </w:rPr>
      </w:pPr>
      <w:del w:id="626" w:author="Author">
        <w:r w:rsidRPr="000111E4" w:rsidDel="00EA08C7">
          <w:rPr>
            <w:rFonts w:ascii="Times New Roman" w:hAnsi="Times New Roman" w:cs="Times New Roman"/>
            <w:sz w:val="24"/>
            <w:szCs w:val="24"/>
          </w:rPr>
          <w:delText>Lately</w:delText>
        </w:r>
      </w:del>
      <w:ins w:id="627" w:author="Author">
        <w:r w:rsidR="00EA08C7" w:rsidRPr="000111E4">
          <w:rPr>
            <w:rFonts w:ascii="Times New Roman" w:hAnsi="Times New Roman" w:cs="Times New Roman"/>
            <w:sz w:val="24"/>
            <w:szCs w:val="24"/>
          </w:rPr>
          <w:t>In recent years</w:t>
        </w:r>
      </w:ins>
      <w:r w:rsidRPr="000111E4">
        <w:rPr>
          <w:rFonts w:ascii="Times New Roman" w:hAnsi="Times New Roman" w:cs="Times New Roman"/>
          <w:sz w:val="24"/>
          <w:szCs w:val="24"/>
        </w:rPr>
        <w:t xml:space="preserve">, moderate yet significant changes have taken place in </w:t>
      </w:r>
      <w:del w:id="628" w:author="Author">
        <w:r w:rsidRPr="000111E4" w:rsidDel="0000279F">
          <w:rPr>
            <w:rFonts w:ascii="Times New Roman" w:hAnsi="Times New Roman" w:cs="Times New Roman"/>
            <w:sz w:val="24"/>
            <w:szCs w:val="24"/>
          </w:rPr>
          <w:delText xml:space="preserve">the </w:delText>
        </w:r>
      </w:del>
      <w:r w:rsidRPr="000111E4">
        <w:rPr>
          <w:rFonts w:ascii="Times New Roman" w:hAnsi="Times New Roman" w:cs="Times New Roman"/>
          <w:sz w:val="24"/>
          <w:szCs w:val="24"/>
        </w:rPr>
        <w:t xml:space="preserve">Israeli law relating to </w:t>
      </w:r>
      <w:ins w:id="629" w:author="Author">
        <w:r w:rsidR="00EA08C7" w:rsidRPr="000111E4">
          <w:rPr>
            <w:rFonts w:ascii="Times New Roman" w:hAnsi="Times New Roman" w:cs="Times New Roman"/>
            <w:sz w:val="24"/>
            <w:szCs w:val="24"/>
          </w:rPr>
          <w:t xml:space="preserve">eyewitness identification </w:t>
        </w:r>
      </w:ins>
      <w:r w:rsidRPr="000111E4">
        <w:rPr>
          <w:rFonts w:ascii="Times New Roman" w:hAnsi="Times New Roman" w:cs="Times New Roman"/>
          <w:sz w:val="24"/>
          <w:szCs w:val="24"/>
        </w:rPr>
        <w:t>evidence</w:t>
      </w:r>
      <w:ins w:id="630" w:author="Author">
        <w:r w:rsidR="00926EEA" w:rsidRPr="000111E4">
          <w:rPr>
            <w:rFonts w:ascii="Times New Roman" w:hAnsi="Times New Roman" w:cs="Times New Roman"/>
            <w:sz w:val="24"/>
            <w:szCs w:val="24"/>
          </w:rPr>
          <w:t xml:space="preserve">. </w:t>
        </w:r>
      </w:ins>
      <w:commentRangeStart w:id="631"/>
      <w:del w:id="632" w:author="Author">
        <w:r w:rsidRPr="000111E4" w:rsidDel="00926EEA">
          <w:rPr>
            <w:rFonts w:ascii="Times New Roman" w:hAnsi="Times New Roman" w:cs="Times New Roman"/>
            <w:sz w:val="24"/>
            <w:szCs w:val="24"/>
          </w:rPr>
          <w:delText xml:space="preserve"> as the</w:delText>
        </w:r>
      </w:del>
      <w:ins w:id="633" w:author="Author">
        <w:r w:rsidR="00984856">
          <w:rPr>
            <w:rFonts w:ascii="Times New Roman" w:hAnsi="Times New Roman" w:cs="Times New Roman"/>
            <w:sz w:val="24"/>
            <w:szCs w:val="24"/>
          </w:rPr>
          <w:t xml:space="preserve">In </w:t>
        </w:r>
        <w:proofErr w:type="spellStart"/>
        <w:r w:rsidR="00984856" w:rsidRPr="00A04A5E">
          <w:rPr>
            <w:rFonts w:ascii="Times New Roman" w:hAnsi="Times New Roman" w:cs="Times New Roman"/>
            <w:sz w:val="24"/>
            <w:szCs w:val="24"/>
            <w:highlight w:val="cyan"/>
            <w:rPrChange w:id="634" w:author="Author">
              <w:rPr>
                <w:rFonts w:ascii="Times New Roman" w:hAnsi="Times New Roman" w:cs="Times New Roman"/>
                <w:sz w:val="24"/>
                <w:szCs w:val="24"/>
              </w:rPr>
            </w:rPrChange>
          </w:rPr>
          <w:t>xxxx</w:t>
        </w:r>
        <w:proofErr w:type="spellEnd"/>
        <w:r w:rsidR="00984856">
          <w:rPr>
            <w:rFonts w:ascii="Times New Roman" w:hAnsi="Times New Roman" w:cs="Times New Roman"/>
            <w:sz w:val="24"/>
            <w:szCs w:val="24"/>
          </w:rPr>
          <w:t>, t</w:t>
        </w:r>
        <w:del w:id="635" w:author="Author">
          <w:r w:rsidR="00926EEA" w:rsidRPr="000111E4" w:rsidDel="00984856">
            <w:rPr>
              <w:rFonts w:ascii="Times New Roman" w:hAnsi="Times New Roman" w:cs="Times New Roman"/>
              <w:sz w:val="24"/>
              <w:szCs w:val="24"/>
            </w:rPr>
            <w:delText>T</w:delText>
          </w:r>
        </w:del>
        <w:r w:rsidR="00926EEA" w:rsidRPr="000111E4">
          <w:rPr>
            <w:rFonts w:ascii="Times New Roman" w:hAnsi="Times New Roman" w:cs="Times New Roman"/>
            <w:sz w:val="24"/>
            <w:szCs w:val="24"/>
          </w:rPr>
          <w:t>he</w:t>
        </w:r>
      </w:ins>
      <w:del w:id="636" w:author="Author">
        <w:r w:rsidRPr="000111E4" w:rsidDel="00387EB0">
          <w:rPr>
            <w:rFonts w:ascii="Times New Roman" w:hAnsi="Times New Roman" w:cs="Times New Roman"/>
            <w:sz w:val="24"/>
            <w:szCs w:val="24"/>
          </w:rPr>
          <w:delText xml:space="preserve"> </w:delText>
        </w:r>
      </w:del>
      <w:commentRangeEnd w:id="631"/>
      <w:r w:rsidR="00926EEA" w:rsidRPr="000111E4">
        <w:rPr>
          <w:rStyle w:val="CommentReference"/>
        </w:rPr>
        <w:commentReference w:id="631"/>
      </w:r>
      <w:del w:id="637" w:author="Author">
        <w:r w:rsidRPr="000111E4" w:rsidDel="00984856">
          <w:rPr>
            <w:rFonts w:ascii="Times New Roman" w:hAnsi="Times New Roman" w:cs="Times New Roman"/>
            <w:sz w:val="24"/>
            <w:szCs w:val="24"/>
          </w:rPr>
          <w:delText>Justice</w:delText>
        </w:r>
      </w:del>
      <w:r w:rsidRPr="000111E4">
        <w:rPr>
          <w:rFonts w:ascii="Times New Roman" w:hAnsi="Times New Roman" w:cs="Times New Roman"/>
          <w:sz w:val="24"/>
          <w:szCs w:val="24"/>
        </w:rPr>
        <w:t xml:space="preserve"> Minister </w:t>
      </w:r>
      <w:ins w:id="638" w:author="Author">
        <w:r w:rsidR="00984856">
          <w:rPr>
            <w:rFonts w:ascii="Times New Roman" w:hAnsi="Times New Roman" w:cs="Times New Roman"/>
            <w:sz w:val="24"/>
            <w:szCs w:val="24"/>
          </w:rPr>
          <w:t xml:space="preserve">of </w:t>
        </w:r>
        <w:r w:rsidR="00984856" w:rsidRPr="000111E4">
          <w:rPr>
            <w:rFonts w:ascii="Times New Roman" w:hAnsi="Times New Roman" w:cs="Times New Roman"/>
            <w:sz w:val="24"/>
            <w:szCs w:val="24"/>
          </w:rPr>
          <w:t>Justice</w:t>
        </w:r>
        <w:r w:rsidR="00984856" w:rsidRPr="000111E4">
          <w:rPr>
            <w:rFonts w:ascii="Times New Roman" w:hAnsi="Times New Roman" w:cs="Times New Roman"/>
            <w:sz w:val="24"/>
            <w:szCs w:val="24"/>
          </w:rPr>
          <w:t xml:space="preserve"> </w:t>
        </w:r>
        <w:del w:id="639" w:author="Author">
          <w:r w:rsidR="00EA08C7" w:rsidRPr="000111E4" w:rsidDel="00984856">
            <w:rPr>
              <w:rFonts w:ascii="Times New Roman" w:hAnsi="Times New Roman" w:cs="Times New Roman"/>
              <w:sz w:val="24"/>
              <w:szCs w:val="24"/>
            </w:rPr>
            <w:delText xml:space="preserve">has </w:delText>
          </w:r>
        </w:del>
      </w:ins>
      <w:del w:id="640" w:author="Author">
        <w:r w:rsidRPr="000111E4" w:rsidDel="00EA08C7">
          <w:rPr>
            <w:rFonts w:ascii="Times New Roman" w:hAnsi="Times New Roman" w:cs="Times New Roman"/>
            <w:sz w:val="24"/>
            <w:szCs w:val="24"/>
          </w:rPr>
          <w:delText xml:space="preserve">has </w:delText>
        </w:r>
      </w:del>
      <w:r w:rsidRPr="000111E4">
        <w:rPr>
          <w:rFonts w:ascii="Times New Roman" w:hAnsi="Times New Roman" w:cs="Times New Roman"/>
          <w:sz w:val="24"/>
          <w:szCs w:val="24"/>
        </w:rPr>
        <w:t xml:space="preserve">appointed a </w:t>
      </w:r>
      <w:r w:rsidRPr="000111E4">
        <w:rPr>
          <w:rFonts w:ascii="Times New Roman" w:hAnsi="Times New Roman" w:cs="Times New Roman"/>
          <w:sz w:val="24"/>
          <w:szCs w:val="24"/>
        </w:rPr>
        <w:lastRenderedPageBreak/>
        <w:t xml:space="preserve">public </w:t>
      </w:r>
      <w:del w:id="641" w:author="Author">
        <w:r w:rsidRPr="000111E4" w:rsidDel="00926EEA">
          <w:rPr>
            <w:rFonts w:ascii="Times New Roman" w:hAnsi="Times New Roman" w:cs="Times New Roman"/>
            <w:sz w:val="24"/>
            <w:szCs w:val="24"/>
          </w:rPr>
          <w:delText xml:space="preserve">committee </w:delText>
        </w:r>
      </w:del>
      <w:ins w:id="642" w:author="Author">
        <w:r w:rsidR="00926EEA" w:rsidRPr="000111E4">
          <w:rPr>
            <w:rFonts w:ascii="Times New Roman" w:hAnsi="Times New Roman" w:cs="Times New Roman"/>
            <w:sz w:val="24"/>
            <w:szCs w:val="24"/>
          </w:rPr>
          <w:t xml:space="preserve">Commission of Inquiry </w:t>
        </w:r>
      </w:ins>
      <w:r w:rsidRPr="000111E4">
        <w:rPr>
          <w:rFonts w:ascii="Times New Roman" w:hAnsi="Times New Roman" w:cs="Times New Roman"/>
          <w:sz w:val="24"/>
          <w:szCs w:val="24"/>
        </w:rPr>
        <w:t xml:space="preserve">chaired by (retired) Supreme Court Justice Yoram Danziger to examine and correct </w:t>
      </w:r>
      <w:del w:id="643" w:author="Author">
        <w:r w:rsidRPr="000111E4" w:rsidDel="00926EEA">
          <w:rPr>
            <w:rFonts w:ascii="Times New Roman" w:hAnsi="Times New Roman" w:cs="Times New Roman"/>
            <w:sz w:val="24"/>
            <w:szCs w:val="24"/>
          </w:rPr>
          <w:delText xml:space="preserve">false </w:delText>
        </w:r>
      </w:del>
      <w:ins w:id="644" w:author="Author">
        <w:r w:rsidR="00926EEA" w:rsidRPr="000111E4">
          <w:rPr>
            <w:rFonts w:ascii="Times New Roman" w:hAnsi="Times New Roman" w:cs="Times New Roman"/>
            <w:sz w:val="24"/>
            <w:szCs w:val="24"/>
          </w:rPr>
          <w:t xml:space="preserve">wrongful </w:t>
        </w:r>
      </w:ins>
      <w:r w:rsidRPr="000111E4">
        <w:rPr>
          <w:rFonts w:ascii="Times New Roman" w:hAnsi="Times New Roman" w:cs="Times New Roman"/>
          <w:sz w:val="24"/>
          <w:szCs w:val="24"/>
        </w:rPr>
        <w:t>convictions.</w:t>
      </w:r>
      <w:ins w:id="645" w:author="Author">
        <w:r w:rsidR="00926EEA" w:rsidRPr="000111E4">
          <w:rPr>
            <w:rFonts w:ascii="Times New Roman" w:hAnsi="Times New Roman" w:cs="Times New Roman"/>
            <w:sz w:val="24"/>
            <w:szCs w:val="24"/>
          </w:rPr>
          <w:t xml:space="preserve"> </w:t>
        </w:r>
      </w:ins>
    </w:p>
    <w:p w14:paraId="4BDE6103" w14:textId="53EEB93A" w:rsidR="00FF62D4" w:rsidRPr="000111E4" w:rsidRDefault="009405BB" w:rsidP="00396E77">
      <w:pPr>
        <w:bidi w:val="0"/>
        <w:spacing w:after="120" w:line="360" w:lineRule="auto"/>
        <w:ind w:firstLine="720"/>
        <w:rPr>
          <w:rFonts w:ascii="Times New Roman" w:hAnsi="Times New Roman" w:cs="Times New Roman"/>
          <w:sz w:val="24"/>
          <w:szCs w:val="24"/>
        </w:rPr>
      </w:pPr>
      <w:del w:id="646" w:author="Author">
        <w:r w:rsidRPr="000111E4" w:rsidDel="007B1C1E">
          <w:rPr>
            <w:rFonts w:ascii="Times New Roman" w:hAnsi="Times New Roman" w:cs="Times New Roman"/>
            <w:sz w:val="24"/>
            <w:szCs w:val="24"/>
          </w:rPr>
          <w:delText xml:space="preserve">The first topic chosen </w:delText>
        </w:r>
      </w:del>
      <w:ins w:id="647" w:author="Author">
        <w:del w:id="648" w:author="Author">
          <w:r w:rsidR="00926EEA" w:rsidRPr="000111E4" w:rsidDel="007B1C1E">
            <w:rPr>
              <w:rFonts w:ascii="Times New Roman" w:hAnsi="Times New Roman" w:cs="Times New Roman"/>
              <w:sz w:val="24"/>
              <w:szCs w:val="24"/>
            </w:rPr>
            <w:delText xml:space="preserve">selected </w:delText>
          </w:r>
        </w:del>
      </w:ins>
      <w:del w:id="649" w:author="Author">
        <w:r w:rsidRPr="000111E4" w:rsidDel="007B1C1E">
          <w:rPr>
            <w:rFonts w:ascii="Times New Roman" w:hAnsi="Times New Roman" w:cs="Times New Roman"/>
            <w:sz w:val="24"/>
            <w:szCs w:val="24"/>
          </w:rPr>
          <w:delText>by the</w:delText>
        </w:r>
      </w:del>
      <w:ins w:id="650" w:author="Author">
        <w:r w:rsidR="007B1C1E" w:rsidRPr="000111E4">
          <w:rPr>
            <w:rFonts w:ascii="Times New Roman" w:hAnsi="Times New Roman" w:cs="Times New Roman"/>
            <w:sz w:val="24"/>
            <w:szCs w:val="24"/>
          </w:rPr>
          <w:t>The</w:t>
        </w:r>
      </w:ins>
      <w:r w:rsidRPr="000111E4">
        <w:rPr>
          <w:rFonts w:ascii="Times New Roman" w:hAnsi="Times New Roman" w:cs="Times New Roman"/>
          <w:sz w:val="24"/>
          <w:szCs w:val="24"/>
        </w:rPr>
        <w:t xml:space="preserve"> </w:t>
      </w:r>
      <w:ins w:id="651" w:author="Author">
        <w:r w:rsidR="00926EEA" w:rsidRPr="000111E4">
          <w:rPr>
            <w:rFonts w:ascii="Times New Roman" w:hAnsi="Times New Roman" w:cs="Times New Roman"/>
            <w:sz w:val="24"/>
            <w:szCs w:val="24"/>
          </w:rPr>
          <w:t>Danziger Commission</w:t>
        </w:r>
      </w:ins>
      <w:del w:id="652" w:author="Author">
        <w:r w:rsidRPr="000111E4" w:rsidDel="00926EEA">
          <w:rPr>
            <w:rFonts w:ascii="Times New Roman" w:hAnsi="Times New Roman" w:cs="Times New Roman"/>
            <w:sz w:val="24"/>
            <w:szCs w:val="24"/>
          </w:rPr>
          <w:delText>committee</w:delText>
        </w:r>
      </w:del>
      <w:r w:rsidRPr="000111E4">
        <w:rPr>
          <w:rFonts w:ascii="Times New Roman" w:hAnsi="Times New Roman" w:cs="Times New Roman"/>
          <w:sz w:val="24"/>
          <w:szCs w:val="24"/>
        </w:rPr>
        <w:t xml:space="preserve"> </w:t>
      </w:r>
      <w:del w:id="653" w:author="Author">
        <w:r w:rsidRPr="000111E4" w:rsidDel="007B1C1E">
          <w:rPr>
            <w:rFonts w:ascii="Times New Roman" w:hAnsi="Times New Roman" w:cs="Times New Roman"/>
            <w:sz w:val="24"/>
            <w:szCs w:val="24"/>
          </w:rPr>
          <w:delText xml:space="preserve">is </w:delText>
        </w:r>
      </w:del>
      <w:ins w:id="654" w:author="Author">
        <w:del w:id="655" w:author="Author">
          <w:r w:rsidR="007B1C1E" w:rsidRPr="000111E4" w:rsidDel="00F96FED">
            <w:rPr>
              <w:rFonts w:ascii="Times New Roman" w:hAnsi="Times New Roman" w:cs="Times New Roman"/>
              <w:sz w:val="24"/>
              <w:szCs w:val="24"/>
            </w:rPr>
            <w:delText xml:space="preserve">chose </w:delText>
          </w:r>
        </w:del>
      </w:ins>
      <w:del w:id="656" w:author="Author">
        <w:r w:rsidRPr="000111E4" w:rsidDel="00F96FED">
          <w:rPr>
            <w:rFonts w:ascii="Times New Roman" w:hAnsi="Times New Roman" w:cs="Times New Roman"/>
            <w:sz w:val="24"/>
            <w:szCs w:val="24"/>
          </w:rPr>
          <w:delText>the</w:delText>
        </w:r>
      </w:del>
      <w:ins w:id="657" w:author="Author">
        <w:del w:id="658" w:author="Author">
          <w:r w:rsidR="00216ED1" w:rsidDel="00F96FED">
            <w:rPr>
              <w:rFonts w:ascii="Times New Roman" w:hAnsi="Times New Roman" w:cs="Times New Roman"/>
              <w:sz w:val="24"/>
              <w:szCs w:val="24"/>
            </w:rPr>
            <w:delText xml:space="preserve"> to </w:delText>
          </w:r>
        </w:del>
        <w:r w:rsidR="00216ED1">
          <w:rPr>
            <w:rFonts w:ascii="Times New Roman" w:hAnsi="Times New Roman" w:cs="Times New Roman"/>
            <w:sz w:val="24"/>
            <w:szCs w:val="24"/>
          </w:rPr>
          <w:t>focus</w:t>
        </w:r>
        <w:r w:rsidR="00F96FED">
          <w:rPr>
            <w:rFonts w:ascii="Times New Roman" w:hAnsi="Times New Roman" w:cs="Times New Roman"/>
            <w:sz w:val="24"/>
            <w:szCs w:val="24"/>
          </w:rPr>
          <w:t>ed</w:t>
        </w:r>
        <w:r w:rsidR="00216ED1">
          <w:rPr>
            <w:rFonts w:ascii="Times New Roman" w:hAnsi="Times New Roman" w:cs="Times New Roman"/>
            <w:sz w:val="24"/>
            <w:szCs w:val="24"/>
          </w:rPr>
          <w:t xml:space="preserve"> on </w:t>
        </w:r>
      </w:ins>
      <w:del w:id="659" w:author="Author">
        <w:r w:rsidRPr="000111E4" w:rsidDel="00EA08C7">
          <w:rPr>
            <w:rFonts w:ascii="Times New Roman" w:hAnsi="Times New Roman" w:cs="Times New Roman"/>
            <w:sz w:val="24"/>
            <w:szCs w:val="24"/>
          </w:rPr>
          <w:delText xml:space="preserve"> </w:delText>
        </w:r>
      </w:del>
      <w:r w:rsidRPr="000111E4">
        <w:rPr>
          <w:rFonts w:ascii="Times New Roman" w:hAnsi="Times New Roman" w:cs="Times New Roman"/>
          <w:sz w:val="24"/>
          <w:szCs w:val="24"/>
        </w:rPr>
        <w:t>failure</w:t>
      </w:r>
      <w:ins w:id="660" w:author="Author">
        <w:r w:rsidR="00EA08C7" w:rsidRPr="000111E4">
          <w:rPr>
            <w:rFonts w:ascii="Times New Roman" w:hAnsi="Times New Roman" w:cs="Times New Roman"/>
            <w:sz w:val="24"/>
            <w:szCs w:val="24"/>
          </w:rPr>
          <w:t>s around eyewitness</w:t>
        </w:r>
      </w:ins>
      <w:del w:id="661" w:author="Author">
        <w:r w:rsidRPr="000111E4" w:rsidDel="00EA08C7">
          <w:rPr>
            <w:rFonts w:ascii="Times New Roman" w:hAnsi="Times New Roman" w:cs="Times New Roman"/>
            <w:sz w:val="24"/>
            <w:szCs w:val="24"/>
          </w:rPr>
          <w:delText xml:space="preserve"> to</w:delText>
        </w:r>
      </w:del>
      <w:r w:rsidRPr="000111E4">
        <w:rPr>
          <w:rFonts w:ascii="Times New Roman" w:hAnsi="Times New Roman" w:cs="Times New Roman"/>
          <w:sz w:val="24"/>
          <w:szCs w:val="24"/>
        </w:rPr>
        <w:t xml:space="preserve"> identif</w:t>
      </w:r>
      <w:ins w:id="662" w:author="Author">
        <w:r w:rsidR="00EA08C7" w:rsidRPr="000111E4">
          <w:rPr>
            <w:rFonts w:ascii="Times New Roman" w:hAnsi="Times New Roman" w:cs="Times New Roman"/>
            <w:sz w:val="24"/>
            <w:szCs w:val="24"/>
          </w:rPr>
          <w:t>ication evidence</w:t>
        </w:r>
        <w:r w:rsidR="007B1C1E" w:rsidRPr="000111E4">
          <w:rPr>
            <w:rFonts w:ascii="Times New Roman" w:hAnsi="Times New Roman" w:cs="Times New Roman"/>
            <w:sz w:val="24"/>
            <w:szCs w:val="24"/>
          </w:rPr>
          <w:t xml:space="preserve"> as its first area of inquiry</w:t>
        </w:r>
      </w:ins>
      <w:del w:id="663" w:author="Author">
        <w:r w:rsidRPr="000111E4" w:rsidDel="00EA08C7">
          <w:rPr>
            <w:rFonts w:ascii="Times New Roman" w:hAnsi="Times New Roman" w:cs="Times New Roman"/>
            <w:sz w:val="24"/>
            <w:szCs w:val="24"/>
          </w:rPr>
          <w:delText>y</w:delText>
        </w:r>
      </w:del>
      <w:r w:rsidR="00D756FA" w:rsidRPr="000111E4">
        <w:rPr>
          <w:rFonts w:ascii="Times New Roman" w:hAnsi="Times New Roman" w:cs="Times New Roman"/>
          <w:sz w:val="24"/>
          <w:szCs w:val="24"/>
        </w:rPr>
        <w:t>.</w:t>
      </w:r>
      <w:r w:rsidRPr="000111E4">
        <w:rPr>
          <w:rFonts w:ascii="Times New Roman" w:hAnsi="Times New Roman" w:cs="Times New Roman"/>
          <w:sz w:val="24"/>
          <w:szCs w:val="24"/>
        </w:rPr>
        <w:t xml:space="preserve"> </w:t>
      </w:r>
      <w:ins w:id="664" w:author="Author">
        <w:r w:rsidR="00926EEA" w:rsidRPr="000111E4">
          <w:rPr>
            <w:rFonts w:ascii="Times New Roman" w:hAnsi="Times New Roman" w:cs="Times New Roman"/>
            <w:sz w:val="24"/>
            <w:szCs w:val="24"/>
          </w:rPr>
          <w:t>On</w:t>
        </w:r>
      </w:ins>
      <w:del w:id="665" w:author="Author">
        <w:r w:rsidRPr="000111E4" w:rsidDel="00926EEA">
          <w:rPr>
            <w:rFonts w:ascii="Times New Roman" w:hAnsi="Times New Roman" w:cs="Times New Roman"/>
            <w:sz w:val="24"/>
            <w:szCs w:val="24"/>
          </w:rPr>
          <w:delText>Recently (on</w:delText>
        </w:r>
      </w:del>
      <w:r w:rsidRPr="000111E4">
        <w:rPr>
          <w:rFonts w:ascii="Times New Roman" w:hAnsi="Times New Roman" w:cs="Times New Roman"/>
          <w:sz w:val="24"/>
          <w:szCs w:val="24"/>
        </w:rPr>
        <w:t xml:space="preserve"> </w:t>
      </w:r>
      <w:commentRangeStart w:id="666"/>
      <w:r w:rsidRPr="000111E4">
        <w:rPr>
          <w:rFonts w:ascii="Times New Roman" w:hAnsi="Times New Roman" w:cs="Times New Roman"/>
          <w:sz w:val="24"/>
          <w:szCs w:val="24"/>
        </w:rPr>
        <w:t xml:space="preserve">September 2, </w:t>
      </w:r>
      <w:commentRangeEnd w:id="666"/>
      <w:r w:rsidR="00C6773C">
        <w:rPr>
          <w:rStyle w:val="CommentReference"/>
        </w:rPr>
        <w:commentReference w:id="666"/>
      </w:r>
      <w:r w:rsidRPr="000111E4">
        <w:rPr>
          <w:rFonts w:ascii="Times New Roman" w:hAnsi="Times New Roman" w:cs="Times New Roman"/>
          <w:sz w:val="24"/>
          <w:szCs w:val="24"/>
        </w:rPr>
        <w:t>2019</w:t>
      </w:r>
      <w:ins w:id="667" w:author="Author">
        <w:r w:rsidR="00926EEA" w:rsidRPr="000111E4">
          <w:rPr>
            <w:rFonts w:ascii="Times New Roman" w:hAnsi="Times New Roman" w:cs="Times New Roman"/>
            <w:sz w:val="24"/>
            <w:szCs w:val="24"/>
          </w:rPr>
          <w:t>, t</w:t>
        </w:r>
      </w:ins>
      <w:del w:id="668" w:author="Author">
        <w:r w:rsidRPr="000111E4" w:rsidDel="00926EEA">
          <w:rPr>
            <w:rFonts w:ascii="Times New Roman" w:hAnsi="Times New Roman" w:cs="Times New Roman"/>
            <w:sz w:val="24"/>
            <w:szCs w:val="24"/>
          </w:rPr>
          <w:delText>) t</w:delText>
        </w:r>
      </w:del>
      <w:r w:rsidRPr="000111E4">
        <w:rPr>
          <w:rFonts w:ascii="Times New Roman" w:hAnsi="Times New Roman" w:cs="Times New Roman"/>
          <w:sz w:val="24"/>
          <w:szCs w:val="24"/>
        </w:rPr>
        <w:t>he Commission published its interim report</w:t>
      </w:r>
      <w:ins w:id="669" w:author="Author">
        <w:r w:rsidR="007B1C1E" w:rsidRPr="000111E4">
          <w:rPr>
            <w:rFonts w:ascii="Times New Roman" w:hAnsi="Times New Roman" w:cs="Times New Roman"/>
            <w:sz w:val="24"/>
            <w:szCs w:val="24"/>
          </w:rPr>
          <w:t>,</w:t>
        </w:r>
      </w:ins>
      <w:r w:rsidRPr="000111E4">
        <w:rPr>
          <w:rFonts w:ascii="Times New Roman" w:hAnsi="Times New Roman" w:cs="Times New Roman"/>
          <w:sz w:val="24"/>
          <w:szCs w:val="24"/>
          <w:vertAlign w:val="superscript"/>
        </w:rPr>
        <w:footnoteReference w:id="5"/>
      </w:r>
      <w:ins w:id="677" w:author="Author">
        <w:r w:rsidR="007B1C1E" w:rsidRPr="000111E4">
          <w:rPr>
            <w:rFonts w:ascii="Times New Roman" w:hAnsi="Times New Roman" w:cs="Times New Roman"/>
            <w:sz w:val="24"/>
            <w:szCs w:val="24"/>
          </w:rPr>
          <w:t xml:space="preserve"> </w:t>
        </w:r>
      </w:ins>
      <w:del w:id="678" w:author="Author">
        <w:r w:rsidRPr="000111E4" w:rsidDel="007B1C1E">
          <w:rPr>
            <w:rFonts w:ascii="Times New Roman" w:hAnsi="Times New Roman" w:cs="Times New Roman"/>
            <w:sz w:val="24"/>
            <w:szCs w:val="24"/>
          </w:rPr>
          <w:delText xml:space="preserve">, in </w:delText>
        </w:r>
      </w:del>
      <w:r w:rsidRPr="000111E4">
        <w:rPr>
          <w:rFonts w:ascii="Times New Roman" w:hAnsi="Times New Roman" w:cs="Times New Roman"/>
          <w:sz w:val="24"/>
          <w:szCs w:val="24"/>
        </w:rPr>
        <w:t>which</w:t>
      </w:r>
      <w:ins w:id="679" w:author="Author">
        <w:r w:rsidR="007B1C1E" w:rsidRPr="000111E4">
          <w:rPr>
            <w:rFonts w:ascii="Times New Roman" w:hAnsi="Times New Roman" w:cs="Times New Roman"/>
            <w:sz w:val="24"/>
            <w:szCs w:val="24"/>
          </w:rPr>
          <w:t xml:space="preserve"> incorporated</w:t>
        </w:r>
      </w:ins>
      <w:r w:rsidRPr="000111E4">
        <w:rPr>
          <w:rFonts w:ascii="Times New Roman" w:hAnsi="Times New Roman" w:cs="Times New Roman"/>
          <w:sz w:val="24"/>
          <w:szCs w:val="24"/>
        </w:rPr>
        <w:t xml:space="preserve"> most of </w:t>
      </w:r>
      <w:del w:id="680" w:author="Author">
        <w:r w:rsidR="00520CE1" w:rsidRPr="000111E4" w:rsidDel="00926EEA">
          <w:rPr>
            <w:rFonts w:ascii="Times New Roman" w:hAnsi="Times New Roman" w:cs="Times New Roman"/>
            <w:sz w:val="24"/>
            <w:szCs w:val="24"/>
          </w:rPr>
          <w:delText xml:space="preserve">my </w:delText>
        </w:r>
      </w:del>
      <w:ins w:id="681" w:author="Author">
        <w:r w:rsidR="00926EEA" w:rsidRPr="000111E4">
          <w:rPr>
            <w:rFonts w:ascii="Times New Roman" w:hAnsi="Times New Roman" w:cs="Times New Roman"/>
            <w:sz w:val="24"/>
            <w:szCs w:val="24"/>
          </w:rPr>
          <w:t xml:space="preserve">the </w:t>
        </w:r>
      </w:ins>
      <w:r w:rsidR="00D756FA" w:rsidRPr="000111E4">
        <w:rPr>
          <w:rFonts w:ascii="Times New Roman" w:hAnsi="Times New Roman" w:cs="Times New Roman"/>
          <w:sz w:val="24"/>
          <w:szCs w:val="24"/>
        </w:rPr>
        <w:t>suggestions</w:t>
      </w:r>
      <w:ins w:id="682" w:author="Author">
        <w:r w:rsidR="00C6773C">
          <w:rPr>
            <w:rFonts w:ascii="Times New Roman" w:hAnsi="Times New Roman" w:cs="Times New Roman"/>
            <w:sz w:val="24"/>
            <w:szCs w:val="24"/>
          </w:rPr>
          <w:t xml:space="preserve"> </w:t>
        </w:r>
      </w:ins>
      <w:del w:id="683" w:author="Author">
        <w:r w:rsidRPr="000111E4" w:rsidDel="00C6773C">
          <w:rPr>
            <w:rFonts w:ascii="Times New Roman" w:hAnsi="Times New Roman" w:cs="Times New Roman"/>
            <w:sz w:val="24"/>
            <w:szCs w:val="24"/>
          </w:rPr>
          <w:delText xml:space="preserve"> </w:delText>
        </w:r>
      </w:del>
      <w:ins w:id="684" w:author="Author">
        <w:del w:id="685" w:author="Author">
          <w:r w:rsidR="00926EEA" w:rsidRPr="000111E4" w:rsidDel="00C6773C">
            <w:rPr>
              <w:rFonts w:ascii="Times New Roman" w:hAnsi="Times New Roman" w:cs="Times New Roman"/>
              <w:sz w:val="24"/>
              <w:szCs w:val="24"/>
            </w:rPr>
            <w:delText xml:space="preserve">I made </w:delText>
          </w:r>
        </w:del>
        <w:r w:rsidR="00926EEA" w:rsidRPr="000111E4">
          <w:rPr>
            <w:rFonts w:ascii="Times New Roman" w:hAnsi="Times New Roman" w:cs="Times New Roman"/>
            <w:sz w:val="24"/>
            <w:szCs w:val="24"/>
          </w:rPr>
          <w:t xml:space="preserve">in my </w:t>
        </w:r>
      </w:ins>
      <w:del w:id="686" w:author="Author">
        <w:r w:rsidR="00D756FA" w:rsidRPr="000111E4" w:rsidDel="00926EEA">
          <w:rPr>
            <w:rFonts w:ascii="Times New Roman" w:hAnsi="Times New Roman" w:cs="Times New Roman"/>
            <w:sz w:val="24"/>
            <w:szCs w:val="24"/>
          </w:rPr>
          <w:delText xml:space="preserve">on </w:delText>
        </w:r>
        <w:r w:rsidR="00520CE1" w:rsidRPr="000111E4" w:rsidDel="00926EEA">
          <w:rPr>
            <w:rFonts w:ascii="Times New Roman" w:hAnsi="Times New Roman" w:cs="Times New Roman"/>
            <w:sz w:val="24"/>
            <w:szCs w:val="24"/>
          </w:rPr>
          <w:delText xml:space="preserve">my </w:delText>
        </w:r>
      </w:del>
      <w:r w:rsidR="00D756FA" w:rsidRPr="000111E4">
        <w:rPr>
          <w:rFonts w:ascii="Times New Roman" w:hAnsi="Times New Roman" w:cs="Times New Roman"/>
          <w:sz w:val="24"/>
          <w:szCs w:val="24"/>
        </w:rPr>
        <w:t>doctoral dissertation</w:t>
      </w:r>
      <w:ins w:id="687" w:author="Author">
        <w:r w:rsidR="00926EEA" w:rsidRPr="000111E4">
          <w:rPr>
            <w:rFonts w:ascii="Times New Roman" w:hAnsi="Times New Roman" w:cs="Times New Roman"/>
            <w:sz w:val="24"/>
            <w:szCs w:val="24"/>
          </w:rPr>
          <w:t xml:space="preserve"> </w:t>
        </w:r>
      </w:ins>
      <w:del w:id="688" w:author="Author">
        <w:r w:rsidR="00D756FA" w:rsidRPr="000111E4" w:rsidDel="00926EEA">
          <w:rPr>
            <w:rFonts w:ascii="Times New Roman" w:hAnsi="Times New Roman" w:cs="Times New Roman"/>
            <w:sz w:val="24"/>
            <w:szCs w:val="24"/>
          </w:rPr>
          <w:delText xml:space="preserve"> </w:delText>
        </w:r>
        <w:r w:rsidRPr="000111E4" w:rsidDel="00926EEA">
          <w:rPr>
            <w:rFonts w:ascii="Times New Roman" w:hAnsi="Times New Roman" w:cs="Times New Roman"/>
            <w:sz w:val="24"/>
            <w:szCs w:val="24"/>
          </w:rPr>
          <w:delText xml:space="preserve">were integrated </w:delText>
        </w:r>
      </w:del>
      <w:r w:rsidRPr="000111E4">
        <w:rPr>
          <w:rFonts w:ascii="Times New Roman" w:hAnsi="Times New Roman" w:cs="Times New Roman"/>
          <w:sz w:val="24"/>
          <w:szCs w:val="24"/>
        </w:rPr>
        <w:t xml:space="preserve">regarding necessary changes in police </w:t>
      </w:r>
      <w:ins w:id="689" w:author="Author">
        <w:r w:rsidR="00EA08C7" w:rsidRPr="000111E4">
          <w:rPr>
            <w:rFonts w:ascii="Times New Roman" w:hAnsi="Times New Roman" w:cs="Times New Roman"/>
            <w:sz w:val="24"/>
            <w:szCs w:val="24"/>
          </w:rPr>
          <w:t xml:space="preserve">investigative </w:t>
        </w:r>
      </w:ins>
      <w:r w:rsidRPr="000111E4">
        <w:rPr>
          <w:rFonts w:ascii="Times New Roman" w:hAnsi="Times New Roman" w:cs="Times New Roman"/>
          <w:sz w:val="24"/>
          <w:szCs w:val="24"/>
        </w:rPr>
        <w:t xml:space="preserve">work and </w:t>
      </w:r>
      <w:del w:id="690" w:author="Author">
        <w:r w:rsidRPr="000111E4" w:rsidDel="00926EEA">
          <w:rPr>
            <w:rFonts w:ascii="Times New Roman" w:hAnsi="Times New Roman" w:cs="Times New Roman"/>
            <w:sz w:val="24"/>
            <w:szCs w:val="24"/>
          </w:rPr>
          <w:delText xml:space="preserve">the need to change </w:delText>
        </w:r>
        <w:r w:rsidRPr="000111E4" w:rsidDel="00EA08C7">
          <w:rPr>
            <w:rFonts w:ascii="Times New Roman" w:hAnsi="Times New Roman" w:cs="Times New Roman"/>
            <w:sz w:val="24"/>
            <w:szCs w:val="24"/>
          </w:rPr>
          <w:delText xml:space="preserve">police </w:delText>
        </w:r>
      </w:del>
      <w:r w:rsidRPr="000111E4">
        <w:rPr>
          <w:rFonts w:ascii="Times New Roman" w:hAnsi="Times New Roman" w:cs="Times New Roman"/>
          <w:sz w:val="24"/>
          <w:szCs w:val="24"/>
        </w:rPr>
        <w:t>internal procedures</w:t>
      </w:r>
      <w:ins w:id="691" w:author="Author">
        <w:del w:id="692" w:author="Author">
          <w:r w:rsidR="00926EEA" w:rsidRPr="000111E4" w:rsidDel="007B1C1E">
            <w:rPr>
              <w:rFonts w:ascii="Times New Roman" w:hAnsi="Times New Roman" w:cs="Times New Roman"/>
              <w:sz w:val="24"/>
              <w:szCs w:val="24"/>
            </w:rPr>
            <w:delText xml:space="preserve"> were incorporated</w:delText>
          </w:r>
        </w:del>
      </w:ins>
      <w:r w:rsidRPr="000111E4">
        <w:rPr>
          <w:rFonts w:ascii="Times New Roman" w:hAnsi="Times New Roman" w:cs="Times New Roman"/>
          <w:sz w:val="24"/>
          <w:szCs w:val="24"/>
        </w:rPr>
        <w:t>. While the</w:t>
      </w:r>
      <w:ins w:id="693" w:author="Author">
        <w:r w:rsidR="00926EEA" w:rsidRPr="000111E4">
          <w:rPr>
            <w:rFonts w:ascii="Times New Roman" w:hAnsi="Times New Roman" w:cs="Times New Roman"/>
            <w:sz w:val="24"/>
            <w:szCs w:val="24"/>
          </w:rPr>
          <w:t xml:space="preserve"> Danziger</w:t>
        </w:r>
      </w:ins>
      <w:r w:rsidRPr="000111E4">
        <w:rPr>
          <w:rFonts w:ascii="Times New Roman" w:hAnsi="Times New Roman" w:cs="Times New Roman"/>
          <w:sz w:val="24"/>
          <w:szCs w:val="24"/>
        </w:rPr>
        <w:t xml:space="preserve"> Commission has not yet accepted</w:t>
      </w:r>
      <w:r w:rsidR="00D756FA" w:rsidRPr="000111E4">
        <w:rPr>
          <w:rFonts w:ascii="Times New Roman" w:hAnsi="Times New Roman" w:cs="Times New Roman"/>
          <w:sz w:val="24"/>
          <w:szCs w:val="24"/>
        </w:rPr>
        <w:t xml:space="preserve"> </w:t>
      </w:r>
      <w:del w:id="694" w:author="Author">
        <w:r w:rsidR="00D756FA" w:rsidRPr="000111E4" w:rsidDel="00926EEA">
          <w:rPr>
            <w:rFonts w:ascii="Times New Roman" w:hAnsi="Times New Roman" w:cs="Times New Roman"/>
            <w:sz w:val="24"/>
            <w:szCs w:val="24"/>
          </w:rPr>
          <w:delText xml:space="preserve">in </w:delText>
        </w:r>
      </w:del>
      <w:r w:rsidR="00520CE1" w:rsidRPr="000111E4">
        <w:rPr>
          <w:rFonts w:ascii="Times New Roman" w:hAnsi="Times New Roman" w:cs="Times New Roman"/>
          <w:sz w:val="24"/>
          <w:szCs w:val="24"/>
          <w:lang w:bidi="ar-SA"/>
        </w:rPr>
        <w:t xml:space="preserve">my </w:t>
      </w:r>
      <w:r w:rsidRPr="000111E4">
        <w:rPr>
          <w:rFonts w:ascii="Times New Roman" w:hAnsi="Times New Roman" w:cs="Times New Roman"/>
          <w:sz w:val="24"/>
          <w:szCs w:val="24"/>
        </w:rPr>
        <w:t>final proposal to regulate the issue of</w:t>
      </w:r>
      <w:ins w:id="695" w:author="Author">
        <w:r w:rsidR="007B1C1E" w:rsidRPr="000111E4">
          <w:rPr>
            <w:rFonts w:ascii="Times New Roman" w:hAnsi="Times New Roman" w:cs="Times New Roman"/>
            <w:sz w:val="24"/>
            <w:szCs w:val="24"/>
          </w:rPr>
          <w:t xml:space="preserve"> eyewitness</w:t>
        </w:r>
      </w:ins>
      <w:r w:rsidRPr="000111E4">
        <w:rPr>
          <w:rFonts w:ascii="Times New Roman" w:hAnsi="Times New Roman" w:cs="Times New Roman"/>
          <w:sz w:val="24"/>
          <w:szCs w:val="24"/>
        </w:rPr>
        <w:t xml:space="preserve"> identification in primary legislation, </w:t>
      </w:r>
      <w:del w:id="696" w:author="Author">
        <w:r w:rsidRPr="000111E4" w:rsidDel="00926EEA">
          <w:rPr>
            <w:rFonts w:ascii="Times New Roman" w:hAnsi="Times New Roman" w:cs="Times New Roman"/>
            <w:sz w:val="24"/>
            <w:szCs w:val="24"/>
          </w:rPr>
          <w:delText xml:space="preserve">it is also clear that </w:delText>
        </w:r>
      </w:del>
      <w:r w:rsidRPr="000111E4">
        <w:rPr>
          <w:rFonts w:ascii="Times New Roman" w:hAnsi="Times New Roman" w:cs="Times New Roman"/>
          <w:sz w:val="24"/>
          <w:szCs w:val="24"/>
        </w:rPr>
        <w:t xml:space="preserve">its recommendations </w:t>
      </w:r>
      <w:del w:id="697" w:author="Author">
        <w:r w:rsidRPr="000111E4" w:rsidDel="00926EEA">
          <w:rPr>
            <w:rFonts w:ascii="Times New Roman" w:hAnsi="Times New Roman" w:cs="Times New Roman"/>
            <w:sz w:val="24"/>
            <w:szCs w:val="24"/>
          </w:rPr>
          <w:delText xml:space="preserve">in the interim report </w:delText>
        </w:r>
      </w:del>
      <w:r w:rsidRPr="000111E4">
        <w:rPr>
          <w:rFonts w:ascii="Times New Roman" w:hAnsi="Times New Roman" w:cs="Times New Roman"/>
          <w:sz w:val="24"/>
          <w:szCs w:val="24"/>
        </w:rPr>
        <w:t xml:space="preserve">are an important step toward changing and correcting potential </w:t>
      </w:r>
      <w:del w:id="698" w:author="Author">
        <w:r w:rsidRPr="000111E4" w:rsidDel="007B1C1E">
          <w:rPr>
            <w:rFonts w:ascii="Times New Roman" w:hAnsi="Times New Roman" w:cs="Times New Roman"/>
            <w:sz w:val="24"/>
            <w:szCs w:val="24"/>
          </w:rPr>
          <w:delText xml:space="preserve">false </w:delText>
        </w:r>
      </w:del>
      <w:ins w:id="699" w:author="Author">
        <w:r w:rsidR="007B1C1E" w:rsidRPr="000111E4">
          <w:rPr>
            <w:rFonts w:ascii="Times New Roman" w:hAnsi="Times New Roman" w:cs="Times New Roman"/>
            <w:sz w:val="24"/>
            <w:szCs w:val="24"/>
          </w:rPr>
          <w:t xml:space="preserve">wrongful </w:t>
        </w:r>
      </w:ins>
      <w:r w:rsidRPr="000111E4">
        <w:rPr>
          <w:rFonts w:ascii="Times New Roman" w:hAnsi="Times New Roman" w:cs="Times New Roman"/>
          <w:sz w:val="24"/>
          <w:szCs w:val="24"/>
        </w:rPr>
        <w:t>convictions as a result of the courts</w:t>
      </w:r>
      <w:ins w:id="700" w:author="Author">
        <w:r w:rsidR="00926EEA" w:rsidRPr="000111E4">
          <w:rPr>
            <w:rFonts w:ascii="Times New Roman" w:hAnsi="Times New Roman" w:cs="Times New Roman"/>
            <w:sz w:val="24"/>
            <w:szCs w:val="24"/>
          </w:rPr>
          <w:t xml:space="preserve">’ </w:t>
        </w:r>
      </w:ins>
      <w:del w:id="701" w:author="Author">
        <w:r w:rsidRPr="000111E4" w:rsidDel="00926EEA">
          <w:rPr>
            <w:rFonts w:ascii="Times New Roman" w:hAnsi="Times New Roman" w:cs="Times New Roman"/>
            <w:sz w:val="24"/>
            <w:szCs w:val="24"/>
          </w:rPr>
          <w:delText xml:space="preserve">' </w:delText>
        </w:r>
      </w:del>
      <w:r w:rsidRPr="000111E4">
        <w:rPr>
          <w:rFonts w:ascii="Times New Roman" w:hAnsi="Times New Roman" w:cs="Times New Roman"/>
          <w:sz w:val="24"/>
          <w:szCs w:val="24"/>
        </w:rPr>
        <w:t>practice of single-identification evidence.</w:t>
      </w:r>
    </w:p>
    <w:p w14:paraId="2D3C9F6F" w14:textId="77777777" w:rsidR="000F24A9" w:rsidRPr="000111E4" w:rsidRDefault="000F24A9" w:rsidP="00505943">
      <w:pPr>
        <w:bidi w:val="0"/>
        <w:spacing w:after="120" w:line="360" w:lineRule="auto"/>
        <w:rPr>
          <w:rFonts w:ascii="Times New Roman" w:hAnsi="Times New Roman" w:cs="Times New Roman"/>
          <w:sz w:val="24"/>
          <w:szCs w:val="24"/>
        </w:rPr>
      </w:pPr>
      <w:r w:rsidRPr="000111E4">
        <w:rPr>
          <w:rFonts w:ascii="Times New Roman" w:hAnsi="Times New Roman" w:cs="Times New Roman"/>
          <w:sz w:val="24"/>
          <w:szCs w:val="24"/>
          <w:highlight w:val="yellow"/>
          <w:rtl/>
        </w:rPr>
        <w:t>(</w:t>
      </w:r>
      <w:commentRangeStart w:id="702"/>
      <w:r w:rsidRPr="000111E4">
        <w:rPr>
          <w:rFonts w:ascii="Times New Roman" w:hAnsi="Times New Roman" w:cs="Times New Roman"/>
          <w:sz w:val="24"/>
          <w:szCs w:val="24"/>
          <w:highlight w:val="yellow"/>
          <w:rtl/>
        </w:rPr>
        <w:t xml:space="preserve">להוסיף </w:t>
      </w:r>
      <w:commentRangeEnd w:id="702"/>
      <w:r w:rsidR="00926EEA" w:rsidRPr="000111E4">
        <w:rPr>
          <w:rStyle w:val="CommentReference"/>
        </w:rPr>
        <w:commentReference w:id="702"/>
      </w:r>
      <w:r w:rsidRPr="000111E4">
        <w:rPr>
          <w:rFonts w:ascii="Times New Roman" w:hAnsi="Times New Roman" w:cs="Times New Roman"/>
          <w:sz w:val="24"/>
          <w:szCs w:val="24"/>
          <w:highlight w:val="yellow"/>
          <w:rtl/>
        </w:rPr>
        <w:t>כי נפלה בידי הזכות להופיע כמומחית לראיית הזיהוי בפני הועדה</w:t>
      </w:r>
      <w:r w:rsidRPr="000111E4">
        <w:rPr>
          <w:rFonts w:ascii="Times New Roman" w:hAnsi="Times New Roman" w:cs="Times New Roman"/>
          <w:sz w:val="24"/>
          <w:szCs w:val="24"/>
          <w:rtl/>
        </w:rPr>
        <w:t>)</w:t>
      </w:r>
    </w:p>
    <w:p w14:paraId="09BD3C05" w14:textId="75210269" w:rsidR="00FF62D4" w:rsidRPr="000111E4" w:rsidRDefault="009405BB" w:rsidP="00396E77">
      <w:pPr>
        <w:bidi w:val="0"/>
        <w:spacing w:after="120" w:line="360" w:lineRule="auto"/>
        <w:ind w:firstLine="720"/>
        <w:rPr>
          <w:rFonts w:ascii="Times New Roman" w:hAnsi="Times New Roman" w:cs="Times New Roman"/>
          <w:sz w:val="24"/>
          <w:szCs w:val="24"/>
        </w:rPr>
      </w:pPr>
      <w:r w:rsidRPr="000111E4">
        <w:rPr>
          <w:rFonts w:ascii="Times New Roman" w:hAnsi="Times New Roman" w:cs="Times New Roman"/>
          <w:sz w:val="24"/>
          <w:szCs w:val="24"/>
        </w:rPr>
        <w:t>A preliminary review of the Danziger Commission</w:t>
      </w:r>
      <w:ins w:id="703" w:author="Author">
        <w:r w:rsidR="00EA08C7" w:rsidRPr="000111E4">
          <w:rPr>
            <w:rFonts w:ascii="Times New Roman" w:hAnsi="Times New Roman" w:cs="Times New Roman"/>
            <w:sz w:val="24"/>
            <w:szCs w:val="24"/>
          </w:rPr>
          <w:t>’s</w:t>
        </w:r>
      </w:ins>
      <w:del w:id="704" w:author="Author">
        <w:r w:rsidRPr="000111E4" w:rsidDel="00EA08C7">
          <w:rPr>
            <w:rFonts w:ascii="Times New Roman" w:hAnsi="Times New Roman" w:cs="Times New Roman"/>
            <w:sz w:val="24"/>
            <w:szCs w:val="24"/>
          </w:rPr>
          <w:delText>'s</w:delText>
        </w:r>
      </w:del>
      <w:r w:rsidRPr="000111E4">
        <w:rPr>
          <w:rFonts w:ascii="Times New Roman" w:hAnsi="Times New Roman" w:cs="Times New Roman"/>
          <w:sz w:val="24"/>
          <w:szCs w:val="24"/>
        </w:rPr>
        <w:t xml:space="preserve"> interim report </w:t>
      </w:r>
      <w:ins w:id="705" w:author="Author">
        <w:r w:rsidR="00234AF6">
          <w:rPr>
            <w:rFonts w:ascii="Times New Roman" w:hAnsi="Times New Roman" w:cs="Times New Roman"/>
            <w:sz w:val="24"/>
            <w:szCs w:val="24"/>
          </w:rPr>
          <w:t xml:space="preserve">reveals </w:t>
        </w:r>
        <w:r w:rsidR="00F96FED">
          <w:rPr>
            <w:rFonts w:ascii="Times New Roman" w:hAnsi="Times New Roman" w:cs="Times New Roman"/>
            <w:sz w:val="24"/>
            <w:szCs w:val="24"/>
          </w:rPr>
          <w:t>opinion</w:t>
        </w:r>
        <w:del w:id="706" w:author="Author">
          <w:r w:rsidR="00234AF6" w:rsidDel="00F96FED">
            <w:rPr>
              <w:rFonts w:ascii="Times New Roman" w:hAnsi="Times New Roman" w:cs="Times New Roman"/>
              <w:sz w:val="24"/>
              <w:szCs w:val="24"/>
            </w:rPr>
            <w:delText>its conclusion</w:delText>
          </w:r>
        </w:del>
        <w:r w:rsidR="00234AF6">
          <w:rPr>
            <w:rFonts w:ascii="Times New Roman" w:hAnsi="Times New Roman" w:cs="Times New Roman"/>
            <w:sz w:val="24"/>
            <w:szCs w:val="24"/>
          </w:rPr>
          <w:t xml:space="preserve"> that</w:t>
        </w:r>
        <w:del w:id="707" w:author="Author">
          <w:r w:rsidR="00EA08C7" w:rsidRPr="000111E4" w:rsidDel="00234AF6">
            <w:rPr>
              <w:rFonts w:ascii="Times New Roman" w:hAnsi="Times New Roman" w:cs="Times New Roman"/>
              <w:sz w:val="24"/>
              <w:szCs w:val="24"/>
            </w:rPr>
            <w:delText>shows that it</w:delText>
          </w:r>
        </w:del>
      </w:ins>
      <w:del w:id="708" w:author="Author">
        <w:r w:rsidRPr="000111E4" w:rsidDel="00234AF6">
          <w:rPr>
            <w:rFonts w:ascii="Times New Roman" w:hAnsi="Times New Roman" w:cs="Times New Roman"/>
            <w:sz w:val="24"/>
            <w:szCs w:val="24"/>
          </w:rPr>
          <w:delText>indicates that</w:delText>
        </w:r>
      </w:del>
      <w:ins w:id="709" w:author="Author">
        <w:del w:id="710" w:author="Author">
          <w:r w:rsidR="00926EEA" w:rsidRPr="000111E4" w:rsidDel="00234AF6">
            <w:rPr>
              <w:rFonts w:ascii="Times New Roman" w:hAnsi="Times New Roman" w:cs="Times New Roman"/>
              <w:sz w:val="24"/>
              <w:szCs w:val="24"/>
            </w:rPr>
            <w:delText xml:space="preserve"> it found</w:delText>
          </w:r>
          <w:r w:rsidR="00EA08C7" w:rsidRPr="000111E4" w:rsidDel="00234AF6">
            <w:rPr>
              <w:rFonts w:ascii="Times New Roman" w:hAnsi="Times New Roman" w:cs="Times New Roman"/>
              <w:sz w:val="24"/>
              <w:szCs w:val="24"/>
            </w:rPr>
            <w:delText>believes</w:delText>
          </w:r>
        </w:del>
        <w:r w:rsidR="00926EEA" w:rsidRPr="000111E4">
          <w:rPr>
            <w:rFonts w:ascii="Times New Roman" w:hAnsi="Times New Roman" w:cs="Times New Roman"/>
            <w:sz w:val="24"/>
            <w:szCs w:val="24"/>
          </w:rPr>
          <w:t xml:space="preserve"> </w:t>
        </w:r>
        <w:del w:id="711" w:author="Author">
          <w:r w:rsidR="00926EEA" w:rsidRPr="000111E4" w:rsidDel="00EA08C7">
            <w:rPr>
              <w:rFonts w:ascii="Times New Roman" w:hAnsi="Times New Roman" w:cs="Times New Roman"/>
              <w:sz w:val="24"/>
              <w:szCs w:val="24"/>
            </w:rPr>
            <w:delText>that</w:delText>
          </w:r>
        </w:del>
        <w:r w:rsidR="00EA08C7" w:rsidRPr="000111E4">
          <w:rPr>
            <w:rFonts w:ascii="Times New Roman" w:hAnsi="Times New Roman" w:cs="Times New Roman"/>
            <w:sz w:val="24"/>
            <w:szCs w:val="24"/>
          </w:rPr>
          <w:t>eyewitness</w:t>
        </w:r>
        <w:r w:rsidR="00926EEA" w:rsidRPr="000111E4">
          <w:rPr>
            <w:rFonts w:ascii="Times New Roman" w:hAnsi="Times New Roman" w:cs="Times New Roman"/>
            <w:sz w:val="24"/>
            <w:szCs w:val="24"/>
          </w:rPr>
          <w:t xml:space="preserve"> identification evidence should be regarded with extreme caution and granted little weight. This </w:t>
        </w:r>
        <w:r w:rsidR="00F96FED">
          <w:rPr>
            <w:rFonts w:ascii="Times New Roman" w:hAnsi="Times New Roman" w:cs="Times New Roman"/>
            <w:sz w:val="24"/>
            <w:szCs w:val="24"/>
          </w:rPr>
          <w:t>conclusion</w:t>
        </w:r>
        <w:del w:id="712" w:author="Author">
          <w:r w:rsidR="008D0E47" w:rsidDel="00F96FED">
            <w:rPr>
              <w:rFonts w:ascii="Times New Roman" w:hAnsi="Times New Roman" w:cs="Times New Roman"/>
              <w:sz w:val="24"/>
              <w:szCs w:val="24"/>
            </w:rPr>
            <w:delText>opinion</w:delText>
          </w:r>
          <w:r w:rsidR="00926EEA" w:rsidRPr="000111E4" w:rsidDel="008D0E47">
            <w:rPr>
              <w:rFonts w:ascii="Times New Roman" w:hAnsi="Times New Roman" w:cs="Times New Roman"/>
              <w:sz w:val="24"/>
              <w:szCs w:val="24"/>
            </w:rPr>
            <w:delText>conclusion</w:delText>
          </w:r>
        </w:del>
        <w:r w:rsidR="00926EEA" w:rsidRPr="000111E4">
          <w:rPr>
            <w:rFonts w:ascii="Times New Roman" w:hAnsi="Times New Roman" w:cs="Times New Roman"/>
            <w:sz w:val="24"/>
            <w:szCs w:val="24"/>
          </w:rPr>
          <w:t xml:space="preserve"> </w:t>
        </w:r>
      </w:ins>
      <w:del w:id="713" w:author="Author">
        <w:r w:rsidRPr="000111E4" w:rsidDel="00926EEA">
          <w:rPr>
            <w:rFonts w:ascii="Times New Roman" w:hAnsi="Times New Roman" w:cs="Times New Roman"/>
            <w:sz w:val="24"/>
            <w:szCs w:val="24"/>
          </w:rPr>
          <w:delText>—after</w:delText>
        </w:r>
      </w:del>
      <w:ins w:id="714" w:author="Author">
        <w:r w:rsidR="00926EEA" w:rsidRPr="000111E4">
          <w:rPr>
            <w:rFonts w:ascii="Times New Roman" w:hAnsi="Times New Roman" w:cs="Times New Roman"/>
            <w:sz w:val="24"/>
            <w:szCs w:val="24"/>
          </w:rPr>
          <w:t>followed</w:t>
        </w:r>
      </w:ins>
      <w:r w:rsidRPr="000111E4">
        <w:rPr>
          <w:rFonts w:ascii="Times New Roman" w:hAnsi="Times New Roman" w:cs="Times New Roman"/>
          <w:sz w:val="24"/>
          <w:szCs w:val="24"/>
        </w:rPr>
        <w:t xml:space="preserve"> </w:t>
      </w:r>
      <w:ins w:id="715" w:author="Author">
        <w:r w:rsidR="00926EEA" w:rsidRPr="000111E4">
          <w:rPr>
            <w:rFonts w:ascii="Times New Roman" w:hAnsi="Times New Roman" w:cs="Times New Roman"/>
            <w:sz w:val="24"/>
            <w:szCs w:val="24"/>
          </w:rPr>
          <w:t xml:space="preserve">many hearings with </w:t>
        </w:r>
      </w:ins>
      <w:del w:id="716" w:author="Author">
        <w:r w:rsidRPr="000111E4" w:rsidDel="00926EEA">
          <w:rPr>
            <w:rFonts w:ascii="Times New Roman" w:hAnsi="Times New Roman" w:cs="Times New Roman"/>
            <w:sz w:val="24"/>
            <w:szCs w:val="24"/>
          </w:rPr>
          <w:delText xml:space="preserve">conducting many sessions in which it heard from renowned </w:delText>
        </w:r>
      </w:del>
      <w:r w:rsidRPr="000111E4">
        <w:rPr>
          <w:rFonts w:ascii="Times New Roman" w:hAnsi="Times New Roman" w:cs="Times New Roman"/>
          <w:sz w:val="24"/>
          <w:szCs w:val="24"/>
        </w:rPr>
        <w:t>experts on eyewitness testimony and identification evidence</w:t>
      </w:r>
      <w:ins w:id="717" w:author="Author">
        <w:r w:rsidR="00926EEA" w:rsidRPr="000111E4">
          <w:rPr>
            <w:rFonts w:ascii="Times New Roman" w:hAnsi="Times New Roman" w:cs="Times New Roman"/>
            <w:sz w:val="24"/>
            <w:szCs w:val="24"/>
          </w:rPr>
          <w:t xml:space="preserve">, </w:t>
        </w:r>
        <w:r w:rsidR="00234AF6">
          <w:rPr>
            <w:rFonts w:ascii="Times New Roman" w:hAnsi="Times New Roman" w:cs="Times New Roman"/>
            <w:sz w:val="24"/>
            <w:szCs w:val="24"/>
          </w:rPr>
          <w:t xml:space="preserve">as well as </w:t>
        </w:r>
      </w:ins>
      <w:del w:id="718" w:author="Author">
        <w:r w:rsidRPr="000111E4" w:rsidDel="00234AF6">
          <w:rPr>
            <w:rFonts w:ascii="Times New Roman" w:hAnsi="Times New Roman" w:cs="Times New Roman"/>
            <w:sz w:val="24"/>
            <w:szCs w:val="24"/>
          </w:rPr>
          <w:delText xml:space="preserve"> and from</w:delText>
        </w:r>
      </w:del>
      <w:ins w:id="719" w:author="Author">
        <w:del w:id="720" w:author="Author">
          <w:r w:rsidR="00926EEA" w:rsidRPr="000111E4" w:rsidDel="00234AF6">
            <w:rPr>
              <w:rFonts w:ascii="Times New Roman" w:hAnsi="Times New Roman" w:cs="Times New Roman"/>
              <w:sz w:val="24"/>
              <w:szCs w:val="24"/>
            </w:rPr>
            <w:delText>and</w:delText>
          </w:r>
        </w:del>
      </w:ins>
      <w:del w:id="721" w:author="Author">
        <w:r w:rsidRPr="000111E4" w:rsidDel="00234AF6">
          <w:rPr>
            <w:rFonts w:ascii="Times New Roman" w:hAnsi="Times New Roman" w:cs="Times New Roman"/>
            <w:sz w:val="24"/>
            <w:szCs w:val="24"/>
          </w:rPr>
          <w:delText xml:space="preserve"> </w:delText>
        </w:r>
      </w:del>
      <w:ins w:id="722" w:author="Author">
        <w:del w:id="723" w:author="Author">
          <w:r w:rsidR="000A5AFB" w:rsidRPr="000111E4" w:rsidDel="00234AF6">
            <w:rPr>
              <w:rFonts w:ascii="Times New Roman" w:hAnsi="Times New Roman" w:cs="Times New Roman"/>
              <w:sz w:val="24"/>
              <w:szCs w:val="24"/>
            </w:rPr>
            <w:delText xml:space="preserve">also </w:delText>
          </w:r>
        </w:del>
        <w:r w:rsidR="00234AF6">
          <w:rPr>
            <w:rFonts w:ascii="Times New Roman" w:hAnsi="Times New Roman" w:cs="Times New Roman"/>
            <w:sz w:val="24"/>
            <w:szCs w:val="24"/>
          </w:rPr>
          <w:t xml:space="preserve">with </w:t>
        </w:r>
      </w:ins>
      <w:r w:rsidRPr="000111E4">
        <w:rPr>
          <w:rFonts w:ascii="Times New Roman" w:hAnsi="Times New Roman" w:cs="Times New Roman"/>
          <w:sz w:val="24"/>
          <w:szCs w:val="24"/>
        </w:rPr>
        <w:t xml:space="preserve">representatives </w:t>
      </w:r>
      <w:ins w:id="724" w:author="Author">
        <w:r w:rsidR="00926EEA" w:rsidRPr="000111E4">
          <w:rPr>
            <w:rFonts w:ascii="Times New Roman" w:hAnsi="Times New Roman" w:cs="Times New Roman"/>
            <w:sz w:val="24"/>
            <w:szCs w:val="24"/>
          </w:rPr>
          <w:t xml:space="preserve">from the </w:t>
        </w:r>
      </w:ins>
      <w:del w:id="725" w:author="Author">
        <w:r w:rsidRPr="000111E4" w:rsidDel="00926EEA">
          <w:rPr>
            <w:rFonts w:ascii="Times New Roman" w:hAnsi="Times New Roman" w:cs="Times New Roman"/>
            <w:sz w:val="24"/>
            <w:szCs w:val="24"/>
          </w:rPr>
          <w:delText xml:space="preserve">of the </w:delText>
        </w:r>
      </w:del>
      <w:r w:rsidRPr="000111E4">
        <w:rPr>
          <w:rFonts w:ascii="Times New Roman" w:hAnsi="Times New Roman" w:cs="Times New Roman"/>
          <w:sz w:val="24"/>
          <w:szCs w:val="24"/>
        </w:rPr>
        <w:t xml:space="preserve">Israel Police who routinely handle such </w:t>
      </w:r>
      <w:del w:id="726" w:author="Author">
        <w:r w:rsidRPr="000111E4" w:rsidDel="00926EEA">
          <w:rPr>
            <w:rFonts w:ascii="Times New Roman" w:hAnsi="Times New Roman" w:cs="Times New Roman"/>
            <w:sz w:val="24"/>
            <w:szCs w:val="24"/>
          </w:rPr>
          <w:delText xml:space="preserve">testimonies and </w:delText>
        </w:r>
      </w:del>
      <w:r w:rsidRPr="000111E4">
        <w:rPr>
          <w:rFonts w:ascii="Times New Roman" w:hAnsi="Times New Roman" w:cs="Times New Roman"/>
          <w:sz w:val="24"/>
          <w:szCs w:val="24"/>
        </w:rPr>
        <w:t>evidence</w:t>
      </w:r>
      <w:ins w:id="727" w:author="Author">
        <w:r w:rsidR="00926EEA" w:rsidRPr="000111E4">
          <w:rPr>
            <w:rFonts w:ascii="Times New Roman" w:hAnsi="Times New Roman" w:cs="Times New Roman"/>
            <w:sz w:val="24"/>
            <w:szCs w:val="24"/>
          </w:rPr>
          <w:t>. The</w:t>
        </w:r>
      </w:ins>
      <w:del w:id="728" w:author="Author">
        <w:r w:rsidRPr="000111E4" w:rsidDel="00926EEA">
          <w:rPr>
            <w:rFonts w:ascii="Times New Roman" w:hAnsi="Times New Roman" w:cs="Times New Roman"/>
            <w:sz w:val="24"/>
            <w:szCs w:val="24"/>
          </w:rPr>
          <w:delText>—the Commission found that iden</w:delText>
        </w:r>
        <w:r w:rsidR="001B5390" w:rsidRPr="000111E4" w:rsidDel="00926EEA">
          <w:rPr>
            <w:rFonts w:ascii="Times New Roman" w:hAnsi="Times New Roman" w:cs="Times New Roman"/>
            <w:sz w:val="24"/>
            <w:szCs w:val="24"/>
          </w:rPr>
          <w:delText>tification evidence should be r</w:delText>
        </w:r>
        <w:r w:rsidRPr="000111E4" w:rsidDel="00926EEA">
          <w:rPr>
            <w:rFonts w:ascii="Times New Roman" w:hAnsi="Times New Roman" w:cs="Times New Roman"/>
            <w:sz w:val="24"/>
            <w:szCs w:val="24"/>
          </w:rPr>
          <w:delText>garded with extreme caution and granted little weight. The</w:delText>
        </w:r>
      </w:del>
      <w:r w:rsidRPr="000111E4">
        <w:rPr>
          <w:rFonts w:ascii="Times New Roman" w:hAnsi="Times New Roman" w:cs="Times New Roman"/>
          <w:sz w:val="24"/>
          <w:szCs w:val="24"/>
        </w:rPr>
        <w:t xml:space="preserve"> Commission </w:t>
      </w:r>
      <w:del w:id="729" w:author="Author">
        <w:r w:rsidRPr="000111E4" w:rsidDel="00926EEA">
          <w:rPr>
            <w:rFonts w:ascii="Times New Roman" w:hAnsi="Times New Roman" w:cs="Times New Roman"/>
            <w:sz w:val="24"/>
            <w:szCs w:val="24"/>
          </w:rPr>
          <w:delText xml:space="preserve">further </w:delText>
        </w:r>
      </w:del>
      <w:ins w:id="730" w:author="Author">
        <w:r w:rsidR="00926EEA" w:rsidRPr="000111E4">
          <w:rPr>
            <w:rFonts w:ascii="Times New Roman" w:hAnsi="Times New Roman" w:cs="Times New Roman"/>
            <w:sz w:val="24"/>
            <w:szCs w:val="24"/>
          </w:rPr>
          <w:t xml:space="preserve">also </w:t>
        </w:r>
        <w:r w:rsidR="008D0E47">
          <w:rPr>
            <w:rFonts w:ascii="Times New Roman" w:hAnsi="Times New Roman" w:cs="Times New Roman"/>
            <w:sz w:val="24"/>
            <w:szCs w:val="24"/>
          </w:rPr>
          <w:t>declared</w:t>
        </w:r>
      </w:ins>
      <w:del w:id="731" w:author="Author">
        <w:r w:rsidRPr="000111E4" w:rsidDel="008D0E47">
          <w:rPr>
            <w:rFonts w:ascii="Times New Roman" w:hAnsi="Times New Roman" w:cs="Times New Roman"/>
            <w:sz w:val="24"/>
            <w:szCs w:val="24"/>
          </w:rPr>
          <w:delText>found</w:delText>
        </w:r>
      </w:del>
      <w:r w:rsidRPr="000111E4">
        <w:rPr>
          <w:rFonts w:ascii="Times New Roman" w:hAnsi="Times New Roman" w:cs="Times New Roman"/>
          <w:sz w:val="24"/>
          <w:szCs w:val="24"/>
        </w:rPr>
        <w:t xml:space="preserve"> that a defendant should not be convicted solely on the basis of a single</w:t>
      </w:r>
      <w:ins w:id="732" w:author="Author">
        <w:r w:rsidR="00926EEA" w:rsidRPr="000111E4">
          <w:rPr>
            <w:rFonts w:ascii="Times New Roman" w:hAnsi="Times New Roman" w:cs="Times New Roman"/>
            <w:sz w:val="24"/>
            <w:szCs w:val="24"/>
          </w:rPr>
          <w:t xml:space="preserve"> piece of</w:t>
        </w:r>
        <w:r w:rsidR="00EA08C7" w:rsidRPr="000111E4">
          <w:rPr>
            <w:rFonts w:ascii="Times New Roman" w:hAnsi="Times New Roman" w:cs="Times New Roman"/>
            <w:sz w:val="24"/>
            <w:szCs w:val="24"/>
          </w:rPr>
          <w:t xml:space="preserve"> </w:t>
        </w:r>
        <w:del w:id="733" w:author="Author">
          <w:r w:rsidR="00EA08C7" w:rsidRPr="000111E4" w:rsidDel="00F96FED">
            <w:rPr>
              <w:rFonts w:ascii="Times New Roman" w:hAnsi="Times New Roman" w:cs="Times New Roman"/>
              <w:sz w:val="24"/>
              <w:szCs w:val="24"/>
            </w:rPr>
            <w:delText>eyewitness</w:delText>
          </w:r>
        </w:del>
      </w:ins>
      <w:del w:id="734" w:author="Author">
        <w:r w:rsidRPr="000111E4" w:rsidDel="00F96FED">
          <w:rPr>
            <w:rFonts w:ascii="Times New Roman" w:hAnsi="Times New Roman" w:cs="Times New Roman"/>
            <w:sz w:val="24"/>
            <w:szCs w:val="24"/>
          </w:rPr>
          <w:delText xml:space="preserve"> identification</w:delText>
        </w:r>
      </w:del>
      <w:ins w:id="735" w:author="Author">
        <w:del w:id="736" w:author="Author">
          <w:r w:rsidR="00926EEA" w:rsidRPr="000111E4" w:rsidDel="00F96FED">
            <w:rPr>
              <w:rFonts w:ascii="Times New Roman" w:hAnsi="Times New Roman" w:cs="Times New Roman"/>
              <w:sz w:val="24"/>
              <w:szCs w:val="24"/>
            </w:rPr>
            <w:delText xml:space="preserve"> </w:delText>
          </w:r>
        </w:del>
        <w:r w:rsidR="00926EEA" w:rsidRPr="000111E4">
          <w:rPr>
            <w:rFonts w:ascii="Times New Roman" w:hAnsi="Times New Roman" w:cs="Times New Roman"/>
            <w:sz w:val="24"/>
            <w:szCs w:val="24"/>
          </w:rPr>
          <w:t>evidence</w:t>
        </w:r>
        <w:r w:rsidR="00F96FED" w:rsidRPr="00F96FED">
          <w:rPr>
            <w:rFonts w:ascii="Times New Roman" w:hAnsi="Times New Roman" w:cs="Times New Roman"/>
            <w:sz w:val="24"/>
            <w:szCs w:val="24"/>
          </w:rPr>
          <w:t xml:space="preserve"> </w:t>
        </w:r>
        <w:r w:rsidR="00F96FED">
          <w:rPr>
            <w:rFonts w:ascii="Times New Roman" w:hAnsi="Times New Roman" w:cs="Times New Roman"/>
            <w:sz w:val="24"/>
            <w:szCs w:val="24"/>
          </w:rPr>
          <w:t xml:space="preserve">consisting of an </w:t>
        </w:r>
        <w:r w:rsidR="00F96FED" w:rsidRPr="000111E4">
          <w:rPr>
            <w:rFonts w:ascii="Times New Roman" w:hAnsi="Times New Roman" w:cs="Times New Roman"/>
            <w:sz w:val="24"/>
            <w:szCs w:val="24"/>
          </w:rPr>
          <w:t>eyewitness identification</w:t>
        </w:r>
      </w:ins>
      <w:r w:rsidRPr="000111E4">
        <w:rPr>
          <w:rFonts w:ascii="Times New Roman" w:hAnsi="Times New Roman" w:cs="Times New Roman"/>
          <w:sz w:val="24"/>
          <w:szCs w:val="24"/>
        </w:rPr>
        <w:t>, and that</w:t>
      </w:r>
      <w:r w:rsidR="00221DD4" w:rsidRPr="000111E4">
        <w:rPr>
          <w:rFonts w:ascii="Times New Roman" w:hAnsi="Times New Roman" w:cs="Times New Roman"/>
          <w:sz w:val="24"/>
          <w:szCs w:val="24"/>
        </w:rPr>
        <w:t xml:space="preserve"> </w:t>
      </w:r>
      <w:del w:id="737" w:author="Author">
        <w:r w:rsidR="00ED644F" w:rsidRPr="000111E4" w:rsidDel="00F96FED">
          <w:rPr>
            <w:rFonts w:ascii="Times New Roman" w:hAnsi="Times New Roman" w:cs="Times New Roman"/>
            <w:sz w:val="24"/>
            <w:szCs w:val="24"/>
          </w:rPr>
          <w:delText>m</w:delText>
        </w:r>
        <w:r w:rsidR="00221DD4" w:rsidRPr="000111E4" w:rsidDel="00F96FED">
          <w:rPr>
            <w:rFonts w:ascii="Times New Roman" w:hAnsi="Times New Roman" w:cs="Times New Roman"/>
            <w:sz w:val="24"/>
            <w:szCs w:val="24"/>
          </w:rPr>
          <w:delText>ugshot</w:delText>
        </w:r>
      </w:del>
      <w:ins w:id="738" w:author="Author">
        <w:del w:id="739" w:author="Author">
          <w:r w:rsidR="008D0E47" w:rsidDel="00F96FED">
            <w:rPr>
              <w:rFonts w:ascii="Times New Roman" w:hAnsi="Times New Roman" w:cs="Times New Roman"/>
              <w:sz w:val="24"/>
              <w:szCs w:val="24"/>
            </w:rPr>
            <w:delText xml:space="preserve"> (</w:delText>
          </w:r>
        </w:del>
        <w:r w:rsidR="008D0E47">
          <w:rPr>
            <w:rFonts w:ascii="Times New Roman" w:hAnsi="Times New Roman" w:cs="Times New Roman"/>
            <w:sz w:val="24"/>
            <w:szCs w:val="24"/>
          </w:rPr>
          <w:t>police photograph</w:t>
        </w:r>
        <w:r w:rsidR="00F96FED">
          <w:rPr>
            <w:rFonts w:ascii="Times New Roman" w:hAnsi="Times New Roman" w:cs="Times New Roman"/>
            <w:sz w:val="24"/>
            <w:szCs w:val="24"/>
          </w:rPr>
          <w:t xml:space="preserve"> (</w:t>
        </w:r>
        <w:del w:id="740" w:author="Author">
          <w:r w:rsidR="008D0E47" w:rsidDel="00F96FED">
            <w:rPr>
              <w:rFonts w:ascii="Times New Roman" w:hAnsi="Times New Roman" w:cs="Times New Roman"/>
              <w:sz w:val="24"/>
              <w:szCs w:val="24"/>
            </w:rPr>
            <w:delText>)</w:delText>
          </w:r>
        </w:del>
      </w:ins>
      <w:del w:id="741" w:author="Author">
        <w:r w:rsidR="00221DD4" w:rsidRPr="000111E4" w:rsidDel="00F96FED">
          <w:rPr>
            <w:rFonts w:ascii="Times New Roman" w:hAnsi="Times New Roman" w:cs="Times New Roman"/>
            <w:sz w:val="24"/>
            <w:szCs w:val="24"/>
          </w:rPr>
          <w:delText xml:space="preserve"> </w:delText>
        </w:r>
      </w:del>
      <w:ins w:id="742" w:author="Author">
        <w:r w:rsidR="00F96FED">
          <w:rPr>
            <w:rFonts w:ascii="Times New Roman" w:hAnsi="Times New Roman" w:cs="Times New Roman"/>
            <w:sz w:val="24"/>
            <w:szCs w:val="24"/>
          </w:rPr>
          <w:t>m</w:t>
        </w:r>
        <w:r w:rsidR="00F96FED" w:rsidRPr="000111E4">
          <w:rPr>
            <w:rFonts w:ascii="Times New Roman" w:hAnsi="Times New Roman" w:cs="Times New Roman"/>
            <w:sz w:val="24"/>
            <w:szCs w:val="24"/>
          </w:rPr>
          <w:t>ugshot</w:t>
        </w:r>
        <w:r w:rsidR="00F96FED">
          <w:rPr>
            <w:rFonts w:ascii="Times New Roman" w:hAnsi="Times New Roman" w:cs="Times New Roman"/>
            <w:sz w:val="24"/>
            <w:szCs w:val="24"/>
          </w:rPr>
          <w:t xml:space="preserve">) </w:t>
        </w:r>
      </w:ins>
      <w:r w:rsidRPr="000111E4">
        <w:rPr>
          <w:rFonts w:ascii="Times New Roman" w:hAnsi="Times New Roman" w:cs="Times New Roman"/>
          <w:sz w:val="24"/>
          <w:szCs w:val="24"/>
        </w:rPr>
        <w:t>identification should</w:t>
      </w:r>
      <w:del w:id="743" w:author="Author">
        <w:r w:rsidRPr="000111E4" w:rsidDel="00EA08C7">
          <w:rPr>
            <w:rFonts w:ascii="Times New Roman" w:hAnsi="Times New Roman" w:cs="Times New Roman"/>
            <w:sz w:val="24"/>
            <w:szCs w:val="24"/>
          </w:rPr>
          <w:delText xml:space="preserve"> only be</w:delText>
        </w:r>
      </w:del>
      <w:r w:rsidRPr="000111E4">
        <w:rPr>
          <w:rFonts w:ascii="Times New Roman" w:hAnsi="Times New Roman" w:cs="Times New Roman"/>
          <w:sz w:val="24"/>
          <w:szCs w:val="24"/>
        </w:rPr>
        <w:t xml:space="preserve"> </w:t>
      </w:r>
      <w:del w:id="744" w:author="Author">
        <w:r w:rsidRPr="000111E4" w:rsidDel="00EA08C7">
          <w:rPr>
            <w:rFonts w:ascii="Times New Roman" w:hAnsi="Times New Roman" w:cs="Times New Roman"/>
            <w:sz w:val="24"/>
            <w:szCs w:val="24"/>
          </w:rPr>
          <w:delText xml:space="preserve">granted </w:delText>
        </w:r>
      </w:del>
      <w:ins w:id="745" w:author="Author">
        <w:del w:id="746" w:author="Author">
          <w:r w:rsidR="00EA08C7" w:rsidRPr="000111E4" w:rsidDel="008D0E47">
            <w:rPr>
              <w:rFonts w:ascii="Times New Roman" w:hAnsi="Times New Roman" w:cs="Times New Roman"/>
              <w:sz w:val="24"/>
              <w:szCs w:val="24"/>
            </w:rPr>
            <w:delText xml:space="preserve">only </w:delText>
          </w:r>
        </w:del>
        <w:r w:rsidR="00EA08C7" w:rsidRPr="000111E4">
          <w:rPr>
            <w:rFonts w:ascii="Times New Roman" w:hAnsi="Times New Roman" w:cs="Times New Roman"/>
            <w:sz w:val="24"/>
            <w:szCs w:val="24"/>
          </w:rPr>
          <w:t xml:space="preserve">be given </w:t>
        </w:r>
      </w:ins>
      <w:r w:rsidRPr="000111E4">
        <w:rPr>
          <w:rFonts w:ascii="Times New Roman" w:hAnsi="Times New Roman" w:cs="Times New Roman"/>
          <w:sz w:val="24"/>
          <w:szCs w:val="24"/>
        </w:rPr>
        <w:t>the weight of supplementary evidence</w:t>
      </w:r>
      <w:ins w:id="747" w:author="Author">
        <w:r w:rsidR="000E1B82" w:rsidRPr="000E1B82">
          <w:rPr>
            <w:rFonts w:ascii="Times New Roman" w:hAnsi="Times New Roman" w:cs="Times New Roman"/>
            <w:sz w:val="24"/>
            <w:szCs w:val="24"/>
          </w:rPr>
          <w:t xml:space="preserve"> </w:t>
        </w:r>
        <w:r w:rsidR="000E1B82" w:rsidRPr="000111E4">
          <w:rPr>
            <w:rFonts w:ascii="Times New Roman" w:hAnsi="Times New Roman" w:cs="Times New Roman"/>
            <w:sz w:val="24"/>
            <w:szCs w:val="24"/>
          </w:rPr>
          <w:t>only</w:t>
        </w:r>
      </w:ins>
      <w:r w:rsidRPr="000111E4">
        <w:rPr>
          <w:rFonts w:ascii="Times New Roman" w:hAnsi="Times New Roman" w:cs="Times New Roman"/>
          <w:sz w:val="24"/>
          <w:szCs w:val="24"/>
        </w:rPr>
        <w:t>.</w:t>
      </w:r>
    </w:p>
    <w:p w14:paraId="3BB4455D" w14:textId="5193E84A" w:rsidR="00FF62D4" w:rsidRPr="000111E4" w:rsidDel="00EA08C7" w:rsidRDefault="00926EEA" w:rsidP="00396E77">
      <w:pPr>
        <w:bidi w:val="0"/>
        <w:spacing w:after="120" w:line="360" w:lineRule="auto"/>
        <w:ind w:firstLine="720"/>
        <w:rPr>
          <w:del w:id="748" w:author="Author"/>
          <w:rFonts w:ascii="Times New Roman" w:hAnsi="Times New Roman" w:cs="Times New Roman"/>
          <w:b/>
          <w:bCs/>
          <w:sz w:val="24"/>
          <w:szCs w:val="24"/>
        </w:rPr>
      </w:pPr>
      <w:ins w:id="749" w:author="Author">
        <w:r w:rsidRPr="000111E4">
          <w:rPr>
            <w:rFonts w:ascii="Times New Roman" w:hAnsi="Times New Roman" w:cs="Times New Roman"/>
            <w:sz w:val="24"/>
            <w:szCs w:val="24"/>
          </w:rPr>
          <w:t>Further</w:t>
        </w:r>
        <w:r w:rsidR="00216ED1">
          <w:rPr>
            <w:rFonts w:ascii="Times New Roman" w:hAnsi="Times New Roman" w:cs="Times New Roman"/>
            <w:sz w:val="24"/>
            <w:szCs w:val="24"/>
          </w:rPr>
          <w:t>more</w:t>
        </w:r>
        <w:r w:rsidRPr="000111E4">
          <w:rPr>
            <w:rFonts w:ascii="Times New Roman" w:hAnsi="Times New Roman" w:cs="Times New Roman"/>
            <w:sz w:val="24"/>
            <w:szCs w:val="24"/>
          </w:rPr>
          <w:t xml:space="preserve">, </w:t>
        </w:r>
      </w:ins>
      <w:del w:id="750" w:author="Author">
        <w:r w:rsidR="009405BB" w:rsidRPr="000111E4" w:rsidDel="00926EEA">
          <w:rPr>
            <w:rFonts w:ascii="Times New Roman" w:hAnsi="Times New Roman" w:cs="Times New Roman"/>
            <w:sz w:val="24"/>
            <w:szCs w:val="24"/>
          </w:rPr>
          <w:delText xml:space="preserve">In addition, the preliminary review of the Commission's report indicates that </w:delText>
        </w:r>
      </w:del>
      <w:r w:rsidR="009405BB" w:rsidRPr="000111E4">
        <w:rPr>
          <w:rFonts w:ascii="Times New Roman" w:hAnsi="Times New Roman" w:cs="Times New Roman"/>
          <w:sz w:val="24"/>
          <w:szCs w:val="24"/>
        </w:rPr>
        <w:t xml:space="preserve">the Commission concluded that </w:t>
      </w:r>
      <w:del w:id="751" w:author="Author">
        <w:r w:rsidR="009405BB" w:rsidRPr="000111E4" w:rsidDel="000A5AFB">
          <w:rPr>
            <w:rFonts w:ascii="Times New Roman" w:hAnsi="Times New Roman" w:cs="Times New Roman"/>
            <w:sz w:val="24"/>
            <w:szCs w:val="24"/>
          </w:rPr>
          <w:delText xml:space="preserve">the time is </w:delText>
        </w:r>
      </w:del>
      <w:ins w:id="752" w:author="Author">
        <w:del w:id="753" w:author="Author">
          <w:r w:rsidR="00EA08C7" w:rsidRPr="000111E4" w:rsidDel="000A5AFB">
            <w:rPr>
              <w:rFonts w:ascii="Times New Roman" w:hAnsi="Times New Roman" w:cs="Times New Roman"/>
              <w:sz w:val="24"/>
              <w:szCs w:val="24"/>
            </w:rPr>
            <w:delText xml:space="preserve">was </w:delText>
          </w:r>
        </w:del>
      </w:ins>
      <w:del w:id="754" w:author="Author">
        <w:r w:rsidR="009405BB" w:rsidRPr="000111E4" w:rsidDel="000A5AFB">
          <w:rPr>
            <w:rFonts w:ascii="Times New Roman" w:hAnsi="Times New Roman" w:cs="Times New Roman"/>
            <w:sz w:val="24"/>
            <w:szCs w:val="24"/>
          </w:rPr>
          <w:delText xml:space="preserve">ripe for </w:delText>
        </w:r>
      </w:del>
      <w:r w:rsidR="009405BB" w:rsidRPr="000111E4">
        <w:rPr>
          <w:rFonts w:ascii="Times New Roman" w:hAnsi="Times New Roman" w:cs="Times New Roman"/>
          <w:sz w:val="24"/>
          <w:szCs w:val="24"/>
        </w:rPr>
        <w:t>change</w:t>
      </w:r>
      <w:ins w:id="755" w:author="Author">
        <w:r w:rsidR="000A5AFB" w:rsidRPr="000111E4">
          <w:rPr>
            <w:rFonts w:ascii="Times New Roman" w:hAnsi="Times New Roman" w:cs="Times New Roman"/>
            <w:sz w:val="24"/>
            <w:szCs w:val="24"/>
          </w:rPr>
          <w:t>s should be made</w:t>
        </w:r>
      </w:ins>
      <w:r w:rsidR="009405BB" w:rsidRPr="000111E4">
        <w:rPr>
          <w:rFonts w:ascii="Times New Roman" w:hAnsi="Times New Roman" w:cs="Times New Roman"/>
          <w:sz w:val="24"/>
          <w:szCs w:val="24"/>
        </w:rPr>
        <w:t xml:space="preserve"> in all aspects of the </w:t>
      </w:r>
      <w:ins w:id="756" w:author="Author">
        <w:r w:rsidR="00F96FED">
          <w:rPr>
            <w:rFonts w:ascii="Times New Roman" w:hAnsi="Times New Roman" w:cs="Times New Roman"/>
            <w:sz w:val="24"/>
            <w:szCs w:val="24"/>
          </w:rPr>
          <w:t>treatment of</w:t>
        </w:r>
      </w:ins>
      <w:del w:id="757" w:author="Author">
        <w:r w:rsidR="009405BB" w:rsidRPr="000111E4" w:rsidDel="00F96FED">
          <w:rPr>
            <w:rFonts w:ascii="Times New Roman" w:hAnsi="Times New Roman" w:cs="Times New Roman"/>
            <w:sz w:val="24"/>
            <w:szCs w:val="24"/>
          </w:rPr>
          <w:delText>approach to</w:delText>
        </w:r>
      </w:del>
      <w:ins w:id="758" w:author="Author">
        <w:r w:rsidR="00EA08C7" w:rsidRPr="000111E4">
          <w:rPr>
            <w:rFonts w:ascii="Times New Roman" w:hAnsi="Times New Roman" w:cs="Times New Roman"/>
            <w:sz w:val="24"/>
            <w:szCs w:val="24"/>
          </w:rPr>
          <w:t xml:space="preserve"> eyewitness</w:t>
        </w:r>
      </w:ins>
      <w:r w:rsidR="009405BB" w:rsidRPr="000111E4">
        <w:rPr>
          <w:rFonts w:ascii="Times New Roman" w:hAnsi="Times New Roman" w:cs="Times New Roman"/>
          <w:sz w:val="24"/>
          <w:szCs w:val="24"/>
        </w:rPr>
        <w:t xml:space="preserve"> identification evidence. </w:t>
      </w:r>
      <w:ins w:id="759" w:author="Author">
        <w:r w:rsidR="00216ED1">
          <w:rPr>
            <w:rFonts w:ascii="Times New Roman" w:hAnsi="Times New Roman" w:cs="Times New Roman"/>
            <w:sz w:val="24"/>
            <w:szCs w:val="24"/>
          </w:rPr>
          <w:t xml:space="preserve">It based its conclusions </w:t>
        </w:r>
        <w:r w:rsidR="00216ED1" w:rsidRPr="000111E4">
          <w:rPr>
            <w:rFonts w:ascii="Times New Roman" w:hAnsi="Times New Roman" w:cs="Times New Roman"/>
            <w:sz w:val="24"/>
            <w:szCs w:val="24"/>
          </w:rPr>
          <w:t>on</w:t>
        </w:r>
        <w:r w:rsidR="00216ED1">
          <w:rPr>
            <w:rFonts w:ascii="Times New Roman" w:hAnsi="Times New Roman" w:cs="Times New Roman"/>
            <w:sz w:val="24"/>
            <w:szCs w:val="24"/>
          </w:rPr>
          <w:t xml:space="preserve">, among other things, </w:t>
        </w:r>
        <w:del w:id="760" w:author="Author">
          <w:r w:rsidR="00216ED1" w:rsidRPr="000111E4" w:rsidDel="007978D4">
            <w:rPr>
              <w:rFonts w:ascii="Times New Roman" w:hAnsi="Times New Roman" w:cs="Times New Roman"/>
              <w:sz w:val="24"/>
              <w:szCs w:val="24"/>
            </w:rPr>
            <w:delText xml:space="preserve"> the dramatic data presented in a </w:delText>
          </w:r>
          <w:commentRangeStart w:id="761"/>
          <w:r w:rsidR="00216ED1" w:rsidRPr="000111E4" w:rsidDel="007978D4">
            <w:rPr>
              <w:rFonts w:ascii="Times New Roman" w:hAnsi="Times New Roman" w:cs="Times New Roman"/>
              <w:sz w:val="24"/>
              <w:szCs w:val="24"/>
            </w:rPr>
            <w:delText xml:space="preserve">study </w:delText>
          </w:r>
          <w:commentRangeEnd w:id="761"/>
          <w:r w:rsidR="00216ED1" w:rsidRPr="000111E4" w:rsidDel="007978D4">
            <w:rPr>
              <w:rStyle w:val="CommentReference"/>
            </w:rPr>
            <w:commentReference w:id="761"/>
          </w:r>
          <w:r w:rsidR="00BE7AEF" w:rsidDel="007978D4">
            <w:rPr>
              <w:rFonts w:ascii="Times New Roman" w:hAnsi="Times New Roman" w:cs="Times New Roman"/>
              <w:sz w:val="24"/>
              <w:szCs w:val="24"/>
            </w:rPr>
            <w:delText xml:space="preserve">I conducted </w:delText>
          </w:r>
          <w:r w:rsidR="00216ED1" w:rsidRPr="000111E4" w:rsidDel="007978D4">
            <w:rPr>
              <w:rFonts w:ascii="Times New Roman" w:hAnsi="Times New Roman" w:cs="Times New Roman"/>
              <w:sz w:val="24"/>
              <w:szCs w:val="24"/>
            </w:rPr>
            <w:delText xml:space="preserve">that formed part of </w:delText>
          </w:r>
          <w:r w:rsidR="00216ED1" w:rsidRPr="00396E77" w:rsidDel="007978D4">
            <w:rPr>
              <w:rFonts w:ascii="Times New Roman" w:hAnsi="Times New Roman" w:cs="Times New Roman"/>
              <w:sz w:val="24"/>
              <w:szCs w:val="24"/>
            </w:rPr>
            <w:delText>the Innocence Project</w:delText>
          </w:r>
          <w:r w:rsidR="00216ED1" w:rsidRPr="000111E4" w:rsidDel="007978D4">
            <w:rPr>
              <w:rFonts w:ascii="Times New Roman" w:hAnsi="Times New Roman" w:cs="Times New Roman"/>
              <w:sz w:val="24"/>
              <w:szCs w:val="24"/>
            </w:rPr>
            <w:delText xml:space="preserve"> in the United States, on </w:delText>
          </w:r>
        </w:del>
        <w:r w:rsidR="00216ED1" w:rsidRPr="000111E4">
          <w:rPr>
            <w:rFonts w:ascii="Times New Roman" w:hAnsi="Times New Roman" w:cs="Times New Roman"/>
            <w:sz w:val="24"/>
            <w:szCs w:val="24"/>
          </w:rPr>
          <w:t xml:space="preserve">insights from </w:t>
        </w:r>
        <w:r w:rsidR="00216ED1" w:rsidRPr="00396E77">
          <w:rPr>
            <w:rFonts w:ascii="Times New Roman" w:hAnsi="Times New Roman" w:cs="Times New Roman"/>
            <w:sz w:val="24"/>
            <w:szCs w:val="24"/>
          </w:rPr>
          <w:t>Dan Simon’s</w:t>
        </w:r>
        <w:r w:rsidR="00216ED1" w:rsidRPr="000111E4">
          <w:rPr>
            <w:rFonts w:ascii="Times New Roman" w:hAnsi="Times New Roman" w:cs="Times New Roman"/>
            <w:sz w:val="24"/>
            <w:szCs w:val="24"/>
          </w:rPr>
          <w:t xml:space="preserve"> seminal book </w:t>
        </w:r>
        <w:r w:rsidR="00216ED1" w:rsidRPr="00396E77">
          <w:rPr>
            <w:rFonts w:ascii="Times New Roman" w:hAnsi="Times New Roman" w:cs="Times New Roman"/>
            <w:i/>
            <w:iCs/>
            <w:sz w:val="24"/>
            <w:szCs w:val="24"/>
          </w:rPr>
          <w:t xml:space="preserve">In Doubt: The Psychology of the Criminal Justice </w:t>
        </w:r>
        <w:r w:rsidR="00216ED1" w:rsidRPr="00A04A5E">
          <w:rPr>
            <w:rFonts w:ascii="Times New Roman" w:hAnsi="Times New Roman" w:cs="Times New Roman"/>
            <w:sz w:val="24"/>
            <w:szCs w:val="24"/>
            <w:rPrChange w:id="762" w:author="Author">
              <w:rPr>
                <w:rFonts w:ascii="Times New Roman" w:hAnsi="Times New Roman" w:cs="Times New Roman"/>
                <w:i/>
                <w:iCs/>
                <w:sz w:val="24"/>
                <w:szCs w:val="24"/>
              </w:rPr>
            </w:rPrChange>
          </w:rPr>
          <w:t>Process</w:t>
        </w:r>
      </w:ins>
      <w:del w:id="763" w:author="Author">
        <w:r w:rsidR="009405BB" w:rsidRPr="00216ED1" w:rsidDel="00216ED1">
          <w:rPr>
            <w:rFonts w:ascii="Times New Roman" w:hAnsi="Times New Roman" w:cs="Times New Roman"/>
            <w:sz w:val="24"/>
            <w:szCs w:val="24"/>
          </w:rPr>
          <w:delText>Its</w:delText>
        </w:r>
        <w:r w:rsidR="009405BB" w:rsidRPr="000111E4" w:rsidDel="00216ED1">
          <w:rPr>
            <w:rFonts w:ascii="Times New Roman" w:hAnsi="Times New Roman" w:cs="Times New Roman"/>
            <w:sz w:val="24"/>
            <w:szCs w:val="24"/>
          </w:rPr>
          <w:delText xml:space="preserve"> conclusion</w:delText>
        </w:r>
      </w:del>
      <w:ins w:id="764" w:author="Author">
        <w:del w:id="765" w:author="Author">
          <w:r w:rsidR="00D456B3" w:rsidRPr="000111E4" w:rsidDel="00216ED1">
            <w:rPr>
              <w:rFonts w:ascii="Times New Roman" w:hAnsi="Times New Roman" w:cs="Times New Roman"/>
              <w:sz w:val="24"/>
              <w:szCs w:val="24"/>
            </w:rPr>
            <w:delText xml:space="preserve">s were </w:delText>
          </w:r>
        </w:del>
      </w:ins>
      <w:del w:id="766" w:author="Author">
        <w:r w:rsidR="009405BB" w:rsidRPr="000111E4" w:rsidDel="00216ED1">
          <w:rPr>
            <w:rFonts w:ascii="Times New Roman" w:hAnsi="Times New Roman" w:cs="Times New Roman"/>
            <w:sz w:val="24"/>
            <w:szCs w:val="24"/>
          </w:rPr>
          <w:delText xml:space="preserve"> was based in part </w:delText>
        </w:r>
        <w:r w:rsidR="001B5390" w:rsidRPr="000111E4" w:rsidDel="00216ED1">
          <w:rPr>
            <w:rFonts w:ascii="Times New Roman" w:hAnsi="Times New Roman" w:cs="Times New Roman"/>
            <w:sz w:val="24"/>
            <w:szCs w:val="24"/>
          </w:rPr>
          <w:delText xml:space="preserve"> also </w:delText>
        </w:r>
        <w:r w:rsidR="009405BB" w:rsidRPr="000111E4" w:rsidDel="00216ED1">
          <w:rPr>
            <w:rFonts w:ascii="Times New Roman" w:hAnsi="Times New Roman" w:cs="Times New Roman"/>
            <w:sz w:val="24"/>
            <w:szCs w:val="24"/>
          </w:rPr>
          <w:delText xml:space="preserve">on the insights </w:delText>
        </w:r>
        <w:r w:rsidR="00221DD4" w:rsidRPr="000111E4" w:rsidDel="00216ED1">
          <w:rPr>
            <w:rFonts w:ascii="Times New Roman" w:hAnsi="Times New Roman" w:cs="Times New Roman"/>
            <w:sz w:val="24"/>
            <w:szCs w:val="24"/>
            <w:lang w:bidi="ar-SA"/>
          </w:rPr>
          <w:delText xml:space="preserve">of </w:delText>
        </w:r>
      </w:del>
      <w:ins w:id="767" w:author="Author">
        <w:del w:id="768" w:author="Author">
          <w:r w:rsidR="00EA08C7" w:rsidRPr="000111E4" w:rsidDel="00216ED1">
            <w:rPr>
              <w:rFonts w:ascii="Times New Roman" w:hAnsi="Times New Roman" w:cs="Times New Roman"/>
              <w:sz w:val="24"/>
              <w:szCs w:val="24"/>
              <w:lang w:bidi="ar-SA"/>
            </w:rPr>
            <w:delText xml:space="preserve">from </w:delText>
          </w:r>
        </w:del>
      </w:ins>
      <w:del w:id="769" w:author="Author">
        <w:r w:rsidR="00520CE1" w:rsidRPr="000111E4" w:rsidDel="00216ED1">
          <w:rPr>
            <w:rFonts w:ascii="Times New Roman" w:hAnsi="Times New Roman" w:cs="Times New Roman"/>
            <w:sz w:val="24"/>
            <w:szCs w:val="24"/>
            <w:lang w:bidi="ar-SA"/>
          </w:rPr>
          <w:delText xml:space="preserve">my </w:delText>
        </w:r>
        <w:r w:rsidR="009405BB" w:rsidRPr="000111E4" w:rsidDel="00216ED1">
          <w:rPr>
            <w:rFonts w:ascii="Times New Roman" w:hAnsi="Times New Roman" w:cs="Times New Roman"/>
            <w:sz w:val="24"/>
            <w:szCs w:val="24"/>
          </w:rPr>
          <w:delText>doctoral dissertation</w:delText>
        </w:r>
      </w:del>
      <w:ins w:id="770" w:author="Author">
        <w:del w:id="771" w:author="Author">
          <w:r w:rsidR="00BE7AEF" w:rsidDel="007978D4">
            <w:rPr>
              <w:rFonts w:ascii="Times New Roman" w:hAnsi="Times New Roman" w:cs="Times New Roman"/>
              <w:sz w:val="24"/>
              <w:szCs w:val="24"/>
            </w:rPr>
            <w:delText>,</w:delText>
          </w:r>
        </w:del>
      </w:ins>
      <w:del w:id="772" w:author="Author">
        <w:r w:rsidR="00221DD4" w:rsidRPr="000111E4" w:rsidDel="00216ED1">
          <w:rPr>
            <w:rFonts w:ascii="Times New Roman" w:hAnsi="Times New Roman" w:cs="Times New Roman"/>
            <w:sz w:val="24"/>
            <w:szCs w:val="24"/>
          </w:rPr>
          <w:delText xml:space="preserve"> and </w:delText>
        </w:r>
        <w:r w:rsidR="009405BB" w:rsidRPr="000111E4" w:rsidDel="00216ED1">
          <w:rPr>
            <w:rFonts w:ascii="Times New Roman" w:hAnsi="Times New Roman" w:cs="Times New Roman"/>
            <w:sz w:val="24"/>
            <w:szCs w:val="24"/>
          </w:rPr>
          <w:delText xml:space="preserve">from </w:delText>
        </w:r>
      </w:del>
      <w:ins w:id="773" w:author="Author">
        <w:del w:id="774" w:author="Author">
          <w:r w:rsidRPr="000111E4" w:rsidDel="00216ED1">
            <w:rPr>
              <w:rFonts w:ascii="Times New Roman" w:hAnsi="Times New Roman" w:cs="Times New Roman"/>
              <w:sz w:val="24"/>
              <w:szCs w:val="24"/>
            </w:rPr>
            <w:delText xml:space="preserve">on </w:delText>
          </w:r>
        </w:del>
      </w:ins>
      <w:del w:id="775" w:author="Author">
        <w:r w:rsidR="009405BB" w:rsidRPr="000111E4" w:rsidDel="00216ED1">
          <w:rPr>
            <w:rFonts w:ascii="Times New Roman" w:hAnsi="Times New Roman" w:cs="Times New Roman"/>
            <w:sz w:val="24"/>
            <w:szCs w:val="24"/>
          </w:rPr>
          <w:delText>the dramatic data</w:delText>
        </w:r>
        <w:r w:rsidR="001B5390" w:rsidRPr="000111E4" w:rsidDel="00216ED1">
          <w:rPr>
            <w:rFonts w:ascii="Times New Roman" w:hAnsi="Times New Roman" w:cs="Times New Roman"/>
            <w:sz w:val="24"/>
            <w:szCs w:val="24"/>
          </w:rPr>
          <w:delText xml:space="preserve"> I referred </w:delText>
        </w:r>
      </w:del>
      <w:ins w:id="776" w:author="Author">
        <w:del w:id="777" w:author="Author">
          <w:r w:rsidRPr="000111E4" w:rsidDel="00216ED1">
            <w:rPr>
              <w:rFonts w:ascii="Times New Roman" w:hAnsi="Times New Roman" w:cs="Times New Roman"/>
              <w:sz w:val="24"/>
              <w:szCs w:val="24"/>
            </w:rPr>
            <w:delText xml:space="preserve">presented </w:delText>
          </w:r>
        </w:del>
      </w:ins>
      <w:del w:id="778" w:author="Author">
        <w:r w:rsidR="003C43E4" w:rsidRPr="000111E4" w:rsidDel="00216ED1">
          <w:rPr>
            <w:rFonts w:ascii="Times New Roman" w:hAnsi="Times New Roman" w:cs="Times New Roman"/>
            <w:sz w:val="24"/>
            <w:szCs w:val="24"/>
          </w:rPr>
          <w:delText xml:space="preserve">to </w:delText>
        </w:r>
        <w:r w:rsidR="001B5390" w:rsidRPr="000111E4" w:rsidDel="00216ED1">
          <w:rPr>
            <w:rFonts w:ascii="Times New Roman" w:hAnsi="Times New Roman" w:cs="Times New Roman"/>
            <w:sz w:val="24"/>
            <w:szCs w:val="24"/>
          </w:rPr>
          <w:delText xml:space="preserve">in my </w:delText>
        </w:r>
      </w:del>
      <w:ins w:id="779" w:author="Author">
        <w:del w:id="780" w:author="Author">
          <w:r w:rsidRPr="000111E4" w:rsidDel="00216ED1">
            <w:rPr>
              <w:rFonts w:ascii="Times New Roman" w:hAnsi="Times New Roman" w:cs="Times New Roman"/>
              <w:sz w:val="24"/>
              <w:szCs w:val="24"/>
            </w:rPr>
            <w:delText xml:space="preserve">a </w:delText>
          </w:r>
        </w:del>
      </w:ins>
      <w:commentRangeStart w:id="781"/>
      <w:del w:id="782" w:author="Author">
        <w:r w:rsidR="001B5390" w:rsidRPr="000111E4" w:rsidDel="00216ED1">
          <w:rPr>
            <w:rFonts w:ascii="Times New Roman" w:hAnsi="Times New Roman" w:cs="Times New Roman"/>
            <w:sz w:val="24"/>
            <w:szCs w:val="24"/>
          </w:rPr>
          <w:delText xml:space="preserve">study </w:delText>
        </w:r>
        <w:commentRangeEnd w:id="781"/>
        <w:r w:rsidR="00EA08C7" w:rsidRPr="000111E4" w:rsidDel="00216ED1">
          <w:rPr>
            <w:rStyle w:val="CommentReference"/>
          </w:rPr>
          <w:commentReference w:id="781"/>
        </w:r>
      </w:del>
      <w:ins w:id="783" w:author="Author">
        <w:del w:id="784" w:author="Author">
          <w:r w:rsidRPr="000111E4" w:rsidDel="00216ED1">
            <w:rPr>
              <w:rFonts w:ascii="Times New Roman" w:hAnsi="Times New Roman" w:cs="Times New Roman"/>
              <w:sz w:val="24"/>
              <w:szCs w:val="24"/>
            </w:rPr>
            <w:delText>that formed</w:delText>
          </w:r>
        </w:del>
      </w:ins>
      <w:del w:id="785" w:author="Author">
        <w:r w:rsidR="009405BB" w:rsidRPr="000111E4" w:rsidDel="00216ED1">
          <w:rPr>
            <w:rFonts w:ascii="Times New Roman" w:hAnsi="Times New Roman" w:cs="Times New Roman"/>
            <w:sz w:val="24"/>
            <w:szCs w:val="24"/>
          </w:rPr>
          <w:delText xml:space="preserve">that was presented as part of </w:delText>
        </w:r>
        <w:r w:rsidR="009405BB" w:rsidRPr="00396E77" w:rsidDel="00216ED1">
          <w:rPr>
            <w:rFonts w:ascii="Times New Roman" w:hAnsi="Times New Roman" w:cs="Times New Roman"/>
            <w:sz w:val="24"/>
            <w:szCs w:val="24"/>
          </w:rPr>
          <w:delText>the Innocence Project</w:delText>
        </w:r>
        <w:r w:rsidR="009405BB" w:rsidRPr="000111E4" w:rsidDel="00216ED1">
          <w:rPr>
            <w:rFonts w:ascii="Times New Roman" w:hAnsi="Times New Roman" w:cs="Times New Roman"/>
            <w:sz w:val="24"/>
            <w:szCs w:val="24"/>
          </w:rPr>
          <w:delText xml:space="preserve"> in the United States, and</w:delText>
        </w:r>
      </w:del>
      <w:ins w:id="786" w:author="Author">
        <w:del w:id="787" w:author="Author">
          <w:r w:rsidRPr="000111E4" w:rsidDel="00216ED1">
            <w:rPr>
              <w:rFonts w:ascii="Times New Roman" w:hAnsi="Times New Roman" w:cs="Times New Roman"/>
              <w:sz w:val="24"/>
              <w:szCs w:val="24"/>
            </w:rPr>
            <w:delText xml:space="preserve"> partly on</w:delText>
          </w:r>
        </w:del>
      </w:ins>
      <w:del w:id="788" w:author="Author">
        <w:r w:rsidR="009405BB" w:rsidRPr="000111E4" w:rsidDel="00216ED1">
          <w:rPr>
            <w:rFonts w:ascii="Times New Roman" w:hAnsi="Times New Roman" w:cs="Times New Roman"/>
            <w:sz w:val="24"/>
            <w:szCs w:val="24"/>
          </w:rPr>
          <w:delText xml:space="preserve"> the insights in </w:delText>
        </w:r>
      </w:del>
      <w:ins w:id="789" w:author="Author">
        <w:del w:id="790" w:author="Author">
          <w:r w:rsidRPr="000111E4" w:rsidDel="00216ED1">
            <w:rPr>
              <w:rFonts w:ascii="Times New Roman" w:hAnsi="Times New Roman" w:cs="Times New Roman"/>
              <w:sz w:val="24"/>
              <w:szCs w:val="24"/>
            </w:rPr>
            <w:delText xml:space="preserve">from </w:delText>
          </w:r>
        </w:del>
      </w:ins>
      <w:del w:id="791" w:author="Author">
        <w:r w:rsidR="009405BB" w:rsidRPr="00396E77" w:rsidDel="00216ED1">
          <w:rPr>
            <w:rFonts w:ascii="Times New Roman" w:hAnsi="Times New Roman" w:cs="Times New Roman"/>
            <w:sz w:val="24"/>
            <w:szCs w:val="24"/>
          </w:rPr>
          <w:delText>Simon’s</w:delText>
        </w:r>
        <w:r w:rsidR="009405BB" w:rsidRPr="000111E4" w:rsidDel="00216ED1">
          <w:rPr>
            <w:rFonts w:ascii="Times New Roman" w:hAnsi="Times New Roman" w:cs="Times New Roman"/>
            <w:sz w:val="24"/>
            <w:szCs w:val="24"/>
          </w:rPr>
          <w:delText xml:space="preserve"> </w:delText>
        </w:r>
      </w:del>
      <w:ins w:id="792" w:author="Author">
        <w:del w:id="793" w:author="Author">
          <w:r w:rsidRPr="00396E77" w:rsidDel="00216ED1">
            <w:rPr>
              <w:rFonts w:ascii="Times New Roman" w:hAnsi="Times New Roman" w:cs="Times New Roman"/>
              <w:sz w:val="24"/>
              <w:szCs w:val="24"/>
            </w:rPr>
            <w:delText>Dan Simon’s</w:delText>
          </w:r>
          <w:r w:rsidRPr="000111E4" w:rsidDel="00216ED1">
            <w:rPr>
              <w:rFonts w:ascii="Times New Roman" w:hAnsi="Times New Roman" w:cs="Times New Roman"/>
              <w:sz w:val="24"/>
              <w:szCs w:val="24"/>
            </w:rPr>
            <w:delText xml:space="preserve"> </w:delText>
          </w:r>
        </w:del>
      </w:ins>
      <w:del w:id="794" w:author="Author">
        <w:r w:rsidR="009405BB" w:rsidRPr="000111E4" w:rsidDel="00216ED1">
          <w:rPr>
            <w:rFonts w:ascii="Times New Roman" w:hAnsi="Times New Roman" w:cs="Times New Roman"/>
            <w:sz w:val="24"/>
            <w:szCs w:val="24"/>
          </w:rPr>
          <w:delText xml:space="preserve">inspirational </w:delText>
        </w:r>
      </w:del>
      <w:ins w:id="795" w:author="Author">
        <w:del w:id="796" w:author="Author">
          <w:r w:rsidR="000A5AFB" w:rsidRPr="000111E4" w:rsidDel="00216ED1">
            <w:rPr>
              <w:rFonts w:ascii="Times New Roman" w:hAnsi="Times New Roman" w:cs="Times New Roman"/>
              <w:sz w:val="24"/>
              <w:szCs w:val="24"/>
            </w:rPr>
            <w:delText xml:space="preserve">seminal </w:delText>
          </w:r>
        </w:del>
      </w:ins>
      <w:del w:id="797" w:author="Author">
        <w:r w:rsidR="009405BB" w:rsidRPr="000111E4" w:rsidDel="00216ED1">
          <w:rPr>
            <w:rFonts w:ascii="Times New Roman" w:hAnsi="Times New Roman" w:cs="Times New Roman"/>
            <w:sz w:val="24"/>
            <w:szCs w:val="24"/>
          </w:rPr>
          <w:delText xml:space="preserve">book </w:delText>
        </w:r>
        <w:r w:rsidR="009405BB" w:rsidRPr="00396E77" w:rsidDel="00216ED1">
          <w:rPr>
            <w:rFonts w:ascii="Times New Roman" w:hAnsi="Times New Roman" w:cs="Times New Roman"/>
            <w:i/>
            <w:iCs/>
            <w:sz w:val="24"/>
            <w:szCs w:val="24"/>
          </w:rPr>
          <w:delText>In Doubt: The Psychology of the Criminal Justice Process</w:delText>
        </w:r>
      </w:del>
      <w:ins w:id="798" w:author="Author">
        <w:del w:id="799" w:author="Author">
          <w:r w:rsidRPr="000111E4" w:rsidDel="00216ED1">
            <w:rPr>
              <w:rFonts w:ascii="Times New Roman" w:hAnsi="Times New Roman" w:cs="Times New Roman"/>
              <w:b/>
              <w:bCs/>
              <w:i/>
              <w:iCs/>
              <w:sz w:val="24"/>
              <w:szCs w:val="24"/>
            </w:rPr>
            <w:delText>.</w:delText>
          </w:r>
        </w:del>
      </w:ins>
      <w:del w:id="800" w:author="Author">
        <w:r w:rsidR="009405BB" w:rsidRPr="000111E4" w:rsidDel="004F763C">
          <w:rPr>
            <w:rFonts w:ascii="Times New Roman" w:hAnsi="Times New Roman" w:cs="Times New Roman"/>
            <w:sz w:val="24"/>
            <w:szCs w:val="24"/>
          </w:rPr>
          <w:delText xml:space="preserve"> </w:delText>
        </w:r>
      </w:del>
      <w:r w:rsidR="009405BB" w:rsidRPr="000111E4">
        <w:rPr>
          <w:rStyle w:val="FootnoteReference"/>
          <w:rFonts w:ascii="Times New Roman" w:eastAsia="Times New Roman" w:hAnsi="Times New Roman" w:cs="Times New Roman"/>
          <w:sz w:val="24"/>
          <w:szCs w:val="24"/>
        </w:rPr>
        <w:footnoteReference w:id="6"/>
      </w:r>
      <w:del w:id="809" w:author="Author">
        <w:r w:rsidR="005A3E08" w:rsidRPr="000111E4" w:rsidDel="00216ED1">
          <w:rPr>
            <w:rFonts w:ascii="Times New Roman" w:hAnsi="Times New Roman" w:cs="Times New Roman"/>
            <w:sz w:val="24"/>
            <w:szCs w:val="24"/>
          </w:rPr>
          <w:delText xml:space="preserve">. </w:delText>
        </w:r>
      </w:del>
      <w:ins w:id="810" w:author="Author">
        <w:del w:id="811" w:author="Author">
          <w:r w:rsidR="00216ED1" w:rsidDel="007978D4">
            <w:rPr>
              <w:rFonts w:ascii="Times New Roman" w:hAnsi="Times New Roman" w:cs="Times New Roman"/>
              <w:sz w:val="24"/>
              <w:szCs w:val="24"/>
            </w:rPr>
            <w:delText>,</w:delText>
          </w:r>
        </w:del>
        <w:r w:rsidR="00216ED1">
          <w:rPr>
            <w:rFonts w:ascii="Times New Roman" w:hAnsi="Times New Roman" w:cs="Times New Roman"/>
            <w:sz w:val="24"/>
            <w:szCs w:val="24"/>
          </w:rPr>
          <w:t xml:space="preserve"> </w:t>
        </w:r>
        <w:r w:rsidR="007978D4">
          <w:rPr>
            <w:rFonts w:ascii="Times New Roman" w:hAnsi="Times New Roman" w:cs="Times New Roman"/>
            <w:sz w:val="24"/>
            <w:szCs w:val="24"/>
          </w:rPr>
          <w:t xml:space="preserve">and </w:t>
        </w:r>
        <w:del w:id="812" w:author="Author">
          <w:r w:rsidR="00216ED1" w:rsidDel="007978D4">
            <w:rPr>
              <w:rFonts w:ascii="Times New Roman" w:hAnsi="Times New Roman" w:cs="Times New Roman"/>
              <w:sz w:val="24"/>
              <w:szCs w:val="24"/>
            </w:rPr>
            <w:delText>and on</w:delText>
          </w:r>
          <w:r w:rsidR="00216ED1" w:rsidRPr="000111E4" w:rsidDel="007978D4">
            <w:rPr>
              <w:rFonts w:ascii="Times New Roman" w:hAnsi="Times New Roman" w:cs="Times New Roman"/>
              <w:sz w:val="24"/>
              <w:szCs w:val="24"/>
            </w:rPr>
            <w:delText xml:space="preserve"> insights </w:delText>
          </w:r>
        </w:del>
        <w:r w:rsidR="00216ED1" w:rsidRPr="000111E4">
          <w:rPr>
            <w:rFonts w:ascii="Times New Roman" w:hAnsi="Times New Roman" w:cs="Times New Roman"/>
            <w:sz w:val="24"/>
            <w:szCs w:val="24"/>
            <w:lang w:bidi="ar-SA"/>
          </w:rPr>
          <w:t xml:space="preserve">from my </w:t>
        </w:r>
        <w:r w:rsidR="00216ED1" w:rsidRPr="000111E4">
          <w:rPr>
            <w:rFonts w:ascii="Times New Roman" w:hAnsi="Times New Roman" w:cs="Times New Roman"/>
            <w:sz w:val="24"/>
            <w:szCs w:val="24"/>
          </w:rPr>
          <w:t xml:space="preserve">doctoral </w:t>
        </w:r>
        <w:del w:id="813" w:author="Author">
          <w:r w:rsidR="00216ED1" w:rsidDel="007978D4">
            <w:rPr>
              <w:rFonts w:ascii="Times New Roman" w:hAnsi="Times New Roman" w:cs="Times New Roman"/>
              <w:sz w:val="24"/>
              <w:szCs w:val="24"/>
            </w:rPr>
            <w:delText xml:space="preserve"> </w:delText>
          </w:r>
        </w:del>
        <w:commentRangeStart w:id="814"/>
        <w:commentRangeStart w:id="815"/>
        <w:r w:rsidR="00216ED1" w:rsidRPr="000111E4">
          <w:rPr>
            <w:rFonts w:ascii="Times New Roman" w:hAnsi="Times New Roman" w:cs="Times New Roman"/>
            <w:sz w:val="24"/>
            <w:szCs w:val="24"/>
          </w:rPr>
          <w:t>dissertation</w:t>
        </w:r>
        <w:commentRangeEnd w:id="814"/>
        <w:r w:rsidR="00BE7AEF">
          <w:rPr>
            <w:rStyle w:val="CommentReference"/>
          </w:rPr>
          <w:commentReference w:id="814"/>
        </w:r>
        <w:commentRangeEnd w:id="815"/>
        <w:r w:rsidR="00BE7AEF">
          <w:rPr>
            <w:rStyle w:val="CommentReference"/>
          </w:rPr>
          <w:commentReference w:id="815"/>
        </w:r>
        <w:r w:rsidR="007978D4">
          <w:rPr>
            <w:rFonts w:ascii="Times New Roman" w:hAnsi="Times New Roman" w:cs="Times New Roman"/>
            <w:sz w:val="24"/>
            <w:szCs w:val="24"/>
          </w:rPr>
          <w:t>, and</w:t>
        </w:r>
        <w:r w:rsidR="007978D4" w:rsidRPr="007978D4">
          <w:rPr>
            <w:rFonts w:ascii="Times New Roman" w:hAnsi="Times New Roman" w:cs="Times New Roman"/>
            <w:sz w:val="24"/>
            <w:szCs w:val="24"/>
          </w:rPr>
          <w:t xml:space="preserve"> </w:t>
        </w:r>
        <w:r w:rsidR="007978D4" w:rsidRPr="000111E4">
          <w:rPr>
            <w:rFonts w:ascii="Times New Roman" w:hAnsi="Times New Roman" w:cs="Times New Roman"/>
            <w:sz w:val="24"/>
            <w:szCs w:val="24"/>
          </w:rPr>
          <w:t xml:space="preserve">the dramatic data presented in a </w:t>
        </w:r>
        <w:commentRangeStart w:id="816"/>
        <w:r w:rsidR="007978D4" w:rsidRPr="000111E4">
          <w:rPr>
            <w:rFonts w:ascii="Times New Roman" w:hAnsi="Times New Roman" w:cs="Times New Roman"/>
            <w:sz w:val="24"/>
            <w:szCs w:val="24"/>
          </w:rPr>
          <w:t xml:space="preserve">study </w:t>
        </w:r>
        <w:commentRangeEnd w:id="816"/>
        <w:r w:rsidR="007978D4" w:rsidRPr="000111E4">
          <w:rPr>
            <w:rStyle w:val="CommentReference"/>
          </w:rPr>
          <w:commentReference w:id="816"/>
        </w:r>
        <w:r w:rsidR="007978D4">
          <w:rPr>
            <w:rFonts w:ascii="Times New Roman" w:hAnsi="Times New Roman" w:cs="Times New Roman"/>
            <w:sz w:val="24"/>
            <w:szCs w:val="24"/>
          </w:rPr>
          <w:t xml:space="preserve">I conducted </w:t>
        </w:r>
        <w:r w:rsidR="007978D4" w:rsidRPr="000111E4">
          <w:rPr>
            <w:rFonts w:ascii="Times New Roman" w:hAnsi="Times New Roman" w:cs="Times New Roman"/>
            <w:sz w:val="24"/>
            <w:szCs w:val="24"/>
          </w:rPr>
          <w:t xml:space="preserve">that formed part of </w:t>
        </w:r>
        <w:r w:rsidR="007978D4" w:rsidRPr="00396E77">
          <w:rPr>
            <w:rFonts w:ascii="Times New Roman" w:hAnsi="Times New Roman" w:cs="Times New Roman"/>
            <w:sz w:val="24"/>
            <w:szCs w:val="24"/>
          </w:rPr>
          <w:t>the Innocence Project</w:t>
        </w:r>
        <w:r w:rsidR="007978D4" w:rsidRPr="000111E4">
          <w:rPr>
            <w:rFonts w:ascii="Times New Roman" w:hAnsi="Times New Roman" w:cs="Times New Roman"/>
            <w:sz w:val="24"/>
            <w:szCs w:val="24"/>
          </w:rPr>
          <w:t xml:space="preserve"> in the United States</w:t>
        </w:r>
        <w:r w:rsidR="00216ED1">
          <w:rPr>
            <w:rFonts w:ascii="Times New Roman" w:hAnsi="Times New Roman" w:cs="Times New Roman"/>
            <w:sz w:val="24"/>
            <w:szCs w:val="24"/>
          </w:rPr>
          <w:t xml:space="preserve">. </w:t>
        </w:r>
      </w:ins>
    </w:p>
    <w:p w14:paraId="0DD5C772" w14:textId="7A57F98F" w:rsidR="005A3E08" w:rsidRPr="000111E4" w:rsidRDefault="009405BB" w:rsidP="00396E77">
      <w:pPr>
        <w:bidi w:val="0"/>
        <w:spacing w:after="120" w:line="360" w:lineRule="auto"/>
        <w:ind w:firstLine="720"/>
        <w:rPr>
          <w:rFonts w:ascii="Times New Roman" w:hAnsi="Times New Roman" w:cs="Times New Roman"/>
          <w:b/>
          <w:bCs/>
          <w:sz w:val="24"/>
          <w:szCs w:val="24"/>
        </w:rPr>
      </w:pPr>
      <w:r w:rsidRPr="000111E4">
        <w:rPr>
          <w:rFonts w:ascii="Times New Roman" w:hAnsi="Times New Roman" w:cs="Times New Roman"/>
          <w:sz w:val="24"/>
          <w:szCs w:val="24"/>
        </w:rPr>
        <w:t xml:space="preserve">The Commission found that </w:t>
      </w:r>
      <w:del w:id="817" w:author="Author">
        <w:r w:rsidRPr="000111E4" w:rsidDel="00926EEA">
          <w:rPr>
            <w:rFonts w:ascii="Times New Roman" w:hAnsi="Times New Roman" w:cs="Times New Roman"/>
            <w:sz w:val="24"/>
            <w:szCs w:val="24"/>
          </w:rPr>
          <w:delText xml:space="preserve">the </w:delText>
        </w:r>
      </w:del>
      <w:r w:rsidRPr="000111E4">
        <w:rPr>
          <w:rFonts w:ascii="Times New Roman" w:hAnsi="Times New Roman" w:cs="Times New Roman"/>
          <w:sz w:val="24"/>
          <w:szCs w:val="24"/>
        </w:rPr>
        <w:t xml:space="preserve">investigatory </w:t>
      </w:r>
      <w:del w:id="818" w:author="Author">
        <w:r w:rsidRPr="000111E4" w:rsidDel="00926EEA">
          <w:rPr>
            <w:rFonts w:ascii="Times New Roman" w:hAnsi="Times New Roman" w:cs="Times New Roman"/>
            <w:sz w:val="24"/>
            <w:szCs w:val="24"/>
          </w:rPr>
          <w:delText xml:space="preserve">unit </w:delText>
        </w:r>
      </w:del>
      <w:ins w:id="819" w:author="Author">
        <w:r w:rsidR="00926EEA" w:rsidRPr="000111E4">
          <w:rPr>
            <w:rFonts w:ascii="Times New Roman" w:hAnsi="Times New Roman" w:cs="Times New Roman"/>
            <w:sz w:val="24"/>
            <w:szCs w:val="24"/>
          </w:rPr>
          <w:t xml:space="preserve">bodies </w:t>
        </w:r>
      </w:ins>
      <w:r w:rsidRPr="000111E4">
        <w:rPr>
          <w:rFonts w:ascii="Times New Roman" w:hAnsi="Times New Roman" w:cs="Times New Roman"/>
          <w:sz w:val="24"/>
          <w:szCs w:val="24"/>
        </w:rPr>
        <w:t xml:space="preserve">should be instructed to give utmost </w:t>
      </w:r>
      <w:del w:id="820" w:author="Author">
        <w:r w:rsidRPr="000111E4" w:rsidDel="00926EEA">
          <w:rPr>
            <w:rFonts w:ascii="Times New Roman" w:hAnsi="Times New Roman" w:cs="Times New Roman"/>
            <w:sz w:val="24"/>
            <w:szCs w:val="24"/>
          </w:rPr>
          <w:delText xml:space="preserve"> </w:delText>
        </w:r>
      </w:del>
      <w:r w:rsidRPr="000111E4">
        <w:rPr>
          <w:rFonts w:ascii="Times New Roman" w:hAnsi="Times New Roman" w:cs="Times New Roman"/>
          <w:sz w:val="24"/>
          <w:szCs w:val="24"/>
        </w:rPr>
        <w:t xml:space="preserve">consideration to </w:t>
      </w:r>
      <w:r w:rsidRPr="00396E77">
        <w:rPr>
          <w:rFonts w:ascii="Times New Roman" w:hAnsi="Times New Roman" w:cs="Times New Roman"/>
          <w:sz w:val="24"/>
          <w:szCs w:val="24"/>
        </w:rPr>
        <w:t>extra-systemic variables</w:t>
      </w:r>
      <w:r w:rsidR="005A3E08" w:rsidRPr="000111E4">
        <w:rPr>
          <w:rFonts w:ascii="Times New Roman" w:hAnsi="Times New Roman" w:cs="Times New Roman"/>
          <w:sz w:val="24"/>
          <w:szCs w:val="24"/>
        </w:rPr>
        <w:t xml:space="preserve"> beyond its control</w:t>
      </w:r>
      <w:ins w:id="821" w:author="Author">
        <w:r w:rsidR="00926EEA" w:rsidRPr="000111E4">
          <w:rPr>
            <w:rFonts w:ascii="Times New Roman" w:hAnsi="Times New Roman" w:cs="Times New Roman"/>
            <w:sz w:val="24"/>
            <w:szCs w:val="24"/>
          </w:rPr>
          <w:t>. In particular, the</w:t>
        </w:r>
        <w:r w:rsidR="007978D4">
          <w:rPr>
            <w:rFonts w:ascii="Times New Roman" w:hAnsi="Times New Roman" w:cs="Times New Roman"/>
            <w:sz w:val="24"/>
            <w:szCs w:val="24"/>
          </w:rPr>
          <w:t>ir recommendations</w:t>
        </w:r>
        <w:del w:id="822" w:author="Author">
          <w:r w:rsidR="00926EEA" w:rsidRPr="000111E4" w:rsidDel="007978D4">
            <w:rPr>
              <w:rFonts w:ascii="Times New Roman" w:hAnsi="Times New Roman" w:cs="Times New Roman"/>
              <w:sz w:val="24"/>
              <w:szCs w:val="24"/>
            </w:rPr>
            <w:delText xml:space="preserve">se </w:delText>
          </w:r>
        </w:del>
        <w:r w:rsidR="007978D4">
          <w:rPr>
            <w:rFonts w:ascii="Times New Roman" w:hAnsi="Times New Roman" w:cs="Times New Roman"/>
            <w:sz w:val="24"/>
            <w:szCs w:val="24"/>
          </w:rPr>
          <w:t xml:space="preserve"> related to</w:t>
        </w:r>
        <w:del w:id="823" w:author="Author">
          <w:r w:rsidR="00926EEA" w:rsidRPr="000111E4" w:rsidDel="007978D4">
            <w:rPr>
              <w:rFonts w:ascii="Times New Roman" w:hAnsi="Times New Roman" w:cs="Times New Roman"/>
              <w:sz w:val="24"/>
              <w:szCs w:val="24"/>
            </w:rPr>
            <w:delText>concerned</w:delText>
          </w:r>
        </w:del>
      </w:ins>
      <w:r w:rsidR="005A3E08" w:rsidRPr="000111E4">
        <w:rPr>
          <w:rFonts w:ascii="Times New Roman" w:hAnsi="Times New Roman" w:cs="Times New Roman"/>
          <w:sz w:val="24"/>
          <w:szCs w:val="24"/>
        </w:rPr>
        <w:t xml:space="preserve"> </w:t>
      </w:r>
      <w:del w:id="824" w:author="Author">
        <w:r w:rsidR="005A3E08" w:rsidRPr="000111E4" w:rsidDel="00926EEA">
          <w:rPr>
            <w:rFonts w:ascii="Times New Roman" w:hAnsi="Times New Roman" w:cs="Times New Roman"/>
            <w:sz w:val="24"/>
            <w:szCs w:val="24"/>
          </w:rPr>
          <w:delText xml:space="preserve">regarding the inherent difficulties in </w:delText>
        </w:r>
      </w:del>
      <w:ins w:id="825" w:author="Author">
        <w:r w:rsidR="00926EEA" w:rsidRPr="000111E4">
          <w:rPr>
            <w:rFonts w:ascii="Times New Roman" w:hAnsi="Times New Roman" w:cs="Times New Roman"/>
            <w:sz w:val="24"/>
            <w:szCs w:val="24"/>
          </w:rPr>
          <w:t xml:space="preserve">how </w:t>
        </w:r>
      </w:ins>
      <w:del w:id="826" w:author="Author">
        <w:r w:rsidR="005A3E08" w:rsidRPr="000111E4" w:rsidDel="00926EEA">
          <w:rPr>
            <w:rFonts w:ascii="Times New Roman" w:hAnsi="Times New Roman" w:cs="Times New Roman"/>
            <w:sz w:val="24"/>
            <w:szCs w:val="24"/>
          </w:rPr>
          <w:delText xml:space="preserve">the manner in which </w:delText>
        </w:r>
      </w:del>
      <w:r w:rsidR="005A3E08" w:rsidRPr="000111E4">
        <w:rPr>
          <w:rFonts w:ascii="Times New Roman" w:hAnsi="Times New Roman" w:cs="Times New Roman"/>
          <w:sz w:val="24"/>
          <w:szCs w:val="24"/>
        </w:rPr>
        <w:t xml:space="preserve">investigators </w:t>
      </w:r>
      <w:del w:id="827" w:author="Author">
        <w:r w:rsidR="005A3E08" w:rsidRPr="000111E4" w:rsidDel="00926EEA">
          <w:rPr>
            <w:rFonts w:ascii="Times New Roman" w:hAnsi="Times New Roman" w:cs="Times New Roman"/>
            <w:sz w:val="24"/>
            <w:szCs w:val="24"/>
          </w:rPr>
          <w:delText xml:space="preserve">are </w:delText>
        </w:r>
      </w:del>
      <w:ins w:id="828" w:author="Author">
        <w:r w:rsidR="00926EEA" w:rsidRPr="000111E4">
          <w:rPr>
            <w:rFonts w:ascii="Times New Roman" w:hAnsi="Times New Roman" w:cs="Times New Roman"/>
            <w:sz w:val="24"/>
            <w:szCs w:val="24"/>
          </w:rPr>
          <w:t xml:space="preserve">can often be </w:t>
        </w:r>
      </w:ins>
      <w:del w:id="829" w:author="Author">
        <w:r w:rsidR="005A3E08" w:rsidRPr="000111E4" w:rsidDel="00926EEA">
          <w:rPr>
            <w:rFonts w:ascii="Times New Roman" w:hAnsi="Times New Roman" w:cs="Times New Roman"/>
            <w:sz w:val="24"/>
            <w:szCs w:val="24"/>
          </w:rPr>
          <w:delText xml:space="preserve">often </w:delText>
        </w:r>
      </w:del>
      <w:r w:rsidR="005A3E08" w:rsidRPr="000111E4">
        <w:rPr>
          <w:rFonts w:ascii="Times New Roman" w:hAnsi="Times New Roman" w:cs="Times New Roman"/>
          <w:sz w:val="24"/>
          <w:szCs w:val="24"/>
        </w:rPr>
        <w:t>influenced by biases and</w:t>
      </w:r>
      <w:del w:id="830" w:author="Author">
        <w:r w:rsidR="005A3E08" w:rsidRPr="000111E4" w:rsidDel="00926EEA">
          <w:rPr>
            <w:rFonts w:ascii="Times New Roman" w:hAnsi="Times New Roman" w:cs="Times New Roman"/>
            <w:sz w:val="24"/>
            <w:szCs w:val="24"/>
          </w:rPr>
          <w:delText xml:space="preserve"> trapped by</w:delText>
        </w:r>
      </w:del>
      <w:r w:rsidR="005A3E08" w:rsidRPr="000111E4">
        <w:rPr>
          <w:rFonts w:ascii="Times New Roman" w:hAnsi="Times New Roman" w:cs="Times New Roman"/>
          <w:sz w:val="24"/>
          <w:szCs w:val="24"/>
        </w:rPr>
        <w:t xml:space="preserve"> mistaken conceptions with regard </w:t>
      </w:r>
      <w:del w:id="831" w:author="Author">
        <w:r w:rsidR="005A3E08" w:rsidRPr="000111E4" w:rsidDel="00926EEA">
          <w:rPr>
            <w:rFonts w:ascii="Times New Roman" w:hAnsi="Times New Roman" w:cs="Times New Roman"/>
            <w:sz w:val="24"/>
            <w:szCs w:val="24"/>
          </w:rPr>
          <w:delText xml:space="preserve">the </w:delText>
        </w:r>
      </w:del>
      <w:ins w:id="832" w:author="Author">
        <w:r w:rsidR="00926EEA" w:rsidRPr="000111E4">
          <w:rPr>
            <w:rFonts w:ascii="Times New Roman" w:hAnsi="Times New Roman" w:cs="Times New Roman"/>
            <w:sz w:val="24"/>
            <w:szCs w:val="24"/>
          </w:rPr>
          <w:t xml:space="preserve">to </w:t>
        </w:r>
        <w:r w:rsidR="00EA08C7" w:rsidRPr="000111E4">
          <w:rPr>
            <w:rFonts w:ascii="Times New Roman" w:hAnsi="Times New Roman" w:cs="Times New Roman"/>
            <w:sz w:val="24"/>
            <w:szCs w:val="24"/>
          </w:rPr>
          <w:t xml:space="preserve">eyewitness </w:t>
        </w:r>
      </w:ins>
      <w:r w:rsidR="005A3E08" w:rsidRPr="000111E4">
        <w:rPr>
          <w:rFonts w:ascii="Times New Roman" w:hAnsi="Times New Roman" w:cs="Times New Roman"/>
          <w:sz w:val="24"/>
          <w:szCs w:val="24"/>
        </w:rPr>
        <w:t>identification evidence</w:t>
      </w:r>
      <w:ins w:id="833" w:author="Author">
        <w:r w:rsidR="00926EEA" w:rsidRPr="000111E4">
          <w:rPr>
            <w:rFonts w:ascii="Times New Roman" w:hAnsi="Times New Roman" w:cs="Times New Roman"/>
            <w:sz w:val="24"/>
            <w:szCs w:val="24"/>
          </w:rPr>
          <w:t xml:space="preserve">. In particular, </w:t>
        </w:r>
      </w:ins>
      <w:del w:id="834" w:author="Author">
        <w:r w:rsidR="005A3E08" w:rsidRPr="000111E4" w:rsidDel="00926EEA">
          <w:rPr>
            <w:rFonts w:ascii="Times New Roman" w:hAnsi="Times New Roman" w:cs="Times New Roman"/>
            <w:sz w:val="24"/>
            <w:szCs w:val="24"/>
          </w:rPr>
          <w:delText xml:space="preserve"> </w:delText>
        </w:r>
      </w:del>
      <w:ins w:id="835" w:author="Author">
        <w:r w:rsidR="00926EEA" w:rsidRPr="000111E4">
          <w:rPr>
            <w:rFonts w:ascii="Times New Roman" w:hAnsi="Times New Roman" w:cs="Times New Roman"/>
            <w:sz w:val="24"/>
            <w:szCs w:val="24"/>
          </w:rPr>
          <w:t xml:space="preserve">these biases </w:t>
        </w:r>
      </w:ins>
      <w:del w:id="836" w:author="Author">
        <w:r w:rsidR="005A3E08" w:rsidRPr="000111E4" w:rsidDel="00926EEA">
          <w:rPr>
            <w:rFonts w:ascii="Times New Roman" w:hAnsi="Times New Roman" w:cs="Times New Roman"/>
            <w:sz w:val="24"/>
            <w:szCs w:val="24"/>
          </w:rPr>
          <w:delText xml:space="preserve">primarily on matters </w:delText>
        </w:r>
      </w:del>
      <w:r w:rsidR="005A3E08" w:rsidRPr="000111E4">
        <w:rPr>
          <w:rFonts w:ascii="Times New Roman" w:hAnsi="Times New Roman" w:cs="Times New Roman"/>
          <w:sz w:val="24"/>
          <w:szCs w:val="24"/>
        </w:rPr>
        <w:t>relat</w:t>
      </w:r>
      <w:ins w:id="837" w:author="Author">
        <w:r w:rsidR="00926EEA" w:rsidRPr="000111E4">
          <w:rPr>
            <w:rFonts w:ascii="Times New Roman" w:hAnsi="Times New Roman" w:cs="Times New Roman"/>
            <w:sz w:val="24"/>
            <w:szCs w:val="24"/>
          </w:rPr>
          <w:t>ed</w:t>
        </w:r>
      </w:ins>
      <w:del w:id="838" w:author="Author">
        <w:r w:rsidR="005A3E08" w:rsidRPr="000111E4" w:rsidDel="00926EEA">
          <w:rPr>
            <w:rFonts w:ascii="Times New Roman" w:hAnsi="Times New Roman" w:cs="Times New Roman"/>
            <w:sz w:val="24"/>
            <w:szCs w:val="24"/>
          </w:rPr>
          <w:delText>ing</w:delText>
        </w:r>
      </w:del>
      <w:r w:rsidR="005A3E08" w:rsidRPr="000111E4">
        <w:rPr>
          <w:rFonts w:ascii="Times New Roman" w:hAnsi="Times New Roman" w:cs="Times New Roman"/>
          <w:sz w:val="24"/>
          <w:szCs w:val="24"/>
        </w:rPr>
        <w:t xml:space="preserve"> to </w:t>
      </w:r>
      <w:del w:id="839" w:author="Author">
        <w:r w:rsidR="005A3E08" w:rsidRPr="000111E4" w:rsidDel="00926EEA">
          <w:rPr>
            <w:rFonts w:ascii="Times New Roman" w:hAnsi="Times New Roman" w:cs="Times New Roman"/>
            <w:sz w:val="24"/>
            <w:szCs w:val="24"/>
          </w:rPr>
          <w:delText xml:space="preserve">the </w:delText>
        </w:r>
      </w:del>
      <w:r w:rsidR="005A3E08" w:rsidRPr="000111E4">
        <w:rPr>
          <w:rFonts w:ascii="Times New Roman" w:hAnsi="Times New Roman" w:cs="Times New Roman"/>
          <w:sz w:val="24"/>
          <w:szCs w:val="24"/>
        </w:rPr>
        <w:t>decision</w:t>
      </w:r>
      <w:ins w:id="840" w:author="Author">
        <w:r w:rsidR="00926EEA" w:rsidRPr="000111E4">
          <w:rPr>
            <w:rFonts w:ascii="Times New Roman" w:hAnsi="Times New Roman" w:cs="Times New Roman"/>
            <w:sz w:val="24"/>
            <w:szCs w:val="24"/>
          </w:rPr>
          <w:t xml:space="preserve">s </w:t>
        </w:r>
      </w:ins>
      <w:del w:id="841" w:author="Author">
        <w:r w:rsidR="005A3E08" w:rsidRPr="000111E4" w:rsidDel="00926EEA">
          <w:rPr>
            <w:rFonts w:ascii="Times New Roman" w:hAnsi="Times New Roman" w:cs="Times New Roman"/>
            <w:sz w:val="24"/>
            <w:szCs w:val="24"/>
          </w:rPr>
          <w:delText xml:space="preserve"> </w:delText>
        </w:r>
      </w:del>
      <w:r w:rsidR="005A3E08" w:rsidRPr="000111E4">
        <w:rPr>
          <w:rFonts w:ascii="Times New Roman" w:hAnsi="Times New Roman" w:cs="Times New Roman"/>
          <w:sz w:val="24"/>
          <w:szCs w:val="24"/>
        </w:rPr>
        <w:t xml:space="preserve">regarding </w:t>
      </w:r>
      <w:r w:rsidR="005A3E08" w:rsidRPr="000111E4">
        <w:rPr>
          <w:rFonts w:ascii="Times New Roman" w:hAnsi="Times New Roman" w:cs="Times New Roman"/>
          <w:sz w:val="24"/>
          <w:szCs w:val="24"/>
        </w:rPr>
        <w:lastRenderedPageBreak/>
        <w:t xml:space="preserve">the type of </w:t>
      </w:r>
      <w:ins w:id="842" w:author="Author">
        <w:r w:rsidR="00EA08C7" w:rsidRPr="000111E4">
          <w:rPr>
            <w:rFonts w:ascii="Times New Roman" w:hAnsi="Times New Roman" w:cs="Times New Roman"/>
            <w:sz w:val="24"/>
            <w:szCs w:val="24"/>
          </w:rPr>
          <w:t xml:space="preserve">police </w:t>
        </w:r>
        <w:del w:id="843" w:author="Author">
          <w:r w:rsidR="00EA08C7" w:rsidRPr="000111E4" w:rsidDel="00D456B3">
            <w:rPr>
              <w:rFonts w:ascii="Times New Roman" w:hAnsi="Times New Roman" w:cs="Times New Roman"/>
              <w:sz w:val="24"/>
              <w:szCs w:val="24"/>
            </w:rPr>
            <w:delText xml:space="preserve">identification </w:delText>
          </w:r>
        </w:del>
      </w:ins>
      <w:commentRangeStart w:id="844"/>
      <w:r w:rsidR="005A3E08" w:rsidRPr="000111E4">
        <w:rPr>
          <w:rFonts w:ascii="Times New Roman" w:hAnsi="Times New Roman" w:cs="Times New Roman"/>
          <w:sz w:val="24"/>
          <w:szCs w:val="24"/>
        </w:rPr>
        <w:t>lineup</w:t>
      </w:r>
      <w:commentRangeEnd w:id="844"/>
      <w:r w:rsidR="00BE7AEF">
        <w:rPr>
          <w:rStyle w:val="CommentReference"/>
        </w:rPr>
        <w:commentReference w:id="844"/>
      </w:r>
      <w:r w:rsidR="005A3E08" w:rsidRPr="000111E4">
        <w:rPr>
          <w:rFonts w:ascii="Times New Roman" w:hAnsi="Times New Roman" w:cs="Times New Roman"/>
          <w:sz w:val="24"/>
          <w:szCs w:val="24"/>
        </w:rPr>
        <w:t xml:space="preserve"> used, the manner in which </w:t>
      </w:r>
      <w:del w:id="845" w:author="Author">
        <w:r w:rsidR="005A3E08" w:rsidRPr="000111E4" w:rsidDel="00EA08C7">
          <w:rPr>
            <w:rFonts w:ascii="Times New Roman" w:hAnsi="Times New Roman" w:cs="Times New Roman"/>
            <w:sz w:val="24"/>
            <w:szCs w:val="24"/>
          </w:rPr>
          <w:delText xml:space="preserve">it </w:delText>
        </w:r>
      </w:del>
      <w:ins w:id="846" w:author="Author">
        <w:r w:rsidR="00EA08C7" w:rsidRPr="000111E4">
          <w:rPr>
            <w:rFonts w:ascii="Times New Roman" w:hAnsi="Times New Roman" w:cs="Times New Roman"/>
            <w:sz w:val="24"/>
            <w:szCs w:val="24"/>
          </w:rPr>
          <w:t xml:space="preserve">such lineups </w:t>
        </w:r>
      </w:ins>
      <w:del w:id="847" w:author="Author">
        <w:r w:rsidR="005A3E08" w:rsidRPr="000111E4" w:rsidDel="00EA08C7">
          <w:rPr>
            <w:rFonts w:ascii="Times New Roman" w:hAnsi="Times New Roman" w:cs="Times New Roman"/>
            <w:sz w:val="24"/>
            <w:szCs w:val="24"/>
          </w:rPr>
          <w:delText xml:space="preserve">is </w:delText>
        </w:r>
      </w:del>
      <w:ins w:id="848" w:author="Author">
        <w:r w:rsidR="00EA08C7" w:rsidRPr="000111E4">
          <w:rPr>
            <w:rFonts w:ascii="Times New Roman" w:hAnsi="Times New Roman" w:cs="Times New Roman"/>
            <w:sz w:val="24"/>
            <w:szCs w:val="24"/>
          </w:rPr>
          <w:t xml:space="preserve">were </w:t>
        </w:r>
      </w:ins>
      <w:r w:rsidR="005A3E08" w:rsidRPr="000111E4">
        <w:rPr>
          <w:rFonts w:ascii="Times New Roman" w:hAnsi="Times New Roman" w:cs="Times New Roman"/>
          <w:sz w:val="24"/>
          <w:szCs w:val="24"/>
        </w:rPr>
        <w:t>conducted, and the behavior of those conducting the lineup</w:t>
      </w:r>
      <w:del w:id="849" w:author="Author">
        <w:r w:rsidR="005A3E08" w:rsidRPr="000111E4" w:rsidDel="003B5AD7">
          <w:rPr>
            <w:rFonts w:ascii="Times New Roman" w:hAnsi="Times New Roman" w:cs="Times New Roman"/>
            <w:sz w:val="24"/>
            <w:szCs w:val="24"/>
          </w:rPr>
          <w:delText xml:space="preserve"> at the </w:delText>
        </w:r>
        <w:commentRangeStart w:id="850"/>
        <w:r w:rsidR="005A3E08" w:rsidRPr="000111E4" w:rsidDel="003B5AD7">
          <w:rPr>
            <w:rFonts w:ascii="Times New Roman" w:hAnsi="Times New Roman" w:cs="Times New Roman"/>
            <w:sz w:val="24"/>
            <w:szCs w:val="24"/>
          </w:rPr>
          <w:delText>time</w:delText>
        </w:r>
      </w:del>
      <w:commentRangeEnd w:id="850"/>
      <w:r w:rsidR="008E2EC8">
        <w:rPr>
          <w:rStyle w:val="CommentReference"/>
        </w:rPr>
        <w:commentReference w:id="850"/>
      </w:r>
      <w:r w:rsidR="005A3E08" w:rsidRPr="000111E4">
        <w:rPr>
          <w:rFonts w:ascii="Times New Roman" w:hAnsi="Times New Roman" w:cs="Times New Roman"/>
          <w:b/>
          <w:bCs/>
          <w:sz w:val="24"/>
          <w:szCs w:val="24"/>
        </w:rPr>
        <w:t>.</w:t>
      </w:r>
    </w:p>
    <w:p w14:paraId="5D511EE7" w14:textId="0BF6D1B3" w:rsidR="00D756FA" w:rsidRPr="00396E77" w:rsidDel="007978D4" w:rsidRDefault="00445F97" w:rsidP="00396E77">
      <w:pPr>
        <w:bidi w:val="0"/>
        <w:spacing w:after="120" w:line="360" w:lineRule="auto"/>
        <w:ind w:firstLine="720"/>
        <w:rPr>
          <w:del w:id="851" w:author="Author"/>
          <w:rFonts w:ascii="Times New Roman" w:hAnsi="Times New Roman" w:cs="Times New Roman"/>
          <w:sz w:val="24"/>
          <w:szCs w:val="24"/>
        </w:rPr>
      </w:pPr>
      <w:ins w:id="852" w:author="Author">
        <w:r>
          <w:rPr>
            <w:rFonts w:ascii="Times New Roman" w:hAnsi="Times New Roman" w:cs="Times New Roman"/>
            <w:sz w:val="24"/>
            <w:szCs w:val="24"/>
          </w:rPr>
          <w:t>Among the v</w:t>
        </w:r>
      </w:ins>
      <w:del w:id="853" w:author="Author">
        <w:r w:rsidR="0057492A" w:rsidRPr="000111E4" w:rsidDel="00445F97">
          <w:rPr>
            <w:rFonts w:ascii="Times New Roman" w:hAnsi="Times New Roman" w:cs="Times New Roman"/>
            <w:sz w:val="24"/>
            <w:szCs w:val="24"/>
          </w:rPr>
          <w:delText>V</w:delText>
        </w:r>
      </w:del>
      <w:r w:rsidR="0057492A" w:rsidRPr="000111E4">
        <w:rPr>
          <w:rFonts w:ascii="Times New Roman" w:hAnsi="Times New Roman" w:cs="Times New Roman"/>
          <w:sz w:val="24"/>
          <w:szCs w:val="24"/>
        </w:rPr>
        <w:t xml:space="preserve">ariables </w:t>
      </w:r>
      <w:r w:rsidR="009405BB" w:rsidRPr="000111E4">
        <w:rPr>
          <w:rFonts w:ascii="Times New Roman" w:hAnsi="Times New Roman" w:cs="Times New Roman"/>
          <w:sz w:val="24"/>
          <w:szCs w:val="24"/>
        </w:rPr>
        <w:t xml:space="preserve">to which </w:t>
      </w:r>
      <w:r w:rsidR="00520CE1" w:rsidRPr="000111E4">
        <w:rPr>
          <w:rFonts w:ascii="Times New Roman" w:hAnsi="Times New Roman" w:cs="Times New Roman"/>
          <w:sz w:val="24"/>
          <w:szCs w:val="24"/>
          <w:lang w:bidi="ar-SA"/>
        </w:rPr>
        <w:t xml:space="preserve">I </w:t>
      </w:r>
      <w:ins w:id="854" w:author="Author">
        <w:r>
          <w:rPr>
            <w:rFonts w:ascii="Times New Roman" w:hAnsi="Times New Roman" w:cs="Times New Roman"/>
            <w:sz w:val="24"/>
            <w:szCs w:val="24"/>
            <w:lang w:bidi="ar-SA"/>
          </w:rPr>
          <w:t xml:space="preserve">have </w:t>
        </w:r>
      </w:ins>
      <w:r w:rsidR="009405BB" w:rsidRPr="000111E4">
        <w:rPr>
          <w:rFonts w:ascii="Times New Roman" w:hAnsi="Times New Roman" w:cs="Times New Roman"/>
          <w:sz w:val="24"/>
          <w:szCs w:val="24"/>
        </w:rPr>
        <w:t xml:space="preserve">referred </w:t>
      </w:r>
      <w:del w:id="855" w:author="Author">
        <w:r w:rsidR="00ED644F" w:rsidRPr="000111E4" w:rsidDel="00A70BC7">
          <w:rPr>
            <w:rFonts w:ascii="Times New Roman" w:hAnsi="Times New Roman" w:cs="Times New Roman"/>
            <w:sz w:val="24"/>
            <w:szCs w:val="24"/>
          </w:rPr>
          <w:delText xml:space="preserve">to </w:delText>
        </w:r>
      </w:del>
      <w:r w:rsidR="009405BB" w:rsidRPr="000111E4">
        <w:rPr>
          <w:rFonts w:ascii="Times New Roman" w:hAnsi="Times New Roman" w:cs="Times New Roman"/>
          <w:sz w:val="24"/>
          <w:szCs w:val="24"/>
        </w:rPr>
        <w:t xml:space="preserve">in </w:t>
      </w:r>
      <w:r w:rsidR="00520CE1" w:rsidRPr="000111E4">
        <w:rPr>
          <w:rFonts w:ascii="Times New Roman" w:hAnsi="Times New Roman" w:cs="Times New Roman"/>
          <w:sz w:val="24"/>
          <w:szCs w:val="24"/>
        </w:rPr>
        <w:t xml:space="preserve">my </w:t>
      </w:r>
      <w:r w:rsidR="009405BB" w:rsidRPr="000111E4">
        <w:rPr>
          <w:rFonts w:ascii="Times New Roman" w:hAnsi="Times New Roman" w:cs="Times New Roman"/>
          <w:sz w:val="24"/>
          <w:szCs w:val="24"/>
        </w:rPr>
        <w:t>research</w:t>
      </w:r>
      <w:ins w:id="856" w:author="Author">
        <w:r>
          <w:rPr>
            <w:rFonts w:ascii="Times New Roman" w:hAnsi="Times New Roman" w:cs="Times New Roman"/>
            <w:sz w:val="24"/>
            <w:szCs w:val="24"/>
          </w:rPr>
          <w:t xml:space="preserve"> that </w:t>
        </w:r>
      </w:ins>
      <w:del w:id="857" w:author="Author">
        <w:r w:rsidR="009405BB" w:rsidRPr="000111E4" w:rsidDel="00445F97">
          <w:rPr>
            <w:rFonts w:ascii="Times New Roman" w:hAnsi="Times New Roman" w:cs="Times New Roman"/>
            <w:sz w:val="24"/>
            <w:szCs w:val="24"/>
          </w:rPr>
          <w:delText xml:space="preserve">, and which </w:delText>
        </w:r>
      </w:del>
      <w:r w:rsidR="009405BB" w:rsidRPr="000111E4">
        <w:rPr>
          <w:rFonts w:ascii="Times New Roman" w:hAnsi="Times New Roman" w:cs="Times New Roman"/>
          <w:sz w:val="24"/>
          <w:szCs w:val="24"/>
        </w:rPr>
        <w:t xml:space="preserve">could potentially reduce the evidentiary value of </w:t>
      </w:r>
      <w:ins w:id="858" w:author="Author">
        <w:r w:rsidR="00EA08C7" w:rsidRPr="000111E4">
          <w:rPr>
            <w:rFonts w:ascii="Times New Roman" w:hAnsi="Times New Roman" w:cs="Times New Roman"/>
            <w:sz w:val="24"/>
            <w:szCs w:val="24"/>
          </w:rPr>
          <w:t>eyewitness i</w:t>
        </w:r>
      </w:ins>
      <w:del w:id="859" w:author="Author">
        <w:r w:rsidR="009405BB" w:rsidRPr="000111E4" w:rsidDel="00EA08C7">
          <w:rPr>
            <w:rFonts w:ascii="Times New Roman" w:hAnsi="Times New Roman" w:cs="Times New Roman"/>
            <w:sz w:val="24"/>
            <w:szCs w:val="24"/>
          </w:rPr>
          <w:delText>i</w:delText>
        </w:r>
      </w:del>
      <w:r w:rsidR="009405BB" w:rsidRPr="000111E4">
        <w:rPr>
          <w:rFonts w:ascii="Times New Roman" w:hAnsi="Times New Roman" w:cs="Times New Roman"/>
          <w:sz w:val="24"/>
          <w:szCs w:val="24"/>
        </w:rPr>
        <w:t>dentification evidence</w:t>
      </w:r>
      <w:ins w:id="860" w:author="Author">
        <w:r>
          <w:rPr>
            <w:rFonts w:ascii="Times New Roman" w:hAnsi="Times New Roman" w:cs="Times New Roman"/>
            <w:sz w:val="24"/>
            <w:szCs w:val="24"/>
          </w:rPr>
          <w:t xml:space="preserve"> are</w:t>
        </w:r>
      </w:ins>
      <w:del w:id="861" w:author="Author">
        <w:r w:rsidR="009405BB" w:rsidRPr="000111E4" w:rsidDel="00445F97">
          <w:rPr>
            <w:rFonts w:ascii="Times New Roman" w:hAnsi="Times New Roman" w:cs="Times New Roman"/>
            <w:sz w:val="24"/>
            <w:szCs w:val="24"/>
          </w:rPr>
          <w:delText>, includ</w:delText>
        </w:r>
      </w:del>
      <w:ins w:id="862" w:author="Author">
        <w:del w:id="863" w:author="Author">
          <w:r w:rsidR="00A70BC7" w:rsidRPr="000111E4" w:rsidDel="00445F97">
            <w:rPr>
              <w:rFonts w:ascii="Times New Roman" w:hAnsi="Times New Roman" w:cs="Times New Roman"/>
              <w:sz w:val="24"/>
              <w:szCs w:val="24"/>
            </w:rPr>
            <w:delText>e</w:delText>
          </w:r>
        </w:del>
      </w:ins>
      <w:del w:id="864" w:author="Author">
        <w:r w:rsidR="009405BB" w:rsidRPr="000111E4" w:rsidDel="00A70BC7">
          <w:rPr>
            <w:rFonts w:ascii="Times New Roman" w:hAnsi="Times New Roman" w:cs="Times New Roman"/>
            <w:sz w:val="24"/>
            <w:szCs w:val="24"/>
          </w:rPr>
          <w:delText>ing</w:delText>
        </w:r>
      </w:del>
      <w:r w:rsidR="009405BB" w:rsidRPr="000111E4">
        <w:rPr>
          <w:rFonts w:ascii="Times New Roman" w:hAnsi="Times New Roman" w:cs="Times New Roman"/>
          <w:sz w:val="24"/>
          <w:szCs w:val="24"/>
        </w:rPr>
        <w:t xml:space="preserve">: the criminal incident itself; the characteristics of the </w:t>
      </w:r>
      <w:del w:id="865" w:author="Author">
        <w:r w:rsidR="009405BB" w:rsidRPr="000111E4" w:rsidDel="00EA08C7">
          <w:rPr>
            <w:rFonts w:ascii="Times New Roman" w:hAnsi="Times New Roman" w:cs="Times New Roman"/>
            <w:sz w:val="24"/>
            <w:szCs w:val="24"/>
          </w:rPr>
          <w:delText xml:space="preserve">identifying </w:delText>
        </w:r>
      </w:del>
      <w:ins w:id="866" w:author="Author">
        <w:r w:rsidR="00EA08C7" w:rsidRPr="000111E4">
          <w:rPr>
            <w:rFonts w:ascii="Times New Roman" w:hAnsi="Times New Roman" w:cs="Times New Roman"/>
            <w:sz w:val="24"/>
            <w:szCs w:val="24"/>
          </w:rPr>
          <w:t>eye</w:t>
        </w:r>
      </w:ins>
      <w:r w:rsidR="009405BB" w:rsidRPr="000111E4">
        <w:rPr>
          <w:rFonts w:ascii="Times New Roman" w:hAnsi="Times New Roman" w:cs="Times New Roman"/>
          <w:sz w:val="24"/>
          <w:szCs w:val="24"/>
        </w:rPr>
        <w:t>witness; the length of exposure</w:t>
      </w:r>
      <w:ins w:id="867" w:author="Author">
        <w:r w:rsidR="00EA08C7" w:rsidRPr="000111E4">
          <w:rPr>
            <w:rFonts w:ascii="Times New Roman" w:hAnsi="Times New Roman" w:cs="Times New Roman"/>
            <w:sz w:val="24"/>
            <w:szCs w:val="24"/>
          </w:rPr>
          <w:t xml:space="preserve"> of the eyewitness</w:t>
        </w:r>
      </w:ins>
      <w:r w:rsidR="009405BB" w:rsidRPr="000111E4">
        <w:rPr>
          <w:rFonts w:ascii="Times New Roman" w:hAnsi="Times New Roman" w:cs="Times New Roman"/>
          <w:sz w:val="24"/>
          <w:szCs w:val="24"/>
        </w:rPr>
        <w:t xml:space="preserve"> to the </w:t>
      </w:r>
      <w:del w:id="868" w:author="Author">
        <w:r w:rsidR="009405BB" w:rsidRPr="000111E4" w:rsidDel="00A70BC7">
          <w:rPr>
            <w:rFonts w:ascii="Times New Roman" w:hAnsi="Times New Roman" w:cs="Times New Roman"/>
            <w:sz w:val="24"/>
            <w:szCs w:val="24"/>
          </w:rPr>
          <w:delText>event</w:delText>
        </w:r>
      </w:del>
      <w:ins w:id="869" w:author="Author">
        <w:r w:rsidR="00A70BC7" w:rsidRPr="000111E4">
          <w:rPr>
            <w:rFonts w:ascii="Times New Roman" w:hAnsi="Times New Roman" w:cs="Times New Roman"/>
            <w:sz w:val="24"/>
            <w:szCs w:val="24"/>
          </w:rPr>
          <w:t>incident</w:t>
        </w:r>
      </w:ins>
      <w:r w:rsidR="009405BB" w:rsidRPr="000111E4">
        <w:rPr>
          <w:rFonts w:ascii="Times New Roman" w:hAnsi="Times New Roman" w:cs="Times New Roman"/>
          <w:sz w:val="24"/>
          <w:szCs w:val="24"/>
        </w:rPr>
        <w:t xml:space="preserve">; the distance between the </w:t>
      </w:r>
      <w:ins w:id="870" w:author="Author">
        <w:r w:rsidR="00EA08C7" w:rsidRPr="000111E4">
          <w:rPr>
            <w:rFonts w:ascii="Times New Roman" w:hAnsi="Times New Roman" w:cs="Times New Roman"/>
            <w:sz w:val="24"/>
            <w:szCs w:val="24"/>
          </w:rPr>
          <w:t xml:space="preserve">eyewitness </w:t>
        </w:r>
      </w:ins>
      <w:del w:id="871" w:author="Author">
        <w:r w:rsidR="009405BB" w:rsidRPr="000111E4" w:rsidDel="00EA08C7">
          <w:rPr>
            <w:rFonts w:ascii="Times New Roman" w:hAnsi="Times New Roman" w:cs="Times New Roman"/>
            <w:sz w:val="24"/>
            <w:szCs w:val="24"/>
          </w:rPr>
          <w:delText xml:space="preserve">identifying </w:delText>
        </w:r>
        <w:r w:rsidR="009405BB" w:rsidRPr="000111E4" w:rsidDel="00445F97">
          <w:rPr>
            <w:rFonts w:ascii="Times New Roman" w:hAnsi="Times New Roman" w:cs="Times New Roman"/>
            <w:sz w:val="24"/>
            <w:szCs w:val="24"/>
          </w:rPr>
          <w:delText xml:space="preserve">witness </w:delText>
        </w:r>
      </w:del>
      <w:r w:rsidR="009405BB" w:rsidRPr="000111E4">
        <w:rPr>
          <w:rFonts w:ascii="Times New Roman" w:hAnsi="Times New Roman" w:cs="Times New Roman"/>
          <w:sz w:val="24"/>
          <w:szCs w:val="24"/>
        </w:rPr>
        <w:t>and the suspect; the level of lighting during the event;</w:t>
      </w:r>
      <w:r w:rsidR="009405BB" w:rsidRPr="00396E77">
        <w:rPr>
          <w:rFonts w:ascii="Times New Roman" w:hAnsi="Times New Roman" w:cs="Times New Roman"/>
          <w:sz w:val="24"/>
          <w:szCs w:val="24"/>
        </w:rPr>
        <w:t xml:space="preserve"> </w:t>
      </w:r>
      <w:r w:rsidR="009405BB" w:rsidRPr="000111E4">
        <w:rPr>
          <w:rFonts w:ascii="Times New Roman" w:hAnsi="Times New Roman" w:cs="Times New Roman"/>
          <w:sz w:val="24"/>
          <w:szCs w:val="24"/>
        </w:rPr>
        <w:t>cultural-social characteristics</w:t>
      </w:r>
      <w:r w:rsidR="009405BB" w:rsidRPr="00396E77">
        <w:rPr>
          <w:rFonts w:ascii="Times New Roman" w:hAnsi="Times New Roman" w:cs="Times New Roman"/>
          <w:sz w:val="24"/>
          <w:szCs w:val="24"/>
        </w:rPr>
        <w:t>;</w:t>
      </w:r>
      <w:ins w:id="872" w:author="Author">
        <w:r w:rsidR="00A70BC7" w:rsidRPr="00396E77">
          <w:rPr>
            <w:rFonts w:ascii="Times New Roman" w:hAnsi="Times New Roman" w:cs="Times New Roman"/>
            <w:sz w:val="24"/>
            <w:szCs w:val="24"/>
          </w:rPr>
          <w:t xml:space="preserve"> and</w:t>
        </w:r>
      </w:ins>
      <w:r w:rsidR="009405BB" w:rsidRPr="00396E77">
        <w:rPr>
          <w:rFonts w:ascii="Times New Roman" w:hAnsi="Times New Roman" w:cs="Times New Roman"/>
          <w:sz w:val="24"/>
          <w:szCs w:val="24"/>
        </w:rPr>
        <w:t xml:space="preserve"> </w:t>
      </w:r>
      <w:r w:rsidR="009405BB" w:rsidRPr="000111E4">
        <w:rPr>
          <w:rFonts w:ascii="Times New Roman" w:hAnsi="Times New Roman" w:cs="Times New Roman"/>
          <w:sz w:val="24"/>
          <w:szCs w:val="24"/>
        </w:rPr>
        <w:t xml:space="preserve">the age of the </w:t>
      </w:r>
      <w:ins w:id="873" w:author="Author">
        <w:r w:rsidR="00EA08C7" w:rsidRPr="000111E4">
          <w:rPr>
            <w:rFonts w:ascii="Times New Roman" w:hAnsi="Times New Roman" w:cs="Times New Roman"/>
            <w:sz w:val="24"/>
            <w:szCs w:val="24"/>
          </w:rPr>
          <w:t>eye</w:t>
        </w:r>
      </w:ins>
      <w:del w:id="874" w:author="Author">
        <w:r w:rsidR="009405BB" w:rsidRPr="000111E4" w:rsidDel="00EA08C7">
          <w:rPr>
            <w:rFonts w:ascii="Times New Roman" w:hAnsi="Times New Roman" w:cs="Times New Roman"/>
            <w:sz w:val="24"/>
            <w:szCs w:val="24"/>
          </w:rPr>
          <w:delText xml:space="preserve">identifying </w:delText>
        </w:r>
      </w:del>
      <w:r w:rsidR="009405BB" w:rsidRPr="000111E4">
        <w:rPr>
          <w:rFonts w:ascii="Times New Roman" w:hAnsi="Times New Roman" w:cs="Times New Roman"/>
          <w:sz w:val="24"/>
          <w:szCs w:val="24"/>
        </w:rPr>
        <w:t>witness</w:t>
      </w:r>
      <w:del w:id="875" w:author="Author">
        <w:r w:rsidR="009405BB" w:rsidRPr="000111E4" w:rsidDel="00A70BC7">
          <w:rPr>
            <w:rFonts w:ascii="Times New Roman" w:hAnsi="Times New Roman" w:cs="Times New Roman"/>
            <w:sz w:val="24"/>
            <w:szCs w:val="24"/>
          </w:rPr>
          <w:delText xml:space="preserve"> and the like</w:delText>
        </w:r>
      </w:del>
      <w:r w:rsidR="009405BB" w:rsidRPr="00396E77">
        <w:rPr>
          <w:rFonts w:ascii="Times New Roman" w:hAnsi="Times New Roman" w:cs="Times New Roman"/>
          <w:sz w:val="24"/>
          <w:szCs w:val="24"/>
        </w:rPr>
        <w:t xml:space="preserve">. </w:t>
      </w:r>
    </w:p>
    <w:p w14:paraId="3F30E674" w14:textId="77777777" w:rsidR="001B36F0" w:rsidRDefault="009405BB" w:rsidP="00396E77">
      <w:pPr>
        <w:bidi w:val="0"/>
        <w:spacing w:after="120" w:line="360" w:lineRule="auto"/>
        <w:ind w:firstLine="720"/>
        <w:rPr>
          <w:ins w:id="876" w:author="Author"/>
          <w:rFonts w:ascii="Times New Roman" w:hAnsi="Times New Roman" w:cs="Times New Roman"/>
          <w:sz w:val="24"/>
          <w:szCs w:val="24"/>
        </w:rPr>
      </w:pPr>
      <w:del w:id="877" w:author="Author">
        <w:r w:rsidRPr="000111E4" w:rsidDel="00EA08C7">
          <w:rPr>
            <w:rFonts w:ascii="Times New Roman" w:hAnsi="Times New Roman" w:cs="Times New Roman"/>
            <w:sz w:val="24"/>
            <w:szCs w:val="24"/>
          </w:rPr>
          <w:delText>In the spirit of the aforementioned, the</w:delText>
        </w:r>
      </w:del>
      <w:ins w:id="878" w:author="Author">
        <w:r w:rsidR="00EA08C7" w:rsidRPr="000111E4">
          <w:rPr>
            <w:rFonts w:ascii="Times New Roman" w:hAnsi="Times New Roman" w:cs="Times New Roman"/>
            <w:sz w:val="24"/>
            <w:szCs w:val="24"/>
          </w:rPr>
          <w:t>The Danziger</w:t>
        </w:r>
      </w:ins>
      <w:r w:rsidRPr="000111E4">
        <w:rPr>
          <w:rFonts w:ascii="Times New Roman" w:hAnsi="Times New Roman" w:cs="Times New Roman"/>
          <w:sz w:val="24"/>
          <w:szCs w:val="24"/>
        </w:rPr>
        <w:t xml:space="preserve"> Commission </w:t>
      </w:r>
      <w:ins w:id="879" w:author="Author">
        <w:r w:rsidR="008E2EC8">
          <w:rPr>
            <w:rFonts w:ascii="Times New Roman" w:hAnsi="Times New Roman" w:cs="Times New Roman"/>
            <w:sz w:val="24"/>
            <w:szCs w:val="24"/>
          </w:rPr>
          <w:t>determined</w:t>
        </w:r>
      </w:ins>
      <w:del w:id="880" w:author="Author">
        <w:r w:rsidRPr="000111E4" w:rsidDel="008E2EC8">
          <w:rPr>
            <w:rFonts w:ascii="Times New Roman" w:hAnsi="Times New Roman" w:cs="Times New Roman"/>
            <w:sz w:val="24"/>
            <w:szCs w:val="24"/>
          </w:rPr>
          <w:delText>found</w:delText>
        </w:r>
      </w:del>
      <w:r w:rsidR="00D756FA" w:rsidRPr="000111E4">
        <w:rPr>
          <w:rFonts w:ascii="Times New Roman" w:hAnsi="Times New Roman" w:cs="Times New Roman"/>
          <w:sz w:val="24"/>
          <w:szCs w:val="24"/>
        </w:rPr>
        <w:t xml:space="preserve"> </w:t>
      </w:r>
      <w:del w:id="881" w:author="Author">
        <w:r w:rsidR="00D756FA" w:rsidRPr="000111E4" w:rsidDel="007A4689">
          <w:rPr>
            <w:rFonts w:ascii="Times New Roman" w:hAnsi="Times New Roman" w:cs="Times New Roman"/>
            <w:sz w:val="24"/>
            <w:szCs w:val="24"/>
          </w:rPr>
          <w:delText>In addition</w:delText>
        </w:r>
        <w:r w:rsidRPr="000111E4" w:rsidDel="007A4689">
          <w:rPr>
            <w:rFonts w:ascii="Times New Roman" w:hAnsi="Times New Roman" w:cs="Times New Roman"/>
            <w:sz w:val="24"/>
            <w:szCs w:val="24"/>
          </w:rPr>
          <w:delText xml:space="preserve"> </w:delText>
        </w:r>
      </w:del>
      <w:r w:rsidRPr="000111E4">
        <w:rPr>
          <w:rFonts w:ascii="Times New Roman" w:hAnsi="Times New Roman" w:cs="Times New Roman"/>
          <w:sz w:val="24"/>
          <w:szCs w:val="24"/>
        </w:rPr>
        <w:t xml:space="preserve">that </w:t>
      </w:r>
      <w:del w:id="882" w:author="Author">
        <w:r w:rsidRPr="000111E4" w:rsidDel="00D456B3">
          <w:rPr>
            <w:rFonts w:ascii="Times New Roman" w:hAnsi="Times New Roman" w:cs="Times New Roman"/>
            <w:sz w:val="24"/>
            <w:szCs w:val="24"/>
          </w:rPr>
          <w:delText xml:space="preserve">the </w:delText>
        </w:r>
      </w:del>
      <w:r w:rsidRPr="000111E4">
        <w:rPr>
          <w:rFonts w:ascii="Times New Roman" w:hAnsi="Times New Roman" w:cs="Times New Roman"/>
          <w:sz w:val="24"/>
          <w:szCs w:val="24"/>
        </w:rPr>
        <w:t xml:space="preserve">investigatory </w:t>
      </w:r>
      <w:del w:id="883" w:author="Author">
        <w:r w:rsidRPr="000111E4" w:rsidDel="007A4689">
          <w:rPr>
            <w:rFonts w:ascii="Times New Roman" w:hAnsi="Times New Roman" w:cs="Times New Roman"/>
            <w:sz w:val="24"/>
            <w:szCs w:val="24"/>
          </w:rPr>
          <w:delText xml:space="preserve">unit </w:delText>
        </w:r>
      </w:del>
      <w:ins w:id="884" w:author="Author">
        <w:r w:rsidR="007A4689" w:rsidRPr="000111E4">
          <w:rPr>
            <w:rFonts w:ascii="Times New Roman" w:hAnsi="Times New Roman" w:cs="Times New Roman"/>
            <w:sz w:val="24"/>
            <w:szCs w:val="24"/>
          </w:rPr>
          <w:t>bod</w:t>
        </w:r>
        <w:r w:rsidR="00D456B3" w:rsidRPr="000111E4">
          <w:rPr>
            <w:rFonts w:ascii="Times New Roman" w:hAnsi="Times New Roman" w:cs="Times New Roman"/>
            <w:sz w:val="24"/>
            <w:szCs w:val="24"/>
          </w:rPr>
          <w:t xml:space="preserve">ies </w:t>
        </w:r>
        <w:del w:id="885" w:author="Author">
          <w:r w:rsidR="007A4689" w:rsidRPr="000111E4" w:rsidDel="00D456B3">
            <w:rPr>
              <w:rFonts w:ascii="Times New Roman" w:hAnsi="Times New Roman" w:cs="Times New Roman"/>
              <w:sz w:val="24"/>
              <w:szCs w:val="24"/>
            </w:rPr>
            <w:delText xml:space="preserve">y </w:delText>
          </w:r>
        </w:del>
      </w:ins>
      <w:r w:rsidRPr="000111E4">
        <w:rPr>
          <w:rFonts w:ascii="Times New Roman" w:hAnsi="Times New Roman" w:cs="Times New Roman"/>
          <w:sz w:val="24"/>
          <w:szCs w:val="24"/>
        </w:rPr>
        <w:t xml:space="preserve">should be instructed to give utmost consideration to the </w:t>
      </w:r>
      <w:r w:rsidRPr="00396E77">
        <w:rPr>
          <w:rFonts w:ascii="Times New Roman" w:hAnsi="Times New Roman" w:cs="Times New Roman"/>
          <w:sz w:val="24"/>
          <w:szCs w:val="24"/>
        </w:rPr>
        <w:t>systemic variables</w:t>
      </w:r>
      <w:r w:rsidRPr="000111E4">
        <w:rPr>
          <w:rFonts w:ascii="Times New Roman" w:hAnsi="Times New Roman" w:cs="Times New Roman"/>
          <w:sz w:val="24"/>
          <w:szCs w:val="24"/>
        </w:rPr>
        <w:t xml:space="preserve"> within </w:t>
      </w:r>
      <w:del w:id="886" w:author="Author">
        <w:r w:rsidRPr="000111E4" w:rsidDel="00D456B3">
          <w:rPr>
            <w:rFonts w:ascii="Times New Roman" w:hAnsi="Times New Roman" w:cs="Times New Roman"/>
            <w:sz w:val="24"/>
            <w:szCs w:val="24"/>
          </w:rPr>
          <w:delText xml:space="preserve">its </w:delText>
        </w:r>
      </w:del>
      <w:ins w:id="887" w:author="Author">
        <w:r w:rsidR="00D456B3" w:rsidRPr="000111E4">
          <w:rPr>
            <w:rFonts w:ascii="Times New Roman" w:hAnsi="Times New Roman" w:cs="Times New Roman"/>
            <w:sz w:val="24"/>
            <w:szCs w:val="24"/>
          </w:rPr>
          <w:t xml:space="preserve">their </w:t>
        </w:r>
      </w:ins>
      <w:r w:rsidRPr="000111E4">
        <w:rPr>
          <w:rFonts w:ascii="Times New Roman" w:hAnsi="Times New Roman" w:cs="Times New Roman"/>
          <w:sz w:val="24"/>
          <w:szCs w:val="24"/>
        </w:rPr>
        <w:t xml:space="preserve">own control, to which </w:t>
      </w:r>
      <w:r w:rsidR="006F1F50" w:rsidRPr="000111E4">
        <w:rPr>
          <w:rFonts w:ascii="Times New Roman" w:hAnsi="Times New Roman" w:cs="Times New Roman"/>
          <w:sz w:val="24"/>
          <w:szCs w:val="24"/>
          <w:lang w:bidi="ar-SA"/>
        </w:rPr>
        <w:t xml:space="preserve">I </w:t>
      </w:r>
      <w:r w:rsidRPr="000111E4">
        <w:rPr>
          <w:rFonts w:ascii="Times New Roman" w:hAnsi="Times New Roman" w:cs="Times New Roman"/>
          <w:sz w:val="24"/>
          <w:szCs w:val="24"/>
        </w:rPr>
        <w:t>referred</w:t>
      </w:r>
      <w:r w:rsidR="00ED644F" w:rsidRPr="000111E4">
        <w:rPr>
          <w:rFonts w:ascii="Times New Roman" w:hAnsi="Times New Roman" w:cs="Times New Roman"/>
          <w:sz w:val="24"/>
          <w:szCs w:val="24"/>
        </w:rPr>
        <w:t xml:space="preserve"> </w:t>
      </w:r>
      <w:del w:id="888" w:author="Author">
        <w:r w:rsidR="00ED644F" w:rsidRPr="000111E4" w:rsidDel="007A4689">
          <w:rPr>
            <w:rFonts w:ascii="Times New Roman" w:hAnsi="Times New Roman" w:cs="Times New Roman"/>
            <w:sz w:val="24"/>
            <w:szCs w:val="24"/>
          </w:rPr>
          <w:delText>to</w:delText>
        </w:r>
        <w:r w:rsidRPr="000111E4" w:rsidDel="007A4689">
          <w:rPr>
            <w:rFonts w:ascii="Times New Roman" w:hAnsi="Times New Roman" w:cs="Times New Roman"/>
            <w:sz w:val="24"/>
            <w:szCs w:val="24"/>
          </w:rPr>
          <w:delText xml:space="preserve"> </w:delText>
        </w:r>
      </w:del>
      <w:r w:rsidRPr="000111E4">
        <w:rPr>
          <w:rFonts w:ascii="Times New Roman" w:hAnsi="Times New Roman" w:cs="Times New Roman"/>
          <w:sz w:val="24"/>
          <w:szCs w:val="24"/>
        </w:rPr>
        <w:t xml:space="preserve">in </w:t>
      </w:r>
      <w:r w:rsidR="006F1F50" w:rsidRPr="000111E4">
        <w:rPr>
          <w:rFonts w:ascii="Times New Roman" w:hAnsi="Times New Roman" w:cs="Times New Roman"/>
          <w:sz w:val="24"/>
          <w:szCs w:val="24"/>
        </w:rPr>
        <w:t xml:space="preserve">my </w:t>
      </w:r>
      <w:r w:rsidRPr="000111E4">
        <w:rPr>
          <w:rFonts w:ascii="Times New Roman" w:hAnsi="Times New Roman" w:cs="Times New Roman"/>
          <w:sz w:val="24"/>
          <w:szCs w:val="24"/>
        </w:rPr>
        <w:t>research</w:t>
      </w:r>
      <w:ins w:id="889" w:author="Author">
        <w:r w:rsidR="007A4689" w:rsidRPr="000111E4">
          <w:rPr>
            <w:rFonts w:ascii="Times New Roman" w:hAnsi="Times New Roman" w:cs="Times New Roman"/>
            <w:sz w:val="24"/>
            <w:szCs w:val="24"/>
          </w:rPr>
          <w:t xml:space="preserve">. </w:t>
        </w:r>
      </w:ins>
      <w:del w:id="890" w:author="Author">
        <w:r w:rsidRPr="000111E4" w:rsidDel="007A4689">
          <w:rPr>
            <w:rFonts w:ascii="Times New Roman" w:hAnsi="Times New Roman" w:cs="Times New Roman"/>
            <w:sz w:val="24"/>
            <w:szCs w:val="24"/>
          </w:rPr>
          <w:delText>, and which</w:delText>
        </w:r>
      </w:del>
      <w:ins w:id="891" w:author="Author">
        <w:r w:rsidR="007A4689" w:rsidRPr="000111E4">
          <w:rPr>
            <w:rFonts w:ascii="Times New Roman" w:hAnsi="Times New Roman" w:cs="Times New Roman"/>
            <w:sz w:val="24"/>
            <w:szCs w:val="24"/>
          </w:rPr>
          <w:t>These variables</w:t>
        </w:r>
        <w:r w:rsidR="00F813BA">
          <w:rPr>
            <w:rFonts w:ascii="Times New Roman" w:hAnsi="Times New Roman" w:cs="Times New Roman"/>
            <w:sz w:val="24"/>
            <w:szCs w:val="24"/>
          </w:rPr>
          <w:t>, which</w:t>
        </w:r>
      </w:ins>
      <w:r w:rsidRPr="000111E4">
        <w:rPr>
          <w:rFonts w:ascii="Times New Roman" w:hAnsi="Times New Roman" w:cs="Times New Roman"/>
          <w:sz w:val="24"/>
          <w:szCs w:val="24"/>
        </w:rPr>
        <w:t xml:space="preserve"> could potentially reduce the evidentiary value of </w:t>
      </w:r>
      <w:ins w:id="892" w:author="Author">
        <w:r w:rsidR="00EA08C7" w:rsidRPr="000111E4">
          <w:rPr>
            <w:rFonts w:ascii="Times New Roman" w:hAnsi="Times New Roman" w:cs="Times New Roman"/>
            <w:sz w:val="24"/>
            <w:szCs w:val="24"/>
          </w:rPr>
          <w:t>eyewitness i</w:t>
        </w:r>
      </w:ins>
      <w:del w:id="893" w:author="Author">
        <w:r w:rsidRPr="000111E4" w:rsidDel="00EA08C7">
          <w:rPr>
            <w:rFonts w:ascii="Times New Roman" w:hAnsi="Times New Roman" w:cs="Times New Roman"/>
            <w:sz w:val="24"/>
            <w:szCs w:val="24"/>
          </w:rPr>
          <w:delText>i</w:delText>
        </w:r>
      </w:del>
      <w:r w:rsidRPr="000111E4">
        <w:rPr>
          <w:rFonts w:ascii="Times New Roman" w:hAnsi="Times New Roman" w:cs="Times New Roman"/>
          <w:sz w:val="24"/>
          <w:szCs w:val="24"/>
        </w:rPr>
        <w:t>dentification evidence</w:t>
      </w:r>
      <w:del w:id="894" w:author="Author">
        <w:r w:rsidRPr="000111E4" w:rsidDel="007A4689">
          <w:rPr>
            <w:rFonts w:ascii="Times New Roman" w:hAnsi="Times New Roman" w:cs="Times New Roman"/>
            <w:sz w:val="24"/>
            <w:szCs w:val="24"/>
          </w:rPr>
          <w:delText>, includi</w:delText>
        </w:r>
        <w:r w:rsidRPr="000111E4" w:rsidDel="00F813BA">
          <w:rPr>
            <w:rFonts w:ascii="Times New Roman" w:hAnsi="Times New Roman" w:cs="Times New Roman"/>
            <w:sz w:val="24"/>
            <w:szCs w:val="24"/>
          </w:rPr>
          <w:delText>ng</w:delText>
        </w:r>
      </w:del>
      <w:ins w:id="895" w:author="Author">
        <w:del w:id="896" w:author="Author">
          <w:r w:rsidR="007A4689" w:rsidRPr="000111E4" w:rsidDel="00F813BA">
            <w:rPr>
              <w:rFonts w:ascii="Times New Roman" w:hAnsi="Times New Roman" w:cs="Times New Roman"/>
              <w:sz w:val="24"/>
              <w:szCs w:val="24"/>
            </w:rPr>
            <w:delText>. They</w:delText>
          </w:r>
        </w:del>
        <w:r w:rsidR="007A4689" w:rsidRPr="000111E4">
          <w:rPr>
            <w:rFonts w:ascii="Times New Roman" w:hAnsi="Times New Roman" w:cs="Times New Roman"/>
            <w:sz w:val="24"/>
            <w:szCs w:val="24"/>
          </w:rPr>
          <w:t xml:space="preserve"> include: t</w:t>
        </w:r>
      </w:ins>
      <w:del w:id="897" w:author="Author">
        <w:r w:rsidRPr="000111E4" w:rsidDel="007A4689">
          <w:rPr>
            <w:rFonts w:ascii="Times New Roman" w:hAnsi="Times New Roman" w:cs="Times New Roman"/>
            <w:sz w:val="24"/>
            <w:szCs w:val="24"/>
          </w:rPr>
          <w:delText>: t</w:delText>
        </w:r>
      </w:del>
      <w:r w:rsidRPr="000111E4">
        <w:rPr>
          <w:rFonts w:ascii="Times New Roman" w:hAnsi="Times New Roman" w:cs="Times New Roman"/>
          <w:sz w:val="24"/>
          <w:szCs w:val="24"/>
        </w:rPr>
        <w:t xml:space="preserve">he type of </w:t>
      </w:r>
      <w:ins w:id="898" w:author="Author">
        <w:r w:rsidR="00EA08C7" w:rsidRPr="000111E4">
          <w:rPr>
            <w:rFonts w:ascii="Times New Roman" w:hAnsi="Times New Roman" w:cs="Times New Roman"/>
            <w:sz w:val="24"/>
            <w:szCs w:val="24"/>
          </w:rPr>
          <w:t>police identification l</w:t>
        </w:r>
      </w:ins>
      <w:del w:id="899" w:author="Author">
        <w:r w:rsidRPr="000111E4" w:rsidDel="00EA08C7">
          <w:rPr>
            <w:rFonts w:ascii="Times New Roman" w:hAnsi="Times New Roman" w:cs="Times New Roman"/>
            <w:sz w:val="24"/>
            <w:szCs w:val="24"/>
          </w:rPr>
          <w:delText>l</w:delText>
        </w:r>
      </w:del>
      <w:r w:rsidRPr="000111E4">
        <w:rPr>
          <w:rFonts w:ascii="Times New Roman" w:hAnsi="Times New Roman" w:cs="Times New Roman"/>
          <w:sz w:val="24"/>
          <w:szCs w:val="24"/>
        </w:rPr>
        <w:t>ineup that the investigatory unit uses; the awareness of the police</w:t>
      </w:r>
      <w:ins w:id="900" w:author="Author">
        <w:r w:rsidR="007A4689" w:rsidRPr="000111E4">
          <w:rPr>
            <w:rFonts w:ascii="Times New Roman" w:hAnsi="Times New Roman" w:cs="Times New Roman"/>
            <w:sz w:val="24"/>
            <w:szCs w:val="24"/>
          </w:rPr>
          <w:t xml:space="preserve"> officer</w:t>
        </w:r>
      </w:ins>
      <w:del w:id="901" w:author="Author">
        <w:r w:rsidRPr="000111E4" w:rsidDel="007A4689">
          <w:rPr>
            <w:rFonts w:ascii="Times New Roman" w:hAnsi="Times New Roman" w:cs="Times New Roman"/>
            <w:sz w:val="24"/>
            <w:szCs w:val="24"/>
          </w:rPr>
          <w:delText>man</w:delText>
        </w:r>
      </w:del>
      <w:r w:rsidRPr="000111E4">
        <w:rPr>
          <w:rFonts w:ascii="Times New Roman" w:hAnsi="Times New Roman" w:cs="Times New Roman"/>
          <w:sz w:val="24"/>
          <w:szCs w:val="24"/>
        </w:rPr>
        <w:t xml:space="preserve"> in charge of conducting the lineup </w:t>
      </w:r>
      <w:ins w:id="902" w:author="Author">
        <w:r w:rsidR="007A4689" w:rsidRPr="000111E4">
          <w:rPr>
            <w:rFonts w:ascii="Times New Roman" w:hAnsi="Times New Roman" w:cs="Times New Roman"/>
            <w:sz w:val="24"/>
            <w:szCs w:val="24"/>
          </w:rPr>
          <w:t>regarding</w:t>
        </w:r>
      </w:ins>
      <w:del w:id="903" w:author="Author">
        <w:r w:rsidRPr="000111E4" w:rsidDel="007A4689">
          <w:rPr>
            <w:rFonts w:ascii="Times New Roman" w:hAnsi="Times New Roman" w:cs="Times New Roman"/>
            <w:sz w:val="24"/>
            <w:szCs w:val="24"/>
          </w:rPr>
          <w:delText>as to</w:delText>
        </w:r>
      </w:del>
      <w:r w:rsidRPr="000111E4">
        <w:rPr>
          <w:rFonts w:ascii="Times New Roman" w:hAnsi="Times New Roman" w:cs="Times New Roman"/>
          <w:sz w:val="24"/>
          <w:szCs w:val="24"/>
        </w:rPr>
        <w:t xml:space="preserve"> the identity of the suspect and his/her placement in the lineup; whether the police</w:t>
      </w:r>
      <w:ins w:id="904" w:author="Author">
        <w:r w:rsidR="007A4689" w:rsidRPr="000111E4">
          <w:rPr>
            <w:rFonts w:ascii="Times New Roman" w:hAnsi="Times New Roman" w:cs="Times New Roman"/>
            <w:sz w:val="24"/>
            <w:szCs w:val="24"/>
          </w:rPr>
          <w:t xml:space="preserve"> officer</w:t>
        </w:r>
      </w:ins>
      <w:del w:id="905" w:author="Author">
        <w:r w:rsidRPr="000111E4" w:rsidDel="007A4689">
          <w:rPr>
            <w:rFonts w:ascii="Times New Roman" w:hAnsi="Times New Roman" w:cs="Times New Roman"/>
            <w:sz w:val="24"/>
            <w:szCs w:val="24"/>
          </w:rPr>
          <w:delText>man</w:delText>
        </w:r>
      </w:del>
      <w:r w:rsidRPr="000111E4">
        <w:rPr>
          <w:rFonts w:ascii="Times New Roman" w:hAnsi="Times New Roman" w:cs="Times New Roman"/>
          <w:sz w:val="24"/>
          <w:szCs w:val="24"/>
        </w:rPr>
        <w:t xml:space="preserve"> in charge </w:t>
      </w:r>
      <w:ins w:id="906" w:author="Author">
        <w:r w:rsidR="00EA08C7" w:rsidRPr="000111E4">
          <w:rPr>
            <w:rFonts w:ascii="Times New Roman" w:hAnsi="Times New Roman" w:cs="Times New Roman"/>
            <w:sz w:val="24"/>
            <w:szCs w:val="24"/>
          </w:rPr>
          <w:t xml:space="preserve">of the lineup </w:t>
        </w:r>
      </w:ins>
      <w:r w:rsidRPr="000111E4">
        <w:rPr>
          <w:rFonts w:ascii="Times New Roman" w:hAnsi="Times New Roman" w:cs="Times New Roman"/>
          <w:sz w:val="24"/>
          <w:szCs w:val="24"/>
        </w:rPr>
        <w:t xml:space="preserve">has given instructions or warnings to the </w:t>
      </w:r>
      <w:ins w:id="907" w:author="Author">
        <w:r w:rsidR="00EA08C7" w:rsidRPr="000111E4">
          <w:rPr>
            <w:rFonts w:ascii="Times New Roman" w:hAnsi="Times New Roman" w:cs="Times New Roman"/>
            <w:sz w:val="24"/>
            <w:szCs w:val="24"/>
          </w:rPr>
          <w:t>eye</w:t>
        </w:r>
      </w:ins>
      <w:del w:id="908" w:author="Author">
        <w:r w:rsidRPr="000111E4" w:rsidDel="00EA08C7">
          <w:rPr>
            <w:rFonts w:ascii="Times New Roman" w:hAnsi="Times New Roman" w:cs="Times New Roman"/>
            <w:sz w:val="24"/>
            <w:szCs w:val="24"/>
          </w:rPr>
          <w:delText xml:space="preserve">identifying </w:delText>
        </w:r>
      </w:del>
      <w:r w:rsidRPr="000111E4">
        <w:rPr>
          <w:rFonts w:ascii="Times New Roman" w:hAnsi="Times New Roman" w:cs="Times New Roman"/>
          <w:sz w:val="24"/>
          <w:szCs w:val="24"/>
        </w:rPr>
        <w:t xml:space="preserve">witness </w:t>
      </w:r>
      <w:del w:id="909" w:author="Author">
        <w:r w:rsidRPr="000111E4" w:rsidDel="007A4689">
          <w:rPr>
            <w:rFonts w:ascii="Times New Roman" w:hAnsi="Times New Roman" w:cs="Times New Roman"/>
            <w:sz w:val="24"/>
            <w:szCs w:val="24"/>
          </w:rPr>
          <w:delText>(</w:delText>
        </w:r>
      </w:del>
      <w:r w:rsidRPr="000111E4">
        <w:rPr>
          <w:rFonts w:ascii="Times New Roman" w:hAnsi="Times New Roman" w:cs="Times New Roman"/>
          <w:sz w:val="24"/>
          <w:szCs w:val="24"/>
        </w:rPr>
        <w:t>prior</w:t>
      </w:r>
      <w:ins w:id="910" w:author="Author">
        <w:r w:rsidR="007A4689" w:rsidRPr="000111E4">
          <w:rPr>
            <w:rFonts w:ascii="Times New Roman" w:hAnsi="Times New Roman" w:cs="Times New Roman"/>
            <w:sz w:val="24"/>
            <w:szCs w:val="24"/>
          </w:rPr>
          <w:t xml:space="preserve"> to and during</w:t>
        </w:r>
      </w:ins>
      <w:r w:rsidRPr="000111E4">
        <w:rPr>
          <w:rFonts w:ascii="Times New Roman" w:hAnsi="Times New Roman" w:cs="Times New Roman"/>
          <w:sz w:val="24"/>
          <w:szCs w:val="24"/>
        </w:rPr>
        <w:t xml:space="preserve"> </w:t>
      </w:r>
      <w:del w:id="911" w:author="Author">
        <w:r w:rsidRPr="000111E4" w:rsidDel="007A4689">
          <w:rPr>
            <w:rFonts w:ascii="Times New Roman" w:hAnsi="Times New Roman" w:cs="Times New Roman"/>
            <w:sz w:val="24"/>
            <w:szCs w:val="24"/>
          </w:rPr>
          <w:delText xml:space="preserve">to </w:delText>
        </w:r>
      </w:del>
      <w:r w:rsidRPr="000111E4">
        <w:rPr>
          <w:rFonts w:ascii="Times New Roman" w:hAnsi="Times New Roman" w:cs="Times New Roman"/>
          <w:sz w:val="24"/>
          <w:szCs w:val="24"/>
        </w:rPr>
        <w:t>the lineup</w:t>
      </w:r>
      <w:ins w:id="912" w:author="Author">
        <w:r w:rsidR="007A4689" w:rsidRPr="000111E4">
          <w:rPr>
            <w:rFonts w:ascii="Times New Roman" w:hAnsi="Times New Roman" w:cs="Times New Roman"/>
            <w:sz w:val="24"/>
            <w:szCs w:val="24"/>
          </w:rPr>
          <w:t xml:space="preserve">; </w:t>
        </w:r>
      </w:ins>
      <w:del w:id="913" w:author="Author">
        <w:r w:rsidRPr="000111E4" w:rsidDel="007A4689">
          <w:rPr>
            <w:rFonts w:ascii="Times New Roman" w:hAnsi="Times New Roman" w:cs="Times New Roman"/>
            <w:sz w:val="24"/>
            <w:szCs w:val="24"/>
          </w:rPr>
          <w:delText xml:space="preserve"> and during the course of it) </w:delText>
        </w:r>
      </w:del>
      <w:r w:rsidRPr="000111E4">
        <w:rPr>
          <w:rFonts w:ascii="Times New Roman" w:hAnsi="Times New Roman" w:cs="Times New Roman"/>
          <w:sz w:val="24"/>
          <w:szCs w:val="24"/>
        </w:rPr>
        <w:t xml:space="preserve">the significance of feedback given to the </w:t>
      </w:r>
      <w:ins w:id="914" w:author="Author">
        <w:r w:rsidR="00EA08C7" w:rsidRPr="000111E4">
          <w:rPr>
            <w:rFonts w:ascii="Times New Roman" w:hAnsi="Times New Roman" w:cs="Times New Roman"/>
            <w:sz w:val="24"/>
            <w:szCs w:val="24"/>
          </w:rPr>
          <w:t>eye</w:t>
        </w:r>
      </w:ins>
      <w:del w:id="915" w:author="Author">
        <w:r w:rsidRPr="000111E4" w:rsidDel="00EA08C7">
          <w:rPr>
            <w:rFonts w:ascii="Times New Roman" w:hAnsi="Times New Roman" w:cs="Times New Roman"/>
            <w:sz w:val="24"/>
            <w:szCs w:val="24"/>
          </w:rPr>
          <w:delText xml:space="preserve">identifying </w:delText>
        </w:r>
      </w:del>
      <w:r w:rsidRPr="000111E4">
        <w:rPr>
          <w:rFonts w:ascii="Times New Roman" w:hAnsi="Times New Roman" w:cs="Times New Roman"/>
          <w:sz w:val="24"/>
          <w:szCs w:val="24"/>
        </w:rPr>
        <w:t xml:space="preserve">witness </w:t>
      </w:r>
      <w:del w:id="916" w:author="Author">
        <w:r w:rsidRPr="000111E4" w:rsidDel="007A4689">
          <w:rPr>
            <w:rFonts w:ascii="Times New Roman" w:hAnsi="Times New Roman" w:cs="Times New Roman"/>
            <w:sz w:val="24"/>
            <w:szCs w:val="24"/>
          </w:rPr>
          <w:delText>(</w:delText>
        </w:r>
      </w:del>
      <w:r w:rsidRPr="000111E4">
        <w:rPr>
          <w:rFonts w:ascii="Times New Roman" w:hAnsi="Times New Roman" w:cs="Times New Roman"/>
          <w:sz w:val="24"/>
          <w:szCs w:val="24"/>
        </w:rPr>
        <w:t>prior, during</w:t>
      </w:r>
      <w:ins w:id="917" w:author="Author">
        <w:r w:rsidR="00EA08C7" w:rsidRPr="000111E4">
          <w:rPr>
            <w:rFonts w:ascii="Times New Roman" w:hAnsi="Times New Roman" w:cs="Times New Roman"/>
            <w:sz w:val="24"/>
            <w:szCs w:val="24"/>
          </w:rPr>
          <w:t>,</w:t>
        </w:r>
      </w:ins>
      <w:r w:rsidRPr="000111E4">
        <w:rPr>
          <w:rFonts w:ascii="Times New Roman" w:hAnsi="Times New Roman" w:cs="Times New Roman"/>
          <w:sz w:val="24"/>
          <w:szCs w:val="24"/>
        </w:rPr>
        <w:t xml:space="preserve"> or afte</w:t>
      </w:r>
      <w:ins w:id="918" w:author="Author">
        <w:r w:rsidR="007A4689" w:rsidRPr="000111E4">
          <w:rPr>
            <w:rFonts w:ascii="Times New Roman" w:hAnsi="Times New Roman" w:cs="Times New Roman"/>
            <w:sz w:val="24"/>
            <w:szCs w:val="24"/>
          </w:rPr>
          <w:t>r the lineup</w:t>
        </w:r>
      </w:ins>
      <w:del w:id="919" w:author="Author">
        <w:r w:rsidRPr="000111E4" w:rsidDel="007A4689">
          <w:rPr>
            <w:rFonts w:ascii="Times New Roman" w:hAnsi="Times New Roman" w:cs="Times New Roman"/>
            <w:sz w:val="24"/>
            <w:szCs w:val="24"/>
          </w:rPr>
          <w:delText>r)</w:delText>
        </w:r>
      </w:del>
      <w:r w:rsidRPr="000111E4">
        <w:rPr>
          <w:rFonts w:ascii="Times New Roman" w:hAnsi="Times New Roman" w:cs="Times New Roman"/>
          <w:sz w:val="24"/>
          <w:szCs w:val="24"/>
        </w:rPr>
        <w:t xml:space="preserve">; the number of people, suspects, and </w:t>
      </w:r>
      <w:ins w:id="920" w:author="Author">
        <w:r w:rsidR="00EA08C7" w:rsidRPr="000111E4">
          <w:rPr>
            <w:rFonts w:ascii="Times New Roman" w:hAnsi="Times New Roman" w:cs="Times New Roman"/>
            <w:sz w:val="24"/>
            <w:szCs w:val="24"/>
          </w:rPr>
          <w:t>eye</w:t>
        </w:r>
      </w:ins>
      <w:del w:id="921" w:author="Author">
        <w:r w:rsidRPr="000111E4" w:rsidDel="00EA08C7">
          <w:rPr>
            <w:rFonts w:ascii="Times New Roman" w:hAnsi="Times New Roman" w:cs="Times New Roman"/>
            <w:sz w:val="24"/>
            <w:szCs w:val="24"/>
          </w:rPr>
          <w:delText xml:space="preserve">identifying </w:delText>
        </w:r>
      </w:del>
      <w:r w:rsidRPr="000111E4">
        <w:rPr>
          <w:rFonts w:ascii="Times New Roman" w:hAnsi="Times New Roman" w:cs="Times New Roman"/>
          <w:sz w:val="24"/>
          <w:szCs w:val="24"/>
        </w:rPr>
        <w:t xml:space="preserve">witnesses taking part in the lineup; documentation of the lineup by the investigatory </w:t>
      </w:r>
      <w:del w:id="922" w:author="Author">
        <w:r w:rsidRPr="000111E4" w:rsidDel="007A4689">
          <w:rPr>
            <w:rFonts w:ascii="Times New Roman" w:hAnsi="Times New Roman" w:cs="Times New Roman"/>
            <w:sz w:val="24"/>
            <w:szCs w:val="24"/>
          </w:rPr>
          <w:delText>unit</w:delText>
        </w:r>
      </w:del>
      <w:ins w:id="923" w:author="Author">
        <w:r w:rsidR="007A4689" w:rsidRPr="000111E4">
          <w:rPr>
            <w:rFonts w:ascii="Times New Roman" w:hAnsi="Times New Roman" w:cs="Times New Roman"/>
            <w:sz w:val="24"/>
            <w:szCs w:val="24"/>
          </w:rPr>
          <w:t>body</w:t>
        </w:r>
      </w:ins>
      <w:r w:rsidRPr="000111E4">
        <w:rPr>
          <w:rFonts w:ascii="Times New Roman" w:hAnsi="Times New Roman" w:cs="Times New Roman"/>
          <w:sz w:val="24"/>
          <w:szCs w:val="24"/>
        </w:rPr>
        <w:t>;</w:t>
      </w:r>
      <w:ins w:id="924" w:author="Author">
        <w:r w:rsidR="007A4689" w:rsidRPr="000111E4">
          <w:rPr>
            <w:rFonts w:ascii="Times New Roman" w:hAnsi="Times New Roman" w:cs="Times New Roman"/>
            <w:sz w:val="24"/>
            <w:szCs w:val="24"/>
          </w:rPr>
          <w:t xml:space="preserve"> and</w:t>
        </w:r>
      </w:ins>
      <w:r w:rsidRPr="000111E4">
        <w:rPr>
          <w:rFonts w:ascii="Times New Roman" w:hAnsi="Times New Roman" w:cs="Times New Roman"/>
          <w:sz w:val="24"/>
          <w:szCs w:val="24"/>
        </w:rPr>
        <w:t xml:space="preserve"> the level of confidence the </w:t>
      </w:r>
      <w:ins w:id="925" w:author="Author">
        <w:r w:rsidR="00EA08C7" w:rsidRPr="000111E4">
          <w:rPr>
            <w:rFonts w:ascii="Times New Roman" w:hAnsi="Times New Roman" w:cs="Times New Roman"/>
            <w:sz w:val="24"/>
            <w:szCs w:val="24"/>
          </w:rPr>
          <w:t>eye</w:t>
        </w:r>
      </w:ins>
      <w:del w:id="926" w:author="Author">
        <w:r w:rsidRPr="000111E4" w:rsidDel="00EA08C7">
          <w:rPr>
            <w:rFonts w:ascii="Times New Roman" w:hAnsi="Times New Roman" w:cs="Times New Roman"/>
            <w:sz w:val="24"/>
            <w:szCs w:val="24"/>
          </w:rPr>
          <w:delText xml:space="preserve">identifying </w:delText>
        </w:r>
      </w:del>
      <w:r w:rsidRPr="000111E4">
        <w:rPr>
          <w:rFonts w:ascii="Times New Roman" w:hAnsi="Times New Roman" w:cs="Times New Roman"/>
          <w:sz w:val="24"/>
          <w:szCs w:val="24"/>
        </w:rPr>
        <w:t xml:space="preserve">witness expresses and how it is documented by the investigatory </w:t>
      </w:r>
      <w:del w:id="927" w:author="Author">
        <w:r w:rsidRPr="000111E4" w:rsidDel="007A4689">
          <w:rPr>
            <w:rFonts w:ascii="Times New Roman" w:hAnsi="Times New Roman" w:cs="Times New Roman"/>
            <w:sz w:val="24"/>
            <w:szCs w:val="24"/>
          </w:rPr>
          <w:delText>unit</w:delText>
        </w:r>
      </w:del>
      <w:ins w:id="928" w:author="Author">
        <w:r w:rsidR="007A4689" w:rsidRPr="000111E4">
          <w:rPr>
            <w:rFonts w:ascii="Times New Roman" w:hAnsi="Times New Roman" w:cs="Times New Roman"/>
            <w:sz w:val="24"/>
            <w:szCs w:val="24"/>
          </w:rPr>
          <w:t>body</w:t>
        </w:r>
      </w:ins>
      <w:r w:rsidRPr="000111E4">
        <w:rPr>
          <w:rFonts w:ascii="Times New Roman" w:hAnsi="Times New Roman" w:cs="Times New Roman"/>
          <w:sz w:val="24"/>
          <w:szCs w:val="24"/>
        </w:rPr>
        <w:t xml:space="preserve">. </w:t>
      </w:r>
    </w:p>
    <w:p w14:paraId="0C1B707E" w14:textId="5CC6517C" w:rsidR="00FF62D4" w:rsidRPr="000111E4" w:rsidDel="007A4689" w:rsidRDefault="00CC048D" w:rsidP="001B36F0">
      <w:pPr>
        <w:bidi w:val="0"/>
        <w:spacing w:after="120" w:line="360" w:lineRule="auto"/>
        <w:ind w:firstLine="720"/>
        <w:rPr>
          <w:del w:id="929" w:author="Author"/>
          <w:rFonts w:ascii="Times New Roman" w:hAnsi="Times New Roman" w:cs="Times New Roman"/>
          <w:sz w:val="24"/>
          <w:szCs w:val="24"/>
        </w:rPr>
        <w:pPrChange w:id="930" w:author="Susan Doron" w:date="2024-05-04T17:53:00Z" w16du:dateUtc="2024-05-04T14:53:00Z">
          <w:pPr>
            <w:bidi w:val="0"/>
            <w:spacing w:after="120" w:line="360" w:lineRule="auto"/>
            <w:ind w:firstLine="720"/>
          </w:pPr>
        </w:pPrChange>
      </w:pPr>
      <w:del w:id="931" w:author="Author">
        <w:r w:rsidRPr="000111E4" w:rsidDel="00D456B3">
          <w:rPr>
            <w:rFonts w:ascii="Times New Roman" w:hAnsi="Times New Roman" w:cs="Times New Roman"/>
            <w:sz w:val="24"/>
            <w:szCs w:val="24"/>
          </w:rPr>
          <w:delText>Among</w:delText>
        </w:r>
        <w:r w:rsidR="009405BB" w:rsidRPr="000111E4" w:rsidDel="00D456B3">
          <w:rPr>
            <w:rFonts w:ascii="Times New Roman" w:hAnsi="Times New Roman" w:cs="Times New Roman"/>
            <w:sz w:val="24"/>
            <w:szCs w:val="24"/>
          </w:rPr>
          <w:delText xml:space="preserve"> </w:delText>
        </w:r>
      </w:del>
      <w:ins w:id="932" w:author="Author">
        <w:del w:id="933" w:author="Author">
          <w:r w:rsidR="00F813BA" w:rsidDel="001B36F0">
            <w:rPr>
              <w:rFonts w:ascii="Times New Roman" w:hAnsi="Times New Roman" w:cs="Times New Roman"/>
              <w:sz w:val="24"/>
              <w:szCs w:val="24"/>
            </w:rPr>
            <w:delText xml:space="preserve">Among </w:delText>
          </w:r>
        </w:del>
        <w:r w:rsidR="001B36F0">
          <w:rPr>
            <w:rFonts w:ascii="Times New Roman" w:hAnsi="Times New Roman" w:cs="Times New Roman"/>
            <w:sz w:val="24"/>
            <w:szCs w:val="24"/>
          </w:rPr>
          <w:t>T</w:t>
        </w:r>
        <w:del w:id="934" w:author="Author">
          <w:r w:rsidR="00F813BA" w:rsidDel="001B36F0">
            <w:rPr>
              <w:rFonts w:ascii="Times New Roman" w:hAnsi="Times New Roman" w:cs="Times New Roman"/>
              <w:sz w:val="24"/>
              <w:szCs w:val="24"/>
            </w:rPr>
            <w:delText>t</w:delText>
          </w:r>
          <w:r w:rsidR="00F813BA" w:rsidDel="007978D4">
            <w:rPr>
              <w:rFonts w:ascii="Times New Roman" w:hAnsi="Times New Roman" w:cs="Times New Roman"/>
              <w:sz w:val="24"/>
              <w:szCs w:val="24"/>
            </w:rPr>
            <w:delText>h</w:delText>
          </w:r>
          <w:r w:rsidR="00D456B3" w:rsidRPr="000111E4" w:rsidDel="00F813BA">
            <w:rPr>
              <w:rFonts w:ascii="Times New Roman" w:hAnsi="Times New Roman" w:cs="Times New Roman"/>
              <w:sz w:val="24"/>
              <w:szCs w:val="24"/>
            </w:rPr>
            <w:delText>T</w:delText>
          </w:r>
        </w:del>
      </w:ins>
      <w:del w:id="935" w:author="Author">
        <w:r w:rsidR="009405BB" w:rsidRPr="000111E4" w:rsidDel="00F813BA">
          <w:rPr>
            <w:rFonts w:ascii="Times New Roman" w:hAnsi="Times New Roman" w:cs="Times New Roman"/>
            <w:sz w:val="24"/>
            <w:szCs w:val="24"/>
          </w:rPr>
          <w:delText>t</w:delText>
        </w:r>
      </w:del>
      <w:r w:rsidR="009405BB" w:rsidRPr="000111E4">
        <w:rPr>
          <w:rFonts w:ascii="Times New Roman" w:hAnsi="Times New Roman" w:cs="Times New Roman"/>
          <w:sz w:val="24"/>
          <w:szCs w:val="24"/>
        </w:rPr>
        <w:t>he</w:t>
      </w:r>
      <w:ins w:id="936" w:author="Author">
        <w:r w:rsidR="00EA08C7" w:rsidRPr="000111E4">
          <w:rPr>
            <w:rFonts w:ascii="Times New Roman" w:hAnsi="Times New Roman" w:cs="Times New Roman"/>
            <w:sz w:val="24"/>
            <w:szCs w:val="24"/>
          </w:rPr>
          <w:t xml:space="preserve"> Commission</w:t>
        </w:r>
        <w:del w:id="937" w:author="Author">
          <w:r w:rsidR="00EA08C7" w:rsidRPr="000111E4" w:rsidDel="001B36F0">
            <w:rPr>
              <w:rFonts w:ascii="Times New Roman" w:hAnsi="Times New Roman" w:cs="Times New Roman"/>
              <w:sz w:val="24"/>
              <w:szCs w:val="24"/>
            </w:rPr>
            <w:delText>’s</w:delText>
          </w:r>
        </w:del>
        <w:r w:rsidR="001B36F0">
          <w:rPr>
            <w:rFonts w:ascii="Times New Roman" w:hAnsi="Times New Roman" w:cs="Times New Roman"/>
            <w:sz w:val="24"/>
            <w:szCs w:val="24"/>
          </w:rPr>
          <w:t xml:space="preserve"> recommended, among other measures: conducting</w:t>
        </w:r>
      </w:ins>
      <w:del w:id="938" w:author="Author">
        <w:r w:rsidR="009405BB" w:rsidRPr="000111E4" w:rsidDel="001B36F0">
          <w:rPr>
            <w:rFonts w:ascii="Times New Roman" w:hAnsi="Times New Roman" w:cs="Times New Roman"/>
            <w:sz w:val="24"/>
            <w:szCs w:val="24"/>
          </w:rPr>
          <w:delText xml:space="preserve"> many </w:delText>
        </w:r>
        <w:r w:rsidR="009405BB" w:rsidRPr="000111E4" w:rsidDel="007A4689">
          <w:rPr>
            <w:rFonts w:ascii="Times New Roman" w:hAnsi="Times New Roman" w:cs="Times New Roman"/>
            <w:sz w:val="24"/>
            <w:szCs w:val="24"/>
          </w:rPr>
          <w:delText xml:space="preserve">resulting </w:delText>
        </w:r>
        <w:r w:rsidR="009405BB" w:rsidRPr="000111E4" w:rsidDel="001B36F0">
          <w:rPr>
            <w:rFonts w:ascii="Times New Roman" w:hAnsi="Times New Roman" w:cs="Times New Roman"/>
            <w:sz w:val="24"/>
            <w:szCs w:val="24"/>
          </w:rPr>
          <w:delText>recommendations</w:delText>
        </w:r>
      </w:del>
      <w:ins w:id="939" w:author="Author">
        <w:del w:id="940" w:author="Author">
          <w:r w:rsidR="00F813BA" w:rsidDel="001B36F0">
            <w:rPr>
              <w:rFonts w:ascii="Times New Roman" w:hAnsi="Times New Roman" w:cs="Times New Roman"/>
              <w:sz w:val="24"/>
              <w:szCs w:val="24"/>
            </w:rPr>
            <w:delText xml:space="preserve"> were</w:delText>
          </w:r>
          <w:r w:rsidR="00F813BA" w:rsidDel="007978D4">
            <w:rPr>
              <w:rFonts w:ascii="Times New Roman" w:hAnsi="Times New Roman" w:cs="Times New Roman"/>
              <w:sz w:val="24"/>
              <w:szCs w:val="24"/>
            </w:rPr>
            <w:delText>:</w:delText>
          </w:r>
        </w:del>
      </w:ins>
      <w:del w:id="941" w:author="Author">
        <w:r w:rsidR="009405BB" w:rsidRPr="000111E4" w:rsidDel="00F813BA">
          <w:rPr>
            <w:rFonts w:ascii="Times New Roman" w:hAnsi="Times New Roman" w:cs="Times New Roman"/>
            <w:sz w:val="24"/>
            <w:szCs w:val="24"/>
          </w:rPr>
          <w:delText xml:space="preserve"> is </w:delText>
        </w:r>
      </w:del>
      <w:ins w:id="942" w:author="Author">
        <w:del w:id="943" w:author="Author">
          <w:r w:rsidR="007A4689" w:rsidRPr="000111E4" w:rsidDel="00F813BA">
            <w:rPr>
              <w:rFonts w:ascii="Times New Roman" w:hAnsi="Times New Roman" w:cs="Times New Roman"/>
              <w:sz w:val="24"/>
              <w:szCs w:val="24"/>
            </w:rPr>
            <w:delText>were</w:delText>
          </w:r>
          <w:r w:rsidR="00D456B3" w:rsidRPr="000111E4" w:rsidDel="00F813BA">
            <w:rPr>
              <w:rFonts w:ascii="Times New Roman" w:hAnsi="Times New Roman" w:cs="Times New Roman"/>
              <w:sz w:val="24"/>
              <w:szCs w:val="24"/>
            </w:rPr>
            <w:delText>included</w:delText>
          </w:r>
          <w:r w:rsidR="007A4689" w:rsidRPr="000111E4" w:rsidDel="001B36F0">
            <w:rPr>
              <w:rFonts w:ascii="Times New Roman" w:hAnsi="Times New Roman" w:cs="Times New Roman"/>
              <w:sz w:val="24"/>
              <w:szCs w:val="24"/>
            </w:rPr>
            <w:delText xml:space="preserve">: </w:delText>
          </w:r>
        </w:del>
      </w:ins>
      <w:del w:id="944" w:author="Author">
        <w:r w:rsidR="009405BB" w:rsidRPr="000111E4" w:rsidDel="001B36F0">
          <w:rPr>
            <w:rFonts w:ascii="Times New Roman" w:hAnsi="Times New Roman" w:cs="Times New Roman"/>
            <w:sz w:val="24"/>
            <w:szCs w:val="24"/>
          </w:rPr>
          <w:delText>to</w:delText>
        </w:r>
        <w:r w:rsidR="00D756FA" w:rsidRPr="000111E4" w:rsidDel="001B36F0">
          <w:rPr>
            <w:rFonts w:ascii="Times New Roman" w:hAnsi="Times New Roman" w:cs="Times New Roman"/>
            <w:sz w:val="24"/>
            <w:szCs w:val="24"/>
          </w:rPr>
          <w:delText xml:space="preserve"> conduct</w:delText>
        </w:r>
      </w:del>
      <w:r w:rsidR="00D756FA" w:rsidRPr="000111E4">
        <w:rPr>
          <w:rFonts w:ascii="Times New Roman" w:hAnsi="Times New Roman" w:cs="Times New Roman"/>
          <w:sz w:val="24"/>
          <w:szCs w:val="24"/>
        </w:rPr>
        <w:t xml:space="preserve"> lineups</w:t>
      </w:r>
      <w:r w:rsidR="00FC6B39" w:rsidRPr="000111E4">
        <w:rPr>
          <w:rFonts w:ascii="Times New Roman" w:hAnsi="Times New Roman" w:cs="Times New Roman"/>
          <w:sz w:val="24"/>
          <w:szCs w:val="24"/>
        </w:rPr>
        <w:t xml:space="preserve"> </w:t>
      </w:r>
      <w:r w:rsidR="00FC6B39" w:rsidRPr="000111E4">
        <w:rPr>
          <w:rFonts w:ascii="Times New Roman" w:hAnsi="Times New Roman" w:cs="Times New Roman"/>
          <w:sz w:val="24"/>
          <w:szCs w:val="24"/>
          <w:shd w:val="clear" w:color="auto" w:fill="E7E6E6" w:themeFill="background2"/>
        </w:rPr>
        <w:t xml:space="preserve">as </w:t>
      </w:r>
      <w:r w:rsidR="005E0DA6" w:rsidRPr="000111E4">
        <w:rPr>
          <w:rFonts w:ascii="Times New Roman" w:hAnsi="Times New Roman" w:cs="Times New Roman"/>
          <w:sz w:val="24"/>
          <w:szCs w:val="24"/>
          <w:shd w:val="clear" w:color="auto" w:fill="E7E6E6" w:themeFill="background2"/>
        </w:rPr>
        <w:t>soon</w:t>
      </w:r>
      <w:r w:rsidR="00FC6B39" w:rsidRPr="000111E4">
        <w:rPr>
          <w:rFonts w:ascii="Times New Roman" w:hAnsi="Times New Roman" w:cs="Times New Roman"/>
          <w:sz w:val="24"/>
          <w:szCs w:val="24"/>
          <w:shd w:val="clear" w:color="auto" w:fill="E7E6E6" w:themeFill="background2"/>
        </w:rPr>
        <w:t xml:space="preserve"> as possible </w:t>
      </w:r>
      <w:r w:rsidR="005E0DA6" w:rsidRPr="000111E4">
        <w:rPr>
          <w:rFonts w:ascii="Times New Roman" w:hAnsi="Times New Roman" w:cs="Times New Roman"/>
          <w:sz w:val="24"/>
          <w:szCs w:val="24"/>
          <w:shd w:val="clear" w:color="auto" w:fill="E7E6E6" w:themeFill="background2"/>
        </w:rPr>
        <w:t>after</w:t>
      </w:r>
      <w:r w:rsidR="00FC6B39" w:rsidRPr="000111E4">
        <w:rPr>
          <w:rFonts w:ascii="Times New Roman" w:hAnsi="Times New Roman" w:cs="Times New Roman"/>
          <w:sz w:val="24"/>
          <w:szCs w:val="24"/>
          <w:shd w:val="clear" w:color="auto" w:fill="E7E6E6" w:themeFill="background2"/>
        </w:rPr>
        <w:t xml:space="preserve"> </w:t>
      </w:r>
      <w:r w:rsidR="00A44E7C" w:rsidRPr="000111E4">
        <w:rPr>
          <w:rFonts w:ascii="Times New Roman" w:hAnsi="Times New Roman" w:cs="Times New Roman"/>
          <w:sz w:val="24"/>
          <w:szCs w:val="24"/>
          <w:shd w:val="clear" w:color="auto" w:fill="E7E6E6" w:themeFill="background2"/>
        </w:rPr>
        <w:t>th</w:t>
      </w:r>
      <w:ins w:id="945" w:author="Author">
        <w:r w:rsidR="00B65BB1">
          <w:rPr>
            <w:rFonts w:ascii="Times New Roman" w:hAnsi="Times New Roman" w:cs="Times New Roman"/>
            <w:sz w:val="24"/>
            <w:szCs w:val="24"/>
            <w:shd w:val="clear" w:color="auto" w:fill="E7E6E6" w:themeFill="background2"/>
          </w:rPr>
          <w:t xml:space="preserve">e </w:t>
        </w:r>
      </w:ins>
      <w:del w:id="946" w:author="Author">
        <w:r w:rsidR="00A44E7C" w:rsidRPr="000111E4" w:rsidDel="00B65BB1">
          <w:rPr>
            <w:rFonts w:ascii="Times New Roman" w:hAnsi="Times New Roman" w:cs="Times New Roman"/>
            <w:sz w:val="24"/>
            <w:szCs w:val="24"/>
            <w:shd w:val="clear" w:color="auto" w:fill="E7E6E6" w:themeFill="background2"/>
          </w:rPr>
          <w:delText xml:space="preserve">e occurrence of </w:delText>
        </w:r>
        <w:r w:rsidR="00FC6B39" w:rsidRPr="000111E4" w:rsidDel="00B65BB1">
          <w:rPr>
            <w:rFonts w:ascii="Times New Roman" w:hAnsi="Times New Roman" w:cs="Times New Roman"/>
            <w:sz w:val="24"/>
            <w:szCs w:val="24"/>
            <w:shd w:val="clear" w:color="auto" w:fill="E7E6E6" w:themeFill="background2"/>
          </w:rPr>
          <w:delText xml:space="preserve">the </w:delText>
        </w:r>
      </w:del>
      <w:r w:rsidR="00FC6B39" w:rsidRPr="000111E4">
        <w:rPr>
          <w:rFonts w:ascii="Times New Roman" w:hAnsi="Times New Roman" w:cs="Times New Roman"/>
          <w:sz w:val="24"/>
          <w:szCs w:val="24"/>
          <w:shd w:val="clear" w:color="auto" w:fill="E7E6E6" w:themeFill="background2"/>
        </w:rPr>
        <w:t xml:space="preserve">criminal incident under investigation, when details regarding </w:t>
      </w:r>
      <w:r w:rsidR="00F412B7" w:rsidRPr="000111E4">
        <w:rPr>
          <w:rFonts w:ascii="Times New Roman" w:hAnsi="Times New Roman" w:cs="Times New Roman"/>
          <w:sz w:val="24"/>
          <w:szCs w:val="24"/>
          <w:shd w:val="clear" w:color="auto" w:fill="E7E6E6" w:themeFill="background2"/>
        </w:rPr>
        <w:t xml:space="preserve">both </w:t>
      </w:r>
      <w:r w:rsidR="00FC6B39" w:rsidRPr="000111E4">
        <w:rPr>
          <w:rFonts w:ascii="Times New Roman" w:hAnsi="Times New Roman" w:cs="Times New Roman"/>
          <w:sz w:val="24"/>
          <w:szCs w:val="24"/>
          <w:shd w:val="clear" w:color="auto" w:fill="E7E6E6" w:themeFill="background2"/>
        </w:rPr>
        <w:t xml:space="preserve">the incident and the </w:t>
      </w:r>
      <w:r w:rsidR="00B43A4D" w:rsidRPr="000111E4">
        <w:rPr>
          <w:rFonts w:ascii="Times New Roman" w:hAnsi="Times New Roman" w:cs="Times New Roman"/>
          <w:sz w:val="24"/>
          <w:szCs w:val="24"/>
          <w:shd w:val="clear" w:color="auto" w:fill="E7E6E6" w:themeFill="background2"/>
        </w:rPr>
        <w:t>suspect</w:t>
      </w:r>
      <w:r w:rsidR="00FC6B39" w:rsidRPr="000111E4">
        <w:rPr>
          <w:rFonts w:ascii="Times New Roman" w:hAnsi="Times New Roman" w:cs="Times New Roman"/>
          <w:sz w:val="24"/>
          <w:szCs w:val="24"/>
          <w:shd w:val="clear" w:color="auto" w:fill="E7E6E6" w:themeFill="background2"/>
        </w:rPr>
        <w:t xml:space="preserve"> (</w:t>
      </w:r>
      <w:r w:rsidRPr="000111E4">
        <w:rPr>
          <w:rFonts w:ascii="Times New Roman" w:hAnsi="Times New Roman" w:cs="Times New Roman"/>
          <w:sz w:val="24"/>
          <w:szCs w:val="24"/>
          <w:shd w:val="clear" w:color="auto" w:fill="E7E6E6" w:themeFill="background2"/>
        </w:rPr>
        <w:t>particular</w:t>
      </w:r>
      <w:r w:rsidR="00A44E7C" w:rsidRPr="000111E4">
        <w:rPr>
          <w:rFonts w:ascii="Times New Roman" w:hAnsi="Times New Roman" w:cs="Times New Roman"/>
          <w:sz w:val="24"/>
          <w:szCs w:val="24"/>
          <w:shd w:val="clear" w:color="auto" w:fill="E7E6E6" w:themeFill="background2"/>
        </w:rPr>
        <w:t>l</w:t>
      </w:r>
      <w:r w:rsidRPr="000111E4">
        <w:rPr>
          <w:rFonts w:ascii="Times New Roman" w:hAnsi="Times New Roman" w:cs="Times New Roman"/>
          <w:sz w:val="24"/>
          <w:szCs w:val="24"/>
          <w:shd w:val="clear" w:color="auto" w:fill="E7E6E6" w:themeFill="background2"/>
        </w:rPr>
        <w:t>y</w:t>
      </w:r>
      <w:r w:rsidR="00FC6B39" w:rsidRPr="000111E4">
        <w:rPr>
          <w:rFonts w:ascii="Times New Roman" w:hAnsi="Times New Roman" w:cs="Times New Roman"/>
          <w:sz w:val="24"/>
          <w:szCs w:val="24"/>
          <w:shd w:val="clear" w:color="auto" w:fill="E7E6E6" w:themeFill="background2"/>
        </w:rPr>
        <w:t xml:space="preserve"> his or her facial features) remain fresh in the memory of the </w:t>
      </w:r>
      <w:ins w:id="947" w:author="Author">
        <w:r w:rsidR="00EA08C7" w:rsidRPr="000111E4">
          <w:rPr>
            <w:rFonts w:ascii="Times New Roman" w:hAnsi="Times New Roman" w:cs="Times New Roman"/>
            <w:sz w:val="24"/>
            <w:szCs w:val="24"/>
            <w:shd w:val="clear" w:color="auto" w:fill="E7E6E6" w:themeFill="background2"/>
          </w:rPr>
          <w:t>eye</w:t>
        </w:r>
      </w:ins>
      <w:del w:id="948" w:author="Author">
        <w:r w:rsidR="00FC6B39" w:rsidRPr="000111E4" w:rsidDel="00EA08C7">
          <w:rPr>
            <w:rFonts w:ascii="Times New Roman" w:hAnsi="Times New Roman" w:cs="Times New Roman"/>
            <w:sz w:val="24"/>
            <w:szCs w:val="24"/>
            <w:shd w:val="clear" w:color="auto" w:fill="E7E6E6" w:themeFill="background2"/>
          </w:rPr>
          <w:delText xml:space="preserve">identifying </w:delText>
        </w:r>
      </w:del>
      <w:r w:rsidR="00FC6B39" w:rsidRPr="000111E4">
        <w:rPr>
          <w:rFonts w:ascii="Times New Roman" w:hAnsi="Times New Roman" w:cs="Times New Roman"/>
          <w:sz w:val="24"/>
          <w:szCs w:val="24"/>
          <w:shd w:val="clear" w:color="auto" w:fill="E7E6E6" w:themeFill="background2"/>
        </w:rPr>
        <w:t>witness</w:t>
      </w:r>
      <w:r w:rsidRPr="000111E4">
        <w:rPr>
          <w:rFonts w:ascii="Times New Roman" w:hAnsi="Times New Roman" w:cs="Times New Roman"/>
          <w:sz w:val="24"/>
          <w:szCs w:val="24"/>
        </w:rPr>
        <w:t>,</w:t>
      </w:r>
      <w:r w:rsidR="005E0DA6" w:rsidRPr="000111E4">
        <w:rPr>
          <w:rFonts w:ascii="Times New Roman" w:hAnsi="Times New Roman" w:cs="Times New Roman"/>
          <w:sz w:val="24"/>
          <w:szCs w:val="24"/>
        </w:rPr>
        <w:t xml:space="preserve"> </w:t>
      </w:r>
      <w:r w:rsidR="00D756FA" w:rsidRPr="000111E4">
        <w:rPr>
          <w:rFonts w:ascii="Times New Roman" w:hAnsi="Times New Roman" w:cs="Times New Roman"/>
          <w:sz w:val="24"/>
          <w:szCs w:val="24"/>
        </w:rPr>
        <w:t xml:space="preserve">and </w:t>
      </w:r>
      <w:ins w:id="949" w:author="Author">
        <w:r w:rsidR="001B36F0">
          <w:rPr>
            <w:rFonts w:ascii="Times New Roman" w:hAnsi="Times New Roman" w:cs="Times New Roman"/>
            <w:sz w:val="24"/>
            <w:szCs w:val="24"/>
          </w:rPr>
          <w:t>requiring</w:t>
        </w:r>
      </w:ins>
      <w:del w:id="950" w:author="Author">
        <w:r w:rsidRPr="000111E4" w:rsidDel="001B36F0">
          <w:rPr>
            <w:rFonts w:ascii="Times New Roman" w:hAnsi="Times New Roman" w:cs="Times New Roman"/>
            <w:sz w:val="24"/>
            <w:szCs w:val="24"/>
          </w:rPr>
          <w:delText xml:space="preserve">to </w:delText>
        </w:r>
        <w:r w:rsidR="009405BB" w:rsidRPr="000111E4" w:rsidDel="001B36F0">
          <w:rPr>
            <w:rFonts w:ascii="Times New Roman" w:hAnsi="Times New Roman" w:cs="Times New Roman"/>
            <w:sz w:val="24"/>
            <w:szCs w:val="24"/>
          </w:rPr>
          <w:delText>require</w:delText>
        </w:r>
      </w:del>
      <w:r w:rsidR="009405BB" w:rsidRPr="000111E4">
        <w:rPr>
          <w:rFonts w:ascii="Times New Roman" w:hAnsi="Times New Roman" w:cs="Times New Roman"/>
          <w:sz w:val="24"/>
          <w:szCs w:val="24"/>
        </w:rPr>
        <w:t xml:space="preserve"> the </w:t>
      </w:r>
      <w:ins w:id="951" w:author="Author">
        <w:r w:rsidR="007A4689" w:rsidRPr="000111E4">
          <w:rPr>
            <w:rFonts w:ascii="Times New Roman" w:hAnsi="Times New Roman" w:cs="Times New Roman"/>
            <w:sz w:val="24"/>
            <w:szCs w:val="24"/>
          </w:rPr>
          <w:t>investigatory body</w:t>
        </w:r>
      </w:ins>
      <w:del w:id="952" w:author="Author">
        <w:r w:rsidR="009405BB" w:rsidRPr="000111E4" w:rsidDel="007A4689">
          <w:rPr>
            <w:rFonts w:ascii="Times New Roman" w:hAnsi="Times New Roman" w:cs="Times New Roman"/>
            <w:sz w:val="24"/>
            <w:szCs w:val="24"/>
          </w:rPr>
          <w:delText xml:space="preserve">investigatory unit </w:delText>
        </w:r>
      </w:del>
      <w:ins w:id="953" w:author="Author">
        <w:r w:rsidR="007A4689" w:rsidRPr="000111E4">
          <w:rPr>
            <w:rFonts w:ascii="Times New Roman" w:hAnsi="Times New Roman" w:cs="Times New Roman"/>
            <w:sz w:val="24"/>
            <w:szCs w:val="24"/>
          </w:rPr>
          <w:t xml:space="preserve"> </w:t>
        </w:r>
      </w:ins>
      <w:r w:rsidR="009405BB" w:rsidRPr="000111E4">
        <w:rPr>
          <w:rFonts w:ascii="Times New Roman" w:hAnsi="Times New Roman" w:cs="Times New Roman"/>
          <w:sz w:val="24"/>
          <w:szCs w:val="24"/>
        </w:rPr>
        <w:t xml:space="preserve">to include these </w:t>
      </w:r>
      <w:r w:rsidR="00620C3F" w:rsidRPr="000111E4">
        <w:rPr>
          <w:rFonts w:ascii="Times New Roman" w:hAnsi="Times New Roman" w:cs="Times New Roman"/>
          <w:sz w:val="24"/>
          <w:szCs w:val="24"/>
        </w:rPr>
        <w:t xml:space="preserve">systemic </w:t>
      </w:r>
      <w:r w:rsidR="009405BB" w:rsidRPr="000111E4">
        <w:rPr>
          <w:rFonts w:ascii="Times New Roman" w:hAnsi="Times New Roman" w:cs="Times New Roman"/>
          <w:sz w:val="24"/>
          <w:szCs w:val="24"/>
        </w:rPr>
        <w:t>variables in its report of the lineup.</w:t>
      </w:r>
      <w:ins w:id="954" w:author="Author">
        <w:r w:rsidR="007A4689" w:rsidRPr="000111E4">
          <w:rPr>
            <w:rFonts w:ascii="Times New Roman" w:hAnsi="Times New Roman" w:cs="Times New Roman"/>
            <w:sz w:val="24"/>
            <w:szCs w:val="24"/>
          </w:rPr>
          <w:t xml:space="preserve"> </w:t>
        </w:r>
      </w:ins>
    </w:p>
    <w:p w14:paraId="13B74CD2" w14:textId="003A46EA" w:rsidR="00FF62D4" w:rsidRPr="000111E4" w:rsidRDefault="009405BB" w:rsidP="00396E77">
      <w:pPr>
        <w:bidi w:val="0"/>
        <w:spacing w:after="120" w:line="360" w:lineRule="auto"/>
        <w:ind w:firstLine="720"/>
        <w:rPr>
          <w:rFonts w:ascii="Times New Roman" w:hAnsi="Times New Roman" w:cs="Times New Roman"/>
          <w:sz w:val="24"/>
          <w:szCs w:val="24"/>
        </w:rPr>
      </w:pPr>
      <w:r w:rsidRPr="000111E4">
        <w:rPr>
          <w:rFonts w:ascii="Times New Roman" w:hAnsi="Times New Roman" w:cs="Times New Roman"/>
          <w:sz w:val="24"/>
          <w:szCs w:val="24"/>
        </w:rPr>
        <w:t>One of the Commission</w:t>
      </w:r>
      <w:ins w:id="955" w:author="Author">
        <w:r w:rsidR="00EA08C7" w:rsidRPr="000111E4">
          <w:rPr>
            <w:rFonts w:ascii="Times New Roman" w:hAnsi="Times New Roman" w:cs="Times New Roman"/>
            <w:sz w:val="24"/>
            <w:szCs w:val="24"/>
          </w:rPr>
          <w:t>’s</w:t>
        </w:r>
      </w:ins>
      <w:del w:id="956" w:author="Author">
        <w:r w:rsidRPr="000111E4" w:rsidDel="00EA08C7">
          <w:rPr>
            <w:rFonts w:ascii="Times New Roman" w:hAnsi="Times New Roman" w:cs="Times New Roman"/>
            <w:sz w:val="24"/>
            <w:szCs w:val="24"/>
          </w:rPr>
          <w:delText>'s</w:delText>
        </w:r>
      </w:del>
      <w:r w:rsidRPr="000111E4">
        <w:rPr>
          <w:rFonts w:ascii="Times New Roman" w:hAnsi="Times New Roman" w:cs="Times New Roman"/>
          <w:sz w:val="24"/>
          <w:szCs w:val="24"/>
        </w:rPr>
        <w:t xml:space="preserve"> significant recommendations in this context </w:t>
      </w:r>
      <w:del w:id="957" w:author="Author">
        <w:r w:rsidRPr="000111E4" w:rsidDel="00D456B3">
          <w:rPr>
            <w:rFonts w:ascii="Times New Roman" w:hAnsi="Times New Roman" w:cs="Times New Roman"/>
            <w:sz w:val="24"/>
            <w:szCs w:val="24"/>
          </w:rPr>
          <w:delText xml:space="preserve">is </w:delText>
        </w:r>
      </w:del>
      <w:ins w:id="958" w:author="Author">
        <w:r w:rsidR="00D456B3" w:rsidRPr="000111E4">
          <w:rPr>
            <w:rFonts w:ascii="Times New Roman" w:hAnsi="Times New Roman" w:cs="Times New Roman"/>
            <w:sz w:val="24"/>
            <w:szCs w:val="24"/>
          </w:rPr>
          <w:t xml:space="preserve">is that courts should not </w:t>
        </w:r>
      </w:ins>
      <w:del w:id="959" w:author="Author">
        <w:r w:rsidRPr="000111E4" w:rsidDel="00D456B3">
          <w:rPr>
            <w:rFonts w:ascii="Times New Roman" w:hAnsi="Times New Roman" w:cs="Times New Roman"/>
            <w:sz w:val="24"/>
            <w:szCs w:val="24"/>
          </w:rPr>
          <w:delText xml:space="preserve">not to </w:delText>
        </w:r>
      </w:del>
      <w:r w:rsidRPr="000111E4">
        <w:rPr>
          <w:rFonts w:ascii="Times New Roman" w:hAnsi="Times New Roman" w:cs="Times New Roman"/>
          <w:sz w:val="24"/>
          <w:szCs w:val="24"/>
        </w:rPr>
        <w:t xml:space="preserve">rely solely on a single piece of </w:t>
      </w:r>
      <w:ins w:id="960" w:author="Author">
        <w:r w:rsidR="00EA08C7" w:rsidRPr="000111E4">
          <w:rPr>
            <w:rFonts w:ascii="Times New Roman" w:hAnsi="Times New Roman" w:cs="Times New Roman"/>
            <w:sz w:val="24"/>
            <w:szCs w:val="24"/>
          </w:rPr>
          <w:t xml:space="preserve">eyewitness </w:t>
        </w:r>
      </w:ins>
      <w:r w:rsidRPr="000111E4">
        <w:rPr>
          <w:rFonts w:ascii="Times New Roman" w:hAnsi="Times New Roman" w:cs="Times New Roman"/>
          <w:sz w:val="24"/>
          <w:szCs w:val="24"/>
        </w:rPr>
        <w:t xml:space="preserve">identification evidence obtained by </w:t>
      </w:r>
      <w:ins w:id="961" w:author="Author">
        <w:r w:rsidR="001B36F0">
          <w:rPr>
            <w:rFonts w:ascii="Times New Roman" w:hAnsi="Times New Roman" w:cs="Times New Roman"/>
            <w:sz w:val="24"/>
            <w:szCs w:val="24"/>
          </w:rPr>
          <w:t xml:space="preserve">an </w:t>
        </w:r>
        <w:del w:id="962" w:author="Author">
          <w:r w:rsidR="00EA08C7" w:rsidRPr="000111E4" w:rsidDel="00B65BB1">
            <w:rPr>
              <w:rFonts w:ascii="Times New Roman" w:hAnsi="Times New Roman" w:cs="Times New Roman"/>
              <w:sz w:val="24"/>
              <w:szCs w:val="24"/>
            </w:rPr>
            <w:delText xml:space="preserve">having the </w:delText>
          </w:r>
        </w:del>
        <w:r w:rsidR="00EA08C7" w:rsidRPr="000111E4">
          <w:rPr>
            <w:rFonts w:ascii="Times New Roman" w:hAnsi="Times New Roman" w:cs="Times New Roman"/>
            <w:sz w:val="24"/>
            <w:szCs w:val="24"/>
          </w:rPr>
          <w:t xml:space="preserve">eyewitness </w:t>
        </w:r>
      </w:ins>
      <w:r w:rsidRPr="000111E4">
        <w:rPr>
          <w:rFonts w:ascii="Times New Roman" w:hAnsi="Times New Roman" w:cs="Times New Roman"/>
          <w:sz w:val="24"/>
          <w:szCs w:val="24"/>
        </w:rPr>
        <w:t>review</w:t>
      </w:r>
      <w:ins w:id="963" w:author="Author">
        <w:r w:rsidR="001B36F0">
          <w:rPr>
            <w:rFonts w:ascii="Times New Roman" w:hAnsi="Times New Roman" w:cs="Times New Roman"/>
            <w:sz w:val="24"/>
            <w:szCs w:val="24"/>
          </w:rPr>
          <w:t xml:space="preserve"> of</w:t>
        </w:r>
      </w:ins>
      <w:del w:id="964" w:author="Author">
        <w:r w:rsidRPr="000111E4" w:rsidDel="00EA08C7">
          <w:rPr>
            <w:rFonts w:ascii="Times New Roman" w:hAnsi="Times New Roman" w:cs="Times New Roman"/>
            <w:sz w:val="24"/>
            <w:szCs w:val="24"/>
          </w:rPr>
          <w:delText>ing</w:delText>
        </w:r>
      </w:del>
      <w:r w:rsidRPr="000111E4">
        <w:rPr>
          <w:rFonts w:ascii="Times New Roman" w:hAnsi="Times New Roman" w:cs="Times New Roman"/>
          <w:sz w:val="24"/>
          <w:szCs w:val="24"/>
        </w:rPr>
        <w:t xml:space="preserve"> a </w:t>
      </w:r>
      <w:ins w:id="965" w:author="Author">
        <w:r w:rsidR="00F813BA">
          <w:rPr>
            <w:rFonts w:ascii="Times New Roman" w:hAnsi="Times New Roman" w:cs="Times New Roman"/>
            <w:sz w:val="24"/>
            <w:szCs w:val="24"/>
          </w:rPr>
          <w:t>police photograph</w:t>
        </w:r>
      </w:ins>
      <w:del w:id="966" w:author="Author">
        <w:r w:rsidRPr="000111E4" w:rsidDel="00F813BA">
          <w:rPr>
            <w:rFonts w:ascii="Times New Roman" w:hAnsi="Times New Roman" w:cs="Times New Roman"/>
            <w:sz w:val="24"/>
            <w:szCs w:val="24"/>
          </w:rPr>
          <w:delText>mugshot</w:delText>
        </w:r>
      </w:del>
      <w:r w:rsidRPr="000111E4">
        <w:rPr>
          <w:rFonts w:ascii="Times New Roman" w:hAnsi="Times New Roman" w:cs="Times New Roman"/>
          <w:sz w:val="24"/>
          <w:szCs w:val="24"/>
        </w:rPr>
        <w:t xml:space="preserve"> album.</w:t>
      </w:r>
    </w:p>
    <w:p w14:paraId="7A0ACCDB" w14:textId="6F3B7718" w:rsidR="00003F87" w:rsidRPr="000111E4" w:rsidDel="007A4689" w:rsidRDefault="009405BB" w:rsidP="00396E77">
      <w:pPr>
        <w:shd w:val="clear" w:color="auto" w:fill="E7E6E6" w:themeFill="background2"/>
        <w:bidi w:val="0"/>
        <w:spacing w:after="120" w:line="360" w:lineRule="auto"/>
        <w:ind w:firstLine="720"/>
        <w:rPr>
          <w:del w:id="967" w:author="Author"/>
          <w:rFonts w:ascii="Times New Roman" w:hAnsi="Times New Roman" w:cs="Times New Roman"/>
          <w:sz w:val="24"/>
          <w:szCs w:val="24"/>
          <w:rtl/>
        </w:rPr>
      </w:pPr>
      <w:r w:rsidRPr="000111E4">
        <w:rPr>
          <w:rFonts w:ascii="Times New Roman" w:hAnsi="Times New Roman" w:cs="Times New Roman"/>
          <w:sz w:val="24"/>
          <w:szCs w:val="24"/>
        </w:rPr>
        <w:t>Thus,</w:t>
      </w:r>
      <w:r w:rsidR="00985593" w:rsidRPr="000111E4">
        <w:rPr>
          <w:rFonts w:ascii="Times New Roman" w:hAnsi="Times New Roman" w:cs="Times New Roman"/>
          <w:sz w:val="24"/>
          <w:szCs w:val="24"/>
        </w:rPr>
        <w:t xml:space="preserve"> </w:t>
      </w:r>
      <w:del w:id="968" w:author="Author">
        <w:r w:rsidR="00985593" w:rsidRPr="000111E4" w:rsidDel="00B65BB1">
          <w:rPr>
            <w:rFonts w:ascii="Times New Roman" w:hAnsi="Times New Roman" w:cs="Times New Roman"/>
            <w:sz w:val="24"/>
            <w:szCs w:val="24"/>
          </w:rPr>
          <w:delText>we can see</w:delText>
        </w:r>
        <w:r w:rsidR="0026656C" w:rsidRPr="000111E4" w:rsidDel="00B65BB1">
          <w:rPr>
            <w:rFonts w:ascii="Times New Roman" w:hAnsi="Times New Roman" w:cs="Times New Roman"/>
            <w:sz w:val="24"/>
            <w:szCs w:val="24"/>
          </w:rPr>
          <w:delText xml:space="preserve"> that</w:delText>
        </w:r>
        <w:r w:rsidR="00281841" w:rsidRPr="000111E4" w:rsidDel="00B65BB1">
          <w:rPr>
            <w:rFonts w:ascii="Times New Roman" w:hAnsi="Times New Roman" w:cs="Times New Roman"/>
            <w:sz w:val="24"/>
            <w:szCs w:val="24"/>
          </w:rPr>
          <w:delText xml:space="preserve"> </w:delText>
        </w:r>
      </w:del>
      <w:r w:rsidR="00EC672E" w:rsidRPr="000111E4">
        <w:rPr>
          <w:rFonts w:ascii="Times New Roman" w:hAnsi="Times New Roman" w:cs="Times New Roman"/>
          <w:sz w:val="24"/>
          <w:szCs w:val="24"/>
        </w:rPr>
        <w:t>in recent years</w:t>
      </w:r>
      <w:r w:rsidR="00CC048D" w:rsidRPr="000111E4">
        <w:rPr>
          <w:rFonts w:ascii="Times New Roman" w:hAnsi="Times New Roman" w:cs="Times New Roman"/>
          <w:sz w:val="24"/>
          <w:szCs w:val="24"/>
        </w:rPr>
        <w:t>,</w:t>
      </w:r>
      <w:r w:rsidR="00EC672E" w:rsidRPr="000111E4">
        <w:rPr>
          <w:rFonts w:ascii="Times New Roman" w:hAnsi="Times New Roman" w:cs="Times New Roman"/>
          <w:sz w:val="24"/>
          <w:szCs w:val="24"/>
        </w:rPr>
        <w:t xml:space="preserve"> </w:t>
      </w:r>
      <w:r w:rsidR="00304578" w:rsidRPr="000111E4">
        <w:rPr>
          <w:rFonts w:ascii="Times New Roman" w:hAnsi="Times New Roman" w:cs="Times New Roman"/>
          <w:sz w:val="24"/>
          <w:szCs w:val="24"/>
        </w:rPr>
        <w:t xml:space="preserve">criminal law in Israel </w:t>
      </w:r>
      <w:r w:rsidR="00EC672E" w:rsidRPr="000111E4">
        <w:rPr>
          <w:rFonts w:ascii="Times New Roman" w:hAnsi="Times New Roman" w:cs="Times New Roman"/>
          <w:sz w:val="24"/>
          <w:szCs w:val="24"/>
        </w:rPr>
        <w:t>has come to recognize</w:t>
      </w:r>
      <w:r w:rsidR="00304578" w:rsidRPr="000111E4">
        <w:rPr>
          <w:rFonts w:ascii="Times New Roman" w:hAnsi="Times New Roman" w:cs="Times New Roman"/>
          <w:sz w:val="24"/>
          <w:szCs w:val="24"/>
        </w:rPr>
        <w:t xml:space="preserve"> that human memory </w:t>
      </w:r>
      <w:r w:rsidR="00CC048D" w:rsidRPr="000111E4">
        <w:rPr>
          <w:rFonts w:ascii="Times New Roman" w:hAnsi="Times New Roman" w:cs="Times New Roman"/>
          <w:sz w:val="24"/>
          <w:szCs w:val="24"/>
        </w:rPr>
        <w:t xml:space="preserve">can prove </w:t>
      </w:r>
      <w:r w:rsidR="00304578" w:rsidRPr="000111E4">
        <w:rPr>
          <w:rFonts w:ascii="Times New Roman" w:hAnsi="Times New Roman" w:cs="Times New Roman"/>
          <w:sz w:val="24"/>
          <w:szCs w:val="24"/>
        </w:rPr>
        <w:t>deceptive</w:t>
      </w:r>
      <w:r w:rsidR="00CC048D" w:rsidRPr="000111E4">
        <w:rPr>
          <w:rFonts w:ascii="Times New Roman" w:hAnsi="Times New Roman" w:cs="Times New Roman"/>
          <w:sz w:val="24"/>
          <w:szCs w:val="24"/>
        </w:rPr>
        <w:t xml:space="preserve">, prone </w:t>
      </w:r>
      <w:r w:rsidR="0026656C" w:rsidRPr="000111E4">
        <w:rPr>
          <w:rFonts w:ascii="Times New Roman" w:hAnsi="Times New Roman" w:cs="Times New Roman"/>
          <w:sz w:val="24"/>
          <w:szCs w:val="24"/>
        </w:rPr>
        <w:t xml:space="preserve">as it is </w:t>
      </w:r>
      <w:r w:rsidR="00CC048D" w:rsidRPr="000111E4">
        <w:rPr>
          <w:rFonts w:ascii="Times New Roman" w:hAnsi="Times New Roman" w:cs="Times New Roman"/>
          <w:sz w:val="24"/>
          <w:szCs w:val="24"/>
        </w:rPr>
        <w:t>to biases and failures. As a result,</w:t>
      </w:r>
      <w:r w:rsidR="00304578" w:rsidRPr="000111E4">
        <w:rPr>
          <w:rFonts w:ascii="Times New Roman" w:hAnsi="Times New Roman" w:cs="Times New Roman"/>
          <w:sz w:val="24"/>
          <w:szCs w:val="24"/>
        </w:rPr>
        <w:t xml:space="preserve"> it is difficult to trust eyewitness memory and </w:t>
      </w:r>
      <w:r w:rsidR="00CC048D" w:rsidRPr="000111E4">
        <w:rPr>
          <w:rFonts w:ascii="Times New Roman" w:hAnsi="Times New Roman" w:cs="Times New Roman"/>
          <w:sz w:val="24"/>
          <w:szCs w:val="24"/>
        </w:rPr>
        <w:t>base</w:t>
      </w:r>
      <w:r w:rsidR="00304578" w:rsidRPr="000111E4">
        <w:rPr>
          <w:rFonts w:ascii="Times New Roman" w:hAnsi="Times New Roman" w:cs="Times New Roman"/>
          <w:sz w:val="24"/>
          <w:szCs w:val="24"/>
        </w:rPr>
        <w:t xml:space="preserve"> conviction</w:t>
      </w:r>
      <w:r w:rsidR="00CF26DD" w:rsidRPr="000111E4">
        <w:rPr>
          <w:rFonts w:ascii="Times New Roman" w:hAnsi="Times New Roman" w:cs="Times New Roman"/>
          <w:sz w:val="24"/>
          <w:szCs w:val="24"/>
        </w:rPr>
        <w:t>s</w:t>
      </w:r>
      <w:r w:rsidR="00304578" w:rsidRPr="000111E4">
        <w:rPr>
          <w:rFonts w:ascii="Times New Roman" w:hAnsi="Times New Roman" w:cs="Times New Roman"/>
          <w:sz w:val="24"/>
          <w:szCs w:val="24"/>
        </w:rPr>
        <w:t xml:space="preserve"> on</w:t>
      </w:r>
      <w:ins w:id="969" w:author="Author">
        <w:r w:rsidR="009807F8" w:rsidRPr="000111E4">
          <w:rPr>
            <w:rFonts w:ascii="Times New Roman" w:hAnsi="Times New Roman" w:cs="Times New Roman"/>
            <w:sz w:val="24"/>
            <w:szCs w:val="24"/>
          </w:rPr>
          <w:t xml:space="preserve"> eyewitness</w:t>
        </w:r>
      </w:ins>
      <w:r w:rsidR="00304578" w:rsidRPr="000111E4">
        <w:rPr>
          <w:rFonts w:ascii="Times New Roman" w:hAnsi="Times New Roman" w:cs="Times New Roman"/>
          <w:sz w:val="24"/>
          <w:szCs w:val="24"/>
        </w:rPr>
        <w:t xml:space="preserve"> </w:t>
      </w:r>
      <w:r w:rsidR="00186388" w:rsidRPr="000111E4">
        <w:rPr>
          <w:rFonts w:ascii="Times New Roman" w:hAnsi="Times New Roman" w:cs="Times New Roman"/>
          <w:sz w:val="24"/>
          <w:szCs w:val="24"/>
        </w:rPr>
        <w:t>identification evidence</w:t>
      </w:r>
      <w:r w:rsidR="00304578" w:rsidRPr="000111E4">
        <w:rPr>
          <w:rFonts w:ascii="Times New Roman" w:hAnsi="Times New Roman" w:cs="Times New Roman"/>
          <w:sz w:val="24"/>
          <w:szCs w:val="24"/>
        </w:rPr>
        <w:t xml:space="preserve"> alone. </w:t>
      </w:r>
      <w:r w:rsidR="0026656C" w:rsidRPr="000111E4">
        <w:rPr>
          <w:rFonts w:ascii="Times New Roman" w:hAnsi="Times New Roman" w:cs="Times New Roman"/>
          <w:sz w:val="24"/>
          <w:szCs w:val="24"/>
        </w:rPr>
        <w:t>That t</w:t>
      </w:r>
      <w:r w:rsidR="00304578" w:rsidRPr="000111E4">
        <w:rPr>
          <w:rFonts w:ascii="Times New Roman" w:hAnsi="Times New Roman" w:cs="Times New Roman"/>
          <w:sz w:val="24"/>
          <w:szCs w:val="24"/>
        </w:rPr>
        <w:t>his recognition has pe</w:t>
      </w:r>
      <w:r w:rsidR="009A6F50" w:rsidRPr="000111E4">
        <w:rPr>
          <w:rFonts w:ascii="Times New Roman" w:hAnsi="Times New Roman" w:cs="Times New Roman"/>
          <w:sz w:val="24"/>
          <w:szCs w:val="24"/>
        </w:rPr>
        <w:t>netrated</w:t>
      </w:r>
      <w:r w:rsidR="00304578" w:rsidRPr="000111E4">
        <w:rPr>
          <w:rFonts w:ascii="Times New Roman" w:hAnsi="Times New Roman" w:cs="Times New Roman"/>
          <w:sz w:val="24"/>
          <w:szCs w:val="24"/>
        </w:rPr>
        <w:t xml:space="preserve"> Israeli la</w:t>
      </w:r>
      <w:r w:rsidR="00CF26DD" w:rsidRPr="000111E4">
        <w:rPr>
          <w:rFonts w:ascii="Times New Roman" w:hAnsi="Times New Roman" w:cs="Times New Roman"/>
          <w:sz w:val="24"/>
          <w:szCs w:val="24"/>
        </w:rPr>
        <w:t xml:space="preserve">w </w:t>
      </w:r>
      <w:r w:rsidR="0026656C" w:rsidRPr="000111E4">
        <w:rPr>
          <w:rFonts w:ascii="Times New Roman" w:hAnsi="Times New Roman" w:cs="Times New Roman"/>
          <w:sz w:val="24"/>
          <w:szCs w:val="24"/>
        </w:rPr>
        <w:t>can be seen</w:t>
      </w:r>
      <w:r w:rsidR="00304578" w:rsidRPr="000111E4">
        <w:rPr>
          <w:rFonts w:ascii="Times New Roman" w:hAnsi="Times New Roman" w:cs="Times New Roman"/>
          <w:sz w:val="24"/>
          <w:szCs w:val="24"/>
        </w:rPr>
        <w:t xml:space="preserve"> in the</w:t>
      </w:r>
      <w:r w:rsidR="00F13169" w:rsidRPr="000111E4">
        <w:rPr>
          <w:rFonts w:ascii="Times New Roman" w:hAnsi="Times New Roman" w:cs="Times New Roman"/>
          <w:sz w:val="24"/>
          <w:szCs w:val="24"/>
        </w:rPr>
        <w:t xml:space="preserve"> Danziger Commission’s </w:t>
      </w:r>
      <w:r w:rsidR="00304578" w:rsidRPr="000111E4">
        <w:rPr>
          <w:rFonts w:ascii="Times New Roman" w:hAnsi="Times New Roman" w:cs="Times New Roman"/>
          <w:sz w:val="24"/>
          <w:szCs w:val="24"/>
        </w:rPr>
        <w:t xml:space="preserve">recommendations </w:t>
      </w:r>
      <w:r w:rsidR="00EC672E" w:rsidRPr="000111E4">
        <w:rPr>
          <w:rFonts w:ascii="Times New Roman" w:hAnsi="Times New Roman" w:cs="Times New Roman"/>
          <w:sz w:val="24"/>
          <w:szCs w:val="24"/>
        </w:rPr>
        <w:t>and</w:t>
      </w:r>
      <w:r w:rsidR="00304578" w:rsidRPr="000111E4">
        <w:rPr>
          <w:rFonts w:ascii="Times New Roman" w:hAnsi="Times New Roman" w:cs="Times New Roman"/>
          <w:sz w:val="24"/>
          <w:szCs w:val="24"/>
        </w:rPr>
        <w:t xml:space="preserve"> in </w:t>
      </w:r>
      <w:r w:rsidR="00C65E76" w:rsidRPr="000111E4">
        <w:rPr>
          <w:rFonts w:ascii="Times New Roman" w:hAnsi="Times New Roman" w:cs="Times New Roman"/>
          <w:sz w:val="24"/>
          <w:szCs w:val="24"/>
        </w:rPr>
        <w:t xml:space="preserve">my </w:t>
      </w:r>
      <w:ins w:id="970" w:author="Author">
        <w:r w:rsidR="009807F8" w:rsidRPr="000111E4">
          <w:rPr>
            <w:rFonts w:ascii="Times New Roman" w:hAnsi="Times New Roman" w:cs="Times New Roman"/>
            <w:sz w:val="24"/>
            <w:szCs w:val="24"/>
          </w:rPr>
          <w:t xml:space="preserve">own </w:t>
        </w:r>
      </w:ins>
      <w:r w:rsidR="00304578" w:rsidRPr="000111E4">
        <w:rPr>
          <w:rFonts w:ascii="Times New Roman" w:hAnsi="Times New Roman" w:cs="Times New Roman"/>
          <w:sz w:val="24"/>
          <w:szCs w:val="24"/>
        </w:rPr>
        <w:t xml:space="preserve">comprehensive </w:t>
      </w:r>
      <w:commentRangeStart w:id="971"/>
      <w:r w:rsidR="00304578" w:rsidRPr="000111E4">
        <w:rPr>
          <w:rFonts w:ascii="Times New Roman" w:hAnsi="Times New Roman" w:cs="Times New Roman"/>
          <w:sz w:val="24"/>
          <w:szCs w:val="24"/>
        </w:rPr>
        <w:t>study</w:t>
      </w:r>
      <w:commentRangeEnd w:id="971"/>
      <w:r w:rsidR="00F813BA">
        <w:rPr>
          <w:rStyle w:val="CommentReference"/>
        </w:rPr>
        <w:commentReference w:id="971"/>
      </w:r>
      <w:r w:rsidR="00873E49" w:rsidRPr="000111E4">
        <w:rPr>
          <w:rFonts w:ascii="Times New Roman" w:hAnsi="Times New Roman" w:cs="Times New Roman"/>
          <w:sz w:val="24"/>
          <w:szCs w:val="24"/>
        </w:rPr>
        <w:t>. Both</w:t>
      </w:r>
      <w:r w:rsidR="00421F4C" w:rsidRPr="000111E4">
        <w:rPr>
          <w:rFonts w:ascii="Times New Roman" w:hAnsi="Times New Roman" w:cs="Times New Roman"/>
          <w:sz w:val="24"/>
          <w:szCs w:val="24"/>
        </w:rPr>
        <w:t xml:space="preserve"> call for </w:t>
      </w:r>
      <w:r w:rsidR="00CF26DD" w:rsidRPr="000111E4">
        <w:rPr>
          <w:rFonts w:ascii="Times New Roman" w:hAnsi="Times New Roman" w:cs="Times New Roman"/>
          <w:sz w:val="24"/>
          <w:szCs w:val="24"/>
        </w:rPr>
        <w:t xml:space="preserve">changes </w:t>
      </w:r>
      <w:r w:rsidR="00EC672E" w:rsidRPr="000111E4">
        <w:rPr>
          <w:rFonts w:ascii="Times New Roman" w:hAnsi="Times New Roman" w:cs="Times New Roman"/>
          <w:sz w:val="24"/>
          <w:szCs w:val="24"/>
        </w:rPr>
        <w:t>in</w:t>
      </w:r>
      <w:r w:rsidR="00304578" w:rsidRPr="000111E4">
        <w:rPr>
          <w:rFonts w:ascii="Times New Roman" w:hAnsi="Times New Roman" w:cs="Times New Roman"/>
          <w:sz w:val="24"/>
          <w:szCs w:val="24"/>
        </w:rPr>
        <w:t xml:space="preserve"> </w:t>
      </w:r>
      <w:ins w:id="972" w:author="Author">
        <w:r w:rsidR="00D456B3" w:rsidRPr="000111E4">
          <w:rPr>
            <w:rFonts w:ascii="Times New Roman" w:hAnsi="Times New Roman" w:cs="Times New Roman"/>
            <w:sz w:val="24"/>
            <w:szCs w:val="24"/>
          </w:rPr>
          <w:t xml:space="preserve">how </w:t>
        </w:r>
      </w:ins>
      <w:del w:id="973" w:author="Author">
        <w:r w:rsidR="00EC672E" w:rsidRPr="000111E4" w:rsidDel="00D456B3">
          <w:rPr>
            <w:rFonts w:ascii="Times New Roman" w:hAnsi="Times New Roman" w:cs="Times New Roman"/>
            <w:sz w:val="24"/>
            <w:szCs w:val="24"/>
          </w:rPr>
          <w:delText>the way that</w:delText>
        </w:r>
      </w:del>
      <w:ins w:id="974" w:author="Author">
        <w:del w:id="975" w:author="Author">
          <w:r w:rsidR="009807F8" w:rsidRPr="000111E4" w:rsidDel="00D456B3">
            <w:rPr>
              <w:rFonts w:ascii="Times New Roman" w:hAnsi="Times New Roman" w:cs="Times New Roman"/>
              <w:sz w:val="24"/>
              <w:szCs w:val="24"/>
            </w:rPr>
            <w:delText xml:space="preserve"> </w:delText>
          </w:r>
        </w:del>
        <w:r w:rsidR="009807F8" w:rsidRPr="000111E4">
          <w:rPr>
            <w:rFonts w:ascii="Times New Roman" w:hAnsi="Times New Roman" w:cs="Times New Roman"/>
            <w:sz w:val="24"/>
            <w:szCs w:val="24"/>
          </w:rPr>
          <w:t xml:space="preserve">police </w:t>
        </w:r>
        <w:del w:id="976" w:author="Author">
          <w:r w:rsidR="009807F8" w:rsidRPr="000111E4" w:rsidDel="00D456B3">
            <w:rPr>
              <w:rFonts w:ascii="Times New Roman" w:hAnsi="Times New Roman" w:cs="Times New Roman"/>
              <w:sz w:val="24"/>
              <w:szCs w:val="24"/>
            </w:rPr>
            <w:delText>identification</w:delText>
          </w:r>
        </w:del>
      </w:ins>
      <w:del w:id="977" w:author="Author">
        <w:r w:rsidR="00EC672E" w:rsidRPr="000111E4" w:rsidDel="00D456B3">
          <w:rPr>
            <w:rFonts w:ascii="Times New Roman" w:hAnsi="Times New Roman" w:cs="Times New Roman"/>
            <w:sz w:val="24"/>
            <w:szCs w:val="24"/>
          </w:rPr>
          <w:delText xml:space="preserve"> </w:delText>
        </w:r>
      </w:del>
      <w:r w:rsidR="00304578" w:rsidRPr="000111E4">
        <w:rPr>
          <w:rFonts w:ascii="Times New Roman" w:hAnsi="Times New Roman" w:cs="Times New Roman"/>
          <w:sz w:val="24"/>
          <w:szCs w:val="24"/>
        </w:rPr>
        <w:t xml:space="preserve">lineups are </w:t>
      </w:r>
      <w:commentRangeStart w:id="978"/>
      <w:r w:rsidR="00F13C98" w:rsidRPr="000111E4">
        <w:rPr>
          <w:rFonts w:ascii="Times New Roman" w:hAnsi="Times New Roman" w:cs="Times New Roman"/>
          <w:sz w:val="24"/>
          <w:szCs w:val="24"/>
        </w:rPr>
        <w:t>c</w:t>
      </w:r>
      <w:ins w:id="979" w:author="Author">
        <w:r w:rsidR="001B36F0">
          <w:rPr>
            <w:rFonts w:ascii="Times New Roman" w:hAnsi="Times New Roman" w:cs="Times New Roman"/>
            <w:sz w:val="24"/>
            <w:szCs w:val="24"/>
          </w:rPr>
          <w:t>onducted</w:t>
        </w:r>
        <w:commentRangeEnd w:id="978"/>
        <w:r w:rsidR="001B36F0">
          <w:rPr>
            <w:rStyle w:val="CommentReference"/>
          </w:rPr>
          <w:commentReference w:id="978"/>
        </w:r>
      </w:ins>
      <w:del w:id="980" w:author="Author">
        <w:r w:rsidR="00F13C98" w:rsidRPr="000111E4" w:rsidDel="001B36F0">
          <w:rPr>
            <w:rFonts w:ascii="Times New Roman" w:hAnsi="Times New Roman" w:cs="Times New Roman"/>
            <w:sz w:val="24"/>
            <w:szCs w:val="24"/>
          </w:rPr>
          <w:delText>arried out</w:delText>
        </w:r>
      </w:del>
      <w:ins w:id="981" w:author="Author">
        <w:r w:rsidR="009807F8" w:rsidRPr="000111E4">
          <w:rPr>
            <w:rFonts w:ascii="Times New Roman" w:hAnsi="Times New Roman" w:cs="Times New Roman"/>
            <w:sz w:val="24"/>
            <w:szCs w:val="24"/>
          </w:rPr>
          <w:t xml:space="preserve">. Both also </w:t>
        </w:r>
      </w:ins>
      <w:del w:id="982" w:author="Author">
        <w:r w:rsidR="00CF26DD" w:rsidRPr="000111E4" w:rsidDel="009807F8">
          <w:rPr>
            <w:rFonts w:ascii="Times New Roman" w:hAnsi="Times New Roman" w:cs="Times New Roman"/>
            <w:sz w:val="24"/>
            <w:szCs w:val="24"/>
          </w:rPr>
          <w:delText xml:space="preserve"> and </w:delText>
        </w:r>
      </w:del>
      <w:r w:rsidR="00421F4C" w:rsidRPr="000111E4">
        <w:rPr>
          <w:rFonts w:ascii="Times New Roman" w:hAnsi="Times New Roman" w:cs="Times New Roman"/>
          <w:sz w:val="24"/>
          <w:szCs w:val="24"/>
        </w:rPr>
        <w:t>suggest</w:t>
      </w:r>
      <w:r w:rsidR="00CF26DD" w:rsidRPr="000111E4">
        <w:rPr>
          <w:rFonts w:ascii="Times New Roman" w:hAnsi="Times New Roman" w:cs="Times New Roman"/>
          <w:sz w:val="24"/>
          <w:szCs w:val="24"/>
        </w:rPr>
        <w:t xml:space="preserve"> </w:t>
      </w:r>
      <w:r w:rsidR="00CC048D" w:rsidRPr="000111E4">
        <w:rPr>
          <w:rFonts w:ascii="Times New Roman" w:hAnsi="Times New Roman" w:cs="Times New Roman"/>
          <w:sz w:val="24"/>
          <w:szCs w:val="24"/>
        </w:rPr>
        <w:t xml:space="preserve">that </w:t>
      </w:r>
      <w:r w:rsidR="00186388" w:rsidRPr="000111E4">
        <w:rPr>
          <w:rFonts w:ascii="Times New Roman" w:hAnsi="Times New Roman" w:cs="Times New Roman"/>
          <w:sz w:val="24"/>
          <w:szCs w:val="24"/>
        </w:rPr>
        <w:t xml:space="preserve">the law </w:t>
      </w:r>
      <w:r w:rsidR="00DF3802" w:rsidRPr="000111E4">
        <w:rPr>
          <w:rFonts w:ascii="Times New Roman" w:hAnsi="Times New Roman" w:cs="Times New Roman"/>
          <w:sz w:val="24"/>
          <w:szCs w:val="24"/>
        </w:rPr>
        <w:t xml:space="preserve">be amended </w:t>
      </w:r>
      <w:r w:rsidR="00CF26DD" w:rsidRPr="000111E4">
        <w:rPr>
          <w:rFonts w:ascii="Times New Roman" w:hAnsi="Times New Roman" w:cs="Times New Roman"/>
          <w:sz w:val="24"/>
          <w:szCs w:val="24"/>
        </w:rPr>
        <w:t xml:space="preserve">to </w:t>
      </w:r>
    </w:p>
    <w:p w14:paraId="0B61F316" w14:textId="363BCD54" w:rsidR="00FC6B39" w:rsidRPr="000111E4" w:rsidRDefault="00873E49" w:rsidP="00396E77">
      <w:pPr>
        <w:shd w:val="clear" w:color="auto" w:fill="E7E6E6" w:themeFill="background2"/>
        <w:bidi w:val="0"/>
        <w:spacing w:after="120" w:line="360" w:lineRule="auto"/>
        <w:ind w:firstLine="720"/>
        <w:rPr>
          <w:rFonts w:ascii="Times New Roman" w:hAnsi="Times New Roman" w:cs="Times New Roman"/>
          <w:sz w:val="24"/>
          <w:szCs w:val="24"/>
        </w:rPr>
      </w:pPr>
      <w:r w:rsidRPr="000111E4">
        <w:rPr>
          <w:rFonts w:ascii="Times New Roman" w:hAnsi="Times New Roman" w:cs="Times New Roman"/>
          <w:sz w:val="24"/>
          <w:szCs w:val="24"/>
        </w:rPr>
        <w:t>require that</w:t>
      </w:r>
      <w:del w:id="983" w:author="Author">
        <w:r w:rsidRPr="000111E4" w:rsidDel="009807F8">
          <w:rPr>
            <w:rFonts w:ascii="Times New Roman" w:hAnsi="Times New Roman" w:cs="Times New Roman"/>
            <w:sz w:val="24"/>
            <w:szCs w:val="24"/>
          </w:rPr>
          <w:delText xml:space="preserve"> a</w:delText>
        </w:r>
      </w:del>
      <w:r w:rsidRPr="000111E4">
        <w:rPr>
          <w:rFonts w:ascii="Times New Roman" w:hAnsi="Times New Roman" w:cs="Times New Roman"/>
          <w:sz w:val="24"/>
          <w:szCs w:val="24"/>
        </w:rPr>
        <w:t xml:space="preserve"> conviction</w:t>
      </w:r>
      <w:ins w:id="984" w:author="Author">
        <w:r w:rsidR="009807F8" w:rsidRPr="000111E4">
          <w:rPr>
            <w:rFonts w:ascii="Times New Roman" w:hAnsi="Times New Roman" w:cs="Times New Roman"/>
            <w:sz w:val="24"/>
            <w:szCs w:val="24"/>
          </w:rPr>
          <w:t xml:space="preserve">s are </w:t>
        </w:r>
      </w:ins>
      <w:del w:id="985" w:author="Author">
        <w:r w:rsidRPr="000111E4" w:rsidDel="009807F8">
          <w:rPr>
            <w:rFonts w:ascii="Times New Roman" w:hAnsi="Times New Roman" w:cs="Times New Roman"/>
            <w:sz w:val="24"/>
            <w:szCs w:val="24"/>
          </w:rPr>
          <w:delText xml:space="preserve"> be </w:delText>
        </w:r>
      </w:del>
      <w:r w:rsidRPr="000111E4">
        <w:rPr>
          <w:rFonts w:ascii="Times New Roman" w:hAnsi="Times New Roman" w:cs="Times New Roman"/>
          <w:sz w:val="24"/>
          <w:szCs w:val="24"/>
        </w:rPr>
        <w:t>based on</w:t>
      </w:r>
      <w:r w:rsidR="00186388" w:rsidRPr="000111E4">
        <w:rPr>
          <w:rFonts w:ascii="Times New Roman" w:hAnsi="Times New Roman" w:cs="Times New Roman"/>
          <w:sz w:val="24"/>
          <w:szCs w:val="24"/>
        </w:rPr>
        <w:t xml:space="preserve"> a</w:t>
      </w:r>
      <w:r w:rsidRPr="000111E4">
        <w:rPr>
          <w:rFonts w:ascii="Times New Roman" w:hAnsi="Times New Roman" w:cs="Times New Roman"/>
          <w:sz w:val="24"/>
          <w:szCs w:val="24"/>
        </w:rPr>
        <w:t xml:space="preserve"> model involving</w:t>
      </w:r>
      <w:r w:rsidR="00186388" w:rsidRPr="000111E4">
        <w:rPr>
          <w:rFonts w:ascii="Times New Roman" w:hAnsi="Times New Roman" w:cs="Times New Roman"/>
          <w:sz w:val="24"/>
          <w:szCs w:val="24"/>
        </w:rPr>
        <w:t xml:space="preserve"> evidentiary </w:t>
      </w:r>
      <w:r w:rsidR="0026656C" w:rsidRPr="000111E4">
        <w:rPr>
          <w:rFonts w:ascii="Times New Roman" w:hAnsi="Times New Roman" w:cs="Times New Roman"/>
          <w:sz w:val="24"/>
          <w:szCs w:val="24"/>
        </w:rPr>
        <w:t>additions</w:t>
      </w:r>
      <w:r w:rsidRPr="000111E4">
        <w:rPr>
          <w:rFonts w:ascii="Times New Roman" w:hAnsi="Times New Roman" w:cs="Times New Roman"/>
          <w:sz w:val="24"/>
          <w:szCs w:val="24"/>
        </w:rPr>
        <w:t xml:space="preserve"> </w:t>
      </w:r>
      <w:r w:rsidR="00B859AB" w:rsidRPr="000111E4">
        <w:rPr>
          <w:rFonts w:ascii="Times New Roman" w:hAnsi="Times New Roman" w:cs="Times New Roman"/>
          <w:sz w:val="24"/>
          <w:szCs w:val="24"/>
        </w:rPr>
        <w:t xml:space="preserve">indicating </w:t>
      </w:r>
      <w:r w:rsidR="005B0CCC" w:rsidRPr="000111E4">
        <w:rPr>
          <w:rFonts w:ascii="Times New Roman" w:hAnsi="Times New Roman" w:cs="Times New Roman"/>
          <w:sz w:val="24"/>
          <w:szCs w:val="24"/>
        </w:rPr>
        <w:t xml:space="preserve">the </w:t>
      </w:r>
      <w:r w:rsidR="00286B20" w:rsidRPr="000111E4">
        <w:rPr>
          <w:rFonts w:ascii="Times New Roman" w:hAnsi="Times New Roman" w:cs="Times New Roman"/>
          <w:sz w:val="24"/>
          <w:szCs w:val="24"/>
        </w:rPr>
        <w:t>outcomes</w:t>
      </w:r>
      <w:r w:rsidR="005B0CCC" w:rsidRPr="000111E4">
        <w:rPr>
          <w:rFonts w:ascii="Times New Roman" w:hAnsi="Times New Roman" w:cs="Times New Roman"/>
          <w:sz w:val="24"/>
          <w:szCs w:val="24"/>
        </w:rPr>
        <w:t xml:space="preserve"> of </w:t>
      </w:r>
      <w:r w:rsidRPr="000111E4">
        <w:rPr>
          <w:rFonts w:ascii="Times New Roman" w:hAnsi="Times New Roman" w:cs="Times New Roman"/>
          <w:sz w:val="24"/>
          <w:szCs w:val="24"/>
        </w:rPr>
        <w:t xml:space="preserve">different </w:t>
      </w:r>
      <w:r w:rsidRPr="000111E4">
        <w:rPr>
          <w:rFonts w:ascii="Times New Roman" w:hAnsi="Times New Roman" w:cs="Times New Roman"/>
          <w:sz w:val="24"/>
          <w:szCs w:val="24"/>
        </w:rPr>
        <w:lastRenderedPageBreak/>
        <w:t xml:space="preserve">types of </w:t>
      </w:r>
      <w:ins w:id="986" w:author="Author">
        <w:r w:rsidR="009807F8" w:rsidRPr="000111E4">
          <w:rPr>
            <w:rFonts w:ascii="Times New Roman" w:hAnsi="Times New Roman" w:cs="Times New Roman"/>
            <w:sz w:val="24"/>
            <w:szCs w:val="24"/>
          </w:rPr>
          <w:t xml:space="preserve">police identification </w:t>
        </w:r>
      </w:ins>
      <w:r w:rsidR="005B0CCC" w:rsidRPr="000111E4">
        <w:rPr>
          <w:rFonts w:ascii="Times New Roman" w:hAnsi="Times New Roman" w:cs="Times New Roman"/>
          <w:sz w:val="24"/>
          <w:szCs w:val="24"/>
        </w:rPr>
        <w:t>lineups</w:t>
      </w:r>
      <w:r w:rsidR="00B859AB" w:rsidRPr="000111E4">
        <w:rPr>
          <w:rFonts w:ascii="Times New Roman" w:hAnsi="Times New Roman" w:cs="Times New Roman"/>
          <w:sz w:val="24"/>
          <w:szCs w:val="24"/>
        </w:rPr>
        <w:t>.</w:t>
      </w:r>
      <w:r w:rsidR="005B0CCC" w:rsidRPr="000111E4">
        <w:rPr>
          <w:rFonts w:ascii="Times New Roman" w:hAnsi="Times New Roman" w:cs="Times New Roman"/>
          <w:sz w:val="24"/>
          <w:szCs w:val="24"/>
        </w:rPr>
        <w:t xml:space="preserve"> </w:t>
      </w:r>
      <w:r w:rsidR="00421F4C" w:rsidRPr="000111E4">
        <w:rPr>
          <w:rFonts w:ascii="Times New Roman" w:hAnsi="Times New Roman" w:cs="Times New Roman"/>
          <w:sz w:val="24"/>
          <w:szCs w:val="24"/>
        </w:rPr>
        <w:t xml:space="preserve">These changes are </w:t>
      </w:r>
      <w:r w:rsidR="00F13169" w:rsidRPr="000111E4">
        <w:rPr>
          <w:rFonts w:ascii="Times New Roman" w:hAnsi="Times New Roman" w:cs="Times New Roman"/>
          <w:sz w:val="24"/>
          <w:szCs w:val="24"/>
        </w:rPr>
        <w:t>needed</w:t>
      </w:r>
      <w:r w:rsidR="005B0CCC" w:rsidRPr="000111E4">
        <w:rPr>
          <w:rFonts w:ascii="Times New Roman" w:hAnsi="Times New Roman" w:cs="Times New Roman"/>
          <w:sz w:val="24"/>
          <w:szCs w:val="24"/>
        </w:rPr>
        <w:t xml:space="preserve"> to prevent</w:t>
      </w:r>
      <w:r w:rsidR="00CF26DD" w:rsidRPr="000111E4">
        <w:rPr>
          <w:rFonts w:ascii="Times New Roman" w:hAnsi="Times New Roman" w:cs="Times New Roman"/>
          <w:sz w:val="24"/>
          <w:szCs w:val="24"/>
        </w:rPr>
        <w:t>,</w:t>
      </w:r>
      <w:r w:rsidR="005B0CCC" w:rsidRPr="000111E4">
        <w:rPr>
          <w:rFonts w:ascii="Times New Roman" w:hAnsi="Times New Roman" w:cs="Times New Roman"/>
          <w:sz w:val="24"/>
          <w:szCs w:val="24"/>
        </w:rPr>
        <w:t xml:space="preserve"> or at least </w:t>
      </w:r>
      <w:r w:rsidR="00CF26DD" w:rsidRPr="000111E4">
        <w:rPr>
          <w:rFonts w:ascii="Times New Roman" w:hAnsi="Times New Roman" w:cs="Times New Roman"/>
          <w:sz w:val="24"/>
          <w:szCs w:val="24"/>
        </w:rPr>
        <w:t>reduce,</w:t>
      </w:r>
      <w:r w:rsidR="005B0CCC" w:rsidRPr="000111E4">
        <w:rPr>
          <w:rFonts w:ascii="Times New Roman" w:hAnsi="Times New Roman" w:cs="Times New Roman"/>
          <w:sz w:val="24"/>
          <w:szCs w:val="24"/>
        </w:rPr>
        <w:t xml:space="preserve"> the risk of wrongful convictions.  </w:t>
      </w:r>
    </w:p>
    <w:p w14:paraId="47B73A7B" w14:textId="7F2FB8EB" w:rsidR="00776DD4" w:rsidRPr="00396E77" w:rsidRDefault="00776DD4" w:rsidP="00396E77">
      <w:pPr>
        <w:pStyle w:val="Heading1"/>
        <w:spacing w:after="240"/>
        <w:rPr>
          <w:color w:val="auto"/>
          <w:rtl/>
          <w:lang w:val="en-US"/>
        </w:rPr>
      </w:pPr>
      <w:bookmarkStart w:id="987" w:name="_Toc164952454"/>
      <w:r w:rsidRPr="00396E77">
        <w:rPr>
          <w:color w:val="auto"/>
          <w:lang w:val="en-US"/>
        </w:rPr>
        <w:t>Drawing</w:t>
      </w:r>
      <w:ins w:id="988" w:author="Author">
        <w:r w:rsidR="00226270" w:rsidRPr="00396E77">
          <w:rPr>
            <w:color w:val="auto"/>
          </w:rPr>
          <w:t xml:space="preserve"> as a Memory Aide</w:t>
        </w:r>
      </w:ins>
      <w:bookmarkEnd w:id="987"/>
    </w:p>
    <w:p w14:paraId="5B4B4FF5" w14:textId="5FED39E2" w:rsidR="00776DD4" w:rsidRPr="00396E77" w:rsidDel="007A4689" w:rsidRDefault="00776DD4" w:rsidP="00505943">
      <w:pPr>
        <w:bidi w:val="0"/>
        <w:spacing w:line="360" w:lineRule="auto"/>
        <w:rPr>
          <w:del w:id="989" w:author="Author"/>
          <w:rFonts w:ascii="Times New Roman" w:eastAsia="Arial" w:hAnsi="Times New Roman" w:cs="Times New Roman"/>
          <w:sz w:val="24"/>
          <w:szCs w:val="24"/>
        </w:rPr>
      </w:pPr>
      <w:r w:rsidRPr="00396E77">
        <w:rPr>
          <w:rFonts w:ascii="Times New Roman" w:eastAsia="Arial" w:hAnsi="Times New Roman" w:cs="Times New Roman"/>
          <w:sz w:val="24"/>
          <w:szCs w:val="24"/>
        </w:rPr>
        <w:t xml:space="preserve">The creation of a drawing may be </w:t>
      </w:r>
      <w:del w:id="990" w:author="Author">
        <w:r w:rsidRPr="00396E77" w:rsidDel="000A5AFB">
          <w:rPr>
            <w:rFonts w:ascii="Times New Roman" w:eastAsia="Arial" w:hAnsi="Times New Roman" w:cs="Times New Roman"/>
            <w:sz w:val="24"/>
            <w:szCs w:val="24"/>
          </w:rPr>
          <w:delText xml:space="preserve">viewed as </w:delText>
        </w:r>
      </w:del>
      <w:r w:rsidRPr="00396E77">
        <w:rPr>
          <w:rFonts w:ascii="Times New Roman" w:eastAsia="Arial" w:hAnsi="Times New Roman" w:cs="Times New Roman"/>
          <w:sz w:val="24"/>
          <w:szCs w:val="24"/>
        </w:rPr>
        <w:t xml:space="preserve">a suitable method for “externalizing mental representations in graphical </w:t>
      </w:r>
      <w:commentRangeStart w:id="991"/>
      <w:r w:rsidRPr="00396E77">
        <w:rPr>
          <w:rFonts w:ascii="Times New Roman" w:eastAsia="Arial" w:hAnsi="Times New Roman" w:cs="Times New Roman"/>
          <w:sz w:val="24"/>
          <w:szCs w:val="24"/>
        </w:rPr>
        <w:t>form</w:t>
      </w:r>
      <w:commentRangeEnd w:id="991"/>
      <w:r w:rsidR="000A5AFB" w:rsidRPr="000111E4">
        <w:rPr>
          <w:rStyle w:val="CommentReference"/>
        </w:rPr>
        <w:commentReference w:id="991"/>
      </w:r>
      <w:ins w:id="992" w:author="Author">
        <w:r w:rsidR="007A4689" w:rsidRPr="00396E77">
          <w:rPr>
            <w:rFonts w:ascii="Times New Roman" w:eastAsia="Arial" w:hAnsi="Times New Roman" w:cs="Times New Roman"/>
            <w:sz w:val="24"/>
            <w:szCs w:val="24"/>
          </w:rPr>
          <w:t>.</w:t>
        </w:r>
      </w:ins>
      <w:r w:rsidRPr="00396E77">
        <w:rPr>
          <w:rFonts w:ascii="Times New Roman" w:eastAsia="Arial" w:hAnsi="Times New Roman" w:cs="Times New Roman"/>
          <w:sz w:val="24"/>
          <w:szCs w:val="24"/>
          <w:highlight w:val="yellow"/>
        </w:rPr>
        <w:t>”</w:t>
      </w:r>
      <w:ins w:id="993" w:author="Author">
        <w:r w:rsidR="007A4689" w:rsidRPr="00396E77">
          <w:rPr>
            <w:rStyle w:val="FootnoteReference"/>
            <w:rFonts w:ascii="Times New Roman" w:eastAsia="Arial" w:hAnsi="Times New Roman" w:cs="Times New Roman"/>
            <w:sz w:val="24"/>
            <w:szCs w:val="24"/>
            <w:highlight w:val="yellow"/>
          </w:rPr>
          <w:footnoteReference w:id="7"/>
        </w:r>
      </w:ins>
      <w:r w:rsidRPr="00396E77">
        <w:rPr>
          <w:rFonts w:ascii="Times New Roman" w:eastAsia="Arial" w:hAnsi="Times New Roman" w:cs="Times New Roman"/>
          <w:sz w:val="24"/>
          <w:szCs w:val="24"/>
          <w:highlight w:val="yellow"/>
        </w:rPr>
        <w:t xml:space="preserve"> </w:t>
      </w:r>
      <w:del w:id="997" w:author="Author">
        <w:r w:rsidRPr="00396E77" w:rsidDel="007A4689">
          <w:rPr>
            <w:rFonts w:ascii="Times New Roman" w:eastAsia="Times New Roman" w:hAnsi="Times New Roman" w:cs="Times New Roman"/>
            <w:sz w:val="24"/>
            <w:szCs w:val="24"/>
            <w:highlight w:val="yellow"/>
          </w:rPr>
          <w:delText>(Fan, Yamins and Turk‐browne, 2018)</w:delText>
        </w:r>
        <w:r w:rsidR="00E751C3" w:rsidRPr="00396E77" w:rsidDel="007A4689">
          <w:rPr>
            <w:rFonts w:ascii="Times New Roman" w:eastAsia="Arial" w:hAnsi="Times New Roman" w:cs="Times New Roman"/>
            <w:sz w:val="24"/>
            <w:szCs w:val="24"/>
            <w:highlight w:val="yellow"/>
            <w:rtl/>
          </w:rPr>
          <w:delText xml:space="preserve">להוסיף </w:delText>
        </w:r>
        <w:r w:rsidR="00480A43" w:rsidRPr="00396E77" w:rsidDel="007A4689">
          <w:rPr>
            <w:rFonts w:ascii="Times New Roman" w:eastAsia="Arial" w:hAnsi="Times New Roman" w:cs="Times New Roman"/>
            <w:sz w:val="24"/>
            <w:szCs w:val="24"/>
            <w:highlight w:val="yellow"/>
            <w:rtl/>
          </w:rPr>
          <w:delText>הערת שוליים</w:delText>
        </w:r>
        <w:r w:rsidR="00480A43" w:rsidRPr="00396E77" w:rsidDel="007A4689">
          <w:rPr>
            <w:rFonts w:ascii="Times New Roman" w:eastAsia="Arial" w:hAnsi="Times New Roman" w:cs="Times New Roman"/>
            <w:sz w:val="24"/>
            <w:szCs w:val="24"/>
            <w:rtl/>
          </w:rPr>
          <w:delText xml:space="preserve"> </w:delText>
        </w:r>
        <w:r w:rsidRPr="00396E77" w:rsidDel="007A4689">
          <w:rPr>
            <w:rFonts w:ascii="Times New Roman" w:eastAsia="Arial" w:hAnsi="Times New Roman" w:cs="Times New Roman"/>
            <w:sz w:val="24"/>
            <w:szCs w:val="24"/>
          </w:rPr>
          <w:delText xml:space="preserve">  </w:delText>
        </w:r>
      </w:del>
      <w:ins w:id="998" w:author="Author">
        <w:del w:id="999" w:author="Author">
          <w:r w:rsidR="007A4689" w:rsidRPr="000111E4" w:rsidDel="00387EB0">
            <w:rPr>
              <w:rFonts w:ascii="Times New Roman" w:hAnsi="Times New Roman" w:cs="Times New Roman"/>
              <w:sz w:val="24"/>
              <w:szCs w:val="24"/>
            </w:rPr>
            <w:delText xml:space="preserve"> </w:delText>
          </w:r>
        </w:del>
      </w:ins>
    </w:p>
    <w:p w14:paraId="73474A95" w14:textId="71DE4682" w:rsidR="00776DD4" w:rsidRPr="000111E4" w:rsidDel="009807F8" w:rsidRDefault="00776DD4">
      <w:pPr>
        <w:bidi w:val="0"/>
        <w:spacing w:line="360" w:lineRule="auto"/>
        <w:rPr>
          <w:del w:id="1000" w:author="Author"/>
          <w:rFonts w:ascii="Times New Roman" w:hAnsi="Times New Roman" w:cs="Times New Roman"/>
          <w:sz w:val="24"/>
          <w:szCs w:val="24"/>
          <w:rtl/>
        </w:rPr>
        <w:pPrChange w:id="1001" w:author="Author">
          <w:pPr>
            <w:bidi w:val="0"/>
          </w:pPr>
        </w:pPrChange>
      </w:pPr>
      <w:r w:rsidRPr="000111E4">
        <w:rPr>
          <w:rFonts w:ascii="Times New Roman" w:hAnsi="Times New Roman" w:cs="Times New Roman"/>
          <w:sz w:val="24"/>
          <w:szCs w:val="24"/>
        </w:rPr>
        <w:t xml:space="preserve">Drawing is </w:t>
      </w:r>
      <w:commentRangeStart w:id="1002"/>
      <w:r w:rsidRPr="000111E4">
        <w:rPr>
          <w:rFonts w:ascii="Times New Roman" w:hAnsi="Times New Roman" w:cs="Times New Roman"/>
          <w:sz w:val="24"/>
          <w:szCs w:val="24"/>
        </w:rPr>
        <w:t xml:space="preserve">known </w:t>
      </w:r>
      <w:commentRangeEnd w:id="1002"/>
      <w:r w:rsidR="007A4689" w:rsidRPr="000111E4">
        <w:rPr>
          <w:rStyle w:val="CommentReference"/>
        </w:rPr>
        <w:commentReference w:id="1002"/>
      </w:r>
      <w:r w:rsidRPr="000111E4">
        <w:rPr>
          <w:rFonts w:ascii="Times New Roman" w:hAnsi="Times New Roman" w:cs="Times New Roman"/>
          <w:sz w:val="24"/>
          <w:szCs w:val="24"/>
        </w:rPr>
        <w:t xml:space="preserve">to encourage visual analysis and help establish concentration. </w:t>
      </w:r>
      <w:commentRangeStart w:id="1003"/>
      <w:ins w:id="1004" w:author="Author">
        <w:r w:rsidR="00CD130F">
          <w:rPr>
            <w:rFonts w:ascii="Times New Roman" w:hAnsi="Times New Roman" w:cs="Times New Roman"/>
            <w:sz w:val="24"/>
            <w:szCs w:val="24"/>
          </w:rPr>
          <w:t xml:space="preserve">In a 2015 free-recall study, </w:t>
        </w:r>
      </w:ins>
      <w:del w:id="1005" w:author="Author">
        <w:r w:rsidRPr="000111E4" w:rsidDel="00CD130F">
          <w:rPr>
            <w:rFonts w:ascii="Times New Roman" w:hAnsi="Times New Roman" w:cs="Times New Roman"/>
            <w:sz w:val="24"/>
            <w:szCs w:val="24"/>
          </w:rPr>
          <w:delText xml:space="preserve">The </w:delText>
        </w:r>
      </w:del>
      <w:ins w:id="1006" w:author="Author">
        <w:r w:rsidR="00CD130F">
          <w:rPr>
            <w:rFonts w:ascii="Times New Roman" w:hAnsi="Times New Roman" w:cs="Times New Roman"/>
            <w:sz w:val="24"/>
            <w:szCs w:val="24"/>
          </w:rPr>
          <w:t xml:space="preserve">Wannes, Meade and Fernandes showed that drawing words </w:t>
        </w:r>
        <w:commentRangeStart w:id="1007"/>
        <w:r w:rsidR="00CD130F">
          <w:rPr>
            <w:rFonts w:ascii="Times New Roman" w:hAnsi="Times New Roman" w:cs="Times New Roman"/>
            <w:sz w:val="24"/>
            <w:szCs w:val="24"/>
          </w:rPr>
          <w:t>rather</w:t>
        </w:r>
      </w:ins>
      <w:commentRangeEnd w:id="1007"/>
      <w:r w:rsidR="004D25C9">
        <w:rPr>
          <w:rStyle w:val="CommentReference"/>
        </w:rPr>
        <w:commentReference w:id="1007"/>
      </w:r>
      <w:ins w:id="1008" w:author="Author">
        <w:r w:rsidR="00CD130F">
          <w:rPr>
            <w:rFonts w:ascii="Times New Roman" w:hAnsi="Times New Roman" w:cs="Times New Roman"/>
            <w:sz w:val="24"/>
            <w:szCs w:val="24"/>
          </w:rPr>
          <w:t xml:space="preserve"> than writing them produced better recall</w:t>
        </w:r>
      </w:ins>
      <w:commentRangeEnd w:id="1003"/>
      <w:r w:rsidR="00BC57F3">
        <w:rPr>
          <w:rStyle w:val="CommentReference"/>
        </w:rPr>
        <w:commentReference w:id="1003"/>
      </w:r>
      <w:ins w:id="1009" w:author="Author">
        <w:r w:rsidR="00B65BB1">
          <w:rPr>
            <w:rFonts w:ascii="Times New Roman" w:hAnsi="Times New Roman" w:cs="Times New Roman"/>
            <w:sz w:val="24"/>
            <w:szCs w:val="24"/>
          </w:rPr>
          <w:t xml:space="preserve"> among adults</w:t>
        </w:r>
        <w:r w:rsidR="00CD130F">
          <w:rPr>
            <w:rFonts w:ascii="Times New Roman" w:hAnsi="Times New Roman" w:cs="Times New Roman"/>
            <w:sz w:val="24"/>
            <w:szCs w:val="24"/>
          </w:rPr>
          <w:t xml:space="preserve">, and </w:t>
        </w:r>
        <w:commentRangeStart w:id="1010"/>
        <w:r w:rsidR="00CD130F">
          <w:rPr>
            <w:rFonts w:ascii="Times New Roman" w:hAnsi="Times New Roman" w:cs="Times New Roman"/>
            <w:sz w:val="24"/>
            <w:szCs w:val="24"/>
          </w:rPr>
          <w:t xml:space="preserve">argued </w:t>
        </w:r>
        <w:commentRangeEnd w:id="1010"/>
        <w:r w:rsidR="00CD130F">
          <w:rPr>
            <w:rStyle w:val="CommentReference"/>
          </w:rPr>
          <w:commentReference w:id="1010"/>
        </w:r>
        <w:r w:rsidR="00CD130F">
          <w:rPr>
            <w:rFonts w:ascii="Times New Roman" w:hAnsi="Times New Roman" w:cs="Times New Roman"/>
            <w:sz w:val="24"/>
            <w:szCs w:val="24"/>
          </w:rPr>
          <w:t>that the mechanism driving this effect is that</w:t>
        </w:r>
      </w:ins>
      <w:del w:id="1011" w:author="Author">
        <w:r w:rsidRPr="000111E4" w:rsidDel="00CD130F">
          <w:rPr>
            <w:rFonts w:ascii="Times New Roman" w:hAnsi="Times New Roman" w:cs="Times New Roman"/>
            <w:sz w:val="24"/>
            <w:szCs w:val="24"/>
          </w:rPr>
          <w:delText>act of creating</w:delText>
        </w:r>
      </w:del>
      <w:r w:rsidRPr="000111E4">
        <w:rPr>
          <w:rFonts w:ascii="Times New Roman" w:hAnsi="Times New Roman" w:cs="Times New Roman"/>
          <w:sz w:val="24"/>
          <w:szCs w:val="24"/>
        </w:rPr>
        <w:t xml:space="preserve"> </w:t>
      </w:r>
      <w:del w:id="1012" w:author="Author">
        <w:r w:rsidRPr="000111E4" w:rsidDel="00CD130F">
          <w:rPr>
            <w:rFonts w:ascii="Times New Roman" w:hAnsi="Times New Roman" w:cs="Times New Roman"/>
            <w:sz w:val="24"/>
            <w:szCs w:val="24"/>
          </w:rPr>
          <w:delText xml:space="preserve">a </w:delText>
        </w:r>
      </w:del>
      <w:r w:rsidRPr="000111E4">
        <w:rPr>
          <w:rFonts w:ascii="Times New Roman" w:hAnsi="Times New Roman" w:cs="Times New Roman"/>
          <w:sz w:val="24"/>
          <w:szCs w:val="24"/>
        </w:rPr>
        <w:t xml:space="preserve">drawing </w:t>
      </w:r>
      <w:del w:id="1013" w:author="Author">
        <w:r w:rsidRPr="000111E4" w:rsidDel="00CD130F">
          <w:rPr>
            <w:rFonts w:ascii="Times New Roman" w:hAnsi="Times New Roman" w:cs="Times New Roman"/>
            <w:sz w:val="24"/>
            <w:szCs w:val="24"/>
          </w:rPr>
          <w:delText xml:space="preserve">uses </w:delText>
        </w:r>
      </w:del>
      <w:ins w:id="1014" w:author="Author">
        <w:r w:rsidR="00CD130F">
          <w:rPr>
            <w:rFonts w:ascii="Times New Roman" w:hAnsi="Times New Roman" w:cs="Times New Roman"/>
            <w:sz w:val="24"/>
            <w:szCs w:val="24"/>
          </w:rPr>
          <w:t>integrates</w:t>
        </w:r>
        <w:r w:rsidR="00CD130F" w:rsidRPr="000111E4">
          <w:rPr>
            <w:rFonts w:ascii="Times New Roman" w:hAnsi="Times New Roman" w:cs="Times New Roman"/>
            <w:sz w:val="24"/>
            <w:szCs w:val="24"/>
          </w:rPr>
          <w:t xml:space="preserve"> </w:t>
        </w:r>
      </w:ins>
      <w:r w:rsidRPr="000111E4">
        <w:rPr>
          <w:rFonts w:ascii="Times New Roman" w:hAnsi="Times New Roman" w:cs="Times New Roman"/>
          <w:sz w:val="24"/>
          <w:szCs w:val="24"/>
        </w:rPr>
        <w:t>a combination of</w:t>
      </w:r>
      <w:del w:id="1015" w:author="Author">
        <w:r w:rsidRPr="000111E4" w:rsidDel="00CD130F">
          <w:rPr>
            <w:rFonts w:ascii="Times New Roman" w:hAnsi="Times New Roman" w:cs="Times New Roman"/>
            <w:sz w:val="24"/>
            <w:szCs w:val="24"/>
          </w:rPr>
          <w:delText xml:space="preserve"> </w:delText>
        </w:r>
      </w:del>
      <w:ins w:id="1016" w:author="Author">
        <w:r w:rsidR="00CD130F">
          <w:rPr>
            <w:rFonts w:ascii="Times New Roman" w:hAnsi="Times New Roman" w:cs="Times New Roman"/>
            <w:sz w:val="24"/>
            <w:szCs w:val="24"/>
          </w:rPr>
          <w:t xml:space="preserve"> memory codes</w:t>
        </w:r>
      </w:ins>
      <w:del w:id="1017" w:author="Author">
        <w:r w:rsidRPr="000111E4" w:rsidDel="00CD130F">
          <w:rPr>
            <w:rFonts w:ascii="Times New Roman" w:hAnsi="Times New Roman" w:cs="Times New Roman"/>
            <w:sz w:val="24"/>
            <w:szCs w:val="24"/>
          </w:rPr>
          <w:delText>skills</w:delText>
        </w:r>
      </w:del>
      <w:r w:rsidRPr="000111E4">
        <w:rPr>
          <w:rFonts w:ascii="Times New Roman" w:hAnsi="Times New Roman" w:cs="Times New Roman"/>
          <w:sz w:val="24"/>
          <w:szCs w:val="24"/>
        </w:rPr>
        <w:t>: elaboration, visual imagery, motor action</w:t>
      </w:r>
      <w:ins w:id="1018" w:author="Author">
        <w:r w:rsidR="009807F8" w:rsidRPr="000111E4">
          <w:rPr>
            <w:rFonts w:ascii="Times New Roman" w:hAnsi="Times New Roman" w:cs="Times New Roman"/>
            <w:sz w:val="24"/>
            <w:szCs w:val="24"/>
          </w:rPr>
          <w:t>,</w:t>
        </w:r>
      </w:ins>
      <w:r w:rsidRPr="000111E4">
        <w:rPr>
          <w:rFonts w:ascii="Times New Roman" w:hAnsi="Times New Roman" w:cs="Times New Roman"/>
          <w:sz w:val="24"/>
          <w:szCs w:val="24"/>
        </w:rPr>
        <w:t xml:space="preserve"> and picture </w:t>
      </w:r>
      <w:commentRangeStart w:id="1019"/>
      <w:r w:rsidRPr="000111E4">
        <w:rPr>
          <w:rFonts w:ascii="Times New Roman" w:hAnsi="Times New Roman" w:cs="Times New Roman"/>
          <w:sz w:val="24"/>
          <w:szCs w:val="24"/>
        </w:rPr>
        <w:t>memory</w:t>
      </w:r>
      <w:commentRangeEnd w:id="1019"/>
      <w:r w:rsidR="000A5AFB" w:rsidRPr="000111E4">
        <w:rPr>
          <w:rStyle w:val="CommentReference"/>
        </w:rPr>
        <w:commentReference w:id="1019"/>
      </w:r>
      <w:ins w:id="1020" w:author="Author">
        <w:r w:rsidR="007A4689" w:rsidRPr="000111E4">
          <w:rPr>
            <w:rFonts w:ascii="Times New Roman" w:hAnsi="Times New Roman" w:cs="Times New Roman"/>
            <w:sz w:val="24"/>
            <w:szCs w:val="24"/>
          </w:rPr>
          <w:t>.</w:t>
        </w:r>
        <w:r w:rsidR="000A5AFB" w:rsidRPr="000111E4">
          <w:rPr>
            <w:rStyle w:val="FootnoteReference"/>
            <w:rFonts w:ascii="Times New Roman" w:hAnsi="Times New Roman" w:cs="Times New Roman"/>
            <w:sz w:val="24"/>
            <w:szCs w:val="24"/>
          </w:rPr>
          <w:footnoteReference w:id="8"/>
        </w:r>
        <w:r w:rsidR="007A4689" w:rsidRPr="000111E4">
          <w:rPr>
            <w:rFonts w:ascii="Times New Roman" w:hAnsi="Times New Roman" w:cs="Times New Roman"/>
            <w:sz w:val="24"/>
            <w:szCs w:val="24"/>
          </w:rPr>
          <w:t xml:space="preserve"> </w:t>
        </w:r>
      </w:ins>
      <w:commentRangeStart w:id="1023"/>
      <w:del w:id="1024" w:author="Author">
        <w:r w:rsidRPr="000111E4" w:rsidDel="007A4689">
          <w:rPr>
            <w:rFonts w:ascii="Times New Roman" w:hAnsi="Times New Roman" w:cs="Times New Roman"/>
            <w:sz w:val="24"/>
            <w:szCs w:val="24"/>
          </w:rPr>
          <w:delText>.</w:delText>
        </w:r>
      </w:del>
      <w:ins w:id="1025" w:author="Author">
        <w:r w:rsidR="000A5AFB" w:rsidRPr="000111E4">
          <w:rPr>
            <w:rFonts w:ascii="Times New Roman" w:hAnsi="Times New Roman" w:cs="Times New Roman"/>
            <w:sz w:val="24"/>
            <w:szCs w:val="24"/>
          </w:rPr>
          <w:t>When</w:t>
        </w:r>
      </w:ins>
      <w:del w:id="1026" w:author="Author">
        <w:r w:rsidRPr="000111E4" w:rsidDel="007A4689">
          <w:rPr>
            <w:rFonts w:ascii="Times New Roman" w:hAnsi="Times New Roman" w:cs="Times New Roman"/>
            <w:sz w:val="24"/>
            <w:szCs w:val="24"/>
          </w:rPr>
          <w:delText xml:space="preserve"> “</w:delText>
        </w:r>
      </w:del>
      <w:ins w:id="1027" w:author="Author">
        <w:del w:id="1028" w:author="Author">
          <w:r w:rsidR="007A4689" w:rsidRPr="000111E4" w:rsidDel="000A5AFB">
            <w:rPr>
              <w:rFonts w:ascii="Times New Roman" w:hAnsi="Times New Roman" w:cs="Times New Roman"/>
              <w:sz w:val="24"/>
              <w:szCs w:val="24"/>
            </w:rPr>
            <w:delText>When it is</w:delText>
          </w:r>
        </w:del>
        <w:r w:rsidR="007A4689" w:rsidRPr="000111E4">
          <w:rPr>
            <w:rFonts w:ascii="Times New Roman" w:hAnsi="Times New Roman" w:cs="Times New Roman"/>
            <w:sz w:val="24"/>
            <w:szCs w:val="24"/>
          </w:rPr>
          <w:t xml:space="preserve"> used </w:t>
        </w:r>
      </w:ins>
      <w:del w:id="1029" w:author="Author">
        <w:r w:rsidRPr="000111E4" w:rsidDel="007A4689">
          <w:rPr>
            <w:rFonts w:ascii="Times New Roman" w:hAnsi="Times New Roman" w:cs="Times New Roman"/>
            <w:sz w:val="24"/>
            <w:szCs w:val="24"/>
          </w:rPr>
          <w:delText xml:space="preserve">In the case of its use </w:delText>
        </w:r>
      </w:del>
      <w:r w:rsidRPr="000111E4">
        <w:rPr>
          <w:rFonts w:ascii="Times New Roman" w:hAnsi="Times New Roman" w:cs="Times New Roman"/>
          <w:sz w:val="24"/>
          <w:szCs w:val="24"/>
        </w:rPr>
        <w:t>as a tool in</w:t>
      </w:r>
      <w:r w:rsidRPr="000111E4">
        <w:rPr>
          <w:rFonts w:ascii="Times New Roman" w:hAnsi="Times New Roman" w:cs="Times New Roman"/>
          <w:sz w:val="24"/>
          <w:szCs w:val="24"/>
          <w:vertAlign w:val="superscript"/>
        </w:rPr>
        <w:t xml:space="preserve"> </w:t>
      </w:r>
      <w:ins w:id="1030" w:author="Author">
        <w:r w:rsidR="009807F8" w:rsidRPr="000111E4">
          <w:rPr>
            <w:rFonts w:ascii="Times New Roman" w:hAnsi="Times New Roman" w:cs="Times New Roman"/>
            <w:sz w:val="24"/>
            <w:szCs w:val="24"/>
          </w:rPr>
          <w:t>eye</w:t>
        </w:r>
      </w:ins>
      <w:del w:id="1031" w:author="Author">
        <w:r w:rsidRPr="000111E4" w:rsidDel="009807F8">
          <w:rPr>
            <w:rFonts w:ascii="Times New Roman" w:hAnsi="Times New Roman" w:cs="Times New Roman"/>
            <w:sz w:val="24"/>
            <w:szCs w:val="24"/>
          </w:rPr>
          <w:delText xml:space="preserve">first person </w:delText>
        </w:r>
      </w:del>
      <w:r w:rsidRPr="000111E4">
        <w:rPr>
          <w:rFonts w:ascii="Times New Roman" w:hAnsi="Times New Roman" w:cs="Times New Roman"/>
          <w:sz w:val="24"/>
          <w:szCs w:val="24"/>
        </w:rPr>
        <w:t>witness statements</w:t>
      </w:r>
      <w:ins w:id="1032" w:author="Author">
        <w:r w:rsidR="007A4689" w:rsidRPr="000111E4">
          <w:rPr>
            <w:rFonts w:ascii="Times New Roman" w:hAnsi="Times New Roman" w:cs="Times New Roman"/>
            <w:sz w:val="24"/>
            <w:szCs w:val="24"/>
          </w:rPr>
          <w:t>,</w:t>
        </w:r>
      </w:ins>
      <w:r w:rsidRPr="000111E4">
        <w:rPr>
          <w:rFonts w:ascii="Times New Roman" w:hAnsi="Times New Roman" w:cs="Times New Roman"/>
          <w:sz w:val="24"/>
          <w:szCs w:val="24"/>
        </w:rPr>
        <w:t xml:space="preserve"> all of these mechanisms can be used to enhance memory and recall performance</w:t>
      </w:r>
      <w:commentRangeEnd w:id="1023"/>
      <w:r w:rsidR="000A5AFB" w:rsidRPr="000111E4">
        <w:rPr>
          <w:rStyle w:val="CommentReference"/>
        </w:rPr>
        <w:commentReference w:id="1023"/>
      </w:r>
      <w:ins w:id="1033" w:author="Author">
        <w:r w:rsidR="007A4689" w:rsidRPr="000111E4">
          <w:rPr>
            <w:rFonts w:ascii="Times New Roman" w:hAnsi="Times New Roman" w:cs="Times New Roman"/>
            <w:sz w:val="24"/>
            <w:szCs w:val="24"/>
          </w:rPr>
          <w:t>.</w:t>
        </w:r>
        <w:r w:rsidR="007A4689" w:rsidRPr="000111E4">
          <w:rPr>
            <w:rStyle w:val="FootnoteReference"/>
            <w:rFonts w:ascii="Times New Roman" w:hAnsi="Times New Roman" w:cs="Times New Roman"/>
            <w:sz w:val="24"/>
            <w:szCs w:val="24"/>
          </w:rPr>
          <w:footnoteReference w:id="9"/>
        </w:r>
      </w:ins>
      <w:del w:id="1036" w:author="Author">
        <w:r w:rsidR="00480A43" w:rsidRPr="000111E4" w:rsidDel="007A4689">
          <w:rPr>
            <w:rFonts w:ascii="Times New Roman" w:hAnsi="Times New Roman" w:cs="Times New Roman"/>
            <w:sz w:val="24"/>
            <w:szCs w:val="24"/>
          </w:rPr>
          <w:delText>"</w:delText>
        </w:r>
      </w:del>
      <w:r w:rsidRPr="000111E4">
        <w:rPr>
          <w:rFonts w:ascii="Times New Roman" w:hAnsi="Times New Roman" w:cs="Times New Roman"/>
          <w:sz w:val="24"/>
          <w:szCs w:val="24"/>
        </w:rPr>
        <w:t xml:space="preserve"> </w:t>
      </w:r>
      <w:del w:id="1037" w:author="Author">
        <w:r w:rsidRPr="00396E77" w:rsidDel="007A4689">
          <w:rPr>
            <w:rFonts w:ascii="Times New Roman" w:eastAsia="Times New Roman" w:hAnsi="Times New Roman" w:cs="Times New Roman"/>
            <w:sz w:val="24"/>
            <w:szCs w:val="24"/>
            <w:highlight w:val="yellow"/>
          </w:rPr>
          <w:delText>(Wammes, Meade and Fernandes, 2016)</w:delText>
        </w:r>
        <w:r w:rsidRPr="000111E4" w:rsidDel="007A4689">
          <w:rPr>
            <w:rFonts w:ascii="Times New Roman" w:hAnsi="Times New Roman" w:cs="Times New Roman"/>
            <w:sz w:val="24"/>
            <w:szCs w:val="24"/>
            <w:highlight w:val="yellow"/>
          </w:rPr>
          <w:delText>.</w:delText>
        </w:r>
        <w:r w:rsidR="00E751C3" w:rsidRPr="000111E4" w:rsidDel="007A4689">
          <w:rPr>
            <w:rFonts w:ascii="Times New Roman" w:hAnsi="Times New Roman" w:cs="Times New Roman"/>
            <w:sz w:val="24"/>
            <w:szCs w:val="24"/>
            <w:highlight w:val="yellow"/>
            <w:rtl/>
          </w:rPr>
          <w:delText xml:space="preserve">להוסיף </w:delText>
        </w:r>
        <w:r w:rsidR="00320E92" w:rsidRPr="000111E4" w:rsidDel="007A4689">
          <w:rPr>
            <w:rFonts w:ascii="Times New Roman" w:hAnsi="Times New Roman" w:cs="Times New Roman"/>
            <w:sz w:val="24"/>
            <w:szCs w:val="24"/>
            <w:highlight w:val="yellow"/>
            <w:rtl/>
          </w:rPr>
          <w:delText>הערת שוליים</w:delText>
        </w:r>
        <w:r w:rsidR="00320E92" w:rsidRPr="000111E4" w:rsidDel="007A4689">
          <w:rPr>
            <w:rFonts w:ascii="Times New Roman" w:hAnsi="Times New Roman" w:cs="Times New Roman"/>
            <w:sz w:val="24"/>
            <w:szCs w:val="24"/>
            <w:rtl/>
          </w:rPr>
          <w:delText xml:space="preserve"> </w:delText>
        </w:r>
      </w:del>
    </w:p>
    <w:p w14:paraId="11053B81" w14:textId="24E45CEF" w:rsidR="00776DD4" w:rsidRPr="00396E77" w:rsidDel="009807F8" w:rsidRDefault="00776DD4" w:rsidP="009807F8">
      <w:pPr>
        <w:bidi w:val="0"/>
        <w:spacing w:line="360" w:lineRule="auto"/>
        <w:rPr>
          <w:del w:id="1038" w:author="Author"/>
          <w:rFonts w:ascii="Times New Roman" w:eastAsia="Arial" w:hAnsi="Times New Roman" w:cs="Times New Roman"/>
          <w:sz w:val="24"/>
          <w:szCs w:val="24"/>
        </w:rPr>
      </w:pPr>
      <w:r w:rsidRPr="00396E77">
        <w:rPr>
          <w:rFonts w:ascii="Times New Roman" w:eastAsia="Arial" w:hAnsi="Times New Roman" w:cs="Times New Roman"/>
          <w:sz w:val="24"/>
          <w:szCs w:val="24"/>
        </w:rPr>
        <w:t xml:space="preserve">Drawing is </w:t>
      </w:r>
      <w:r w:rsidR="0072593C" w:rsidRPr="00396E77">
        <w:rPr>
          <w:rFonts w:ascii="Times New Roman" w:eastAsia="Arial" w:hAnsi="Times New Roman" w:cs="Times New Roman"/>
          <w:sz w:val="24"/>
          <w:szCs w:val="24"/>
        </w:rPr>
        <w:t xml:space="preserve">also </w:t>
      </w:r>
      <w:r w:rsidRPr="00396E77">
        <w:rPr>
          <w:rFonts w:ascii="Times New Roman" w:eastAsia="Arial" w:hAnsi="Times New Roman" w:cs="Times New Roman"/>
          <w:sz w:val="24"/>
          <w:szCs w:val="24"/>
        </w:rPr>
        <w:t xml:space="preserve">known to support a range of representational goals ranging from observational rendering to </w:t>
      </w:r>
      <w:ins w:id="1039" w:author="Author">
        <w:r w:rsidR="00B65BB1">
          <w:rPr>
            <w:rFonts w:ascii="Times New Roman" w:eastAsia="Arial" w:hAnsi="Times New Roman" w:cs="Times New Roman"/>
            <w:sz w:val="24"/>
            <w:szCs w:val="24"/>
          </w:rPr>
          <w:t xml:space="preserve">the </w:t>
        </w:r>
      </w:ins>
      <w:r w:rsidRPr="00396E77">
        <w:rPr>
          <w:rFonts w:ascii="Times New Roman" w:eastAsia="Arial" w:hAnsi="Times New Roman" w:cs="Times New Roman"/>
          <w:sz w:val="24"/>
          <w:szCs w:val="24"/>
        </w:rPr>
        <w:t>production of highly schematic diagrams to support abstract reasoning</w:t>
      </w:r>
      <w:del w:id="1040" w:author="Author">
        <w:r w:rsidRPr="00396E77" w:rsidDel="005E44E8">
          <w:rPr>
            <w:rFonts w:ascii="Times New Roman" w:eastAsia="Arial" w:hAnsi="Times New Roman" w:cs="Times New Roman"/>
            <w:sz w:val="24"/>
            <w:szCs w:val="24"/>
          </w:rPr>
          <w:delText xml:space="preserve"> </w:delText>
        </w:r>
        <w:r w:rsidRPr="00396E77" w:rsidDel="005E44E8">
          <w:rPr>
            <w:rFonts w:ascii="Times New Roman" w:eastAsia="Times New Roman" w:hAnsi="Times New Roman" w:cs="Times New Roman"/>
            <w:sz w:val="24"/>
            <w:szCs w:val="24"/>
            <w:highlight w:val="yellow"/>
          </w:rPr>
          <w:delText>(Bauer and Johnson-Laird</w:delText>
        </w:r>
      </w:del>
      <w:r w:rsidRPr="00396E77">
        <w:rPr>
          <w:rFonts w:ascii="Times New Roman" w:eastAsia="Times New Roman" w:hAnsi="Times New Roman" w:cs="Times New Roman"/>
          <w:sz w:val="24"/>
          <w:szCs w:val="24"/>
          <w:highlight w:val="yellow"/>
        </w:rPr>
        <w:t>,</w:t>
      </w:r>
      <w:ins w:id="1041" w:author="Author">
        <w:r w:rsidR="005E44E8" w:rsidRPr="00396E77">
          <w:rPr>
            <w:rStyle w:val="FootnoteReference"/>
            <w:rFonts w:ascii="Times New Roman" w:eastAsia="Times New Roman" w:hAnsi="Times New Roman" w:cs="Times New Roman"/>
            <w:sz w:val="24"/>
            <w:szCs w:val="24"/>
            <w:highlight w:val="yellow"/>
          </w:rPr>
          <w:footnoteReference w:id="10"/>
        </w:r>
      </w:ins>
      <w:del w:id="1044" w:author="Author">
        <w:r w:rsidRPr="00396E77" w:rsidDel="005E44E8">
          <w:rPr>
            <w:rFonts w:ascii="Times New Roman" w:eastAsia="Times New Roman" w:hAnsi="Times New Roman" w:cs="Times New Roman"/>
            <w:sz w:val="24"/>
            <w:szCs w:val="24"/>
            <w:highlight w:val="yellow"/>
          </w:rPr>
          <w:delText xml:space="preserve"> </w:delText>
        </w:r>
        <w:r w:rsidRPr="00396E77" w:rsidDel="005E44E8">
          <w:rPr>
            <w:rFonts w:ascii="Times New Roman" w:eastAsia="Times New Roman" w:hAnsi="Times New Roman" w:cs="Times New Roman"/>
            <w:sz w:val="24"/>
            <w:szCs w:val="24"/>
          </w:rPr>
          <w:delText>)</w:delText>
        </w:r>
        <w:r w:rsidR="00E751C3" w:rsidRPr="00396E77" w:rsidDel="005E44E8">
          <w:rPr>
            <w:rFonts w:ascii="Times New Roman" w:eastAsia="Times New Roman" w:hAnsi="Times New Roman" w:cs="Times New Roman"/>
            <w:sz w:val="24"/>
            <w:szCs w:val="24"/>
            <w:highlight w:val="yellow"/>
            <w:rtl/>
          </w:rPr>
          <w:delText xml:space="preserve">להוסיף </w:delText>
        </w:r>
        <w:r w:rsidR="00776903" w:rsidRPr="00396E77" w:rsidDel="005E44E8">
          <w:rPr>
            <w:rFonts w:ascii="Times New Roman" w:eastAsia="Times New Roman" w:hAnsi="Times New Roman" w:cs="Times New Roman"/>
            <w:sz w:val="24"/>
            <w:szCs w:val="24"/>
            <w:highlight w:val="yellow"/>
            <w:rtl/>
          </w:rPr>
          <w:delText>הערת שוליים</w:delText>
        </w:r>
        <w:r w:rsidR="00776903" w:rsidRPr="00396E77" w:rsidDel="005E44E8">
          <w:rPr>
            <w:rFonts w:ascii="Times New Roman" w:eastAsia="Times New Roman" w:hAnsi="Times New Roman" w:cs="Times New Roman"/>
            <w:sz w:val="24"/>
            <w:szCs w:val="24"/>
            <w:rtl/>
          </w:rPr>
          <w:delText xml:space="preserve"> </w:delText>
        </w:r>
      </w:del>
      <w:r w:rsidRPr="00396E77">
        <w:rPr>
          <w:rFonts w:ascii="Times New Roman" w:eastAsia="Arial" w:hAnsi="Times New Roman" w:cs="Times New Roman"/>
          <w:sz w:val="24"/>
          <w:szCs w:val="24"/>
        </w:rPr>
        <w:t xml:space="preserve"> and can be described as a means through which thought can be made tangible.</w:t>
      </w:r>
      <w:ins w:id="1045" w:author="Author">
        <w:r w:rsidR="009807F8" w:rsidRPr="000111E4">
          <w:rPr>
            <w:rFonts w:ascii="Times New Roman" w:hAnsi="Times New Roman" w:cs="Times New Roman"/>
            <w:sz w:val="24"/>
            <w:szCs w:val="24"/>
          </w:rPr>
          <w:t xml:space="preserve"> </w:t>
        </w:r>
      </w:ins>
      <w:commentRangeStart w:id="1046"/>
    </w:p>
    <w:p w14:paraId="10C883A1" w14:textId="6B98D7A9" w:rsidR="00776DD4" w:rsidRPr="000111E4" w:rsidRDefault="00776DD4" w:rsidP="009807F8">
      <w:pPr>
        <w:bidi w:val="0"/>
        <w:spacing w:line="360" w:lineRule="auto"/>
        <w:rPr>
          <w:rFonts w:ascii="Times New Roman" w:hAnsi="Times New Roman" w:cs="Times New Roman"/>
          <w:sz w:val="24"/>
          <w:szCs w:val="24"/>
        </w:rPr>
      </w:pPr>
      <w:r w:rsidRPr="000111E4">
        <w:rPr>
          <w:rFonts w:ascii="Times New Roman" w:hAnsi="Times New Roman" w:cs="Times New Roman"/>
          <w:sz w:val="24"/>
          <w:szCs w:val="24"/>
        </w:rPr>
        <w:t xml:space="preserve">Research </w:t>
      </w:r>
      <w:del w:id="1047" w:author="Author">
        <w:r w:rsidRPr="000111E4" w:rsidDel="009807F8">
          <w:rPr>
            <w:rFonts w:ascii="Times New Roman" w:hAnsi="Times New Roman" w:cs="Times New Roman"/>
            <w:sz w:val="24"/>
            <w:szCs w:val="24"/>
          </w:rPr>
          <w:delText>demonstrate</w:delText>
        </w:r>
        <w:r w:rsidR="00776903" w:rsidRPr="000111E4" w:rsidDel="009807F8">
          <w:rPr>
            <w:rFonts w:ascii="Times New Roman" w:hAnsi="Times New Roman" w:cs="Times New Roman"/>
            <w:sz w:val="24"/>
            <w:szCs w:val="24"/>
          </w:rPr>
          <w:delText>s</w:delText>
        </w:r>
        <w:r w:rsidRPr="000111E4" w:rsidDel="009807F8">
          <w:rPr>
            <w:rFonts w:ascii="Times New Roman" w:hAnsi="Times New Roman" w:cs="Times New Roman"/>
            <w:sz w:val="24"/>
            <w:szCs w:val="24"/>
          </w:rPr>
          <w:delText xml:space="preserve"> </w:delText>
        </w:r>
      </w:del>
      <w:ins w:id="1048" w:author="Author">
        <w:r w:rsidR="009807F8" w:rsidRPr="000111E4">
          <w:rPr>
            <w:rFonts w:ascii="Times New Roman" w:hAnsi="Times New Roman" w:cs="Times New Roman"/>
            <w:sz w:val="24"/>
            <w:szCs w:val="24"/>
          </w:rPr>
          <w:t xml:space="preserve">has indicated </w:t>
        </w:r>
      </w:ins>
      <w:r w:rsidRPr="000111E4">
        <w:rPr>
          <w:rFonts w:ascii="Times New Roman" w:hAnsi="Times New Roman" w:cs="Times New Roman"/>
          <w:sz w:val="24"/>
          <w:szCs w:val="24"/>
        </w:rPr>
        <w:t xml:space="preserve">that drawing </w:t>
      </w:r>
      <w:del w:id="1049" w:author="Author">
        <w:r w:rsidRPr="000111E4" w:rsidDel="009807F8">
          <w:rPr>
            <w:rFonts w:ascii="Times New Roman" w:hAnsi="Times New Roman" w:cs="Times New Roman"/>
            <w:sz w:val="24"/>
            <w:szCs w:val="24"/>
          </w:rPr>
          <w:delText xml:space="preserve">led </w:delText>
        </w:r>
      </w:del>
      <w:ins w:id="1050" w:author="Author">
        <w:r w:rsidR="009807F8" w:rsidRPr="000111E4">
          <w:rPr>
            <w:rFonts w:ascii="Times New Roman" w:hAnsi="Times New Roman" w:cs="Times New Roman"/>
            <w:sz w:val="24"/>
            <w:szCs w:val="24"/>
          </w:rPr>
          <w:t xml:space="preserve">leads </w:t>
        </w:r>
      </w:ins>
      <w:r w:rsidRPr="000111E4">
        <w:rPr>
          <w:rFonts w:ascii="Times New Roman" w:hAnsi="Times New Roman" w:cs="Times New Roman"/>
          <w:sz w:val="24"/>
          <w:szCs w:val="24"/>
        </w:rPr>
        <w:t xml:space="preserve">to </w:t>
      </w:r>
      <w:del w:id="1051" w:author="Author">
        <w:r w:rsidRPr="000111E4" w:rsidDel="009807F8">
          <w:rPr>
            <w:rFonts w:ascii="Times New Roman" w:hAnsi="Times New Roman" w:cs="Times New Roman"/>
            <w:sz w:val="24"/>
            <w:szCs w:val="24"/>
          </w:rPr>
          <w:delText xml:space="preserve">better </w:delText>
        </w:r>
      </w:del>
      <w:ins w:id="1052" w:author="Author">
        <w:r w:rsidR="009807F8" w:rsidRPr="000111E4">
          <w:rPr>
            <w:rFonts w:ascii="Times New Roman" w:hAnsi="Times New Roman" w:cs="Times New Roman"/>
            <w:sz w:val="24"/>
            <w:szCs w:val="24"/>
          </w:rPr>
          <w:t xml:space="preserve">improved </w:t>
        </w:r>
      </w:ins>
      <w:r w:rsidRPr="000111E4">
        <w:rPr>
          <w:rFonts w:ascii="Times New Roman" w:hAnsi="Times New Roman" w:cs="Times New Roman"/>
          <w:sz w:val="24"/>
          <w:szCs w:val="24"/>
        </w:rPr>
        <w:t xml:space="preserve">memory recall </w:t>
      </w:r>
      <w:del w:id="1053" w:author="Author">
        <w:r w:rsidRPr="000111E4" w:rsidDel="0024314E">
          <w:rPr>
            <w:rFonts w:ascii="Times New Roman" w:hAnsi="Times New Roman" w:cs="Times New Roman"/>
            <w:sz w:val="24"/>
            <w:szCs w:val="24"/>
          </w:rPr>
          <w:delText xml:space="preserve">when </w:delText>
        </w:r>
      </w:del>
      <w:r w:rsidRPr="000111E4">
        <w:rPr>
          <w:rFonts w:ascii="Times New Roman" w:hAnsi="Times New Roman" w:cs="Times New Roman"/>
          <w:sz w:val="24"/>
          <w:szCs w:val="24"/>
        </w:rPr>
        <w:t xml:space="preserve">compared </w:t>
      </w:r>
      <w:ins w:id="1054" w:author="Author">
        <w:r w:rsidR="0024314E">
          <w:rPr>
            <w:rFonts w:ascii="Times New Roman" w:hAnsi="Times New Roman" w:cs="Times New Roman"/>
            <w:sz w:val="24"/>
            <w:szCs w:val="24"/>
          </w:rPr>
          <w:t>to</w:t>
        </w:r>
      </w:ins>
      <w:del w:id="1055" w:author="Author">
        <w:r w:rsidRPr="000111E4" w:rsidDel="0024314E">
          <w:rPr>
            <w:rFonts w:ascii="Times New Roman" w:hAnsi="Times New Roman" w:cs="Times New Roman"/>
            <w:sz w:val="24"/>
            <w:szCs w:val="24"/>
          </w:rPr>
          <w:delText>with</w:delText>
        </w:r>
      </w:del>
      <w:r w:rsidRPr="000111E4">
        <w:rPr>
          <w:rFonts w:ascii="Times New Roman" w:hAnsi="Times New Roman" w:cs="Times New Roman"/>
          <w:sz w:val="24"/>
          <w:szCs w:val="24"/>
        </w:rPr>
        <w:t xml:space="preserve"> other study techniques</w:t>
      </w:r>
      <w:ins w:id="1056" w:author="Author">
        <w:r w:rsidR="009807F8" w:rsidRPr="000111E4">
          <w:rPr>
            <w:rFonts w:ascii="Times New Roman" w:hAnsi="Times New Roman" w:cs="Times New Roman"/>
            <w:sz w:val="24"/>
            <w:szCs w:val="24"/>
          </w:rPr>
          <w:t xml:space="preserve">, </w:t>
        </w:r>
      </w:ins>
      <w:del w:id="1057" w:author="Author">
        <w:r w:rsidRPr="000111E4" w:rsidDel="009807F8">
          <w:rPr>
            <w:rFonts w:ascii="Times New Roman" w:hAnsi="Times New Roman" w:cs="Times New Roman"/>
            <w:sz w:val="24"/>
            <w:szCs w:val="24"/>
          </w:rPr>
          <w:delText xml:space="preserve"> </w:delText>
        </w:r>
      </w:del>
      <w:r w:rsidRPr="000111E4">
        <w:rPr>
          <w:rFonts w:ascii="Times New Roman" w:hAnsi="Times New Roman" w:cs="Times New Roman"/>
          <w:sz w:val="24"/>
          <w:szCs w:val="24"/>
        </w:rPr>
        <w:t>because it incorporate</w:t>
      </w:r>
      <w:ins w:id="1058" w:author="Author">
        <w:r w:rsidR="009807F8" w:rsidRPr="000111E4">
          <w:rPr>
            <w:rFonts w:ascii="Times New Roman" w:hAnsi="Times New Roman" w:cs="Times New Roman"/>
            <w:sz w:val="24"/>
            <w:szCs w:val="24"/>
          </w:rPr>
          <w:t>s</w:t>
        </w:r>
      </w:ins>
      <w:del w:id="1059" w:author="Author">
        <w:r w:rsidRPr="000111E4" w:rsidDel="009807F8">
          <w:rPr>
            <w:rFonts w:ascii="Times New Roman" w:hAnsi="Times New Roman" w:cs="Times New Roman"/>
            <w:sz w:val="24"/>
            <w:szCs w:val="24"/>
          </w:rPr>
          <w:delText>d</w:delText>
        </w:r>
      </w:del>
      <w:r w:rsidRPr="000111E4">
        <w:rPr>
          <w:rFonts w:ascii="Times New Roman" w:hAnsi="Times New Roman" w:cs="Times New Roman"/>
          <w:sz w:val="24"/>
          <w:szCs w:val="24"/>
        </w:rPr>
        <w:t xml:space="preserve"> multiple ways of representing the informati</w:t>
      </w:r>
      <w:ins w:id="1060" w:author="Author">
        <w:r w:rsidR="009807F8" w:rsidRPr="000111E4">
          <w:rPr>
            <w:rFonts w:ascii="Times New Roman" w:hAnsi="Times New Roman" w:cs="Times New Roman"/>
            <w:sz w:val="24"/>
            <w:szCs w:val="24"/>
          </w:rPr>
          <w:t>on—</w:t>
        </w:r>
      </w:ins>
      <w:del w:id="1061" w:author="Author">
        <w:r w:rsidRPr="000111E4" w:rsidDel="009807F8">
          <w:rPr>
            <w:rFonts w:ascii="Times New Roman" w:hAnsi="Times New Roman" w:cs="Times New Roman"/>
            <w:sz w:val="24"/>
            <w:szCs w:val="24"/>
          </w:rPr>
          <w:delText xml:space="preserve">on -- </w:delText>
        </w:r>
      </w:del>
      <w:r w:rsidRPr="000111E4">
        <w:rPr>
          <w:rFonts w:ascii="Times New Roman" w:hAnsi="Times New Roman" w:cs="Times New Roman"/>
          <w:sz w:val="24"/>
          <w:szCs w:val="24"/>
        </w:rPr>
        <w:t>visual, spatial, verbal, semantic</w:t>
      </w:r>
      <w:ins w:id="1062" w:author="Author">
        <w:r w:rsidR="009807F8" w:rsidRPr="000111E4">
          <w:rPr>
            <w:rFonts w:ascii="Times New Roman" w:hAnsi="Times New Roman" w:cs="Times New Roman"/>
            <w:sz w:val="24"/>
            <w:szCs w:val="24"/>
          </w:rPr>
          <w:t xml:space="preserve">, </w:t>
        </w:r>
      </w:ins>
      <w:del w:id="1063" w:author="Author">
        <w:r w:rsidRPr="000111E4" w:rsidDel="009807F8">
          <w:rPr>
            <w:rFonts w:ascii="Times New Roman" w:hAnsi="Times New Roman" w:cs="Times New Roman"/>
            <w:sz w:val="24"/>
            <w:szCs w:val="24"/>
          </w:rPr>
          <w:delText xml:space="preserve"> </w:delText>
        </w:r>
      </w:del>
      <w:r w:rsidRPr="000111E4">
        <w:rPr>
          <w:rFonts w:ascii="Times New Roman" w:hAnsi="Times New Roman" w:cs="Times New Roman"/>
          <w:sz w:val="24"/>
          <w:szCs w:val="24"/>
        </w:rPr>
        <w:t>and motoric</w:t>
      </w:r>
      <w:ins w:id="1064" w:author="Author">
        <w:r w:rsidR="009807F8" w:rsidRPr="00396E77">
          <w:rPr>
            <w:rFonts w:ascii="Times New Roman" w:eastAsia="Times New Roman" w:hAnsi="Times New Roman" w:cs="Times New Roman"/>
            <w:sz w:val="24"/>
            <w:szCs w:val="24"/>
          </w:rPr>
          <w:t xml:space="preserve">. </w:t>
        </w:r>
      </w:ins>
      <w:commentRangeEnd w:id="1046"/>
      <w:r w:rsidR="00445F97">
        <w:rPr>
          <w:rStyle w:val="CommentReference"/>
        </w:rPr>
        <w:commentReference w:id="1046"/>
      </w:r>
      <w:del w:id="1065" w:author="Author">
        <w:r w:rsidRPr="000111E4" w:rsidDel="009807F8">
          <w:rPr>
            <w:rFonts w:ascii="Times New Roman" w:hAnsi="Times New Roman" w:cs="Times New Roman"/>
            <w:sz w:val="24"/>
            <w:szCs w:val="24"/>
          </w:rPr>
          <w:delText xml:space="preserve">. </w:delText>
        </w:r>
        <w:r w:rsidRPr="00396E77" w:rsidDel="009807F8">
          <w:rPr>
            <w:rFonts w:ascii="Times New Roman" w:eastAsia="Times New Roman" w:hAnsi="Times New Roman" w:cs="Times New Roman"/>
            <w:sz w:val="24"/>
            <w:szCs w:val="24"/>
          </w:rPr>
          <w:delText>(</w:delText>
        </w:r>
      </w:del>
      <w:r w:rsidRPr="00396E77">
        <w:rPr>
          <w:rFonts w:ascii="Times New Roman" w:eastAsia="Times New Roman" w:hAnsi="Times New Roman" w:cs="Times New Roman"/>
          <w:sz w:val="24"/>
          <w:szCs w:val="24"/>
        </w:rPr>
        <w:t xml:space="preserve">Drawing </w:t>
      </w:r>
      <w:ins w:id="1066" w:author="Author">
        <w:r w:rsidR="004D25C9">
          <w:rPr>
            <w:rFonts w:ascii="Times New Roman" w:eastAsia="Times New Roman" w:hAnsi="Times New Roman" w:cs="Times New Roman"/>
            <w:sz w:val="24"/>
            <w:szCs w:val="24"/>
          </w:rPr>
          <w:t>has been shown to be</w:t>
        </w:r>
      </w:ins>
      <w:del w:id="1067" w:author="Author">
        <w:r w:rsidRPr="00396E77" w:rsidDel="004D25C9">
          <w:rPr>
            <w:rFonts w:ascii="Times New Roman" w:eastAsia="Times New Roman" w:hAnsi="Times New Roman" w:cs="Times New Roman"/>
            <w:sz w:val="24"/>
            <w:szCs w:val="24"/>
          </w:rPr>
          <w:delText>is</w:delText>
        </w:r>
      </w:del>
      <w:r w:rsidRPr="00396E77">
        <w:rPr>
          <w:rFonts w:ascii="Times New Roman" w:eastAsia="Times New Roman" w:hAnsi="Times New Roman" w:cs="Times New Roman"/>
          <w:sz w:val="24"/>
          <w:szCs w:val="24"/>
        </w:rPr>
        <w:t xml:space="preserve"> better than writing for memory </w:t>
      </w:r>
      <w:commentRangeStart w:id="1068"/>
      <w:r w:rsidRPr="00396E77">
        <w:rPr>
          <w:rFonts w:ascii="Times New Roman" w:eastAsia="Times New Roman" w:hAnsi="Times New Roman" w:cs="Times New Roman"/>
          <w:sz w:val="24"/>
          <w:szCs w:val="24"/>
        </w:rPr>
        <w:t>retention</w:t>
      </w:r>
      <w:commentRangeEnd w:id="1068"/>
      <w:r w:rsidR="005E44E8" w:rsidRPr="000111E4">
        <w:rPr>
          <w:rStyle w:val="CommentReference"/>
        </w:rPr>
        <w:commentReference w:id="1068"/>
      </w:r>
      <w:r w:rsidRPr="00396E77">
        <w:rPr>
          <w:rFonts w:ascii="Times New Roman" w:eastAsia="Times New Roman" w:hAnsi="Times New Roman" w:cs="Times New Roman"/>
          <w:sz w:val="24"/>
          <w:szCs w:val="24"/>
        </w:rPr>
        <w:t>.</w:t>
      </w:r>
      <w:del w:id="1069" w:author="Author">
        <w:r w:rsidRPr="00396E77" w:rsidDel="005E44E8">
          <w:rPr>
            <w:rFonts w:ascii="Times New Roman" w:eastAsia="Times New Roman" w:hAnsi="Times New Roman" w:cs="Times New Roman"/>
            <w:sz w:val="24"/>
            <w:szCs w:val="24"/>
          </w:rPr>
          <w:delText xml:space="preserve"> </w:delText>
        </w:r>
      </w:del>
      <w:ins w:id="1070" w:author="Author">
        <w:r w:rsidR="005E44E8" w:rsidRPr="00396E77">
          <w:rPr>
            <w:rStyle w:val="FootnoteReference"/>
            <w:rFonts w:ascii="Times New Roman" w:eastAsia="Times New Roman" w:hAnsi="Times New Roman" w:cs="Times New Roman"/>
            <w:sz w:val="24"/>
            <w:szCs w:val="24"/>
          </w:rPr>
          <w:footnoteReference w:id="11"/>
        </w:r>
      </w:ins>
      <w:del w:id="1081" w:author="Author">
        <w:r w:rsidRPr="00396E77" w:rsidDel="005E44E8">
          <w:rPr>
            <w:rFonts w:ascii="Times New Roman" w:eastAsia="Times New Roman" w:hAnsi="Times New Roman" w:cs="Times New Roman"/>
            <w:sz w:val="24"/>
            <w:szCs w:val="24"/>
            <w:highlight w:val="yellow"/>
          </w:rPr>
          <w:delText>)</w:delText>
        </w:r>
        <w:r w:rsidR="00E751C3" w:rsidRPr="000111E4" w:rsidDel="005E44E8">
          <w:rPr>
            <w:rFonts w:ascii="Times New Roman" w:hAnsi="Times New Roman" w:cs="Times New Roman"/>
            <w:sz w:val="24"/>
            <w:szCs w:val="24"/>
            <w:highlight w:val="yellow"/>
            <w:rtl/>
          </w:rPr>
          <w:delText xml:space="preserve">להוסיף </w:delText>
        </w:r>
        <w:r w:rsidR="00776903" w:rsidRPr="000111E4" w:rsidDel="005E44E8">
          <w:rPr>
            <w:rFonts w:ascii="Times New Roman" w:hAnsi="Times New Roman" w:cs="Times New Roman"/>
            <w:sz w:val="24"/>
            <w:szCs w:val="24"/>
            <w:highlight w:val="yellow"/>
            <w:rtl/>
          </w:rPr>
          <w:delText>הערת שוליים</w:delText>
        </w:r>
        <w:r w:rsidR="00776903" w:rsidRPr="000111E4" w:rsidDel="005E44E8">
          <w:rPr>
            <w:rFonts w:ascii="Times New Roman" w:hAnsi="Times New Roman" w:cs="Times New Roman"/>
            <w:sz w:val="24"/>
            <w:szCs w:val="24"/>
            <w:rtl/>
          </w:rPr>
          <w:delText xml:space="preserve"> </w:delText>
        </w:r>
      </w:del>
    </w:p>
    <w:p w14:paraId="776E8111" w14:textId="6C53F975" w:rsidR="00776903" w:rsidRPr="000111E4" w:rsidDel="005E44E8" w:rsidRDefault="00776903">
      <w:pPr>
        <w:bidi w:val="0"/>
        <w:spacing w:line="360" w:lineRule="auto"/>
        <w:ind w:right="-1" w:firstLine="720"/>
        <w:rPr>
          <w:del w:id="1082" w:author="Author"/>
          <w:rFonts w:ascii="Times New Roman" w:hAnsi="Times New Roman" w:cs="Times New Roman"/>
          <w:b/>
          <w:bCs/>
          <w:sz w:val="24"/>
          <w:szCs w:val="24"/>
          <w:rtl/>
        </w:rPr>
        <w:pPrChange w:id="1083" w:author="Author">
          <w:pPr>
            <w:bidi w:val="0"/>
            <w:ind w:right="-1"/>
          </w:pPr>
        </w:pPrChange>
      </w:pPr>
      <w:commentRangeStart w:id="1084"/>
      <w:del w:id="1085" w:author="Author">
        <w:r w:rsidRPr="000111E4" w:rsidDel="005E44E8">
          <w:rPr>
            <w:rFonts w:ascii="Times New Roman" w:hAnsi="Times New Roman" w:cs="Times New Roman"/>
            <w:sz w:val="24"/>
            <w:szCs w:val="24"/>
          </w:rPr>
          <w:delText xml:space="preserve">Furthermore,  </w:delText>
        </w:r>
      </w:del>
      <w:r w:rsidRPr="000111E4">
        <w:rPr>
          <w:rFonts w:ascii="Times New Roman" w:hAnsi="Times New Roman" w:cs="Times New Roman"/>
          <w:sz w:val="24"/>
          <w:szCs w:val="24"/>
        </w:rPr>
        <w:t xml:space="preserve">In addition to the recommendations made by </w:t>
      </w:r>
      <w:del w:id="1086" w:author="Author">
        <w:r w:rsidRPr="000111E4" w:rsidDel="009807F8">
          <w:rPr>
            <w:rFonts w:ascii="Times New Roman" w:hAnsi="Times New Roman" w:cs="Times New Roman"/>
            <w:sz w:val="24"/>
            <w:szCs w:val="24"/>
          </w:rPr>
          <w:delText xml:space="preserve">the </w:delText>
        </w:r>
      </w:del>
      <w:ins w:id="1087" w:author="Author">
        <w:r w:rsidR="009807F8" w:rsidRPr="000111E4">
          <w:rPr>
            <w:rFonts w:ascii="Times New Roman" w:hAnsi="Times New Roman" w:cs="Times New Roman"/>
            <w:sz w:val="24"/>
            <w:szCs w:val="24"/>
          </w:rPr>
          <w:t xml:space="preserve">Israel’s </w:t>
        </w:r>
      </w:ins>
      <w:r w:rsidRPr="000111E4">
        <w:rPr>
          <w:rFonts w:ascii="Times New Roman" w:hAnsi="Times New Roman" w:cs="Times New Roman"/>
          <w:sz w:val="24"/>
          <w:szCs w:val="24"/>
        </w:rPr>
        <w:t>Danziger Commission</w:t>
      </w:r>
      <w:ins w:id="1088" w:author="Author">
        <w:r w:rsidR="009807F8" w:rsidRPr="000111E4">
          <w:rPr>
            <w:rFonts w:ascii="Times New Roman" w:hAnsi="Times New Roman" w:cs="Times New Roman"/>
            <w:sz w:val="24"/>
            <w:szCs w:val="24"/>
          </w:rPr>
          <w:t xml:space="preserve"> </w:t>
        </w:r>
      </w:ins>
      <w:del w:id="1089" w:author="Author">
        <w:r w:rsidRPr="000111E4" w:rsidDel="009807F8">
          <w:rPr>
            <w:rFonts w:ascii="Times New Roman" w:hAnsi="Times New Roman" w:cs="Times New Roman"/>
            <w:sz w:val="24"/>
            <w:szCs w:val="24"/>
          </w:rPr>
          <w:delText xml:space="preserve"> in Israel </w:delText>
        </w:r>
      </w:del>
      <w:r w:rsidRPr="000111E4">
        <w:rPr>
          <w:rFonts w:ascii="Times New Roman" w:hAnsi="Times New Roman" w:cs="Times New Roman"/>
          <w:sz w:val="24"/>
          <w:szCs w:val="24"/>
        </w:rPr>
        <w:t>and</w:t>
      </w:r>
      <w:del w:id="1090" w:author="Author">
        <w:r w:rsidRPr="000111E4" w:rsidDel="005E44E8">
          <w:rPr>
            <w:rFonts w:ascii="Times New Roman" w:hAnsi="Times New Roman" w:cs="Times New Roman"/>
            <w:sz w:val="24"/>
            <w:szCs w:val="24"/>
          </w:rPr>
          <w:delText xml:space="preserve"> by me </w:delText>
        </w:r>
      </w:del>
      <w:ins w:id="1091" w:author="Author">
        <w:r w:rsidR="005E44E8" w:rsidRPr="000111E4">
          <w:rPr>
            <w:rFonts w:ascii="Times New Roman" w:hAnsi="Times New Roman" w:cs="Times New Roman"/>
            <w:sz w:val="24"/>
            <w:szCs w:val="24"/>
          </w:rPr>
          <w:t xml:space="preserve"> in my </w:t>
        </w:r>
      </w:ins>
      <w:del w:id="1092" w:author="Author">
        <w:r w:rsidRPr="000111E4" w:rsidDel="005E44E8">
          <w:rPr>
            <w:rFonts w:ascii="Times New Roman" w:hAnsi="Times New Roman" w:cs="Times New Roman"/>
            <w:sz w:val="24"/>
            <w:szCs w:val="24"/>
          </w:rPr>
          <w:delText xml:space="preserve">on my </w:delText>
        </w:r>
      </w:del>
      <w:r w:rsidRPr="000111E4">
        <w:rPr>
          <w:rFonts w:ascii="Times New Roman" w:hAnsi="Times New Roman" w:cs="Times New Roman"/>
          <w:sz w:val="24"/>
          <w:szCs w:val="24"/>
          <w:lang w:bidi="ar-SA"/>
        </w:rPr>
        <w:t>doctoral dissertation</w:t>
      </w:r>
      <w:r w:rsidRPr="000111E4">
        <w:rPr>
          <w:rFonts w:ascii="Times New Roman" w:hAnsi="Times New Roman" w:cs="Times New Roman"/>
          <w:sz w:val="24"/>
          <w:szCs w:val="24"/>
        </w:rPr>
        <w:t xml:space="preserve">, </w:t>
      </w:r>
      <w:commentRangeEnd w:id="1084"/>
      <w:r w:rsidR="009807F8" w:rsidRPr="000111E4">
        <w:rPr>
          <w:rStyle w:val="CommentReference"/>
        </w:rPr>
        <w:commentReference w:id="1084"/>
      </w:r>
      <w:r w:rsidRPr="000111E4">
        <w:rPr>
          <w:rFonts w:ascii="Times New Roman" w:hAnsi="Times New Roman" w:cs="Times New Roman"/>
          <w:sz w:val="24"/>
          <w:szCs w:val="24"/>
        </w:rPr>
        <w:t xml:space="preserve">significant insights on the reliability of human memory have emerged </w:t>
      </w:r>
      <w:del w:id="1093" w:author="Author">
        <w:r w:rsidRPr="000111E4" w:rsidDel="009A66FA">
          <w:rPr>
            <w:rFonts w:ascii="Times New Roman" w:hAnsi="Times New Roman" w:cs="Times New Roman"/>
            <w:sz w:val="24"/>
            <w:szCs w:val="24"/>
          </w:rPr>
          <w:delText xml:space="preserve">in the United Kingdom </w:delText>
        </w:r>
      </w:del>
      <w:r w:rsidRPr="000111E4">
        <w:rPr>
          <w:rFonts w:ascii="Times New Roman" w:hAnsi="Times New Roman" w:cs="Times New Roman"/>
          <w:sz w:val="24"/>
          <w:szCs w:val="24"/>
        </w:rPr>
        <w:t>from research in the field of art.</w:t>
      </w:r>
      <w:ins w:id="1094" w:author="Author">
        <w:r w:rsidR="005E44E8" w:rsidRPr="000111E4">
          <w:rPr>
            <w:rFonts w:ascii="Times New Roman" w:hAnsi="Times New Roman" w:cs="Times New Roman"/>
            <w:sz w:val="24"/>
            <w:szCs w:val="24"/>
          </w:rPr>
          <w:t xml:space="preserve"> </w:t>
        </w:r>
      </w:ins>
    </w:p>
    <w:p w14:paraId="655A5140" w14:textId="78C09CA2" w:rsidR="004168F2" w:rsidRPr="000111E4" w:rsidRDefault="00286B20" w:rsidP="00396E77">
      <w:pPr>
        <w:bidi w:val="0"/>
        <w:spacing w:line="360" w:lineRule="auto"/>
        <w:ind w:right="-1" w:firstLine="720"/>
        <w:rPr>
          <w:rFonts w:ascii="Times New Roman" w:hAnsi="Times New Roman" w:cs="Times New Roman"/>
          <w:sz w:val="24"/>
          <w:szCs w:val="24"/>
          <w:rtl/>
        </w:rPr>
      </w:pPr>
      <w:r w:rsidRPr="000111E4">
        <w:rPr>
          <w:rFonts w:ascii="Times New Roman" w:hAnsi="Times New Roman" w:cs="Times New Roman"/>
          <w:sz w:val="24"/>
          <w:szCs w:val="24"/>
        </w:rPr>
        <w:t xml:space="preserve">In </w:t>
      </w:r>
      <w:r w:rsidR="00F33C02" w:rsidRPr="000111E4">
        <w:rPr>
          <w:rFonts w:ascii="Times New Roman" w:hAnsi="Times New Roman" w:cs="Times New Roman"/>
          <w:sz w:val="24"/>
          <w:szCs w:val="24"/>
        </w:rPr>
        <w:t xml:space="preserve">a </w:t>
      </w:r>
      <w:ins w:id="1095" w:author="Author">
        <w:r w:rsidR="009807F8" w:rsidRPr="000111E4">
          <w:rPr>
            <w:rFonts w:ascii="Times New Roman" w:hAnsi="Times New Roman" w:cs="Times New Roman"/>
            <w:sz w:val="24"/>
            <w:szCs w:val="24"/>
          </w:rPr>
          <w:t xml:space="preserve">pilot </w:t>
        </w:r>
      </w:ins>
      <w:r w:rsidR="00F33C02" w:rsidRPr="000111E4">
        <w:rPr>
          <w:rFonts w:ascii="Times New Roman" w:hAnsi="Times New Roman" w:cs="Times New Roman"/>
          <w:sz w:val="24"/>
          <w:szCs w:val="24"/>
        </w:rPr>
        <w:t>study</w:t>
      </w:r>
      <w:r w:rsidR="00AF4271" w:rsidRPr="000111E4">
        <w:rPr>
          <w:rFonts w:ascii="Times New Roman" w:hAnsi="Times New Roman" w:cs="Times New Roman"/>
          <w:sz w:val="24"/>
          <w:szCs w:val="24"/>
        </w:rPr>
        <w:t xml:space="preserve"> conducted at Central Saint Martins </w:t>
      </w:r>
      <w:ins w:id="1096" w:author="Author">
        <w:r w:rsidR="009807F8" w:rsidRPr="000111E4">
          <w:rPr>
            <w:rFonts w:ascii="Times New Roman" w:hAnsi="Times New Roman" w:cs="Times New Roman"/>
            <w:sz w:val="24"/>
            <w:szCs w:val="24"/>
          </w:rPr>
          <w:t>University of the Arts (CSM)</w:t>
        </w:r>
        <w:del w:id="1097" w:author="Author">
          <w:r w:rsidR="009807F8" w:rsidRPr="000111E4" w:rsidDel="009A66FA">
            <w:rPr>
              <w:rFonts w:ascii="Times New Roman" w:hAnsi="Times New Roman" w:cs="Times New Roman"/>
              <w:sz w:val="24"/>
              <w:szCs w:val="24"/>
            </w:rPr>
            <w:delText xml:space="preserve"> </w:delText>
          </w:r>
        </w:del>
      </w:ins>
      <w:del w:id="1098" w:author="Author">
        <w:r w:rsidR="00AF4271" w:rsidRPr="000111E4" w:rsidDel="009A66FA">
          <w:rPr>
            <w:rFonts w:ascii="Times New Roman" w:hAnsi="Times New Roman" w:cs="Times New Roman"/>
            <w:sz w:val="24"/>
            <w:szCs w:val="24"/>
          </w:rPr>
          <w:delText>in London</w:delText>
        </w:r>
      </w:del>
      <w:r w:rsidR="00B40A73" w:rsidRPr="000111E4">
        <w:rPr>
          <w:rFonts w:ascii="Times New Roman" w:hAnsi="Times New Roman" w:cs="Times New Roman"/>
          <w:sz w:val="24"/>
          <w:szCs w:val="24"/>
        </w:rPr>
        <w:t>,</w:t>
      </w:r>
      <w:r w:rsidR="009405BB" w:rsidRPr="000111E4">
        <w:rPr>
          <w:rStyle w:val="FootnoteReference"/>
          <w:rFonts w:ascii="Times New Roman" w:hAnsi="Times New Roman" w:cs="Times New Roman"/>
          <w:sz w:val="24"/>
          <w:szCs w:val="24"/>
        </w:rPr>
        <w:footnoteReference w:id="12"/>
      </w:r>
      <w:r w:rsidRPr="000111E4">
        <w:rPr>
          <w:rFonts w:ascii="Times New Roman" w:hAnsi="Times New Roman" w:cs="Times New Roman"/>
          <w:sz w:val="24"/>
          <w:szCs w:val="24"/>
        </w:rPr>
        <w:t xml:space="preserve"> Michelle Salamon made important findings</w:t>
      </w:r>
      <w:r w:rsidR="00AF4271" w:rsidRPr="000111E4">
        <w:rPr>
          <w:rFonts w:ascii="Times New Roman" w:hAnsi="Times New Roman" w:cs="Times New Roman"/>
          <w:sz w:val="24"/>
          <w:szCs w:val="24"/>
        </w:rPr>
        <w:t xml:space="preserve"> </w:t>
      </w:r>
      <w:r w:rsidR="00CF26DD" w:rsidRPr="000111E4">
        <w:rPr>
          <w:rFonts w:ascii="Times New Roman" w:hAnsi="Times New Roman" w:cs="Times New Roman"/>
          <w:sz w:val="24"/>
          <w:szCs w:val="24"/>
        </w:rPr>
        <w:t>regarding</w:t>
      </w:r>
      <w:r w:rsidR="00AF4271" w:rsidRPr="000111E4">
        <w:rPr>
          <w:rFonts w:ascii="Times New Roman" w:hAnsi="Times New Roman" w:cs="Times New Roman"/>
          <w:sz w:val="24"/>
          <w:szCs w:val="24"/>
        </w:rPr>
        <w:t xml:space="preserve"> the </w:t>
      </w:r>
      <w:r w:rsidR="00CF26DD" w:rsidRPr="000111E4">
        <w:rPr>
          <w:rFonts w:ascii="Times New Roman" w:hAnsi="Times New Roman" w:cs="Times New Roman"/>
          <w:sz w:val="24"/>
          <w:szCs w:val="24"/>
        </w:rPr>
        <w:t>links</w:t>
      </w:r>
      <w:r w:rsidR="00AF4271" w:rsidRPr="000111E4">
        <w:rPr>
          <w:rFonts w:ascii="Times New Roman" w:hAnsi="Times New Roman" w:cs="Times New Roman"/>
          <w:sz w:val="24"/>
          <w:szCs w:val="24"/>
        </w:rPr>
        <w:t xml:space="preserve"> between </w:t>
      </w:r>
      <w:del w:id="1115" w:author="Author">
        <w:r w:rsidR="00AF4271" w:rsidRPr="000111E4" w:rsidDel="00D456B3">
          <w:rPr>
            <w:rFonts w:ascii="Times New Roman" w:hAnsi="Times New Roman" w:cs="Times New Roman"/>
            <w:sz w:val="24"/>
            <w:szCs w:val="24"/>
          </w:rPr>
          <w:delText>(</w:delText>
        </w:r>
      </w:del>
      <w:r w:rsidR="00AF4271" w:rsidRPr="000111E4">
        <w:rPr>
          <w:rFonts w:ascii="Times New Roman" w:hAnsi="Times New Roman" w:cs="Times New Roman"/>
          <w:sz w:val="24"/>
          <w:szCs w:val="24"/>
        </w:rPr>
        <w:t>figure</w:t>
      </w:r>
      <w:del w:id="1116" w:author="Author">
        <w:r w:rsidR="00AF4271" w:rsidRPr="000111E4" w:rsidDel="00D456B3">
          <w:rPr>
            <w:rFonts w:ascii="Times New Roman" w:hAnsi="Times New Roman" w:cs="Times New Roman"/>
            <w:sz w:val="24"/>
            <w:szCs w:val="24"/>
          </w:rPr>
          <w:delText>)</w:delText>
        </w:r>
      </w:del>
      <w:r w:rsidR="00AF4271" w:rsidRPr="000111E4">
        <w:rPr>
          <w:rFonts w:ascii="Times New Roman" w:hAnsi="Times New Roman" w:cs="Times New Roman"/>
          <w:sz w:val="24"/>
          <w:szCs w:val="24"/>
        </w:rPr>
        <w:t xml:space="preserve"> drawing and memory improvement.</w:t>
      </w:r>
      <w:del w:id="1117" w:author="Author">
        <w:r w:rsidR="00AF4271" w:rsidRPr="000111E4" w:rsidDel="005E44E8">
          <w:rPr>
            <w:rFonts w:ascii="Times New Roman" w:hAnsi="Times New Roman" w:cs="Times New Roman"/>
            <w:sz w:val="24"/>
            <w:szCs w:val="24"/>
          </w:rPr>
          <w:delText xml:space="preserve"> In her paper, Salamon</w:delText>
        </w:r>
      </w:del>
      <w:r w:rsidR="00AF4271" w:rsidRPr="000111E4">
        <w:rPr>
          <w:rFonts w:ascii="Times New Roman" w:hAnsi="Times New Roman" w:cs="Times New Roman"/>
          <w:sz w:val="24"/>
          <w:szCs w:val="24"/>
        </w:rPr>
        <w:t xml:space="preserve"> </w:t>
      </w:r>
      <w:del w:id="1118" w:author="Author">
        <w:r w:rsidR="00AF4271" w:rsidRPr="000111E4" w:rsidDel="005E44E8">
          <w:rPr>
            <w:rFonts w:ascii="Times New Roman" w:hAnsi="Times New Roman" w:cs="Times New Roman"/>
            <w:sz w:val="24"/>
            <w:szCs w:val="24"/>
          </w:rPr>
          <w:delText>explains that</w:delText>
        </w:r>
        <w:r w:rsidR="009405BB" w:rsidRPr="000111E4" w:rsidDel="005E44E8">
          <w:rPr>
            <w:rFonts w:ascii="Times New Roman" w:hAnsi="Times New Roman" w:cs="Times New Roman"/>
            <w:sz w:val="24"/>
            <w:szCs w:val="24"/>
          </w:rPr>
          <w:delText xml:space="preserve"> </w:delText>
        </w:r>
        <w:r w:rsidR="004173AD" w:rsidRPr="000111E4" w:rsidDel="005E44E8">
          <w:rPr>
            <w:rFonts w:ascii="Times New Roman" w:hAnsi="Times New Roman" w:cs="Times New Roman"/>
            <w:sz w:val="24"/>
            <w:szCs w:val="24"/>
          </w:rPr>
          <w:delText>i</w:delText>
        </w:r>
        <w:r w:rsidR="0026656C" w:rsidRPr="000111E4" w:rsidDel="005E44E8">
          <w:rPr>
            <w:rFonts w:ascii="Times New Roman" w:hAnsi="Times New Roman" w:cs="Times New Roman"/>
            <w:sz w:val="24"/>
            <w:szCs w:val="24"/>
          </w:rPr>
          <w:delText>nitial interest in the relationship between drawing and memory stemmed from a booklet</w:delText>
        </w:r>
        <w:r w:rsidR="00C9482F" w:rsidRPr="000111E4" w:rsidDel="005E44E8">
          <w:rPr>
            <w:rFonts w:ascii="Times New Roman" w:hAnsi="Times New Roman" w:cs="Times New Roman"/>
            <w:sz w:val="24"/>
            <w:szCs w:val="24"/>
          </w:rPr>
          <w:delText xml:space="preserve"> </w:delText>
        </w:r>
        <w:r w:rsidR="0026656C" w:rsidRPr="000111E4" w:rsidDel="005E44E8">
          <w:rPr>
            <w:rFonts w:ascii="Times New Roman" w:hAnsi="Times New Roman" w:cs="Times New Roman"/>
            <w:sz w:val="24"/>
            <w:szCs w:val="24"/>
          </w:rPr>
          <w:delText xml:space="preserve">originally published in 1848, on </w:delText>
        </w:r>
        <w:r w:rsidR="0026656C" w:rsidRPr="000111E4" w:rsidDel="005E44E8">
          <w:rPr>
            <w:rFonts w:ascii="Times New Roman" w:hAnsi="Times New Roman" w:cs="Times New Roman"/>
            <w:i/>
            <w:sz w:val="24"/>
            <w:szCs w:val="24"/>
          </w:rPr>
          <w:delText>The Training of the Memory in Art</w:delText>
        </w:r>
        <w:r w:rsidR="0026656C" w:rsidRPr="000111E4" w:rsidDel="005E44E8">
          <w:rPr>
            <w:rFonts w:ascii="Times New Roman" w:hAnsi="Times New Roman" w:cs="Times New Roman"/>
            <w:sz w:val="24"/>
            <w:szCs w:val="24"/>
          </w:rPr>
          <w:delText xml:space="preserve"> by Horace Lecoq de Boisbaudran, </w:delText>
        </w:r>
        <w:commentRangeStart w:id="1119"/>
        <w:r w:rsidR="0026656C" w:rsidRPr="000111E4" w:rsidDel="005E44E8">
          <w:rPr>
            <w:rFonts w:ascii="Times New Roman" w:hAnsi="Times New Roman" w:cs="Times New Roman"/>
            <w:sz w:val="24"/>
            <w:szCs w:val="24"/>
          </w:rPr>
          <w:delText xml:space="preserve">a nineteenth century </w:delText>
        </w:r>
        <w:r w:rsidR="00C9482F" w:rsidRPr="000111E4" w:rsidDel="005E44E8">
          <w:rPr>
            <w:rFonts w:ascii="Times New Roman" w:hAnsi="Times New Roman" w:cs="Times New Roman"/>
            <w:sz w:val="24"/>
            <w:szCs w:val="24"/>
          </w:rPr>
          <w:delText>a</w:delText>
        </w:r>
        <w:r w:rsidR="0026656C" w:rsidRPr="000111E4" w:rsidDel="005E44E8">
          <w:rPr>
            <w:rFonts w:ascii="Times New Roman" w:hAnsi="Times New Roman" w:cs="Times New Roman"/>
            <w:sz w:val="24"/>
            <w:szCs w:val="24"/>
          </w:rPr>
          <w:delText xml:space="preserve">rt </w:delText>
        </w:r>
        <w:commentRangeEnd w:id="1119"/>
        <w:r w:rsidR="005E44E8" w:rsidRPr="000111E4" w:rsidDel="005E44E8">
          <w:rPr>
            <w:rStyle w:val="CommentReference"/>
          </w:rPr>
          <w:commentReference w:id="1119"/>
        </w:r>
        <w:r w:rsidR="0026656C" w:rsidRPr="000111E4" w:rsidDel="005E44E8">
          <w:rPr>
            <w:rFonts w:ascii="Times New Roman" w:hAnsi="Times New Roman" w:cs="Times New Roman"/>
            <w:sz w:val="24"/>
            <w:szCs w:val="24"/>
          </w:rPr>
          <w:delText xml:space="preserve">professor who developed techniques for teaching drawing through memory. These </w:delText>
        </w:r>
      </w:del>
      <w:ins w:id="1120" w:author="Author">
        <w:r w:rsidR="005E44E8" w:rsidRPr="000111E4">
          <w:rPr>
            <w:rFonts w:ascii="Times New Roman" w:hAnsi="Times New Roman" w:cs="Times New Roman"/>
            <w:sz w:val="24"/>
            <w:szCs w:val="24"/>
          </w:rPr>
          <w:t xml:space="preserve">Using </w:t>
        </w:r>
      </w:ins>
      <w:r w:rsidR="0026656C" w:rsidRPr="000111E4">
        <w:rPr>
          <w:rFonts w:ascii="Times New Roman" w:hAnsi="Times New Roman" w:cs="Times New Roman"/>
          <w:sz w:val="24"/>
          <w:szCs w:val="24"/>
        </w:rPr>
        <w:t>te</w:t>
      </w:r>
      <w:r w:rsidR="004173AD" w:rsidRPr="000111E4">
        <w:rPr>
          <w:rFonts w:ascii="Times New Roman" w:hAnsi="Times New Roman" w:cs="Times New Roman"/>
          <w:sz w:val="24"/>
          <w:szCs w:val="24"/>
        </w:rPr>
        <w:t>chniques</w:t>
      </w:r>
      <w:r w:rsidR="0026656C" w:rsidRPr="000111E4">
        <w:rPr>
          <w:rFonts w:ascii="Times New Roman" w:hAnsi="Times New Roman" w:cs="Times New Roman"/>
          <w:sz w:val="24"/>
          <w:szCs w:val="24"/>
        </w:rPr>
        <w:t xml:space="preserve"> </w:t>
      </w:r>
      <w:ins w:id="1121" w:author="Author">
        <w:r w:rsidR="009A66FA" w:rsidRPr="000111E4">
          <w:rPr>
            <w:rFonts w:ascii="Times New Roman" w:hAnsi="Times New Roman" w:cs="Times New Roman"/>
            <w:sz w:val="24"/>
            <w:szCs w:val="24"/>
          </w:rPr>
          <w:t xml:space="preserve">developed in the </w:t>
        </w:r>
        <w:r w:rsidR="004D25C9">
          <w:rPr>
            <w:rFonts w:ascii="Times New Roman" w:hAnsi="Times New Roman" w:cs="Times New Roman"/>
            <w:sz w:val="24"/>
            <w:szCs w:val="24"/>
          </w:rPr>
          <w:t>nineteenth</w:t>
        </w:r>
        <w:commentRangeStart w:id="1122"/>
        <w:del w:id="1123" w:author="Author">
          <w:r w:rsidR="009A66FA" w:rsidRPr="000111E4" w:rsidDel="004D25C9">
            <w:rPr>
              <w:rFonts w:ascii="Times New Roman" w:hAnsi="Times New Roman" w:cs="Times New Roman"/>
              <w:sz w:val="24"/>
              <w:szCs w:val="24"/>
            </w:rPr>
            <w:delText>19</w:delText>
          </w:r>
          <w:r w:rsidR="009A66FA" w:rsidRPr="000111E4" w:rsidDel="004D25C9">
            <w:rPr>
              <w:rFonts w:ascii="Times New Roman" w:hAnsi="Times New Roman" w:cs="Times New Roman"/>
              <w:sz w:val="24"/>
              <w:szCs w:val="24"/>
              <w:vertAlign w:val="superscript"/>
            </w:rPr>
            <w:delText>th</w:delText>
          </w:r>
        </w:del>
        <w:r w:rsidR="009A66FA" w:rsidRPr="000111E4">
          <w:rPr>
            <w:rFonts w:ascii="Times New Roman" w:hAnsi="Times New Roman" w:cs="Times New Roman"/>
            <w:sz w:val="24"/>
            <w:szCs w:val="24"/>
          </w:rPr>
          <w:t xml:space="preserve"> </w:t>
        </w:r>
        <w:commentRangeEnd w:id="1122"/>
        <w:r w:rsidR="009A66FA" w:rsidRPr="000111E4">
          <w:rPr>
            <w:rStyle w:val="CommentReference"/>
          </w:rPr>
          <w:commentReference w:id="1122"/>
        </w:r>
        <w:r w:rsidR="009A66FA" w:rsidRPr="000111E4">
          <w:rPr>
            <w:rFonts w:ascii="Times New Roman" w:hAnsi="Times New Roman" w:cs="Times New Roman"/>
            <w:sz w:val="24"/>
            <w:szCs w:val="24"/>
          </w:rPr>
          <w:t xml:space="preserve">century </w:t>
        </w:r>
        <w:r w:rsidR="005E44E8" w:rsidRPr="000111E4">
          <w:rPr>
            <w:rFonts w:ascii="Times New Roman" w:hAnsi="Times New Roman" w:cs="Times New Roman"/>
            <w:sz w:val="24"/>
            <w:szCs w:val="24"/>
          </w:rPr>
          <w:t>for teaching drawing through memory</w:t>
        </w:r>
        <w:del w:id="1124" w:author="Author">
          <w:r w:rsidR="005E44E8" w:rsidRPr="000111E4" w:rsidDel="009A66FA">
            <w:rPr>
              <w:rFonts w:ascii="Times New Roman" w:hAnsi="Times New Roman" w:cs="Times New Roman"/>
              <w:sz w:val="24"/>
              <w:szCs w:val="24"/>
            </w:rPr>
            <w:delText xml:space="preserve"> developed in the </w:delText>
          </w:r>
          <w:commentRangeStart w:id="1125"/>
          <w:r w:rsidR="005E44E8" w:rsidRPr="000111E4" w:rsidDel="009A66FA">
            <w:rPr>
              <w:rFonts w:ascii="Times New Roman" w:hAnsi="Times New Roman" w:cs="Times New Roman"/>
              <w:sz w:val="24"/>
              <w:szCs w:val="24"/>
            </w:rPr>
            <w:delText>19</w:delText>
          </w:r>
          <w:r w:rsidR="005E44E8" w:rsidRPr="00396E77" w:rsidDel="009A66FA">
            <w:rPr>
              <w:rFonts w:ascii="Times New Roman" w:hAnsi="Times New Roman" w:cs="Times New Roman"/>
              <w:sz w:val="24"/>
              <w:szCs w:val="24"/>
              <w:vertAlign w:val="superscript"/>
            </w:rPr>
            <w:delText>th</w:delText>
          </w:r>
          <w:r w:rsidR="005E44E8" w:rsidRPr="000111E4" w:rsidDel="009A66FA">
            <w:rPr>
              <w:rFonts w:ascii="Times New Roman" w:hAnsi="Times New Roman" w:cs="Times New Roman"/>
              <w:sz w:val="24"/>
              <w:szCs w:val="24"/>
            </w:rPr>
            <w:delText xml:space="preserve"> </w:delText>
          </w:r>
          <w:commentRangeEnd w:id="1125"/>
          <w:r w:rsidR="00AC51E4" w:rsidRPr="000111E4" w:rsidDel="009A66FA">
            <w:rPr>
              <w:rStyle w:val="CommentReference"/>
            </w:rPr>
            <w:commentReference w:id="1125"/>
          </w:r>
          <w:r w:rsidR="005E44E8" w:rsidRPr="000111E4" w:rsidDel="009A66FA">
            <w:rPr>
              <w:rFonts w:ascii="Times New Roman" w:hAnsi="Times New Roman" w:cs="Times New Roman"/>
              <w:sz w:val="24"/>
              <w:szCs w:val="24"/>
            </w:rPr>
            <w:delText>century</w:delText>
          </w:r>
        </w:del>
        <w:r w:rsidR="00AC51E4" w:rsidRPr="000111E4">
          <w:rPr>
            <w:rFonts w:ascii="Times New Roman" w:hAnsi="Times New Roman" w:cs="Times New Roman"/>
            <w:sz w:val="24"/>
            <w:szCs w:val="24"/>
          </w:rPr>
          <w:t xml:space="preserve">, </w:t>
        </w:r>
      </w:ins>
      <w:del w:id="1126" w:author="Author">
        <w:r w:rsidR="0026656C" w:rsidRPr="000111E4" w:rsidDel="00AC51E4">
          <w:rPr>
            <w:rFonts w:ascii="Times New Roman" w:hAnsi="Times New Roman" w:cs="Times New Roman"/>
            <w:sz w:val="24"/>
            <w:szCs w:val="24"/>
          </w:rPr>
          <w:delText xml:space="preserve">provided a springboard for </w:delText>
        </w:r>
        <w:commentRangeStart w:id="1127"/>
        <w:r w:rsidR="0026656C" w:rsidRPr="000111E4" w:rsidDel="009807F8">
          <w:rPr>
            <w:rFonts w:ascii="Times New Roman" w:hAnsi="Times New Roman" w:cs="Times New Roman"/>
            <w:sz w:val="24"/>
            <w:szCs w:val="24"/>
          </w:rPr>
          <w:delText>this</w:delText>
        </w:r>
      </w:del>
      <w:ins w:id="1128" w:author="Author">
        <w:r w:rsidR="009807F8" w:rsidRPr="000111E4">
          <w:rPr>
            <w:rFonts w:ascii="Times New Roman" w:hAnsi="Times New Roman" w:cs="Times New Roman"/>
            <w:sz w:val="24"/>
            <w:szCs w:val="24"/>
          </w:rPr>
          <w:t>Salamon’s</w:t>
        </w:r>
      </w:ins>
      <w:r w:rsidR="0026656C" w:rsidRPr="000111E4">
        <w:rPr>
          <w:rFonts w:ascii="Times New Roman" w:hAnsi="Times New Roman" w:cs="Times New Roman"/>
          <w:sz w:val="24"/>
          <w:szCs w:val="24"/>
        </w:rPr>
        <w:t xml:space="preserve"> </w:t>
      </w:r>
      <w:commentRangeEnd w:id="1127"/>
      <w:r w:rsidR="005E44E8" w:rsidRPr="000111E4">
        <w:rPr>
          <w:rStyle w:val="CommentReference"/>
        </w:rPr>
        <w:commentReference w:id="1127"/>
      </w:r>
      <w:ins w:id="1129" w:author="Author">
        <w:r w:rsidR="009807F8" w:rsidRPr="000111E4">
          <w:rPr>
            <w:rFonts w:ascii="Times New Roman" w:hAnsi="Times New Roman" w:cs="Times New Roman"/>
            <w:sz w:val="24"/>
            <w:szCs w:val="24"/>
          </w:rPr>
          <w:t xml:space="preserve">study </w:t>
        </w:r>
      </w:ins>
      <w:del w:id="1130" w:author="Author">
        <w:r w:rsidR="0026656C" w:rsidRPr="000111E4" w:rsidDel="009807F8">
          <w:rPr>
            <w:rFonts w:ascii="Times New Roman" w:hAnsi="Times New Roman" w:cs="Times New Roman"/>
            <w:sz w:val="24"/>
            <w:szCs w:val="24"/>
          </w:rPr>
          <w:delText>pilot project</w:delText>
        </w:r>
      </w:del>
      <w:ins w:id="1131" w:author="Author">
        <w:del w:id="1132" w:author="Author">
          <w:r w:rsidR="00AC51E4" w:rsidRPr="000111E4" w:rsidDel="009807F8">
            <w:rPr>
              <w:rFonts w:ascii="Times New Roman" w:hAnsi="Times New Roman" w:cs="Times New Roman"/>
              <w:sz w:val="24"/>
              <w:szCs w:val="24"/>
            </w:rPr>
            <w:delText xml:space="preserve"> </w:delText>
          </w:r>
        </w:del>
      </w:ins>
      <w:del w:id="1133" w:author="Author">
        <w:r w:rsidR="0026656C" w:rsidRPr="000111E4" w:rsidDel="00AC51E4">
          <w:rPr>
            <w:rFonts w:ascii="Times New Roman" w:hAnsi="Times New Roman" w:cs="Times New Roman"/>
            <w:sz w:val="24"/>
            <w:szCs w:val="24"/>
          </w:rPr>
          <w:delText xml:space="preserve">, which explored how the creation of drawn images can express and document the act of remembering. </w:delText>
        </w:r>
        <w:commentRangeStart w:id="1134"/>
        <w:r w:rsidR="0026656C" w:rsidRPr="000111E4" w:rsidDel="00AC51E4">
          <w:rPr>
            <w:rFonts w:ascii="Times New Roman" w:hAnsi="Times New Roman" w:cs="Times New Roman"/>
            <w:sz w:val="24"/>
            <w:szCs w:val="24"/>
          </w:rPr>
          <w:delText xml:space="preserve">It </w:delText>
        </w:r>
        <w:commentRangeEnd w:id="1134"/>
        <w:r w:rsidR="005E44E8" w:rsidRPr="000111E4" w:rsidDel="00AC51E4">
          <w:rPr>
            <w:rStyle w:val="CommentReference"/>
          </w:rPr>
          <w:commentReference w:id="1134"/>
        </w:r>
      </w:del>
      <w:r w:rsidR="0026656C" w:rsidRPr="000111E4">
        <w:rPr>
          <w:rFonts w:ascii="Times New Roman" w:hAnsi="Times New Roman" w:cs="Times New Roman"/>
          <w:sz w:val="24"/>
          <w:szCs w:val="24"/>
        </w:rPr>
        <w:t xml:space="preserve">examined whether drawing as an innate human ability can be </w:t>
      </w:r>
      <w:del w:id="1135" w:author="Author">
        <w:r w:rsidR="0026656C" w:rsidRPr="000111E4" w:rsidDel="009A66FA">
          <w:rPr>
            <w:rFonts w:ascii="Times New Roman" w:hAnsi="Times New Roman" w:cs="Times New Roman"/>
            <w:sz w:val="24"/>
            <w:szCs w:val="24"/>
          </w:rPr>
          <w:delText>employed</w:delText>
        </w:r>
      </w:del>
      <w:ins w:id="1136" w:author="Author">
        <w:del w:id="1137" w:author="Author">
          <w:r w:rsidR="00AC51E4" w:rsidRPr="000111E4" w:rsidDel="009A66FA">
            <w:rPr>
              <w:rFonts w:ascii="Times New Roman" w:hAnsi="Times New Roman" w:cs="Times New Roman"/>
              <w:sz w:val="24"/>
              <w:szCs w:val="24"/>
            </w:rPr>
            <w:delText xml:space="preserve"> </w:delText>
          </w:r>
        </w:del>
        <w:r w:rsidR="009A66FA" w:rsidRPr="000111E4">
          <w:rPr>
            <w:rFonts w:ascii="Times New Roman" w:hAnsi="Times New Roman" w:cs="Times New Roman"/>
            <w:sz w:val="24"/>
            <w:szCs w:val="24"/>
          </w:rPr>
          <w:t xml:space="preserve">used </w:t>
        </w:r>
        <w:r w:rsidR="00AC51E4" w:rsidRPr="000111E4">
          <w:rPr>
            <w:rFonts w:ascii="Times New Roman" w:hAnsi="Times New Roman" w:cs="Times New Roman"/>
            <w:sz w:val="24"/>
            <w:szCs w:val="24"/>
          </w:rPr>
          <w:t>to f</w:t>
        </w:r>
      </w:ins>
      <w:del w:id="1138" w:author="Author">
        <w:r w:rsidR="0026656C" w:rsidRPr="000111E4" w:rsidDel="00AC51E4">
          <w:rPr>
            <w:rFonts w:ascii="Times New Roman" w:hAnsi="Times New Roman" w:cs="Times New Roman"/>
            <w:sz w:val="24"/>
            <w:szCs w:val="24"/>
          </w:rPr>
          <w:delText xml:space="preserve"> </w:delText>
        </w:r>
        <w:r w:rsidR="009202BB" w:rsidRPr="000111E4" w:rsidDel="00AC51E4">
          <w:rPr>
            <w:rFonts w:ascii="Times New Roman" w:hAnsi="Times New Roman" w:cs="Times New Roman"/>
            <w:sz w:val="24"/>
            <w:szCs w:val="24"/>
          </w:rPr>
          <w:delText xml:space="preserve">as a means </w:delText>
        </w:r>
        <w:r w:rsidR="00055F17" w:rsidRPr="000111E4" w:rsidDel="00AC51E4">
          <w:rPr>
            <w:rFonts w:ascii="Times New Roman" w:hAnsi="Times New Roman" w:cs="Times New Roman"/>
            <w:sz w:val="24"/>
            <w:szCs w:val="24"/>
          </w:rPr>
          <w:delText>for f</w:delText>
        </w:r>
      </w:del>
      <w:r w:rsidR="00055F17" w:rsidRPr="000111E4">
        <w:rPr>
          <w:rFonts w:ascii="Times New Roman" w:hAnsi="Times New Roman" w:cs="Times New Roman"/>
          <w:sz w:val="24"/>
          <w:szCs w:val="24"/>
        </w:rPr>
        <w:t>ocu</w:t>
      </w:r>
      <w:ins w:id="1139" w:author="Author">
        <w:r w:rsidR="00AC51E4" w:rsidRPr="000111E4">
          <w:rPr>
            <w:rFonts w:ascii="Times New Roman" w:hAnsi="Times New Roman" w:cs="Times New Roman"/>
            <w:sz w:val="24"/>
            <w:szCs w:val="24"/>
          </w:rPr>
          <w:t xml:space="preserve">s memory and </w:t>
        </w:r>
      </w:ins>
      <w:del w:id="1140" w:author="Author">
        <w:r w:rsidR="00055F17" w:rsidRPr="000111E4" w:rsidDel="00AC51E4">
          <w:rPr>
            <w:rFonts w:ascii="Times New Roman" w:hAnsi="Times New Roman" w:cs="Times New Roman"/>
            <w:sz w:val="24"/>
            <w:szCs w:val="24"/>
          </w:rPr>
          <w:delText>sing</w:delText>
        </w:r>
        <w:r w:rsidR="009202BB" w:rsidRPr="000111E4" w:rsidDel="00AC51E4">
          <w:rPr>
            <w:rFonts w:ascii="Times New Roman" w:hAnsi="Times New Roman" w:cs="Times New Roman"/>
            <w:sz w:val="24"/>
            <w:szCs w:val="24"/>
          </w:rPr>
          <w:delText xml:space="preserve"> memory in order to </w:delText>
        </w:r>
      </w:del>
      <w:r w:rsidR="009202BB" w:rsidRPr="000111E4">
        <w:rPr>
          <w:rFonts w:ascii="Times New Roman" w:hAnsi="Times New Roman" w:cs="Times New Roman"/>
          <w:sz w:val="24"/>
          <w:szCs w:val="24"/>
        </w:rPr>
        <w:t xml:space="preserve">improve recall. </w:t>
      </w:r>
      <w:commentRangeStart w:id="1141"/>
      <w:r w:rsidR="0026656C" w:rsidRPr="000111E4">
        <w:rPr>
          <w:rFonts w:ascii="Times New Roman" w:hAnsi="Times New Roman" w:cs="Times New Roman"/>
          <w:sz w:val="24"/>
          <w:szCs w:val="24"/>
        </w:rPr>
        <w:t xml:space="preserve">The project </w:t>
      </w:r>
      <w:r w:rsidR="0026656C" w:rsidRPr="000111E4">
        <w:rPr>
          <w:rFonts w:ascii="Times New Roman" w:hAnsi="Times New Roman" w:cs="Times New Roman"/>
          <w:sz w:val="24"/>
          <w:szCs w:val="24"/>
        </w:rPr>
        <w:lastRenderedPageBreak/>
        <w:t xml:space="preserve">informally piloted </w:t>
      </w:r>
      <w:commentRangeStart w:id="1142"/>
      <w:ins w:id="1143" w:author="Author">
        <w:r w:rsidR="004D25C9">
          <w:rPr>
            <w:rFonts w:ascii="Times New Roman" w:hAnsi="Times New Roman" w:cs="Times New Roman"/>
            <w:sz w:val="24"/>
            <w:szCs w:val="24"/>
          </w:rPr>
          <w:t>workshop</w:t>
        </w:r>
      </w:ins>
      <w:del w:id="1144" w:author="Author">
        <w:r w:rsidR="0026656C" w:rsidRPr="000111E4" w:rsidDel="004D25C9">
          <w:rPr>
            <w:rFonts w:ascii="Times New Roman" w:hAnsi="Times New Roman" w:cs="Times New Roman"/>
            <w:sz w:val="24"/>
            <w:szCs w:val="24"/>
          </w:rPr>
          <w:delText>a</w:delText>
        </w:r>
      </w:del>
      <w:commentRangeEnd w:id="1142"/>
      <w:r w:rsidR="004D25C9">
        <w:rPr>
          <w:rStyle w:val="CommentReference"/>
        </w:rPr>
        <w:commentReference w:id="1142"/>
      </w:r>
      <w:r w:rsidR="0026656C" w:rsidRPr="000111E4">
        <w:rPr>
          <w:rFonts w:ascii="Times New Roman" w:hAnsi="Times New Roman" w:cs="Times New Roman"/>
          <w:sz w:val="24"/>
          <w:szCs w:val="24"/>
        </w:rPr>
        <w:t xml:space="preserve"> space where drawing extend</w:t>
      </w:r>
      <w:r w:rsidR="004173AD" w:rsidRPr="000111E4">
        <w:rPr>
          <w:rFonts w:ascii="Times New Roman" w:hAnsi="Times New Roman" w:cs="Times New Roman"/>
          <w:sz w:val="24"/>
          <w:szCs w:val="24"/>
        </w:rPr>
        <w:t>ed</w:t>
      </w:r>
      <w:r w:rsidR="0026656C" w:rsidRPr="000111E4">
        <w:rPr>
          <w:rFonts w:ascii="Times New Roman" w:hAnsi="Times New Roman" w:cs="Times New Roman"/>
          <w:sz w:val="24"/>
          <w:szCs w:val="24"/>
        </w:rPr>
        <w:t xml:space="preserve"> beyond traditional expectations and </w:t>
      </w:r>
      <w:r w:rsidR="004173AD" w:rsidRPr="000111E4">
        <w:rPr>
          <w:rFonts w:ascii="Times New Roman" w:hAnsi="Times New Roman" w:cs="Times New Roman"/>
          <w:sz w:val="24"/>
          <w:szCs w:val="24"/>
        </w:rPr>
        <w:t>wa</w:t>
      </w:r>
      <w:r w:rsidR="0026656C" w:rsidRPr="000111E4">
        <w:rPr>
          <w:rFonts w:ascii="Times New Roman" w:hAnsi="Times New Roman" w:cs="Times New Roman"/>
          <w:sz w:val="24"/>
          <w:szCs w:val="24"/>
        </w:rPr>
        <w:t>s used as a research tool for developing thinking, improving concentration</w:t>
      </w:r>
      <w:ins w:id="1145" w:author="Author">
        <w:r w:rsidR="0024314E">
          <w:rPr>
            <w:rFonts w:ascii="Times New Roman" w:hAnsi="Times New Roman" w:cs="Times New Roman"/>
            <w:sz w:val="24"/>
            <w:szCs w:val="24"/>
          </w:rPr>
          <w:t>,</w:t>
        </w:r>
      </w:ins>
      <w:r w:rsidR="0026656C" w:rsidRPr="000111E4">
        <w:rPr>
          <w:rFonts w:ascii="Times New Roman" w:hAnsi="Times New Roman" w:cs="Times New Roman"/>
          <w:sz w:val="24"/>
          <w:szCs w:val="24"/>
        </w:rPr>
        <w:t xml:space="preserve"> and enhancing memory. The workshops aimed to identify a series of mnemonic devices to record and recall information from episodic memory and use them to develop a tool for use in </w:t>
      </w:r>
      <w:r w:rsidR="008927F7" w:rsidRPr="000111E4">
        <w:rPr>
          <w:rFonts w:ascii="Times New Roman" w:hAnsi="Times New Roman" w:cs="Times New Roman"/>
          <w:sz w:val="24"/>
          <w:szCs w:val="24"/>
        </w:rPr>
        <w:t>a</w:t>
      </w:r>
      <w:r w:rsidR="0026656C" w:rsidRPr="000111E4">
        <w:rPr>
          <w:rFonts w:ascii="Times New Roman" w:hAnsi="Times New Roman" w:cs="Times New Roman"/>
          <w:sz w:val="24"/>
          <w:szCs w:val="24"/>
        </w:rPr>
        <w:t xml:space="preserve">rt and </w:t>
      </w:r>
      <w:r w:rsidR="008927F7" w:rsidRPr="000111E4">
        <w:rPr>
          <w:rFonts w:ascii="Times New Roman" w:hAnsi="Times New Roman" w:cs="Times New Roman"/>
          <w:sz w:val="24"/>
          <w:szCs w:val="24"/>
        </w:rPr>
        <w:t>d</w:t>
      </w:r>
      <w:r w:rsidR="0026656C" w:rsidRPr="000111E4">
        <w:rPr>
          <w:rFonts w:ascii="Times New Roman" w:hAnsi="Times New Roman" w:cs="Times New Roman"/>
          <w:sz w:val="24"/>
          <w:szCs w:val="24"/>
        </w:rPr>
        <w:t>esign learning</w:t>
      </w:r>
      <w:r w:rsidR="0078469B" w:rsidRPr="000111E4">
        <w:rPr>
          <w:rFonts w:ascii="Times New Roman" w:hAnsi="Times New Roman" w:cs="Times New Roman"/>
          <w:sz w:val="24"/>
          <w:szCs w:val="24"/>
        </w:rPr>
        <w:t xml:space="preserve"> </w:t>
      </w:r>
      <w:r w:rsidR="0026656C" w:rsidRPr="000111E4">
        <w:rPr>
          <w:rFonts w:ascii="Times New Roman" w:hAnsi="Times New Roman" w:cs="Times New Roman"/>
          <w:sz w:val="24"/>
          <w:szCs w:val="24"/>
        </w:rPr>
        <w:t>environments</w:t>
      </w:r>
      <w:commentRangeEnd w:id="1141"/>
      <w:r w:rsidR="00B67D0E" w:rsidRPr="000111E4">
        <w:rPr>
          <w:rStyle w:val="CommentReference"/>
        </w:rPr>
        <w:commentReference w:id="1141"/>
      </w:r>
    </w:p>
    <w:p w14:paraId="54EBE9A1" w14:textId="79399FDE" w:rsidR="00F52A0E" w:rsidRPr="000111E4" w:rsidRDefault="009405BB" w:rsidP="00396E77">
      <w:pPr>
        <w:bidi w:val="0"/>
        <w:spacing w:line="360" w:lineRule="auto"/>
        <w:ind w:right="-1" w:firstLine="720"/>
        <w:rPr>
          <w:rFonts w:ascii="Times New Roman" w:hAnsi="Times New Roman" w:cs="Times New Roman"/>
          <w:sz w:val="24"/>
          <w:szCs w:val="24"/>
        </w:rPr>
      </w:pPr>
      <w:r w:rsidRPr="000111E4">
        <w:rPr>
          <w:rFonts w:ascii="Times New Roman" w:hAnsi="Times New Roman" w:cs="Times New Roman"/>
          <w:sz w:val="24"/>
          <w:szCs w:val="24"/>
        </w:rPr>
        <w:t xml:space="preserve">The purpose </w:t>
      </w:r>
      <w:r w:rsidR="00574317" w:rsidRPr="000111E4">
        <w:rPr>
          <w:rFonts w:ascii="Times New Roman" w:hAnsi="Times New Roman" w:cs="Times New Roman"/>
          <w:sz w:val="24"/>
          <w:szCs w:val="24"/>
        </w:rPr>
        <w:t xml:space="preserve">of </w:t>
      </w:r>
      <w:ins w:id="1146" w:author="Author">
        <w:r w:rsidR="009807F8" w:rsidRPr="000111E4">
          <w:rPr>
            <w:rFonts w:ascii="Times New Roman" w:hAnsi="Times New Roman" w:cs="Times New Roman"/>
            <w:sz w:val="24"/>
            <w:szCs w:val="24"/>
          </w:rPr>
          <w:t xml:space="preserve">Salamon’s pilot </w:t>
        </w:r>
      </w:ins>
      <w:del w:id="1147" w:author="Author">
        <w:r w:rsidR="00574317" w:rsidRPr="000111E4" w:rsidDel="009807F8">
          <w:rPr>
            <w:rFonts w:ascii="Times New Roman" w:hAnsi="Times New Roman" w:cs="Times New Roman"/>
            <w:sz w:val="24"/>
            <w:szCs w:val="24"/>
          </w:rPr>
          <w:delText xml:space="preserve">the </w:delText>
        </w:r>
        <w:r w:rsidRPr="000111E4" w:rsidDel="009807F8">
          <w:rPr>
            <w:rFonts w:ascii="Times New Roman" w:hAnsi="Times New Roman" w:cs="Times New Roman"/>
            <w:sz w:val="24"/>
            <w:szCs w:val="24"/>
          </w:rPr>
          <w:delText xml:space="preserve">research project </w:delText>
        </w:r>
      </w:del>
      <w:r w:rsidRPr="000111E4">
        <w:rPr>
          <w:rFonts w:ascii="Times New Roman" w:hAnsi="Times New Roman" w:cs="Times New Roman"/>
          <w:sz w:val="24"/>
          <w:szCs w:val="24"/>
        </w:rPr>
        <w:t>was to construct a case for recognition of the value of drawing as a learning tool,</w:t>
      </w:r>
      <w:commentRangeStart w:id="1148"/>
      <w:r w:rsidRPr="000111E4">
        <w:rPr>
          <w:rFonts w:ascii="Times New Roman" w:hAnsi="Times New Roman" w:cs="Times New Roman"/>
          <w:sz w:val="24"/>
          <w:szCs w:val="24"/>
        </w:rPr>
        <w:t xml:space="preserve"> whil</w:t>
      </w:r>
      <w:r w:rsidR="008927F7" w:rsidRPr="000111E4">
        <w:rPr>
          <w:rFonts w:ascii="Times New Roman" w:hAnsi="Times New Roman" w:cs="Times New Roman"/>
          <w:sz w:val="24"/>
          <w:szCs w:val="24"/>
        </w:rPr>
        <w:t>e</w:t>
      </w:r>
      <w:r w:rsidRPr="000111E4">
        <w:rPr>
          <w:rFonts w:ascii="Times New Roman" w:hAnsi="Times New Roman" w:cs="Times New Roman"/>
          <w:sz w:val="24"/>
          <w:szCs w:val="24"/>
        </w:rPr>
        <w:t xml:space="preserve"> ensuring </w:t>
      </w:r>
      <w:r w:rsidR="004173AD" w:rsidRPr="000111E4">
        <w:rPr>
          <w:rFonts w:ascii="Times New Roman" w:hAnsi="Times New Roman" w:cs="Times New Roman"/>
          <w:sz w:val="24"/>
          <w:szCs w:val="24"/>
        </w:rPr>
        <w:t xml:space="preserve">that </w:t>
      </w:r>
      <w:r w:rsidRPr="000111E4">
        <w:rPr>
          <w:rFonts w:ascii="Times New Roman" w:hAnsi="Times New Roman" w:cs="Times New Roman"/>
          <w:sz w:val="24"/>
          <w:szCs w:val="24"/>
        </w:rPr>
        <w:t>the learner’s experience fostered critical reflectivity</w:t>
      </w:r>
      <w:commentRangeEnd w:id="1148"/>
      <w:r w:rsidR="009807F8" w:rsidRPr="000111E4">
        <w:rPr>
          <w:rStyle w:val="CommentReference"/>
        </w:rPr>
        <w:commentReference w:id="1148"/>
      </w:r>
      <w:r w:rsidRPr="000111E4">
        <w:rPr>
          <w:rFonts w:ascii="Times New Roman" w:hAnsi="Times New Roman" w:cs="Times New Roman"/>
          <w:sz w:val="24"/>
          <w:szCs w:val="24"/>
        </w:rPr>
        <w:t xml:space="preserve">. </w:t>
      </w:r>
      <w:commentRangeStart w:id="1149"/>
      <w:r w:rsidRPr="000111E4">
        <w:rPr>
          <w:rFonts w:ascii="Times New Roman" w:hAnsi="Times New Roman" w:cs="Times New Roman"/>
          <w:sz w:val="24"/>
          <w:szCs w:val="24"/>
        </w:rPr>
        <w:t>The relationship between observation and movement in drawing led this project to consider whether the physicality of drawing, as sensory information, might serve as an efficient mnemonic tool.</w:t>
      </w:r>
      <w:commentRangeEnd w:id="1149"/>
      <w:r w:rsidR="005E44E8" w:rsidRPr="000111E4">
        <w:rPr>
          <w:rStyle w:val="CommentReference"/>
        </w:rPr>
        <w:commentReference w:id="1149"/>
      </w:r>
    </w:p>
    <w:p w14:paraId="796E961C" w14:textId="206C1E8A" w:rsidR="009A718F" w:rsidRPr="000111E4" w:rsidDel="00AC51E4" w:rsidRDefault="009405BB">
      <w:pPr>
        <w:shd w:val="clear" w:color="auto" w:fill="E7E6E6" w:themeFill="background2"/>
        <w:bidi w:val="0"/>
        <w:spacing w:after="120" w:line="360" w:lineRule="auto"/>
        <w:ind w:firstLine="720"/>
        <w:rPr>
          <w:del w:id="1150" w:author="Author"/>
          <w:rFonts w:ascii="Times New Roman" w:hAnsi="Times New Roman" w:cs="Times New Roman"/>
          <w:sz w:val="24"/>
          <w:szCs w:val="24"/>
        </w:rPr>
        <w:pPrChange w:id="1151" w:author="Author">
          <w:pPr>
            <w:shd w:val="clear" w:color="auto" w:fill="E7E6E6" w:themeFill="background2"/>
            <w:bidi w:val="0"/>
            <w:spacing w:after="120" w:line="360" w:lineRule="auto"/>
          </w:pPr>
        </w:pPrChange>
      </w:pPr>
      <w:commentRangeStart w:id="1152"/>
      <w:del w:id="1153" w:author="Author">
        <w:r w:rsidRPr="000111E4" w:rsidDel="00AC51E4">
          <w:rPr>
            <w:rFonts w:ascii="Times New Roman" w:hAnsi="Times New Roman" w:cs="Times New Roman"/>
            <w:sz w:val="24"/>
            <w:szCs w:val="24"/>
          </w:rPr>
          <w:delText xml:space="preserve">As part of her study, Salamon recruited </w:delText>
        </w:r>
        <w:r w:rsidR="005D0542" w:rsidRPr="000111E4" w:rsidDel="00AC51E4">
          <w:rPr>
            <w:rFonts w:ascii="Times New Roman" w:hAnsi="Times New Roman" w:cs="Times New Roman"/>
            <w:sz w:val="24"/>
            <w:szCs w:val="24"/>
          </w:rPr>
          <w:delText>approximately</w:delText>
        </w:r>
        <w:r w:rsidRPr="000111E4" w:rsidDel="00AC51E4">
          <w:rPr>
            <w:rFonts w:ascii="Times New Roman" w:hAnsi="Times New Roman" w:cs="Times New Roman"/>
            <w:sz w:val="24"/>
            <w:szCs w:val="24"/>
          </w:rPr>
          <w:delText xml:space="preserve"> 20</w:delText>
        </w:r>
      </w:del>
      <w:ins w:id="1154" w:author="Author">
        <w:del w:id="1155" w:author="Author">
          <w:r w:rsidR="00AC51E4" w:rsidRPr="000111E4" w:rsidDel="009807F8">
            <w:rPr>
              <w:rFonts w:ascii="Times New Roman" w:hAnsi="Times New Roman" w:cs="Times New Roman"/>
              <w:sz w:val="24"/>
              <w:szCs w:val="24"/>
            </w:rPr>
            <w:delText>Twenty</w:delText>
          </w:r>
        </w:del>
      </w:ins>
      <w:del w:id="1156" w:author="Author">
        <w:r w:rsidRPr="000111E4" w:rsidDel="009807F8">
          <w:rPr>
            <w:rFonts w:ascii="Times New Roman" w:hAnsi="Times New Roman" w:cs="Times New Roman"/>
            <w:sz w:val="24"/>
            <w:szCs w:val="24"/>
          </w:rPr>
          <w:delText xml:space="preserve"> students to participate</w:delText>
        </w:r>
      </w:del>
      <w:ins w:id="1157" w:author="Author">
        <w:del w:id="1158" w:author="Author">
          <w:r w:rsidR="00AC51E4" w:rsidRPr="000111E4" w:rsidDel="009807F8">
            <w:rPr>
              <w:rFonts w:ascii="Times New Roman" w:hAnsi="Times New Roman" w:cs="Times New Roman"/>
              <w:sz w:val="24"/>
              <w:szCs w:val="24"/>
            </w:rPr>
            <w:delText>d</w:delText>
          </w:r>
        </w:del>
      </w:ins>
      <w:del w:id="1159" w:author="Author">
        <w:r w:rsidRPr="000111E4" w:rsidDel="009807F8">
          <w:rPr>
            <w:rFonts w:ascii="Times New Roman" w:hAnsi="Times New Roman" w:cs="Times New Roman"/>
            <w:sz w:val="24"/>
            <w:szCs w:val="24"/>
          </w:rPr>
          <w:delText xml:space="preserve"> in five weekly sessions of around three hours each, </w:delText>
        </w:r>
        <w:r w:rsidR="005D0542" w:rsidRPr="000111E4" w:rsidDel="009807F8">
          <w:rPr>
            <w:rFonts w:ascii="Times New Roman" w:hAnsi="Times New Roman" w:cs="Times New Roman"/>
            <w:sz w:val="24"/>
            <w:szCs w:val="24"/>
          </w:rPr>
          <w:delText xml:space="preserve">which took place </w:delText>
        </w:r>
        <w:r w:rsidRPr="000111E4" w:rsidDel="009807F8">
          <w:rPr>
            <w:rFonts w:ascii="Times New Roman" w:hAnsi="Times New Roman" w:cs="Times New Roman"/>
            <w:sz w:val="24"/>
            <w:szCs w:val="24"/>
          </w:rPr>
          <w:delText xml:space="preserve">between May and June of the </w:delText>
        </w:r>
        <w:r w:rsidR="00574317" w:rsidRPr="000111E4" w:rsidDel="009807F8">
          <w:rPr>
            <w:rFonts w:ascii="Times New Roman" w:hAnsi="Times New Roman" w:cs="Times New Roman"/>
            <w:sz w:val="24"/>
            <w:szCs w:val="24"/>
          </w:rPr>
          <w:delText>2015</w:delText>
        </w:r>
      </w:del>
      <w:ins w:id="1160" w:author="Author">
        <w:del w:id="1161" w:author="Author">
          <w:r w:rsidR="00AC51E4" w:rsidRPr="000111E4" w:rsidDel="009807F8">
            <w:rPr>
              <w:rFonts w:ascii="Times New Roman" w:hAnsi="Times New Roman" w:cs="Times New Roman"/>
              <w:sz w:val="24"/>
              <w:szCs w:val="24"/>
            </w:rPr>
            <w:delText xml:space="preserve"> in which the </w:delText>
          </w:r>
        </w:del>
      </w:ins>
      <w:del w:id="1162" w:author="Author">
        <w:r w:rsidRPr="000111E4" w:rsidDel="009807F8">
          <w:rPr>
            <w:rFonts w:ascii="Times New Roman" w:hAnsi="Times New Roman" w:cs="Times New Roman"/>
            <w:sz w:val="24"/>
            <w:szCs w:val="24"/>
          </w:rPr>
          <w:delText xml:space="preserve">. </w:delText>
        </w:r>
      </w:del>
      <w:ins w:id="1163" w:author="Author">
        <w:del w:id="1164" w:author="Author">
          <w:r w:rsidR="00AC51E4" w:rsidRPr="000111E4" w:rsidDel="009807F8">
            <w:rPr>
              <w:rFonts w:ascii="Times New Roman" w:hAnsi="Times New Roman" w:cs="Times New Roman"/>
              <w:sz w:val="24"/>
              <w:szCs w:val="24"/>
            </w:rPr>
            <w:delText xml:space="preserve">students were given </w:delText>
          </w:r>
        </w:del>
      </w:ins>
      <w:del w:id="1165" w:author="Author">
        <w:r w:rsidRPr="000111E4" w:rsidDel="009807F8">
          <w:rPr>
            <w:rFonts w:ascii="Times New Roman" w:hAnsi="Times New Roman" w:cs="Times New Roman"/>
            <w:sz w:val="24"/>
            <w:szCs w:val="24"/>
          </w:rPr>
          <w:delText xml:space="preserve">Each session focused on personal </w:delText>
        </w:r>
        <w:r w:rsidR="002967AE" w:rsidRPr="000111E4" w:rsidDel="009807F8">
          <w:rPr>
            <w:rFonts w:ascii="Times New Roman" w:hAnsi="Times New Roman" w:cs="Times New Roman"/>
            <w:sz w:val="24"/>
            <w:szCs w:val="24"/>
          </w:rPr>
          <w:delText>drawing assignments</w:delText>
        </w:r>
      </w:del>
      <w:ins w:id="1166" w:author="Author">
        <w:del w:id="1167" w:author="Author">
          <w:r w:rsidR="00AC51E4" w:rsidRPr="000111E4" w:rsidDel="009807F8">
            <w:rPr>
              <w:rFonts w:ascii="Times New Roman" w:hAnsi="Times New Roman" w:cs="Times New Roman"/>
              <w:sz w:val="24"/>
              <w:szCs w:val="24"/>
            </w:rPr>
            <w:delText>.</w:delText>
          </w:r>
        </w:del>
      </w:ins>
      <w:del w:id="1168" w:author="Author">
        <w:r w:rsidRPr="000111E4" w:rsidDel="009807F8">
          <w:rPr>
            <w:rFonts w:ascii="Times New Roman" w:hAnsi="Times New Roman" w:cs="Times New Roman"/>
            <w:sz w:val="24"/>
            <w:szCs w:val="24"/>
          </w:rPr>
          <w:delText xml:space="preserve"> </w:delText>
        </w:r>
        <w:r w:rsidR="005D0542" w:rsidRPr="000111E4" w:rsidDel="009807F8">
          <w:rPr>
            <w:rFonts w:ascii="Times New Roman" w:hAnsi="Times New Roman" w:cs="Times New Roman"/>
            <w:sz w:val="24"/>
            <w:szCs w:val="24"/>
          </w:rPr>
          <w:delText>that the students were given</w:delText>
        </w:r>
        <w:r w:rsidRPr="000111E4" w:rsidDel="009807F8">
          <w:rPr>
            <w:rFonts w:ascii="Times New Roman" w:hAnsi="Times New Roman" w:cs="Times New Roman"/>
            <w:sz w:val="24"/>
            <w:szCs w:val="24"/>
          </w:rPr>
          <w:delText xml:space="preserve">. There was no prerequisite for the students </w:delText>
        </w:r>
        <w:r w:rsidR="002428B3" w:rsidRPr="000111E4" w:rsidDel="009807F8">
          <w:rPr>
            <w:rFonts w:ascii="Times New Roman" w:hAnsi="Times New Roman" w:cs="Times New Roman"/>
            <w:sz w:val="24"/>
            <w:szCs w:val="24"/>
          </w:rPr>
          <w:delText>taking part</w:delText>
        </w:r>
        <w:r w:rsidRPr="000111E4" w:rsidDel="009807F8">
          <w:rPr>
            <w:rFonts w:ascii="Times New Roman" w:hAnsi="Times New Roman" w:cs="Times New Roman"/>
            <w:sz w:val="24"/>
            <w:szCs w:val="24"/>
          </w:rPr>
          <w:delText xml:space="preserve"> in the study to have any artistic ability or talent for drawing. </w:delText>
        </w:r>
      </w:del>
      <w:ins w:id="1169" w:author="Author">
        <w:r w:rsidR="00AC51E4" w:rsidRPr="000111E4">
          <w:rPr>
            <w:rFonts w:ascii="Times New Roman" w:hAnsi="Times New Roman" w:cs="Times New Roman"/>
            <w:sz w:val="24"/>
            <w:szCs w:val="24"/>
          </w:rPr>
          <w:t>The study</w:t>
        </w:r>
      </w:ins>
    </w:p>
    <w:p w14:paraId="22819B19" w14:textId="240A4553" w:rsidR="005C6899" w:rsidRPr="000111E4" w:rsidDel="0083372D" w:rsidRDefault="009405BB">
      <w:pPr>
        <w:shd w:val="clear" w:color="auto" w:fill="E7E6E6" w:themeFill="background2"/>
        <w:bidi w:val="0"/>
        <w:spacing w:after="120" w:line="360" w:lineRule="auto"/>
        <w:ind w:firstLine="720"/>
        <w:rPr>
          <w:del w:id="1170" w:author="Author"/>
          <w:rFonts w:ascii="Times New Roman" w:hAnsi="Times New Roman" w:cs="Times New Roman"/>
          <w:sz w:val="24"/>
          <w:szCs w:val="24"/>
        </w:rPr>
        <w:pPrChange w:id="1171" w:author="Author">
          <w:pPr>
            <w:shd w:val="clear" w:color="auto" w:fill="E7E6E6" w:themeFill="background2"/>
            <w:bidi w:val="0"/>
            <w:spacing w:after="120" w:line="360" w:lineRule="auto"/>
          </w:pPr>
        </w:pPrChange>
      </w:pPr>
      <w:del w:id="1172" w:author="Author">
        <w:r w:rsidRPr="000111E4" w:rsidDel="00AC51E4">
          <w:rPr>
            <w:rFonts w:ascii="Times New Roman" w:hAnsi="Times New Roman" w:cs="Times New Roman"/>
            <w:sz w:val="24"/>
            <w:szCs w:val="24"/>
          </w:rPr>
          <w:delText>The aim of the study was</w:delText>
        </w:r>
        <w:r w:rsidR="009A718F" w:rsidRPr="000111E4" w:rsidDel="00AC51E4">
          <w:rPr>
            <w:rFonts w:ascii="Times New Roman" w:hAnsi="Times New Roman" w:cs="Times New Roman"/>
            <w:sz w:val="24"/>
            <w:szCs w:val="24"/>
          </w:rPr>
          <w:delText xml:space="preserve"> to</w:delText>
        </w:r>
      </w:del>
      <w:r w:rsidR="009A718F" w:rsidRPr="000111E4">
        <w:rPr>
          <w:rFonts w:ascii="Times New Roman" w:hAnsi="Times New Roman" w:cs="Times New Roman"/>
          <w:sz w:val="24"/>
          <w:szCs w:val="24"/>
        </w:rPr>
        <w:t xml:space="preserve"> examine</w:t>
      </w:r>
      <w:ins w:id="1173" w:author="Author">
        <w:r w:rsidR="00AC51E4" w:rsidRPr="000111E4">
          <w:rPr>
            <w:rFonts w:ascii="Times New Roman" w:hAnsi="Times New Roman" w:cs="Times New Roman"/>
            <w:sz w:val="24"/>
            <w:szCs w:val="24"/>
          </w:rPr>
          <w:t>d</w:t>
        </w:r>
      </w:ins>
      <w:r w:rsidR="009A718F" w:rsidRPr="000111E4">
        <w:rPr>
          <w:rFonts w:ascii="Times New Roman" w:hAnsi="Times New Roman" w:cs="Times New Roman"/>
          <w:sz w:val="24"/>
          <w:szCs w:val="24"/>
        </w:rPr>
        <w:t xml:space="preserve"> whether the motor activity involved in drawing (sketching on</w:t>
      </w:r>
      <w:r w:rsidRPr="000111E4">
        <w:rPr>
          <w:rFonts w:ascii="Times New Roman" w:hAnsi="Times New Roman" w:cs="Times New Roman"/>
          <w:sz w:val="24"/>
          <w:szCs w:val="24"/>
        </w:rPr>
        <w:t xml:space="preserve"> paper</w:t>
      </w:r>
      <w:r w:rsidR="009A718F" w:rsidRPr="000111E4">
        <w:rPr>
          <w:rFonts w:ascii="Times New Roman" w:hAnsi="Times New Roman" w:cs="Times New Roman"/>
          <w:sz w:val="24"/>
          <w:szCs w:val="24"/>
        </w:rPr>
        <w:t>) could improve memory by encouraging the semantic, visual, and motor aspects of memory.</w:t>
      </w:r>
      <w:ins w:id="1174" w:author="Author">
        <w:r w:rsidR="00AC51E4" w:rsidRPr="000111E4">
          <w:rPr>
            <w:rFonts w:ascii="Times New Roman" w:hAnsi="Times New Roman" w:cs="Times New Roman"/>
            <w:sz w:val="24"/>
            <w:szCs w:val="24"/>
          </w:rPr>
          <w:t xml:space="preserve"> </w:t>
        </w:r>
        <w:r w:rsidR="009807F8" w:rsidRPr="000111E4">
          <w:rPr>
            <w:rFonts w:ascii="Times New Roman" w:hAnsi="Times New Roman" w:cs="Times New Roman"/>
            <w:sz w:val="24"/>
            <w:szCs w:val="24"/>
          </w:rPr>
          <w:t xml:space="preserve">Twenty students from CSM participated in 5 weekly 3-hour sessions each in which they were given personal drawing assignments. There was no prerequisite for participants to have any artistic ability or talent for drawing. </w:t>
        </w:r>
        <w:del w:id="1175" w:author="Author">
          <w:r w:rsidR="00AC51E4" w:rsidRPr="000111E4" w:rsidDel="009807F8">
            <w:rPr>
              <w:rFonts w:ascii="Times New Roman" w:hAnsi="Times New Roman" w:cs="Times New Roman"/>
              <w:sz w:val="24"/>
              <w:szCs w:val="24"/>
            </w:rPr>
            <w:delText>In</w:delText>
          </w:r>
          <w:r w:rsidR="00AC51E4" w:rsidRPr="000111E4" w:rsidDel="0083372D">
            <w:rPr>
              <w:rFonts w:ascii="Times New Roman" w:hAnsi="Times New Roman" w:cs="Times New Roman"/>
              <w:sz w:val="24"/>
              <w:szCs w:val="24"/>
            </w:rPr>
            <w:delText xml:space="preserve"> one session, </w:delText>
          </w:r>
          <w:r w:rsidR="00AC51E4" w:rsidRPr="000111E4" w:rsidDel="009807F8">
            <w:rPr>
              <w:rFonts w:ascii="Times New Roman" w:hAnsi="Times New Roman" w:cs="Times New Roman"/>
              <w:sz w:val="24"/>
              <w:szCs w:val="24"/>
            </w:rPr>
            <w:delText xml:space="preserve">the </w:delText>
          </w:r>
          <w:r w:rsidR="00AC51E4" w:rsidRPr="000111E4" w:rsidDel="0083372D">
            <w:rPr>
              <w:rFonts w:ascii="Times New Roman" w:hAnsi="Times New Roman" w:cs="Times New Roman"/>
              <w:sz w:val="24"/>
              <w:szCs w:val="24"/>
            </w:rPr>
            <w:delText>p</w:delText>
          </w:r>
        </w:del>
      </w:ins>
      <w:del w:id="1176" w:author="Author">
        <w:r w:rsidR="009A718F" w:rsidRPr="000111E4" w:rsidDel="0083372D">
          <w:rPr>
            <w:rFonts w:ascii="Times New Roman" w:hAnsi="Times New Roman" w:cs="Times New Roman"/>
            <w:sz w:val="24"/>
            <w:szCs w:val="24"/>
          </w:rPr>
          <w:delText xml:space="preserve"> </w:delText>
        </w:r>
      </w:del>
    </w:p>
    <w:p w14:paraId="6127C959" w14:textId="7D129524" w:rsidR="001514EC" w:rsidRPr="000111E4" w:rsidDel="0083372D" w:rsidRDefault="009405BB">
      <w:pPr>
        <w:shd w:val="clear" w:color="auto" w:fill="E7E6E6" w:themeFill="background2"/>
        <w:bidi w:val="0"/>
        <w:spacing w:after="120" w:line="360" w:lineRule="auto"/>
        <w:ind w:firstLine="720"/>
        <w:rPr>
          <w:del w:id="1177" w:author="Author"/>
          <w:rFonts w:ascii="Times New Roman" w:hAnsi="Times New Roman" w:cs="Times New Roman"/>
          <w:sz w:val="24"/>
          <w:szCs w:val="24"/>
        </w:rPr>
        <w:pPrChange w:id="1178" w:author="Author">
          <w:pPr>
            <w:shd w:val="clear" w:color="auto" w:fill="E7E6E6" w:themeFill="background2"/>
            <w:bidi w:val="0"/>
            <w:spacing w:after="120" w:line="360" w:lineRule="auto"/>
          </w:pPr>
        </w:pPrChange>
      </w:pPr>
      <w:del w:id="1179" w:author="Author">
        <w:r w:rsidRPr="000111E4" w:rsidDel="0083372D">
          <w:rPr>
            <w:rFonts w:ascii="Times New Roman" w:hAnsi="Times New Roman" w:cs="Times New Roman"/>
            <w:sz w:val="24"/>
            <w:szCs w:val="24"/>
          </w:rPr>
          <w:delText xml:space="preserve">During the fourth session, participants were asked to recall childhood memories </w:delText>
        </w:r>
        <w:r w:rsidR="002428B3" w:rsidRPr="000111E4" w:rsidDel="0083372D">
          <w:rPr>
            <w:rFonts w:ascii="Times New Roman" w:hAnsi="Times New Roman" w:cs="Times New Roman"/>
            <w:sz w:val="24"/>
            <w:szCs w:val="24"/>
          </w:rPr>
          <w:delText>about</w:delText>
        </w:r>
        <w:r w:rsidRPr="000111E4" w:rsidDel="0083372D">
          <w:rPr>
            <w:rFonts w:ascii="Times New Roman" w:hAnsi="Times New Roman" w:cs="Times New Roman"/>
            <w:sz w:val="24"/>
            <w:szCs w:val="24"/>
          </w:rPr>
          <w:delText xml:space="preserve"> their first pair of shoes. </w:delText>
        </w:r>
      </w:del>
      <w:r w:rsidRPr="000111E4">
        <w:rPr>
          <w:rFonts w:ascii="Times New Roman" w:hAnsi="Times New Roman" w:cs="Times New Roman"/>
          <w:sz w:val="24"/>
          <w:szCs w:val="24"/>
        </w:rPr>
        <w:t xml:space="preserve">The participants reported that when they were asked to draw </w:t>
      </w:r>
      <w:del w:id="1180" w:author="Author">
        <w:r w:rsidRPr="000111E4" w:rsidDel="0083372D">
          <w:rPr>
            <w:rFonts w:ascii="Times New Roman" w:hAnsi="Times New Roman" w:cs="Times New Roman"/>
            <w:sz w:val="24"/>
            <w:szCs w:val="24"/>
          </w:rPr>
          <w:delText xml:space="preserve">the </w:delText>
        </w:r>
      </w:del>
      <w:ins w:id="1181" w:author="Author">
        <w:r w:rsidR="0083372D" w:rsidRPr="000111E4">
          <w:rPr>
            <w:rFonts w:ascii="Times New Roman" w:hAnsi="Times New Roman" w:cs="Times New Roman"/>
            <w:sz w:val="24"/>
            <w:szCs w:val="24"/>
          </w:rPr>
          <w:t>their first pair</w:t>
        </w:r>
        <w:r w:rsidR="009A66FA" w:rsidRPr="000111E4">
          <w:rPr>
            <w:rFonts w:ascii="Times New Roman" w:hAnsi="Times New Roman" w:cs="Times New Roman"/>
            <w:sz w:val="24"/>
            <w:szCs w:val="24"/>
          </w:rPr>
          <w:t xml:space="preserve"> of</w:t>
        </w:r>
        <w:r w:rsidR="0083372D" w:rsidRPr="000111E4">
          <w:rPr>
            <w:rFonts w:ascii="Times New Roman" w:hAnsi="Times New Roman" w:cs="Times New Roman"/>
            <w:sz w:val="24"/>
            <w:szCs w:val="24"/>
          </w:rPr>
          <w:t xml:space="preserve"> </w:t>
        </w:r>
      </w:ins>
      <w:r w:rsidRPr="000111E4">
        <w:rPr>
          <w:rFonts w:ascii="Times New Roman" w:hAnsi="Times New Roman" w:cs="Times New Roman"/>
          <w:sz w:val="24"/>
          <w:szCs w:val="24"/>
        </w:rPr>
        <w:t xml:space="preserve">shoes from memory, they were able to progressively recall additional information about </w:t>
      </w:r>
      <w:r w:rsidR="00F13169" w:rsidRPr="000111E4">
        <w:rPr>
          <w:rFonts w:ascii="Times New Roman" w:hAnsi="Times New Roman" w:cs="Times New Roman"/>
          <w:sz w:val="24"/>
          <w:szCs w:val="24"/>
        </w:rPr>
        <w:t>them</w:t>
      </w:r>
      <w:r w:rsidR="00415E61" w:rsidRPr="000111E4">
        <w:rPr>
          <w:rFonts w:ascii="Times New Roman" w:hAnsi="Times New Roman" w:cs="Times New Roman"/>
          <w:sz w:val="24"/>
          <w:szCs w:val="24"/>
        </w:rPr>
        <w:t xml:space="preserve">. </w:t>
      </w:r>
      <w:commentRangeEnd w:id="1152"/>
      <w:r w:rsidR="009A66FA" w:rsidRPr="000111E4">
        <w:rPr>
          <w:rStyle w:val="CommentReference"/>
        </w:rPr>
        <w:commentReference w:id="1152"/>
      </w:r>
      <w:del w:id="1182" w:author="Author">
        <w:r w:rsidR="00415E61" w:rsidRPr="000111E4" w:rsidDel="0083372D">
          <w:rPr>
            <w:rFonts w:ascii="Times New Roman" w:hAnsi="Times New Roman" w:cs="Times New Roman"/>
            <w:sz w:val="24"/>
            <w:szCs w:val="24"/>
          </w:rPr>
          <w:delText xml:space="preserve">The </w:delText>
        </w:r>
        <w:r w:rsidRPr="000111E4" w:rsidDel="0083372D">
          <w:rPr>
            <w:rFonts w:ascii="Times New Roman" w:hAnsi="Times New Roman" w:cs="Times New Roman"/>
            <w:sz w:val="24"/>
            <w:szCs w:val="24"/>
          </w:rPr>
          <w:delText xml:space="preserve">motor action of grasping the pencil and drawing on </w:delText>
        </w:r>
        <w:r w:rsidR="00415E61" w:rsidRPr="000111E4" w:rsidDel="0083372D">
          <w:rPr>
            <w:rFonts w:ascii="Times New Roman" w:hAnsi="Times New Roman" w:cs="Times New Roman"/>
            <w:sz w:val="24"/>
            <w:szCs w:val="24"/>
          </w:rPr>
          <w:delText xml:space="preserve">paper </w:delText>
        </w:r>
        <w:commentRangeStart w:id="1183"/>
        <w:r w:rsidR="00754339" w:rsidRPr="000111E4" w:rsidDel="0083372D">
          <w:rPr>
            <w:rFonts w:ascii="Times New Roman" w:hAnsi="Times New Roman" w:cs="Times New Roman"/>
            <w:sz w:val="24"/>
            <w:szCs w:val="24"/>
          </w:rPr>
          <w:delText>enhanced</w:delText>
        </w:r>
        <w:r w:rsidRPr="000111E4" w:rsidDel="0083372D">
          <w:rPr>
            <w:rFonts w:ascii="Times New Roman" w:hAnsi="Times New Roman" w:cs="Times New Roman"/>
            <w:sz w:val="24"/>
            <w:szCs w:val="24"/>
          </w:rPr>
          <w:delText xml:space="preserve"> their ability </w:delText>
        </w:r>
        <w:commentRangeEnd w:id="1183"/>
        <w:r w:rsidR="0083372D" w:rsidRPr="000111E4" w:rsidDel="0083372D">
          <w:rPr>
            <w:rStyle w:val="CommentReference"/>
          </w:rPr>
          <w:commentReference w:id="1183"/>
        </w:r>
        <w:r w:rsidRPr="000111E4" w:rsidDel="0083372D">
          <w:rPr>
            <w:rFonts w:ascii="Times New Roman" w:hAnsi="Times New Roman" w:cs="Times New Roman"/>
            <w:sz w:val="24"/>
            <w:szCs w:val="24"/>
          </w:rPr>
          <w:delText xml:space="preserve">to retrieve details </w:delText>
        </w:r>
        <w:r w:rsidR="002428B3" w:rsidRPr="000111E4" w:rsidDel="0083372D">
          <w:rPr>
            <w:rFonts w:ascii="Times New Roman" w:hAnsi="Times New Roman" w:cs="Times New Roman"/>
            <w:sz w:val="24"/>
            <w:szCs w:val="24"/>
          </w:rPr>
          <w:delText>about</w:delText>
        </w:r>
        <w:r w:rsidRPr="000111E4" w:rsidDel="0083372D">
          <w:rPr>
            <w:rFonts w:ascii="Times New Roman" w:hAnsi="Times New Roman" w:cs="Times New Roman"/>
            <w:sz w:val="24"/>
            <w:szCs w:val="24"/>
          </w:rPr>
          <w:delText xml:space="preserve"> their childhood </w:delText>
        </w:r>
        <w:r w:rsidR="00415E61" w:rsidRPr="000111E4" w:rsidDel="0083372D">
          <w:rPr>
            <w:rFonts w:ascii="Times New Roman" w:hAnsi="Times New Roman" w:cs="Times New Roman"/>
            <w:sz w:val="24"/>
            <w:szCs w:val="24"/>
          </w:rPr>
          <w:delText>from their memory</w:delText>
        </w:r>
        <w:r w:rsidR="002428B3" w:rsidRPr="000111E4" w:rsidDel="0083372D">
          <w:rPr>
            <w:rFonts w:ascii="Times New Roman" w:hAnsi="Times New Roman" w:cs="Times New Roman"/>
            <w:sz w:val="24"/>
            <w:szCs w:val="24"/>
          </w:rPr>
          <w:delText>,</w:delText>
        </w:r>
        <w:r w:rsidR="00415E61" w:rsidRPr="000111E4" w:rsidDel="0083372D">
          <w:rPr>
            <w:rFonts w:ascii="Times New Roman" w:hAnsi="Times New Roman" w:cs="Times New Roman"/>
            <w:sz w:val="24"/>
            <w:szCs w:val="24"/>
          </w:rPr>
          <w:delText xml:space="preserve"> </w:delText>
        </w:r>
        <w:r w:rsidR="002428B3" w:rsidRPr="000111E4" w:rsidDel="0083372D">
          <w:rPr>
            <w:rFonts w:ascii="Times New Roman" w:hAnsi="Times New Roman" w:cs="Times New Roman"/>
            <w:sz w:val="24"/>
            <w:szCs w:val="24"/>
          </w:rPr>
          <w:delText>and this</w:delText>
        </w:r>
        <w:r w:rsidRPr="000111E4" w:rsidDel="0083372D">
          <w:rPr>
            <w:rFonts w:ascii="Times New Roman" w:hAnsi="Times New Roman" w:cs="Times New Roman"/>
            <w:sz w:val="24"/>
            <w:szCs w:val="24"/>
          </w:rPr>
          <w:delText xml:space="preserve"> helped them </w:delText>
        </w:r>
        <w:r w:rsidR="002428B3" w:rsidRPr="000111E4" w:rsidDel="0083372D">
          <w:rPr>
            <w:rFonts w:ascii="Times New Roman" w:hAnsi="Times New Roman" w:cs="Times New Roman"/>
            <w:sz w:val="24"/>
            <w:szCs w:val="24"/>
          </w:rPr>
          <w:delText>construct</w:delText>
        </w:r>
        <w:r w:rsidRPr="000111E4" w:rsidDel="0083372D">
          <w:rPr>
            <w:rFonts w:ascii="Times New Roman" w:hAnsi="Times New Roman" w:cs="Times New Roman"/>
            <w:sz w:val="24"/>
            <w:szCs w:val="24"/>
          </w:rPr>
          <w:delText xml:space="preserve"> a coherent, clear memory about the shoes. </w:delText>
        </w:r>
      </w:del>
    </w:p>
    <w:p w14:paraId="4E644F2C" w14:textId="41E00E35" w:rsidR="00776903" w:rsidRPr="000111E4" w:rsidRDefault="009405BB" w:rsidP="00396E77">
      <w:pPr>
        <w:shd w:val="clear" w:color="auto" w:fill="E7E6E6" w:themeFill="background2"/>
        <w:bidi w:val="0"/>
        <w:spacing w:after="120" w:line="360" w:lineRule="auto"/>
        <w:ind w:firstLine="720"/>
        <w:rPr>
          <w:rFonts w:ascii="Times New Roman" w:hAnsi="Times New Roman" w:cs="Times New Roman"/>
          <w:sz w:val="24"/>
          <w:szCs w:val="24"/>
        </w:rPr>
      </w:pPr>
      <w:r w:rsidRPr="000111E4">
        <w:rPr>
          <w:rFonts w:ascii="Times New Roman" w:hAnsi="Times New Roman" w:cs="Times New Roman"/>
          <w:sz w:val="24"/>
          <w:szCs w:val="24"/>
          <w:shd w:val="clear" w:color="auto" w:fill="E7E6E6" w:themeFill="background2"/>
        </w:rPr>
        <w:t>Salamon</w:t>
      </w:r>
      <w:ins w:id="1184" w:author="Author">
        <w:r w:rsidR="00AC51E4" w:rsidRPr="000111E4">
          <w:rPr>
            <w:rFonts w:ascii="Times New Roman" w:hAnsi="Times New Roman" w:cs="Times New Roman"/>
            <w:sz w:val="24"/>
            <w:szCs w:val="24"/>
            <w:shd w:val="clear" w:color="auto" w:fill="E7E6E6" w:themeFill="background2"/>
          </w:rPr>
          <w:t xml:space="preserve"> </w:t>
        </w:r>
      </w:ins>
      <w:del w:id="1185" w:author="Author">
        <w:r w:rsidRPr="000111E4" w:rsidDel="00AC51E4">
          <w:rPr>
            <w:rFonts w:ascii="Times New Roman" w:hAnsi="Times New Roman" w:cs="Times New Roman"/>
            <w:sz w:val="24"/>
            <w:szCs w:val="24"/>
            <w:shd w:val="clear" w:color="auto" w:fill="E7E6E6" w:themeFill="background2"/>
          </w:rPr>
          <w:delText xml:space="preserve">’s study </w:delText>
        </w:r>
      </w:del>
      <w:r w:rsidRPr="000111E4">
        <w:rPr>
          <w:rFonts w:ascii="Times New Roman" w:hAnsi="Times New Roman" w:cs="Times New Roman"/>
          <w:sz w:val="24"/>
          <w:szCs w:val="24"/>
          <w:shd w:val="clear" w:color="auto" w:fill="E7E6E6" w:themeFill="background2"/>
        </w:rPr>
        <w:t xml:space="preserve">showed that the motor actions involved in drawing </w:t>
      </w:r>
      <w:del w:id="1186" w:author="Author">
        <w:r w:rsidRPr="000111E4" w:rsidDel="00AC51E4">
          <w:rPr>
            <w:rFonts w:ascii="Times New Roman" w:hAnsi="Times New Roman" w:cs="Times New Roman"/>
            <w:sz w:val="24"/>
            <w:szCs w:val="24"/>
            <w:shd w:val="clear" w:color="auto" w:fill="E7E6E6" w:themeFill="background2"/>
          </w:rPr>
          <w:delText>(</w:delText>
        </w:r>
        <w:r w:rsidR="002428B3" w:rsidRPr="000111E4" w:rsidDel="00AC51E4">
          <w:rPr>
            <w:rFonts w:ascii="Times New Roman" w:hAnsi="Times New Roman" w:cs="Times New Roman"/>
            <w:sz w:val="24"/>
            <w:szCs w:val="24"/>
            <w:shd w:val="clear" w:color="auto" w:fill="E7E6E6" w:themeFill="background2"/>
          </w:rPr>
          <w:delText>without any</w:delText>
        </w:r>
        <w:r w:rsidRPr="000111E4" w:rsidDel="00AC51E4">
          <w:rPr>
            <w:rFonts w:ascii="Times New Roman" w:hAnsi="Times New Roman" w:cs="Times New Roman"/>
            <w:sz w:val="24"/>
            <w:szCs w:val="24"/>
            <w:shd w:val="clear" w:color="auto" w:fill="E7E6E6" w:themeFill="background2"/>
          </w:rPr>
          <w:delText xml:space="preserve"> prerequisite </w:delText>
        </w:r>
        <w:r w:rsidR="002428B3" w:rsidRPr="000111E4" w:rsidDel="00AC51E4">
          <w:rPr>
            <w:rFonts w:ascii="Times New Roman" w:hAnsi="Times New Roman" w:cs="Times New Roman"/>
            <w:sz w:val="24"/>
            <w:szCs w:val="24"/>
            <w:shd w:val="clear" w:color="auto" w:fill="E7E6E6" w:themeFill="background2"/>
          </w:rPr>
          <w:delText xml:space="preserve">for </w:delText>
        </w:r>
        <w:r w:rsidRPr="000111E4" w:rsidDel="00AC51E4">
          <w:rPr>
            <w:rFonts w:ascii="Times New Roman" w:hAnsi="Times New Roman" w:cs="Times New Roman"/>
            <w:sz w:val="24"/>
            <w:szCs w:val="24"/>
            <w:shd w:val="clear" w:color="auto" w:fill="E7E6E6" w:themeFill="background2"/>
          </w:rPr>
          <w:delText>any creative</w:delText>
        </w:r>
        <w:r w:rsidR="00754339" w:rsidRPr="000111E4" w:rsidDel="00AC51E4">
          <w:rPr>
            <w:rFonts w:ascii="Times New Roman" w:hAnsi="Times New Roman" w:cs="Times New Roman"/>
            <w:sz w:val="24"/>
            <w:szCs w:val="24"/>
            <w:shd w:val="clear" w:color="auto" w:fill="E7E6E6" w:themeFill="background2"/>
          </w:rPr>
          <w:delText xml:space="preserve"> or artistic</w:delText>
        </w:r>
        <w:r w:rsidRPr="000111E4" w:rsidDel="00AC51E4">
          <w:rPr>
            <w:rFonts w:ascii="Times New Roman" w:hAnsi="Times New Roman" w:cs="Times New Roman"/>
            <w:sz w:val="24"/>
            <w:szCs w:val="24"/>
            <w:shd w:val="clear" w:color="auto" w:fill="E7E6E6" w:themeFill="background2"/>
          </w:rPr>
          <w:delText xml:space="preserve"> skills for this purpose) </w:delText>
        </w:r>
      </w:del>
      <w:r w:rsidR="006F1442" w:rsidRPr="000111E4">
        <w:rPr>
          <w:rFonts w:ascii="Times New Roman" w:hAnsi="Times New Roman" w:cs="Times New Roman"/>
          <w:sz w:val="24"/>
          <w:szCs w:val="24"/>
          <w:shd w:val="clear" w:color="auto" w:fill="E7E6E6" w:themeFill="background2"/>
        </w:rPr>
        <w:t>improved</w:t>
      </w:r>
      <w:r w:rsidR="00281841" w:rsidRPr="000111E4">
        <w:rPr>
          <w:rFonts w:ascii="Times New Roman" w:hAnsi="Times New Roman" w:cs="Times New Roman"/>
          <w:sz w:val="24"/>
          <w:szCs w:val="24"/>
          <w:shd w:val="clear" w:color="auto" w:fill="E7E6E6" w:themeFill="background2"/>
        </w:rPr>
        <w:t xml:space="preserve"> the</w:t>
      </w:r>
      <w:r w:rsidRPr="000111E4">
        <w:rPr>
          <w:rFonts w:ascii="Times New Roman" w:hAnsi="Times New Roman" w:cs="Times New Roman"/>
          <w:sz w:val="24"/>
          <w:szCs w:val="24"/>
          <w:shd w:val="clear" w:color="auto" w:fill="E7E6E6" w:themeFill="background2"/>
        </w:rPr>
        <w:t xml:space="preserve"> ability</w:t>
      </w:r>
      <w:r w:rsidR="00281841" w:rsidRPr="000111E4">
        <w:rPr>
          <w:rFonts w:ascii="Times New Roman" w:hAnsi="Times New Roman" w:cs="Times New Roman"/>
          <w:sz w:val="24"/>
          <w:szCs w:val="24"/>
          <w:shd w:val="clear" w:color="auto" w:fill="E7E6E6" w:themeFill="background2"/>
        </w:rPr>
        <w:t xml:space="preserve"> of participants</w:t>
      </w:r>
      <w:r w:rsidRPr="000111E4">
        <w:rPr>
          <w:rFonts w:ascii="Times New Roman" w:hAnsi="Times New Roman" w:cs="Times New Roman"/>
          <w:sz w:val="24"/>
          <w:szCs w:val="24"/>
          <w:shd w:val="clear" w:color="auto" w:fill="E7E6E6" w:themeFill="background2"/>
        </w:rPr>
        <w:t xml:space="preserve"> to retrieve </w:t>
      </w:r>
      <w:ins w:id="1187" w:author="Author">
        <w:r w:rsidR="0083372D" w:rsidRPr="000111E4">
          <w:rPr>
            <w:rFonts w:ascii="Times New Roman" w:hAnsi="Times New Roman" w:cs="Times New Roman"/>
            <w:sz w:val="24"/>
            <w:szCs w:val="24"/>
            <w:shd w:val="clear" w:color="auto" w:fill="E7E6E6" w:themeFill="background2"/>
          </w:rPr>
          <w:t xml:space="preserve">and clarify </w:t>
        </w:r>
      </w:ins>
      <w:r w:rsidRPr="000111E4">
        <w:rPr>
          <w:rFonts w:ascii="Times New Roman" w:hAnsi="Times New Roman" w:cs="Times New Roman"/>
          <w:sz w:val="24"/>
          <w:szCs w:val="24"/>
          <w:shd w:val="clear" w:color="auto" w:fill="E7E6E6" w:themeFill="background2"/>
        </w:rPr>
        <w:t xml:space="preserve">details </w:t>
      </w:r>
      <w:ins w:id="1188" w:author="Author">
        <w:r w:rsidR="0083372D" w:rsidRPr="000111E4">
          <w:rPr>
            <w:rFonts w:ascii="Times New Roman" w:hAnsi="Times New Roman" w:cs="Times New Roman"/>
            <w:sz w:val="24"/>
            <w:szCs w:val="24"/>
            <w:shd w:val="clear" w:color="auto" w:fill="E7E6E6" w:themeFill="background2"/>
          </w:rPr>
          <w:t xml:space="preserve">of a visual experience </w:t>
        </w:r>
      </w:ins>
      <w:r w:rsidRPr="000111E4">
        <w:rPr>
          <w:rFonts w:ascii="Times New Roman" w:hAnsi="Times New Roman" w:cs="Times New Roman"/>
          <w:sz w:val="24"/>
          <w:szCs w:val="24"/>
          <w:shd w:val="clear" w:color="auto" w:fill="E7E6E6" w:themeFill="background2"/>
        </w:rPr>
        <w:t>stored in the</w:t>
      </w:r>
      <w:r w:rsidR="006F1442" w:rsidRPr="000111E4">
        <w:rPr>
          <w:rFonts w:ascii="Times New Roman" w:hAnsi="Times New Roman" w:cs="Times New Roman"/>
          <w:sz w:val="24"/>
          <w:szCs w:val="24"/>
          <w:shd w:val="clear" w:color="auto" w:fill="E7E6E6" w:themeFill="background2"/>
        </w:rPr>
        <w:t>ir</w:t>
      </w:r>
      <w:r w:rsidRPr="000111E4">
        <w:rPr>
          <w:rFonts w:ascii="Times New Roman" w:hAnsi="Times New Roman" w:cs="Times New Roman"/>
          <w:sz w:val="24"/>
          <w:szCs w:val="24"/>
          <w:shd w:val="clear" w:color="auto" w:fill="E7E6E6" w:themeFill="background2"/>
        </w:rPr>
        <w:t xml:space="preserve"> memor</w:t>
      </w:r>
      <w:r w:rsidR="006F1442" w:rsidRPr="000111E4">
        <w:rPr>
          <w:rFonts w:ascii="Times New Roman" w:hAnsi="Times New Roman" w:cs="Times New Roman"/>
          <w:sz w:val="24"/>
          <w:szCs w:val="24"/>
          <w:shd w:val="clear" w:color="auto" w:fill="E7E6E6" w:themeFill="background2"/>
        </w:rPr>
        <w:t>ies</w:t>
      </w:r>
      <w:r w:rsidRPr="000111E4">
        <w:rPr>
          <w:rFonts w:ascii="Times New Roman" w:hAnsi="Times New Roman" w:cs="Times New Roman"/>
          <w:sz w:val="24"/>
          <w:szCs w:val="24"/>
          <w:shd w:val="clear" w:color="auto" w:fill="E7E6E6" w:themeFill="background2"/>
        </w:rPr>
        <w:t xml:space="preserve"> (including </w:t>
      </w:r>
      <w:del w:id="1189" w:author="Author">
        <w:r w:rsidRPr="000111E4" w:rsidDel="009A66FA">
          <w:rPr>
            <w:rFonts w:ascii="Times New Roman" w:hAnsi="Times New Roman" w:cs="Times New Roman"/>
            <w:sz w:val="24"/>
            <w:szCs w:val="24"/>
            <w:shd w:val="clear" w:color="auto" w:fill="E7E6E6" w:themeFill="background2"/>
          </w:rPr>
          <w:delText xml:space="preserve">the </w:delText>
        </w:r>
      </w:del>
      <w:r w:rsidRPr="000111E4">
        <w:rPr>
          <w:rFonts w:ascii="Times New Roman" w:hAnsi="Times New Roman" w:cs="Times New Roman"/>
          <w:sz w:val="24"/>
          <w:szCs w:val="24"/>
          <w:shd w:val="clear" w:color="auto" w:fill="E7E6E6" w:themeFill="background2"/>
        </w:rPr>
        <w:t>long-term memory)</w:t>
      </w:r>
      <w:ins w:id="1190" w:author="Author">
        <w:r w:rsidR="0083372D" w:rsidRPr="000111E4">
          <w:rPr>
            <w:rFonts w:ascii="Times New Roman" w:hAnsi="Times New Roman" w:cs="Times New Roman"/>
            <w:sz w:val="24"/>
            <w:szCs w:val="24"/>
            <w:shd w:val="clear" w:color="auto" w:fill="E7E6E6" w:themeFill="background2"/>
          </w:rPr>
          <w:t>.</w:t>
        </w:r>
      </w:ins>
      <w:del w:id="1191" w:author="Author">
        <w:r w:rsidRPr="000111E4" w:rsidDel="0083372D">
          <w:rPr>
            <w:rFonts w:ascii="Times New Roman" w:hAnsi="Times New Roman" w:cs="Times New Roman"/>
            <w:sz w:val="24"/>
            <w:szCs w:val="24"/>
            <w:shd w:val="clear" w:color="auto" w:fill="E7E6E6" w:themeFill="background2"/>
          </w:rPr>
          <w:delText xml:space="preserve">, </w:delText>
        </w:r>
        <w:r w:rsidR="00281841" w:rsidRPr="000111E4" w:rsidDel="0083372D">
          <w:rPr>
            <w:rFonts w:ascii="Times New Roman" w:hAnsi="Times New Roman" w:cs="Times New Roman"/>
            <w:sz w:val="24"/>
            <w:szCs w:val="24"/>
            <w:shd w:val="clear" w:color="auto" w:fill="E7E6E6" w:themeFill="background2"/>
          </w:rPr>
          <w:delText xml:space="preserve">and </w:delText>
        </w:r>
        <w:r w:rsidRPr="000111E4" w:rsidDel="0083372D">
          <w:rPr>
            <w:rFonts w:ascii="Times New Roman" w:hAnsi="Times New Roman" w:cs="Times New Roman"/>
            <w:sz w:val="24"/>
            <w:szCs w:val="24"/>
            <w:shd w:val="clear" w:color="auto" w:fill="E7E6E6" w:themeFill="background2"/>
          </w:rPr>
          <w:delText xml:space="preserve">to sharpen and refine these to the point of </w:delText>
        </w:r>
        <w:r w:rsidR="004B381E" w:rsidRPr="000111E4" w:rsidDel="0083372D">
          <w:rPr>
            <w:rFonts w:ascii="Times New Roman" w:hAnsi="Times New Roman" w:cs="Times New Roman"/>
            <w:sz w:val="24"/>
            <w:szCs w:val="24"/>
            <w:shd w:val="clear" w:color="auto" w:fill="E7E6E6" w:themeFill="background2"/>
          </w:rPr>
          <w:delText>clarifying or honing</w:delText>
        </w:r>
        <w:r w:rsidRPr="000111E4" w:rsidDel="0083372D">
          <w:rPr>
            <w:rFonts w:ascii="Times New Roman" w:hAnsi="Times New Roman" w:cs="Times New Roman"/>
            <w:sz w:val="24"/>
            <w:szCs w:val="24"/>
            <w:shd w:val="clear" w:color="auto" w:fill="E7E6E6" w:themeFill="background2"/>
          </w:rPr>
          <w:delText xml:space="preserve"> a visual experience stored in the memory</w:delText>
        </w:r>
        <w:r w:rsidR="0078626E" w:rsidRPr="000111E4" w:rsidDel="0083372D">
          <w:rPr>
            <w:rFonts w:ascii="Times New Roman" w:hAnsi="Times New Roman" w:cs="Times New Roman"/>
            <w:sz w:val="24"/>
            <w:szCs w:val="24"/>
            <w:shd w:val="clear" w:color="auto" w:fill="E7E6E6" w:themeFill="background2"/>
          </w:rPr>
          <w:delText xml:space="preserve">, rendering </w:delText>
        </w:r>
        <w:r w:rsidRPr="000111E4" w:rsidDel="0083372D">
          <w:rPr>
            <w:rFonts w:ascii="Times New Roman" w:hAnsi="Times New Roman" w:cs="Times New Roman"/>
            <w:sz w:val="24"/>
            <w:szCs w:val="24"/>
            <w:shd w:val="clear" w:color="auto" w:fill="E7E6E6" w:themeFill="background2"/>
          </w:rPr>
          <w:delText xml:space="preserve">it </w:delText>
        </w:r>
        <w:r w:rsidR="004B381E" w:rsidRPr="000111E4" w:rsidDel="0083372D">
          <w:rPr>
            <w:rFonts w:ascii="Times New Roman" w:hAnsi="Times New Roman" w:cs="Times New Roman"/>
            <w:sz w:val="24"/>
            <w:szCs w:val="24"/>
            <w:shd w:val="clear" w:color="auto" w:fill="E7E6E6" w:themeFill="background2"/>
          </w:rPr>
          <w:delText xml:space="preserve">more </w:delText>
        </w:r>
        <w:r w:rsidRPr="000111E4" w:rsidDel="0083372D">
          <w:rPr>
            <w:rFonts w:ascii="Times New Roman" w:hAnsi="Times New Roman" w:cs="Times New Roman"/>
            <w:sz w:val="24"/>
            <w:szCs w:val="24"/>
            <w:shd w:val="clear" w:color="auto" w:fill="E7E6E6" w:themeFill="background2"/>
          </w:rPr>
          <w:delText>concrete and precise.</w:delText>
        </w:r>
      </w:del>
      <w:r w:rsidRPr="000111E4">
        <w:rPr>
          <w:rFonts w:ascii="Times New Roman" w:hAnsi="Times New Roman" w:cs="Times New Roman"/>
          <w:sz w:val="24"/>
          <w:szCs w:val="24"/>
          <w:shd w:val="clear" w:color="auto" w:fill="E7E6E6" w:themeFill="background2"/>
        </w:rPr>
        <w:t xml:space="preserve"> </w:t>
      </w:r>
      <w:del w:id="1192" w:author="Author">
        <w:r w:rsidRPr="000111E4" w:rsidDel="0083372D">
          <w:rPr>
            <w:rFonts w:ascii="Times New Roman" w:hAnsi="Times New Roman" w:cs="Times New Roman"/>
            <w:sz w:val="24"/>
            <w:szCs w:val="24"/>
            <w:shd w:val="clear" w:color="auto" w:fill="E7E6E6" w:themeFill="background2"/>
          </w:rPr>
          <w:delText>Moreover, as Salamon’s study showed,</w:delText>
        </w:r>
        <w:r w:rsidRPr="000111E4" w:rsidDel="0083372D">
          <w:rPr>
            <w:rFonts w:ascii="Times New Roman" w:hAnsi="Times New Roman" w:cs="Times New Roman"/>
            <w:sz w:val="24"/>
            <w:szCs w:val="24"/>
          </w:rPr>
          <w:delText xml:space="preserve"> </w:delText>
        </w:r>
        <w:r w:rsidR="006F1442" w:rsidRPr="000111E4" w:rsidDel="0083372D">
          <w:rPr>
            <w:rFonts w:ascii="Times New Roman" w:hAnsi="Times New Roman" w:cs="Times New Roman"/>
            <w:sz w:val="24"/>
            <w:szCs w:val="24"/>
          </w:rPr>
          <w:delText xml:space="preserve">the </w:delText>
        </w:r>
        <w:r w:rsidRPr="000111E4" w:rsidDel="0083372D">
          <w:rPr>
            <w:rFonts w:ascii="Times New Roman" w:hAnsi="Times New Roman" w:cs="Times New Roman"/>
            <w:sz w:val="24"/>
            <w:szCs w:val="24"/>
          </w:rPr>
          <w:delText>potential</w:delText>
        </w:r>
      </w:del>
      <w:ins w:id="1193" w:author="Author">
        <w:r w:rsidR="0083372D" w:rsidRPr="000111E4">
          <w:rPr>
            <w:rFonts w:ascii="Times New Roman" w:hAnsi="Times New Roman" w:cs="Times New Roman"/>
            <w:sz w:val="24"/>
            <w:szCs w:val="24"/>
            <w:shd w:val="clear" w:color="auto" w:fill="E7E6E6" w:themeFill="background2"/>
          </w:rPr>
          <w:t>The potential</w:t>
        </w:r>
      </w:ins>
      <w:r w:rsidRPr="000111E4">
        <w:rPr>
          <w:rFonts w:ascii="Times New Roman" w:hAnsi="Times New Roman" w:cs="Times New Roman"/>
          <w:sz w:val="24"/>
          <w:szCs w:val="24"/>
        </w:rPr>
        <w:t xml:space="preserve"> uses for drawing as a tool </w:t>
      </w:r>
      <w:r w:rsidR="006F1442" w:rsidRPr="000111E4">
        <w:rPr>
          <w:rFonts w:ascii="Times New Roman" w:hAnsi="Times New Roman" w:cs="Times New Roman"/>
          <w:sz w:val="24"/>
          <w:szCs w:val="24"/>
        </w:rPr>
        <w:t>for enhancing or honing</w:t>
      </w:r>
      <w:r w:rsidRPr="000111E4">
        <w:rPr>
          <w:rFonts w:ascii="Times New Roman" w:hAnsi="Times New Roman" w:cs="Times New Roman"/>
          <w:sz w:val="24"/>
          <w:szCs w:val="24"/>
        </w:rPr>
        <w:t xml:space="preserve"> memory are varied and cross</w:t>
      </w:r>
      <w:r w:rsidR="006F1442" w:rsidRPr="000111E4">
        <w:rPr>
          <w:rFonts w:ascii="Times New Roman" w:hAnsi="Times New Roman" w:cs="Times New Roman"/>
          <w:sz w:val="24"/>
          <w:szCs w:val="24"/>
        </w:rPr>
        <w:t>-</w:t>
      </w:r>
      <w:r w:rsidRPr="000111E4">
        <w:rPr>
          <w:rFonts w:ascii="Times New Roman" w:hAnsi="Times New Roman" w:cs="Times New Roman"/>
          <w:sz w:val="24"/>
          <w:szCs w:val="24"/>
        </w:rPr>
        <w:t xml:space="preserve"> disciplinary.</w:t>
      </w:r>
      <w:commentRangeStart w:id="1194"/>
      <w:del w:id="1195" w:author="Author">
        <w:r w:rsidRPr="000111E4" w:rsidDel="00AC51E4">
          <w:rPr>
            <w:rFonts w:ascii="Times New Roman" w:hAnsi="Times New Roman" w:cs="Times New Roman"/>
            <w:sz w:val="24"/>
            <w:szCs w:val="24"/>
          </w:rPr>
          <w:delText xml:space="preserve"> In conclusion the Drawing Lab article suggests that</w:delText>
        </w:r>
      </w:del>
      <w:r w:rsidRPr="000111E4">
        <w:rPr>
          <w:rFonts w:ascii="Times New Roman" w:hAnsi="Times New Roman" w:cs="Times New Roman"/>
          <w:sz w:val="24"/>
          <w:szCs w:val="24"/>
        </w:rPr>
        <w:t xml:space="preserve"> </w:t>
      </w:r>
      <w:ins w:id="1196" w:author="Author">
        <w:r w:rsidR="00AC51E4" w:rsidRPr="000111E4">
          <w:rPr>
            <w:rFonts w:ascii="Times New Roman" w:hAnsi="Times New Roman" w:cs="Times New Roman"/>
            <w:sz w:val="24"/>
            <w:szCs w:val="24"/>
          </w:rPr>
          <w:t>D</w:t>
        </w:r>
      </w:ins>
      <w:del w:id="1197" w:author="Author">
        <w:r w:rsidRPr="000111E4" w:rsidDel="00AC51E4">
          <w:rPr>
            <w:rFonts w:ascii="Times New Roman" w:hAnsi="Times New Roman" w:cs="Times New Roman"/>
            <w:sz w:val="24"/>
            <w:szCs w:val="24"/>
          </w:rPr>
          <w:delText>d</w:delText>
        </w:r>
      </w:del>
      <w:r w:rsidRPr="000111E4">
        <w:rPr>
          <w:rFonts w:ascii="Times New Roman" w:hAnsi="Times New Roman" w:cs="Times New Roman"/>
          <w:sz w:val="24"/>
          <w:szCs w:val="24"/>
        </w:rPr>
        <w:t>rawing can play a valuable role in encoding and distilling visual experience and transforming it into a concrete and substantive form.</w:t>
      </w:r>
      <w:commentRangeEnd w:id="1194"/>
      <w:r w:rsidR="00AC51E4" w:rsidRPr="000111E4">
        <w:rPr>
          <w:rStyle w:val="CommentReference"/>
        </w:rPr>
        <w:commentReference w:id="1194"/>
      </w:r>
    </w:p>
    <w:p w14:paraId="793E1DC7" w14:textId="3D78545C" w:rsidR="009369D2" w:rsidRPr="000111E4" w:rsidRDefault="009405BB" w:rsidP="00505943">
      <w:pPr>
        <w:bidi w:val="0"/>
        <w:spacing w:after="120" w:line="360" w:lineRule="auto"/>
        <w:rPr>
          <w:rFonts w:ascii="Times New Roman" w:hAnsi="Times New Roman" w:cs="Times New Roman"/>
          <w:sz w:val="24"/>
          <w:szCs w:val="24"/>
          <w:rtl/>
        </w:rPr>
      </w:pPr>
      <w:r w:rsidRPr="000111E4">
        <w:rPr>
          <w:rFonts w:ascii="Times New Roman" w:hAnsi="Times New Roman" w:cs="Times New Roman"/>
          <w:sz w:val="24"/>
          <w:szCs w:val="24"/>
        </w:rPr>
        <w:t xml:space="preserve"> </w:t>
      </w:r>
      <w:ins w:id="1198" w:author="Author">
        <w:r w:rsidR="00AC51E4" w:rsidRPr="000111E4">
          <w:rPr>
            <w:rFonts w:ascii="Times New Roman" w:hAnsi="Times New Roman" w:cs="Times New Roman"/>
            <w:sz w:val="24"/>
            <w:szCs w:val="24"/>
          </w:rPr>
          <w:tab/>
          <w:t>Further</w:t>
        </w:r>
        <w:r w:rsidR="004D25C9">
          <w:rPr>
            <w:rFonts w:ascii="Times New Roman" w:hAnsi="Times New Roman" w:cs="Times New Roman"/>
            <w:sz w:val="24"/>
            <w:szCs w:val="24"/>
          </w:rPr>
          <w:t>more</w:t>
        </w:r>
        <w:r w:rsidR="00AC51E4" w:rsidRPr="000111E4">
          <w:rPr>
            <w:rFonts w:ascii="Times New Roman" w:hAnsi="Times New Roman" w:cs="Times New Roman"/>
            <w:sz w:val="24"/>
            <w:szCs w:val="24"/>
          </w:rPr>
          <w:t>, a</w:t>
        </w:r>
      </w:ins>
      <w:del w:id="1199" w:author="Author">
        <w:r w:rsidR="009369D2" w:rsidRPr="000111E4" w:rsidDel="00AC51E4">
          <w:rPr>
            <w:rFonts w:ascii="Times New Roman" w:hAnsi="Times New Roman" w:cs="Times New Roman"/>
            <w:sz w:val="24"/>
            <w:szCs w:val="24"/>
          </w:rPr>
          <w:delText>Furthermore, A</w:delText>
        </w:r>
      </w:del>
      <w:r w:rsidR="009369D2" w:rsidRPr="000111E4">
        <w:rPr>
          <w:rFonts w:ascii="Times New Roman" w:hAnsi="Times New Roman" w:cs="Times New Roman"/>
          <w:sz w:val="24"/>
          <w:szCs w:val="24"/>
        </w:rPr>
        <w:t xml:space="preserve"> 2019 </w:t>
      </w:r>
      <w:ins w:id="1200" w:author="Author">
        <w:r w:rsidR="00D456B3" w:rsidRPr="000111E4">
          <w:rPr>
            <w:rFonts w:ascii="Times New Roman" w:hAnsi="Times New Roman" w:cs="Times New Roman"/>
            <w:sz w:val="24"/>
            <w:szCs w:val="24"/>
          </w:rPr>
          <w:t xml:space="preserve">United Kingdom </w:t>
        </w:r>
      </w:ins>
      <w:r w:rsidR="009369D2" w:rsidRPr="000111E4">
        <w:rPr>
          <w:rFonts w:ascii="Times New Roman" w:hAnsi="Times New Roman" w:cs="Times New Roman"/>
          <w:sz w:val="24"/>
          <w:szCs w:val="24"/>
        </w:rPr>
        <w:t xml:space="preserve">Parliamentary </w:t>
      </w:r>
      <w:del w:id="1201" w:author="Author">
        <w:r w:rsidR="009369D2" w:rsidRPr="000111E4" w:rsidDel="0083372D">
          <w:rPr>
            <w:rFonts w:ascii="Times New Roman" w:hAnsi="Times New Roman" w:cs="Times New Roman"/>
            <w:sz w:val="24"/>
            <w:szCs w:val="24"/>
          </w:rPr>
          <w:delText>rep</w:delText>
        </w:r>
      </w:del>
      <w:ins w:id="1202" w:author="Author">
        <w:del w:id="1203" w:author="Author">
          <w:r w:rsidR="00AC51E4" w:rsidRPr="000111E4" w:rsidDel="0083372D">
            <w:rPr>
              <w:rFonts w:ascii="Times New Roman" w:hAnsi="Times New Roman" w:cs="Times New Roman"/>
              <w:sz w:val="24"/>
              <w:szCs w:val="24"/>
            </w:rPr>
            <w:delText xml:space="preserve">ort </w:delText>
          </w:r>
        </w:del>
        <w:r w:rsidR="0083372D" w:rsidRPr="000111E4">
          <w:rPr>
            <w:rFonts w:ascii="Times New Roman" w:hAnsi="Times New Roman" w:cs="Times New Roman"/>
            <w:sz w:val="24"/>
            <w:szCs w:val="24"/>
          </w:rPr>
          <w:t xml:space="preserve">research briefing </w:t>
        </w:r>
        <w:del w:id="1204" w:author="Author">
          <w:r w:rsidR="00AC51E4" w:rsidRPr="000111E4" w:rsidDel="00D456B3">
            <w:rPr>
              <w:rFonts w:ascii="Times New Roman" w:hAnsi="Times New Roman" w:cs="Times New Roman"/>
              <w:sz w:val="24"/>
              <w:szCs w:val="24"/>
            </w:rPr>
            <w:delText xml:space="preserve">from the United Kingdom </w:delText>
          </w:r>
        </w:del>
      </w:ins>
      <w:del w:id="1205" w:author="Author">
        <w:r w:rsidR="009369D2" w:rsidRPr="000111E4" w:rsidDel="00AC51E4">
          <w:rPr>
            <w:rFonts w:ascii="Times New Roman" w:hAnsi="Times New Roman" w:cs="Times New Roman"/>
            <w:sz w:val="24"/>
            <w:szCs w:val="24"/>
          </w:rPr>
          <w:delText>ort</w:delText>
        </w:r>
        <w:r w:rsidR="004F0603" w:rsidRPr="000111E4" w:rsidDel="00AC51E4">
          <w:rPr>
            <w:rFonts w:ascii="Times New Roman" w:hAnsi="Times New Roman" w:cs="Times New Roman"/>
            <w:sz w:val="24"/>
            <w:szCs w:val="24"/>
          </w:rPr>
          <w:delText xml:space="preserve"> </w:delText>
        </w:r>
        <w:r w:rsidR="00D0414B" w:rsidRPr="000111E4" w:rsidDel="00AC51E4">
          <w:rPr>
            <w:rFonts w:ascii="Times New Roman" w:hAnsi="Times New Roman" w:cs="Times New Roman"/>
            <w:sz w:val="24"/>
            <w:szCs w:val="24"/>
          </w:rPr>
          <w:delText xml:space="preserve">in the U.K </w:delText>
        </w:r>
        <w:r w:rsidR="009369D2" w:rsidRPr="000111E4" w:rsidDel="00AC51E4">
          <w:rPr>
            <w:rFonts w:ascii="Times New Roman" w:hAnsi="Times New Roman" w:cs="Times New Roman"/>
            <w:sz w:val="24"/>
            <w:szCs w:val="24"/>
          </w:rPr>
          <w:delText xml:space="preserve"> </w:delText>
        </w:r>
        <w:r w:rsidR="009369D2" w:rsidRPr="000111E4" w:rsidDel="0083372D">
          <w:rPr>
            <w:rFonts w:ascii="Times New Roman" w:hAnsi="Times New Roman" w:cs="Times New Roman"/>
            <w:sz w:val="24"/>
            <w:szCs w:val="24"/>
          </w:rPr>
          <w:delText>observed</w:delText>
        </w:r>
      </w:del>
      <w:ins w:id="1206" w:author="Author">
        <w:r w:rsidR="0083372D" w:rsidRPr="000111E4">
          <w:rPr>
            <w:rFonts w:ascii="Times New Roman" w:hAnsi="Times New Roman" w:cs="Times New Roman"/>
            <w:sz w:val="24"/>
            <w:szCs w:val="24"/>
          </w:rPr>
          <w:t>noted</w:t>
        </w:r>
      </w:ins>
      <w:r w:rsidR="009369D2" w:rsidRPr="000111E4">
        <w:rPr>
          <w:rFonts w:ascii="Times New Roman" w:hAnsi="Times New Roman" w:cs="Times New Roman"/>
          <w:sz w:val="24"/>
          <w:szCs w:val="24"/>
        </w:rPr>
        <w:t xml:space="preserve"> that vulnerable witnesses, for example children with autism, older adults</w:t>
      </w:r>
      <w:ins w:id="1207" w:author="Author">
        <w:r w:rsidR="00AC51E4" w:rsidRPr="000111E4">
          <w:rPr>
            <w:rFonts w:ascii="Times New Roman" w:hAnsi="Times New Roman" w:cs="Times New Roman"/>
            <w:sz w:val="24"/>
            <w:szCs w:val="24"/>
          </w:rPr>
          <w:t>,</w:t>
        </w:r>
      </w:ins>
      <w:r w:rsidR="009369D2" w:rsidRPr="000111E4">
        <w:rPr>
          <w:rFonts w:ascii="Times New Roman" w:hAnsi="Times New Roman" w:cs="Times New Roman"/>
          <w:sz w:val="24"/>
          <w:szCs w:val="24"/>
        </w:rPr>
        <w:t xml:space="preserve"> or people with neurodiversity, may find standard procedures for gathering witness statements intimidating</w:t>
      </w:r>
      <w:ins w:id="1208" w:author="Author">
        <w:r w:rsidR="00AC51E4" w:rsidRPr="000111E4">
          <w:rPr>
            <w:rFonts w:ascii="Times New Roman" w:hAnsi="Times New Roman" w:cs="Times New Roman"/>
            <w:sz w:val="24"/>
            <w:szCs w:val="24"/>
          </w:rPr>
          <w:t xml:space="preserve">. The </w:t>
        </w:r>
        <w:del w:id="1209" w:author="Author">
          <w:r w:rsidR="00AC51E4" w:rsidRPr="000111E4" w:rsidDel="0083372D">
            <w:rPr>
              <w:rFonts w:ascii="Times New Roman" w:hAnsi="Times New Roman" w:cs="Times New Roman"/>
              <w:sz w:val="24"/>
              <w:szCs w:val="24"/>
            </w:rPr>
            <w:delText>report</w:delText>
          </w:r>
        </w:del>
        <w:r w:rsidR="0083372D" w:rsidRPr="000111E4">
          <w:rPr>
            <w:rFonts w:ascii="Times New Roman" w:hAnsi="Times New Roman" w:cs="Times New Roman"/>
            <w:sz w:val="24"/>
            <w:szCs w:val="24"/>
          </w:rPr>
          <w:t>briefing</w:t>
        </w:r>
      </w:ins>
      <w:r w:rsidR="009369D2" w:rsidRPr="000111E4">
        <w:rPr>
          <w:rFonts w:ascii="Times New Roman" w:hAnsi="Times New Roman" w:cs="Times New Roman"/>
          <w:sz w:val="24"/>
          <w:szCs w:val="24"/>
        </w:rPr>
        <w:t xml:space="preserve"> </w:t>
      </w:r>
      <w:del w:id="1210" w:author="Author">
        <w:r w:rsidR="009369D2" w:rsidRPr="000111E4" w:rsidDel="00AC51E4">
          <w:rPr>
            <w:rFonts w:ascii="Times New Roman" w:hAnsi="Times New Roman" w:cs="Times New Roman"/>
            <w:sz w:val="24"/>
            <w:szCs w:val="24"/>
          </w:rPr>
          <w:delText xml:space="preserve">and </w:delText>
        </w:r>
      </w:del>
      <w:r w:rsidR="009369D2" w:rsidRPr="000111E4">
        <w:rPr>
          <w:rFonts w:ascii="Times New Roman" w:hAnsi="Times New Roman" w:cs="Times New Roman"/>
          <w:sz w:val="24"/>
          <w:szCs w:val="24"/>
        </w:rPr>
        <w:t xml:space="preserve">advises adaptations to </w:t>
      </w:r>
      <w:del w:id="1211" w:author="Author">
        <w:r w:rsidR="009369D2" w:rsidRPr="000111E4" w:rsidDel="00AC51E4">
          <w:rPr>
            <w:rFonts w:ascii="Times New Roman" w:hAnsi="Times New Roman" w:cs="Times New Roman"/>
            <w:sz w:val="24"/>
            <w:szCs w:val="24"/>
          </w:rPr>
          <w:delText xml:space="preserve">reduce </w:delText>
        </w:r>
      </w:del>
      <w:ins w:id="1212" w:author="Author">
        <w:r w:rsidR="00AC51E4" w:rsidRPr="000111E4">
          <w:rPr>
            <w:rFonts w:ascii="Times New Roman" w:hAnsi="Times New Roman" w:cs="Times New Roman"/>
            <w:sz w:val="24"/>
            <w:szCs w:val="24"/>
          </w:rPr>
          <w:t>mitigate this, such as a</w:t>
        </w:r>
      </w:ins>
      <w:del w:id="1213" w:author="Author">
        <w:r w:rsidR="009369D2" w:rsidRPr="000111E4" w:rsidDel="00AC51E4">
          <w:rPr>
            <w:rFonts w:ascii="Times New Roman" w:hAnsi="Times New Roman" w:cs="Times New Roman"/>
            <w:sz w:val="24"/>
            <w:szCs w:val="24"/>
          </w:rPr>
          <w:delText>intimidation such as “A</w:delText>
        </w:r>
      </w:del>
      <w:r w:rsidR="009369D2" w:rsidRPr="000111E4">
        <w:rPr>
          <w:rFonts w:ascii="Times New Roman" w:hAnsi="Times New Roman" w:cs="Times New Roman"/>
          <w:sz w:val="24"/>
          <w:szCs w:val="24"/>
        </w:rPr>
        <w:t>llowing witnesses to draw events</w:t>
      </w:r>
      <w:del w:id="1214" w:author="Author">
        <w:r w:rsidR="009369D2" w:rsidRPr="000111E4" w:rsidDel="00AC51E4">
          <w:rPr>
            <w:rFonts w:ascii="Times New Roman" w:hAnsi="Times New Roman" w:cs="Times New Roman"/>
            <w:sz w:val="24"/>
            <w:szCs w:val="24"/>
          </w:rPr>
          <w:delText xml:space="preserve"> (sketching)</w:delText>
        </w:r>
      </w:del>
      <w:r w:rsidR="009369D2" w:rsidRPr="000111E4">
        <w:rPr>
          <w:rFonts w:ascii="Times New Roman" w:hAnsi="Times New Roman" w:cs="Times New Roman"/>
          <w:sz w:val="24"/>
          <w:szCs w:val="24"/>
        </w:rPr>
        <w:t xml:space="preserve"> as well as or instead of</w:t>
      </w:r>
      <w:del w:id="1215" w:author="Author">
        <w:r w:rsidR="009369D2" w:rsidRPr="000111E4" w:rsidDel="004D25C9">
          <w:rPr>
            <w:rFonts w:ascii="Times New Roman" w:hAnsi="Times New Roman" w:cs="Times New Roman"/>
            <w:sz w:val="24"/>
            <w:szCs w:val="24"/>
          </w:rPr>
          <w:delText>,</w:delText>
        </w:r>
      </w:del>
      <w:r w:rsidR="009369D2" w:rsidRPr="000111E4">
        <w:rPr>
          <w:rFonts w:ascii="Times New Roman" w:hAnsi="Times New Roman" w:cs="Times New Roman"/>
          <w:sz w:val="24"/>
          <w:szCs w:val="24"/>
        </w:rPr>
        <w:t xml:space="preserve"> describing them during investigative interviews</w:t>
      </w:r>
      <w:ins w:id="1216" w:author="Author">
        <w:r w:rsidR="00AC51E4" w:rsidRPr="000111E4">
          <w:rPr>
            <w:rFonts w:ascii="Times New Roman" w:hAnsi="Times New Roman" w:cs="Times New Roman"/>
            <w:sz w:val="24"/>
            <w:szCs w:val="24"/>
          </w:rPr>
          <w:t xml:space="preserve">, to </w:t>
        </w:r>
      </w:ins>
      <w:del w:id="1217" w:author="Author">
        <w:r w:rsidR="009369D2" w:rsidRPr="000111E4" w:rsidDel="00AC51E4">
          <w:rPr>
            <w:rFonts w:ascii="Times New Roman" w:hAnsi="Times New Roman" w:cs="Times New Roman"/>
            <w:sz w:val="24"/>
            <w:szCs w:val="24"/>
          </w:rPr>
          <w:delText xml:space="preserve"> can </w:delText>
        </w:r>
      </w:del>
      <w:r w:rsidR="009369D2" w:rsidRPr="000111E4">
        <w:rPr>
          <w:rFonts w:ascii="Times New Roman" w:hAnsi="Times New Roman" w:cs="Times New Roman"/>
          <w:sz w:val="24"/>
          <w:szCs w:val="24"/>
        </w:rPr>
        <w:t>help reduce memory contamination</w:t>
      </w:r>
      <w:del w:id="1218" w:author="Author">
        <w:r w:rsidR="009369D2" w:rsidRPr="000111E4" w:rsidDel="00AC51E4">
          <w:rPr>
            <w:rFonts w:ascii="Times New Roman" w:hAnsi="Times New Roman" w:cs="Times New Roman"/>
            <w:sz w:val="24"/>
            <w:szCs w:val="24"/>
          </w:rPr>
          <w:delText xml:space="preserve"> and is less time consuming and demanding</w:delText>
        </w:r>
      </w:del>
      <w:ins w:id="1219" w:author="Author">
        <w:r w:rsidR="00AC51E4" w:rsidRPr="000111E4">
          <w:rPr>
            <w:rFonts w:ascii="Times New Roman" w:hAnsi="Times New Roman" w:cs="Times New Roman"/>
            <w:sz w:val="24"/>
            <w:szCs w:val="24"/>
          </w:rPr>
          <w:t>.</w:t>
        </w:r>
        <w:r w:rsidR="00AC51E4" w:rsidRPr="000111E4">
          <w:rPr>
            <w:rStyle w:val="FootnoteReference"/>
            <w:rFonts w:ascii="Times New Roman" w:hAnsi="Times New Roman" w:cs="Times New Roman"/>
            <w:sz w:val="24"/>
            <w:szCs w:val="24"/>
          </w:rPr>
          <w:footnoteReference w:id="13"/>
        </w:r>
      </w:ins>
      <w:del w:id="1224" w:author="Author">
        <w:r w:rsidR="009369D2" w:rsidRPr="000111E4" w:rsidDel="00AC51E4">
          <w:rPr>
            <w:rFonts w:ascii="Times New Roman" w:hAnsi="Times New Roman" w:cs="Times New Roman"/>
            <w:sz w:val="24"/>
            <w:szCs w:val="24"/>
          </w:rPr>
          <w:delText xml:space="preserve">” </w:delText>
        </w:r>
        <w:r w:rsidR="009369D2" w:rsidRPr="00396E77" w:rsidDel="00AC51E4">
          <w:rPr>
            <w:rFonts w:ascii="Times New Roman" w:eastAsia="Times New Roman" w:hAnsi="Times New Roman" w:cs="Times New Roman"/>
            <w:sz w:val="24"/>
            <w:szCs w:val="24"/>
          </w:rPr>
          <w:delText>('Improving Eyewitness Testimony', 2019)</w:delText>
        </w:r>
        <w:r w:rsidR="00292934" w:rsidRPr="000111E4" w:rsidDel="00AC51E4">
          <w:rPr>
            <w:rFonts w:ascii="Times New Roman" w:hAnsi="Times New Roman" w:cs="Times New Roman"/>
            <w:sz w:val="24"/>
            <w:szCs w:val="24"/>
          </w:rPr>
          <w:delText xml:space="preserve"> </w:delText>
        </w:r>
        <w:r w:rsidR="00292934" w:rsidRPr="000111E4" w:rsidDel="00AC51E4">
          <w:rPr>
            <w:rFonts w:ascii="Times New Roman" w:hAnsi="Times New Roman" w:cs="Times New Roman"/>
            <w:sz w:val="24"/>
            <w:szCs w:val="24"/>
            <w:highlight w:val="yellow"/>
            <w:rtl/>
          </w:rPr>
          <w:delText>(</w:delText>
        </w:r>
        <w:r w:rsidR="00E751C3" w:rsidRPr="000111E4" w:rsidDel="00AC51E4">
          <w:rPr>
            <w:rFonts w:ascii="Times New Roman" w:hAnsi="Times New Roman" w:cs="Times New Roman"/>
            <w:sz w:val="24"/>
            <w:szCs w:val="24"/>
            <w:highlight w:val="yellow"/>
            <w:rtl/>
          </w:rPr>
          <w:delText xml:space="preserve">להוסיף </w:delText>
        </w:r>
        <w:r w:rsidR="00292934" w:rsidRPr="000111E4" w:rsidDel="00AC51E4">
          <w:rPr>
            <w:rFonts w:ascii="Times New Roman" w:hAnsi="Times New Roman" w:cs="Times New Roman"/>
            <w:sz w:val="24"/>
            <w:szCs w:val="24"/>
            <w:highlight w:val="yellow"/>
            <w:rtl/>
          </w:rPr>
          <w:delText>הערת שוליים)</w:delText>
        </w:r>
        <w:r w:rsidR="00292934" w:rsidRPr="000111E4" w:rsidDel="00AC51E4">
          <w:rPr>
            <w:rFonts w:ascii="Times New Roman" w:hAnsi="Times New Roman" w:cs="Times New Roman"/>
            <w:sz w:val="24"/>
            <w:szCs w:val="24"/>
            <w:rtl/>
          </w:rPr>
          <w:delText xml:space="preserve"> </w:delText>
        </w:r>
      </w:del>
    </w:p>
    <w:p w14:paraId="5F09507B" w14:textId="2F15EE90" w:rsidR="002B2A2D" w:rsidRPr="00396E77" w:rsidRDefault="00CD7FA3" w:rsidP="00396E77">
      <w:pPr>
        <w:pStyle w:val="Heading1"/>
        <w:spacing w:after="240"/>
        <w:rPr>
          <w:color w:val="auto"/>
        </w:rPr>
      </w:pPr>
      <w:bookmarkStart w:id="1225" w:name="_Toc164952455"/>
      <w:r w:rsidRPr="00396E77">
        <w:rPr>
          <w:color w:val="auto"/>
        </w:rPr>
        <w:lastRenderedPageBreak/>
        <w:t>The</w:t>
      </w:r>
      <w:r w:rsidR="004321B5" w:rsidRPr="00396E77">
        <w:rPr>
          <w:color w:val="auto"/>
        </w:rPr>
        <w:t xml:space="preserve"> aim of the</w:t>
      </w:r>
      <w:r w:rsidRPr="00396E77">
        <w:rPr>
          <w:color w:val="auto"/>
        </w:rPr>
        <w:t xml:space="preserve"> </w:t>
      </w:r>
      <w:ins w:id="1226" w:author="Author">
        <w:r w:rsidR="00AC51E4" w:rsidRPr="00396E77">
          <w:rPr>
            <w:color w:val="auto"/>
          </w:rPr>
          <w:t>r</w:t>
        </w:r>
      </w:ins>
      <w:del w:id="1227" w:author="Author">
        <w:r w:rsidRPr="00396E77" w:rsidDel="00AC51E4">
          <w:rPr>
            <w:color w:val="auto"/>
          </w:rPr>
          <w:delText>R</w:delText>
        </w:r>
      </w:del>
      <w:r w:rsidRPr="00396E77">
        <w:rPr>
          <w:color w:val="auto"/>
        </w:rPr>
        <w:t>esearch</w:t>
      </w:r>
      <w:bookmarkEnd w:id="1225"/>
    </w:p>
    <w:p w14:paraId="03615BD3" w14:textId="75DAB7BC" w:rsidR="0032287C" w:rsidRPr="000111E4" w:rsidDel="00242272" w:rsidRDefault="002B2A2D" w:rsidP="00505943">
      <w:pPr>
        <w:bidi w:val="0"/>
        <w:spacing w:after="120" w:line="360" w:lineRule="auto"/>
        <w:rPr>
          <w:del w:id="1228" w:author="Author"/>
          <w:rFonts w:ascii="Times New Roman" w:hAnsi="Times New Roman" w:cs="Times New Roman"/>
          <w:sz w:val="24"/>
          <w:szCs w:val="24"/>
        </w:rPr>
      </w:pPr>
      <w:del w:id="1229" w:author="Author">
        <w:r w:rsidRPr="000111E4" w:rsidDel="00B67D0E">
          <w:rPr>
            <w:rFonts w:ascii="Times New Roman" w:hAnsi="Times New Roman" w:cs="Times New Roman"/>
            <w:sz w:val="24"/>
            <w:szCs w:val="24"/>
          </w:rPr>
          <w:delText xml:space="preserve">Given </w:delText>
        </w:r>
      </w:del>
      <w:ins w:id="1230" w:author="Author">
        <w:r w:rsidR="00B67D0E" w:rsidRPr="000111E4">
          <w:rPr>
            <w:rFonts w:ascii="Times New Roman" w:hAnsi="Times New Roman" w:cs="Times New Roman"/>
            <w:sz w:val="24"/>
            <w:szCs w:val="24"/>
          </w:rPr>
          <w:t xml:space="preserve">In view of </w:t>
        </w:r>
      </w:ins>
      <w:r w:rsidRPr="000111E4">
        <w:rPr>
          <w:rFonts w:ascii="Times New Roman" w:hAnsi="Times New Roman" w:cs="Times New Roman"/>
          <w:sz w:val="24"/>
          <w:szCs w:val="24"/>
        </w:rPr>
        <w:t xml:space="preserve">the need for a comprehensive reform of Israeli law </w:t>
      </w:r>
      <w:del w:id="1231" w:author="Author">
        <w:r w:rsidRPr="000111E4" w:rsidDel="00B67D0E">
          <w:rPr>
            <w:rFonts w:ascii="Times New Roman" w:hAnsi="Times New Roman" w:cs="Times New Roman"/>
            <w:sz w:val="24"/>
            <w:szCs w:val="24"/>
          </w:rPr>
          <w:delText xml:space="preserve">involving </w:delText>
        </w:r>
      </w:del>
      <w:ins w:id="1232" w:author="Author">
        <w:r w:rsidR="00B67D0E" w:rsidRPr="000111E4">
          <w:rPr>
            <w:rFonts w:ascii="Times New Roman" w:hAnsi="Times New Roman" w:cs="Times New Roman"/>
            <w:sz w:val="24"/>
            <w:szCs w:val="24"/>
          </w:rPr>
          <w:t xml:space="preserve">around </w:t>
        </w:r>
        <w:r w:rsidR="00D456B3" w:rsidRPr="000111E4">
          <w:rPr>
            <w:rFonts w:ascii="Times New Roman" w:hAnsi="Times New Roman" w:cs="Times New Roman"/>
            <w:sz w:val="24"/>
            <w:szCs w:val="24"/>
          </w:rPr>
          <w:t xml:space="preserve">eyewitness </w:t>
        </w:r>
      </w:ins>
      <w:r w:rsidRPr="000111E4">
        <w:rPr>
          <w:rFonts w:ascii="Times New Roman" w:hAnsi="Times New Roman" w:cs="Times New Roman"/>
          <w:sz w:val="24"/>
          <w:szCs w:val="24"/>
        </w:rPr>
        <w:t>identification evidence, and drawing on significant new data on how human memory can be improved and refined through</w:t>
      </w:r>
      <w:del w:id="1233" w:author="Author">
        <w:r w:rsidRPr="000111E4" w:rsidDel="00B67D0E">
          <w:rPr>
            <w:rFonts w:ascii="Times New Roman" w:hAnsi="Times New Roman" w:cs="Times New Roman"/>
            <w:sz w:val="24"/>
            <w:szCs w:val="24"/>
          </w:rPr>
          <w:delText xml:space="preserve"> the simple motor action of</w:delText>
        </w:r>
      </w:del>
      <w:r w:rsidRPr="000111E4">
        <w:rPr>
          <w:rFonts w:ascii="Times New Roman" w:hAnsi="Times New Roman" w:cs="Times New Roman"/>
          <w:sz w:val="24"/>
          <w:szCs w:val="24"/>
        </w:rPr>
        <w:t xml:space="preserve"> drawing on paper, w</w:t>
      </w:r>
      <w:r w:rsidR="00045F86" w:rsidRPr="000111E4">
        <w:rPr>
          <w:rFonts w:ascii="Times New Roman" w:hAnsi="Times New Roman" w:cs="Times New Roman"/>
          <w:sz w:val="24"/>
          <w:szCs w:val="24"/>
        </w:rPr>
        <w:t xml:space="preserve">e </w:t>
      </w:r>
      <w:ins w:id="1234" w:author="Author">
        <w:r w:rsidR="00B67D0E" w:rsidRPr="000111E4">
          <w:rPr>
            <w:rFonts w:ascii="Times New Roman" w:hAnsi="Times New Roman" w:cs="Times New Roman"/>
            <w:sz w:val="24"/>
            <w:szCs w:val="24"/>
          </w:rPr>
          <w:t>have undertaken a collaboration with</w:t>
        </w:r>
      </w:ins>
      <w:del w:id="1235" w:author="Author">
        <w:r w:rsidR="00045F86" w:rsidRPr="000111E4" w:rsidDel="00B67D0E">
          <w:rPr>
            <w:rFonts w:ascii="Times New Roman" w:hAnsi="Times New Roman" w:cs="Times New Roman"/>
            <w:sz w:val="24"/>
            <w:szCs w:val="24"/>
          </w:rPr>
          <w:delText>have extended in our research the</w:delText>
        </w:r>
      </w:del>
      <w:r w:rsidR="00045F86" w:rsidRPr="000111E4">
        <w:rPr>
          <w:rFonts w:ascii="Times New Roman" w:hAnsi="Times New Roman" w:cs="Times New Roman"/>
          <w:sz w:val="24"/>
          <w:szCs w:val="24"/>
        </w:rPr>
        <w:t xml:space="preserve"> </w:t>
      </w:r>
      <w:ins w:id="1236" w:author="Author">
        <w:r w:rsidR="00D456B3" w:rsidRPr="000111E4">
          <w:rPr>
            <w:rFonts w:ascii="Times New Roman" w:hAnsi="Times New Roman" w:cs="Times New Roman"/>
            <w:sz w:val="24"/>
            <w:szCs w:val="24"/>
          </w:rPr>
          <w:t xml:space="preserve">the UK’s </w:t>
        </w:r>
      </w:ins>
      <w:r w:rsidR="00045F86" w:rsidRPr="000111E4">
        <w:rPr>
          <w:rFonts w:ascii="Times New Roman" w:hAnsi="Times New Roman" w:cs="Times New Roman"/>
          <w:sz w:val="24"/>
          <w:szCs w:val="24"/>
        </w:rPr>
        <w:t xml:space="preserve">Drawing </w:t>
      </w:r>
      <w:commentRangeStart w:id="1237"/>
      <w:r w:rsidR="00045F86" w:rsidRPr="000111E4">
        <w:rPr>
          <w:rFonts w:ascii="Times New Roman" w:hAnsi="Times New Roman" w:cs="Times New Roman"/>
          <w:sz w:val="24"/>
          <w:szCs w:val="24"/>
        </w:rPr>
        <w:t>Lab</w:t>
      </w:r>
      <w:commentRangeEnd w:id="1237"/>
      <w:r w:rsidR="00B66080">
        <w:rPr>
          <w:rStyle w:val="CommentReference"/>
        </w:rPr>
        <w:commentReference w:id="1237"/>
      </w:r>
      <w:r w:rsidR="00045F86" w:rsidRPr="000111E4">
        <w:rPr>
          <w:rFonts w:ascii="Times New Roman" w:hAnsi="Times New Roman" w:cs="Times New Roman"/>
          <w:sz w:val="24"/>
          <w:szCs w:val="24"/>
        </w:rPr>
        <w:t xml:space="preserve"> </w:t>
      </w:r>
      <w:ins w:id="1238" w:author="Author">
        <w:r w:rsidR="00B67D0E" w:rsidRPr="000111E4">
          <w:rPr>
            <w:rFonts w:ascii="Times New Roman" w:hAnsi="Times New Roman" w:cs="Times New Roman"/>
            <w:sz w:val="24"/>
            <w:szCs w:val="24"/>
          </w:rPr>
          <w:t>to</w:t>
        </w:r>
        <w:r w:rsidR="00934AE2">
          <w:rPr>
            <w:rFonts w:ascii="Times New Roman" w:hAnsi="Times New Roman" w:cs="Times New Roman"/>
            <w:sz w:val="24"/>
            <w:szCs w:val="24"/>
          </w:rPr>
          <w:t xml:space="preserve"> </w:t>
        </w:r>
        <w:del w:id="1239" w:author="Author">
          <w:r w:rsidR="00B67D0E" w:rsidRPr="000111E4" w:rsidDel="00934AE2">
            <w:rPr>
              <w:rFonts w:ascii="Times New Roman" w:hAnsi="Times New Roman" w:cs="Times New Roman"/>
              <w:sz w:val="24"/>
              <w:szCs w:val="24"/>
            </w:rPr>
            <w:delText xml:space="preserve"> </w:delText>
          </w:r>
        </w:del>
        <w:r w:rsidR="00B67D0E" w:rsidRPr="000111E4">
          <w:rPr>
            <w:rFonts w:ascii="Times New Roman" w:hAnsi="Times New Roman" w:cs="Times New Roman"/>
            <w:sz w:val="24"/>
            <w:szCs w:val="24"/>
          </w:rPr>
          <w:t>develop drawing i</w:t>
        </w:r>
      </w:ins>
      <w:del w:id="1240" w:author="Author">
        <w:r w:rsidR="00045F86" w:rsidRPr="000111E4" w:rsidDel="00B67D0E">
          <w:rPr>
            <w:rFonts w:ascii="Times New Roman" w:hAnsi="Times New Roman" w:cs="Times New Roman"/>
            <w:sz w:val="24"/>
            <w:szCs w:val="24"/>
          </w:rPr>
          <w:delText>i</w:delText>
        </w:r>
      </w:del>
      <w:r w:rsidR="00045F86" w:rsidRPr="000111E4">
        <w:rPr>
          <w:rFonts w:ascii="Times New Roman" w:hAnsi="Times New Roman" w:cs="Times New Roman"/>
          <w:sz w:val="24"/>
          <w:szCs w:val="24"/>
        </w:rPr>
        <w:t xml:space="preserve">nto a tool that can be used for a social </w:t>
      </w:r>
      <w:commentRangeStart w:id="1241"/>
      <w:r w:rsidR="00045F86" w:rsidRPr="000111E4">
        <w:rPr>
          <w:rFonts w:ascii="Times New Roman" w:hAnsi="Times New Roman" w:cs="Times New Roman"/>
          <w:sz w:val="24"/>
          <w:szCs w:val="24"/>
        </w:rPr>
        <w:t>purpose</w:t>
      </w:r>
      <w:commentRangeEnd w:id="1241"/>
      <w:r w:rsidR="00B67D0E" w:rsidRPr="000111E4">
        <w:rPr>
          <w:rStyle w:val="CommentReference"/>
        </w:rPr>
        <w:commentReference w:id="1241"/>
      </w:r>
      <w:del w:id="1242" w:author="Author">
        <w:r w:rsidR="00045F86" w:rsidRPr="000111E4" w:rsidDel="00B67D0E">
          <w:rPr>
            <w:rFonts w:ascii="Times New Roman" w:hAnsi="Times New Roman" w:cs="Times New Roman"/>
            <w:sz w:val="24"/>
            <w:szCs w:val="24"/>
          </w:rPr>
          <w:delText>, where the attributes of drawing can be used as a tool for bettering social influence</w:delText>
        </w:r>
      </w:del>
      <w:r w:rsidR="00045F86" w:rsidRPr="000111E4">
        <w:rPr>
          <w:rFonts w:ascii="Times New Roman" w:hAnsi="Times New Roman" w:cs="Times New Roman"/>
          <w:sz w:val="24"/>
          <w:szCs w:val="24"/>
        </w:rPr>
        <w:t xml:space="preserve">. </w:t>
      </w:r>
      <w:del w:id="1243" w:author="Author">
        <w:r w:rsidR="00045F86" w:rsidRPr="000111E4" w:rsidDel="00D456B3">
          <w:rPr>
            <w:rFonts w:ascii="Times New Roman" w:hAnsi="Times New Roman" w:cs="Times New Roman"/>
            <w:sz w:val="24"/>
            <w:szCs w:val="24"/>
          </w:rPr>
          <w:delText xml:space="preserve">A collaboration with </w:delText>
        </w:r>
      </w:del>
      <w:ins w:id="1244" w:author="Author">
        <w:del w:id="1245" w:author="Author">
          <w:r w:rsidR="00B67D0E" w:rsidRPr="000111E4" w:rsidDel="00D456B3">
            <w:rPr>
              <w:rFonts w:ascii="Times New Roman" w:hAnsi="Times New Roman" w:cs="Times New Roman"/>
              <w:sz w:val="24"/>
              <w:szCs w:val="24"/>
            </w:rPr>
            <w:delText xml:space="preserve">between </w:delText>
          </w:r>
          <w:r w:rsidR="00242272" w:rsidRPr="000111E4" w:rsidDel="00D456B3">
            <w:rPr>
              <w:rFonts w:ascii="Times New Roman" w:hAnsi="Times New Roman" w:cs="Times New Roman"/>
              <w:sz w:val="24"/>
              <w:szCs w:val="24"/>
            </w:rPr>
            <w:delText xml:space="preserve">the work of </w:delText>
          </w:r>
        </w:del>
      </w:ins>
      <w:del w:id="1246" w:author="Author">
        <w:r w:rsidR="00045F86" w:rsidRPr="000111E4" w:rsidDel="00D456B3">
          <w:rPr>
            <w:rFonts w:ascii="Times New Roman" w:hAnsi="Times New Roman" w:cs="Times New Roman"/>
            <w:sz w:val="24"/>
            <w:szCs w:val="24"/>
          </w:rPr>
          <w:delText>Drawing Lab and legal research</w:delText>
        </w:r>
      </w:del>
      <w:ins w:id="1247" w:author="Author">
        <w:r w:rsidR="00D456B3" w:rsidRPr="000111E4">
          <w:rPr>
            <w:rFonts w:ascii="Times New Roman" w:hAnsi="Times New Roman" w:cs="Times New Roman"/>
            <w:sz w:val="24"/>
            <w:szCs w:val="24"/>
          </w:rPr>
          <w:t>This collaboration</w:t>
        </w:r>
      </w:ins>
      <w:r w:rsidR="00045F86" w:rsidRPr="000111E4">
        <w:rPr>
          <w:rFonts w:ascii="Times New Roman" w:hAnsi="Times New Roman" w:cs="Times New Roman"/>
          <w:sz w:val="24"/>
          <w:szCs w:val="24"/>
        </w:rPr>
        <w:t xml:space="preserve"> </w:t>
      </w:r>
      <w:del w:id="1248" w:author="Author">
        <w:r w:rsidR="00045F86" w:rsidRPr="000111E4" w:rsidDel="00D456B3">
          <w:rPr>
            <w:rFonts w:ascii="Times New Roman" w:hAnsi="Times New Roman" w:cs="Times New Roman"/>
            <w:sz w:val="24"/>
            <w:szCs w:val="24"/>
          </w:rPr>
          <w:delText xml:space="preserve">presents </w:delText>
        </w:r>
      </w:del>
      <w:ins w:id="1249" w:author="Author">
        <w:r w:rsidR="00D456B3" w:rsidRPr="000111E4">
          <w:rPr>
            <w:rFonts w:ascii="Times New Roman" w:hAnsi="Times New Roman" w:cs="Times New Roman"/>
            <w:sz w:val="24"/>
            <w:szCs w:val="24"/>
          </w:rPr>
          <w:t xml:space="preserve">enables </w:t>
        </w:r>
      </w:ins>
      <w:r w:rsidR="00045F86" w:rsidRPr="000111E4">
        <w:rPr>
          <w:rFonts w:ascii="Times New Roman" w:hAnsi="Times New Roman" w:cs="Times New Roman"/>
          <w:sz w:val="24"/>
          <w:szCs w:val="24"/>
        </w:rPr>
        <w:t>a</w:t>
      </w:r>
      <w:ins w:id="1250" w:author="Author">
        <w:r w:rsidR="00B67D0E" w:rsidRPr="000111E4">
          <w:rPr>
            <w:rFonts w:ascii="Times New Roman" w:hAnsi="Times New Roman" w:cs="Times New Roman"/>
            <w:sz w:val="24"/>
            <w:szCs w:val="24"/>
          </w:rPr>
          <w:t>n inter</w:t>
        </w:r>
      </w:ins>
      <w:del w:id="1251" w:author="Author">
        <w:r w:rsidR="00045F86" w:rsidRPr="000111E4" w:rsidDel="00B67D0E">
          <w:rPr>
            <w:rFonts w:ascii="Times New Roman" w:hAnsi="Times New Roman" w:cs="Times New Roman"/>
            <w:sz w:val="24"/>
            <w:szCs w:val="24"/>
          </w:rPr>
          <w:delText xml:space="preserve"> cross </w:delText>
        </w:r>
      </w:del>
      <w:r w:rsidR="00045F86" w:rsidRPr="000111E4">
        <w:rPr>
          <w:rFonts w:ascii="Times New Roman" w:hAnsi="Times New Roman" w:cs="Times New Roman"/>
          <w:sz w:val="24"/>
          <w:szCs w:val="24"/>
        </w:rPr>
        <w:t xml:space="preserve">disciplinary </w:t>
      </w:r>
      <w:del w:id="1252" w:author="Author">
        <w:r w:rsidR="00045F86" w:rsidRPr="000111E4" w:rsidDel="00B67D0E">
          <w:rPr>
            <w:rFonts w:ascii="Times New Roman" w:hAnsi="Times New Roman" w:cs="Times New Roman"/>
            <w:sz w:val="24"/>
            <w:szCs w:val="24"/>
          </w:rPr>
          <w:delText xml:space="preserve">incentive </w:delText>
        </w:r>
      </w:del>
      <w:ins w:id="1253" w:author="Author">
        <w:r w:rsidR="00B67D0E" w:rsidRPr="000111E4">
          <w:rPr>
            <w:rFonts w:ascii="Times New Roman" w:hAnsi="Times New Roman" w:cs="Times New Roman"/>
            <w:sz w:val="24"/>
            <w:szCs w:val="24"/>
          </w:rPr>
          <w:t xml:space="preserve">initiative </w:t>
        </w:r>
      </w:ins>
      <w:r w:rsidR="00045F86" w:rsidRPr="000111E4">
        <w:rPr>
          <w:rFonts w:ascii="Times New Roman" w:hAnsi="Times New Roman" w:cs="Times New Roman"/>
          <w:sz w:val="24"/>
          <w:szCs w:val="24"/>
        </w:rPr>
        <w:t xml:space="preserve">between criminal law and </w:t>
      </w:r>
      <w:del w:id="1254" w:author="Author">
        <w:r w:rsidR="00045F86" w:rsidRPr="000111E4" w:rsidDel="00D456B3">
          <w:rPr>
            <w:rFonts w:ascii="Times New Roman" w:hAnsi="Times New Roman" w:cs="Times New Roman"/>
            <w:sz w:val="24"/>
            <w:szCs w:val="24"/>
          </w:rPr>
          <w:delText>communication</w:delText>
        </w:r>
      </w:del>
      <w:ins w:id="1255" w:author="Author">
        <w:r w:rsidR="00D456B3" w:rsidRPr="000111E4">
          <w:rPr>
            <w:rFonts w:ascii="Times New Roman" w:hAnsi="Times New Roman" w:cs="Times New Roman"/>
            <w:sz w:val="24"/>
            <w:szCs w:val="24"/>
          </w:rPr>
          <w:t>art to</w:t>
        </w:r>
      </w:ins>
      <w:del w:id="1256" w:author="Author">
        <w:r w:rsidR="0032287C" w:rsidRPr="000111E4" w:rsidDel="00D456B3">
          <w:rPr>
            <w:rFonts w:ascii="Times New Roman" w:hAnsi="Times New Roman" w:cs="Times New Roman"/>
            <w:sz w:val="24"/>
            <w:szCs w:val="24"/>
          </w:rPr>
          <w:delText>, to</w:delText>
        </w:r>
      </w:del>
      <w:r w:rsidR="0032287C" w:rsidRPr="000111E4">
        <w:rPr>
          <w:rFonts w:ascii="Times New Roman" w:hAnsi="Times New Roman" w:cs="Times New Roman"/>
          <w:sz w:val="24"/>
          <w:szCs w:val="24"/>
        </w:rPr>
        <w:t xml:space="preserve"> investigate whether drawing</w:t>
      </w:r>
      <w:ins w:id="1257" w:author="Author">
        <w:r w:rsidR="00242272" w:rsidRPr="000111E4">
          <w:rPr>
            <w:rFonts w:ascii="Times New Roman" w:hAnsi="Times New Roman" w:cs="Times New Roman"/>
            <w:sz w:val="24"/>
            <w:szCs w:val="24"/>
          </w:rPr>
          <w:t xml:space="preserve"> </w:t>
        </w:r>
      </w:ins>
    </w:p>
    <w:p w14:paraId="490C58A9" w14:textId="14900CA0" w:rsidR="00045F86" w:rsidRPr="000111E4" w:rsidRDefault="00045F86" w:rsidP="00505943">
      <w:pPr>
        <w:bidi w:val="0"/>
        <w:spacing w:after="120" w:line="360" w:lineRule="auto"/>
        <w:rPr>
          <w:rFonts w:ascii="Times New Roman" w:hAnsi="Times New Roman" w:cs="Times New Roman"/>
          <w:sz w:val="24"/>
          <w:szCs w:val="24"/>
        </w:rPr>
      </w:pPr>
      <w:del w:id="1258" w:author="Author">
        <w:r w:rsidRPr="000111E4" w:rsidDel="00242272">
          <w:rPr>
            <w:rFonts w:ascii="Times New Roman" w:hAnsi="Times New Roman" w:cs="Times New Roman"/>
            <w:sz w:val="24"/>
            <w:szCs w:val="24"/>
          </w:rPr>
          <w:delText xml:space="preserve"> </w:delText>
        </w:r>
      </w:del>
      <w:r w:rsidRPr="000111E4">
        <w:rPr>
          <w:rFonts w:ascii="Times New Roman" w:hAnsi="Times New Roman" w:cs="Times New Roman"/>
          <w:sz w:val="24"/>
          <w:szCs w:val="24"/>
        </w:rPr>
        <w:t xml:space="preserve">can be used as a tool to enhance the recall abilities of </w:t>
      </w:r>
      <w:ins w:id="1259" w:author="Author">
        <w:r w:rsidR="00D456B3" w:rsidRPr="000111E4">
          <w:rPr>
            <w:rFonts w:ascii="Times New Roman" w:hAnsi="Times New Roman" w:cs="Times New Roman"/>
            <w:sz w:val="24"/>
            <w:szCs w:val="24"/>
          </w:rPr>
          <w:t>eye</w:t>
        </w:r>
      </w:ins>
      <w:del w:id="1260" w:author="Author">
        <w:r w:rsidRPr="000111E4" w:rsidDel="00D456B3">
          <w:rPr>
            <w:rFonts w:ascii="Times New Roman" w:hAnsi="Times New Roman" w:cs="Times New Roman"/>
            <w:sz w:val="24"/>
            <w:szCs w:val="24"/>
          </w:rPr>
          <w:delText xml:space="preserve">first-person </w:delText>
        </w:r>
      </w:del>
      <w:r w:rsidRPr="000111E4">
        <w:rPr>
          <w:rFonts w:ascii="Times New Roman" w:hAnsi="Times New Roman" w:cs="Times New Roman"/>
          <w:sz w:val="24"/>
          <w:szCs w:val="24"/>
        </w:rPr>
        <w:t>witnesses</w:t>
      </w:r>
      <w:ins w:id="1261" w:author="Author">
        <w:r w:rsidR="00242272" w:rsidRPr="000111E4">
          <w:rPr>
            <w:rFonts w:ascii="Times New Roman" w:hAnsi="Times New Roman" w:cs="Times New Roman"/>
            <w:sz w:val="24"/>
            <w:szCs w:val="24"/>
          </w:rPr>
          <w:t xml:space="preserve">, </w:t>
        </w:r>
      </w:ins>
      <w:del w:id="1262" w:author="Author">
        <w:r w:rsidRPr="000111E4" w:rsidDel="00242272">
          <w:rPr>
            <w:rFonts w:ascii="Times New Roman" w:hAnsi="Times New Roman" w:cs="Times New Roman"/>
            <w:sz w:val="24"/>
            <w:szCs w:val="24"/>
          </w:rPr>
          <w:delText xml:space="preserve"> in order to bring offenders to trial and </w:delText>
        </w:r>
      </w:del>
      <w:r w:rsidRPr="000111E4">
        <w:rPr>
          <w:rFonts w:ascii="Times New Roman" w:hAnsi="Times New Roman" w:cs="Times New Roman"/>
          <w:sz w:val="24"/>
          <w:szCs w:val="24"/>
        </w:rPr>
        <w:t xml:space="preserve">to </w:t>
      </w:r>
      <w:del w:id="1263" w:author="Author">
        <w:r w:rsidRPr="000111E4" w:rsidDel="00242272">
          <w:rPr>
            <w:rFonts w:ascii="Times New Roman" w:hAnsi="Times New Roman" w:cs="Times New Roman"/>
            <w:sz w:val="24"/>
            <w:szCs w:val="24"/>
          </w:rPr>
          <w:delText xml:space="preserve">prevent </w:delText>
        </w:r>
      </w:del>
      <w:ins w:id="1264" w:author="Author">
        <w:r w:rsidR="00242272" w:rsidRPr="000111E4">
          <w:rPr>
            <w:rFonts w:ascii="Times New Roman" w:hAnsi="Times New Roman" w:cs="Times New Roman"/>
            <w:sz w:val="24"/>
            <w:szCs w:val="24"/>
          </w:rPr>
          <w:t xml:space="preserve">help </w:t>
        </w:r>
        <w:commentRangeStart w:id="1265"/>
        <w:r w:rsidR="00242272" w:rsidRPr="000111E4">
          <w:rPr>
            <w:rFonts w:ascii="Times New Roman" w:hAnsi="Times New Roman" w:cs="Times New Roman"/>
            <w:sz w:val="24"/>
            <w:szCs w:val="24"/>
          </w:rPr>
          <w:t xml:space="preserve">address </w:t>
        </w:r>
        <w:commentRangeEnd w:id="1265"/>
        <w:r w:rsidR="00242272" w:rsidRPr="000111E4">
          <w:rPr>
            <w:rStyle w:val="CommentReference"/>
          </w:rPr>
          <w:commentReference w:id="1265"/>
        </w:r>
        <w:r w:rsidR="00242272" w:rsidRPr="000111E4">
          <w:rPr>
            <w:rFonts w:ascii="Times New Roman" w:hAnsi="Times New Roman" w:cs="Times New Roman"/>
            <w:sz w:val="24"/>
            <w:szCs w:val="24"/>
          </w:rPr>
          <w:t xml:space="preserve">the problem of </w:t>
        </w:r>
      </w:ins>
      <w:commentRangeStart w:id="1266"/>
      <w:del w:id="1267" w:author="Author">
        <w:r w:rsidRPr="000111E4" w:rsidDel="00242272">
          <w:rPr>
            <w:rFonts w:ascii="Times New Roman" w:hAnsi="Times New Roman" w:cs="Times New Roman"/>
            <w:sz w:val="24"/>
            <w:szCs w:val="24"/>
          </w:rPr>
          <w:delText xml:space="preserve">mistaken </w:delText>
        </w:r>
      </w:del>
      <w:ins w:id="1268" w:author="Author">
        <w:r w:rsidR="00242272" w:rsidRPr="000111E4">
          <w:rPr>
            <w:rFonts w:ascii="Times New Roman" w:hAnsi="Times New Roman" w:cs="Times New Roman"/>
            <w:sz w:val="24"/>
            <w:szCs w:val="24"/>
          </w:rPr>
          <w:t xml:space="preserve">eyewitness </w:t>
        </w:r>
        <w:commentRangeEnd w:id="1266"/>
        <w:r w:rsidR="00242272" w:rsidRPr="000111E4">
          <w:rPr>
            <w:rStyle w:val="CommentReference"/>
          </w:rPr>
          <w:commentReference w:id="1266"/>
        </w:r>
        <w:r w:rsidR="00242272" w:rsidRPr="000111E4">
          <w:rPr>
            <w:rFonts w:ascii="Times New Roman" w:hAnsi="Times New Roman" w:cs="Times New Roman"/>
            <w:sz w:val="24"/>
            <w:szCs w:val="24"/>
          </w:rPr>
          <w:t>mis</w:t>
        </w:r>
      </w:ins>
      <w:r w:rsidRPr="000111E4">
        <w:rPr>
          <w:rFonts w:ascii="Times New Roman" w:hAnsi="Times New Roman" w:cs="Times New Roman"/>
          <w:sz w:val="24"/>
          <w:szCs w:val="24"/>
        </w:rPr>
        <w:t>identification</w:t>
      </w:r>
      <w:del w:id="1269" w:author="Author">
        <w:r w:rsidRPr="000111E4" w:rsidDel="00242272">
          <w:rPr>
            <w:rFonts w:ascii="Times New Roman" w:hAnsi="Times New Roman" w:cs="Times New Roman"/>
            <w:sz w:val="24"/>
            <w:szCs w:val="24"/>
          </w:rPr>
          <w:delText>s</w:delText>
        </w:r>
      </w:del>
      <w:r w:rsidRPr="000111E4">
        <w:rPr>
          <w:rFonts w:ascii="Times New Roman" w:hAnsi="Times New Roman" w:cs="Times New Roman"/>
          <w:sz w:val="24"/>
          <w:szCs w:val="24"/>
        </w:rPr>
        <w:t xml:space="preserve"> and </w:t>
      </w:r>
      <w:del w:id="1270" w:author="Author">
        <w:r w:rsidRPr="000111E4" w:rsidDel="00242272">
          <w:rPr>
            <w:rFonts w:ascii="Times New Roman" w:hAnsi="Times New Roman" w:cs="Times New Roman"/>
            <w:sz w:val="24"/>
            <w:szCs w:val="24"/>
          </w:rPr>
          <w:delText xml:space="preserve">false </w:delText>
        </w:r>
      </w:del>
      <w:ins w:id="1271" w:author="Author">
        <w:r w:rsidR="00242272" w:rsidRPr="000111E4">
          <w:rPr>
            <w:rFonts w:ascii="Times New Roman" w:hAnsi="Times New Roman" w:cs="Times New Roman"/>
            <w:sz w:val="24"/>
            <w:szCs w:val="24"/>
          </w:rPr>
          <w:t xml:space="preserve">wrongful </w:t>
        </w:r>
      </w:ins>
      <w:r w:rsidRPr="000111E4">
        <w:rPr>
          <w:rFonts w:ascii="Times New Roman" w:hAnsi="Times New Roman" w:cs="Times New Roman"/>
          <w:sz w:val="24"/>
          <w:szCs w:val="24"/>
        </w:rPr>
        <w:t>convictions</w:t>
      </w:r>
      <w:del w:id="1272" w:author="Author">
        <w:r w:rsidRPr="000111E4" w:rsidDel="00242272">
          <w:rPr>
            <w:rFonts w:ascii="Times New Roman" w:hAnsi="Times New Roman" w:cs="Times New Roman"/>
            <w:sz w:val="24"/>
            <w:szCs w:val="24"/>
          </w:rPr>
          <w:delText xml:space="preserve"> as much as possible</w:delText>
        </w:r>
      </w:del>
      <w:r w:rsidRPr="000111E4">
        <w:rPr>
          <w:rFonts w:ascii="Times New Roman" w:hAnsi="Times New Roman" w:cs="Times New Roman"/>
          <w:sz w:val="24"/>
          <w:szCs w:val="24"/>
        </w:rPr>
        <w:t>.</w:t>
      </w:r>
    </w:p>
    <w:p w14:paraId="79B22F45" w14:textId="385B79BB" w:rsidR="00045F86" w:rsidRPr="000111E4" w:rsidDel="00FF5D59" w:rsidRDefault="00242272">
      <w:pPr>
        <w:bidi w:val="0"/>
        <w:spacing w:after="120" w:line="360" w:lineRule="auto"/>
        <w:ind w:firstLine="720"/>
        <w:rPr>
          <w:del w:id="1273" w:author="Author"/>
          <w:rFonts w:ascii="Times New Roman" w:hAnsi="Times New Roman" w:cs="Times New Roman"/>
          <w:sz w:val="24"/>
          <w:szCs w:val="24"/>
        </w:rPr>
        <w:pPrChange w:id="1274" w:author="Author">
          <w:pPr>
            <w:bidi w:val="0"/>
            <w:spacing w:after="120" w:line="360" w:lineRule="auto"/>
          </w:pPr>
        </w:pPrChange>
      </w:pPr>
      <w:ins w:id="1275" w:author="Author">
        <w:r w:rsidRPr="000111E4">
          <w:rPr>
            <w:rFonts w:ascii="Times New Roman" w:hAnsi="Times New Roman" w:cs="Times New Roman"/>
            <w:sz w:val="24"/>
            <w:szCs w:val="24"/>
          </w:rPr>
          <w:t xml:space="preserve">In </w:t>
        </w:r>
      </w:ins>
      <w:del w:id="1276" w:author="Author">
        <w:r w:rsidR="00045F86" w:rsidRPr="000111E4" w:rsidDel="00242272">
          <w:rPr>
            <w:rFonts w:ascii="Times New Roman" w:hAnsi="Times New Roman" w:cs="Times New Roman"/>
            <w:sz w:val="24"/>
            <w:szCs w:val="24"/>
          </w:rPr>
          <w:delText>Therefore, in light</w:delText>
        </w:r>
      </w:del>
      <w:ins w:id="1277" w:author="Author">
        <w:r w:rsidRPr="000111E4">
          <w:rPr>
            <w:rFonts w:ascii="Times New Roman" w:hAnsi="Times New Roman" w:cs="Times New Roman"/>
            <w:sz w:val="24"/>
            <w:szCs w:val="24"/>
          </w:rPr>
          <w:t>view</w:t>
        </w:r>
      </w:ins>
      <w:r w:rsidR="00045F86" w:rsidRPr="000111E4">
        <w:rPr>
          <w:rFonts w:ascii="Times New Roman" w:hAnsi="Times New Roman" w:cs="Times New Roman"/>
          <w:sz w:val="24"/>
          <w:szCs w:val="24"/>
        </w:rPr>
        <w:t xml:space="preserve"> of the fallibility of human memory, a phenomenon recognized in both art and law, and given the insights emerging from Salamon’s </w:t>
      </w:r>
      <w:del w:id="1278" w:author="Author">
        <w:r w:rsidR="00045F86" w:rsidRPr="000111E4" w:rsidDel="00FF5D59">
          <w:rPr>
            <w:rFonts w:ascii="Times New Roman" w:hAnsi="Times New Roman" w:cs="Times New Roman"/>
            <w:sz w:val="24"/>
            <w:szCs w:val="24"/>
          </w:rPr>
          <w:delText>work</w:delText>
        </w:r>
      </w:del>
      <w:ins w:id="1279" w:author="Author">
        <w:r w:rsidR="00FF5D59" w:rsidRPr="000111E4">
          <w:rPr>
            <w:rFonts w:ascii="Times New Roman" w:hAnsi="Times New Roman" w:cs="Times New Roman"/>
            <w:sz w:val="24"/>
            <w:szCs w:val="24"/>
          </w:rPr>
          <w:t>pilot study</w:t>
        </w:r>
      </w:ins>
      <w:r w:rsidR="00045F86" w:rsidRPr="000111E4">
        <w:rPr>
          <w:rFonts w:ascii="Times New Roman" w:hAnsi="Times New Roman" w:cs="Times New Roman"/>
          <w:sz w:val="24"/>
          <w:szCs w:val="24"/>
        </w:rPr>
        <w:t>, we propose a comprehensive study that combines the</w:t>
      </w:r>
      <w:del w:id="1280" w:author="Author">
        <w:r w:rsidR="00045F86" w:rsidRPr="000111E4" w:rsidDel="00C5255D">
          <w:rPr>
            <w:rFonts w:ascii="Times New Roman" w:hAnsi="Times New Roman" w:cs="Times New Roman"/>
            <w:sz w:val="24"/>
            <w:szCs w:val="24"/>
          </w:rPr>
          <w:delText>se</w:delText>
        </w:r>
      </w:del>
      <w:r w:rsidR="00045F86" w:rsidRPr="000111E4">
        <w:rPr>
          <w:rFonts w:ascii="Times New Roman" w:hAnsi="Times New Roman" w:cs="Times New Roman"/>
          <w:sz w:val="24"/>
          <w:szCs w:val="24"/>
        </w:rPr>
        <w:t xml:space="preserve"> two </w:t>
      </w:r>
      <w:del w:id="1281" w:author="Author">
        <w:r w:rsidR="00045F86" w:rsidRPr="000111E4" w:rsidDel="00242272">
          <w:rPr>
            <w:rFonts w:ascii="Times New Roman" w:hAnsi="Times New Roman" w:cs="Times New Roman"/>
            <w:sz w:val="24"/>
            <w:szCs w:val="24"/>
          </w:rPr>
          <w:delText xml:space="preserve">very </w:delText>
        </w:r>
        <w:r w:rsidR="00045F86" w:rsidRPr="000111E4" w:rsidDel="00FF5D59">
          <w:rPr>
            <w:rFonts w:ascii="Times New Roman" w:hAnsi="Times New Roman" w:cs="Times New Roman"/>
            <w:sz w:val="24"/>
            <w:szCs w:val="24"/>
          </w:rPr>
          <w:delText xml:space="preserve">disparate </w:delText>
        </w:r>
      </w:del>
      <w:r w:rsidR="00045F86" w:rsidRPr="000111E4">
        <w:rPr>
          <w:rFonts w:ascii="Times New Roman" w:hAnsi="Times New Roman" w:cs="Times New Roman"/>
          <w:sz w:val="24"/>
          <w:szCs w:val="24"/>
        </w:rPr>
        <w:t xml:space="preserve">disciplines with a view to improving legal policy regarding </w:t>
      </w:r>
      <w:ins w:id="1282" w:author="Author">
        <w:r w:rsidRPr="000111E4">
          <w:rPr>
            <w:rFonts w:ascii="Times New Roman" w:hAnsi="Times New Roman" w:cs="Times New Roman"/>
            <w:sz w:val="24"/>
            <w:szCs w:val="24"/>
          </w:rPr>
          <w:t xml:space="preserve">eyewitness </w:t>
        </w:r>
      </w:ins>
      <w:r w:rsidR="00045F86" w:rsidRPr="000111E4">
        <w:rPr>
          <w:rFonts w:ascii="Times New Roman" w:hAnsi="Times New Roman" w:cs="Times New Roman"/>
          <w:sz w:val="24"/>
          <w:szCs w:val="24"/>
        </w:rPr>
        <w:t>identifications</w:t>
      </w:r>
      <w:ins w:id="1283" w:author="Author">
        <w:r w:rsidRPr="000111E4">
          <w:rPr>
            <w:rFonts w:ascii="Times New Roman" w:hAnsi="Times New Roman" w:cs="Times New Roman"/>
            <w:sz w:val="24"/>
            <w:szCs w:val="24"/>
          </w:rPr>
          <w:t xml:space="preserve"> </w:t>
        </w:r>
      </w:ins>
      <w:del w:id="1284" w:author="Author">
        <w:r w:rsidR="00045F86" w:rsidRPr="000111E4" w:rsidDel="00242272">
          <w:rPr>
            <w:rFonts w:ascii="Times New Roman" w:hAnsi="Times New Roman" w:cs="Times New Roman"/>
            <w:sz w:val="24"/>
            <w:szCs w:val="24"/>
          </w:rPr>
          <w:delText xml:space="preserve"> </w:delText>
        </w:r>
      </w:del>
      <w:r w:rsidR="00045F86" w:rsidRPr="000111E4">
        <w:rPr>
          <w:rFonts w:ascii="Times New Roman" w:hAnsi="Times New Roman" w:cs="Times New Roman"/>
          <w:sz w:val="24"/>
          <w:szCs w:val="24"/>
        </w:rPr>
        <w:t>and the conduct of</w:t>
      </w:r>
      <w:ins w:id="1285" w:author="Author">
        <w:r w:rsidR="00FF5D59" w:rsidRPr="000111E4">
          <w:rPr>
            <w:rFonts w:ascii="Times New Roman" w:hAnsi="Times New Roman" w:cs="Times New Roman"/>
            <w:sz w:val="24"/>
            <w:szCs w:val="24"/>
          </w:rPr>
          <w:t xml:space="preserve"> police</w:t>
        </w:r>
      </w:ins>
      <w:r w:rsidR="00045F86" w:rsidRPr="000111E4">
        <w:rPr>
          <w:rFonts w:ascii="Times New Roman" w:hAnsi="Times New Roman" w:cs="Times New Roman"/>
          <w:sz w:val="24"/>
          <w:szCs w:val="24"/>
        </w:rPr>
        <w:t xml:space="preserve"> lineups. </w:t>
      </w:r>
    </w:p>
    <w:p w14:paraId="43CC6F24" w14:textId="3F5A6EA1" w:rsidR="00045F86" w:rsidRPr="000111E4" w:rsidDel="00242272" w:rsidRDefault="00045F86" w:rsidP="009A66FA">
      <w:pPr>
        <w:bidi w:val="0"/>
        <w:spacing w:after="120" w:line="360" w:lineRule="auto"/>
        <w:rPr>
          <w:del w:id="1286" w:author="Author"/>
          <w:rFonts w:ascii="Times New Roman" w:hAnsi="Times New Roman" w:cs="Times New Roman"/>
          <w:sz w:val="24"/>
          <w:szCs w:val="24"/>
        </w:rPr>
      </w:pPr>
      <w:r w:rsidRPr="000111E4">
        <w:rPr>
          <w:rFonts w:ascii="Times New Roman" w:hAnsi="Times New Roman" w:cs="Times New Roman"/>
          <w:sz w:val="24"/>
          <w:szCs w:val="24"/>
        </w:rPr>
        <w:t xml:space="preserve">Our </w:t>
      </w:r>
      <w:ins w:id="1287" w:author="Author">
        <w:r w:rsidR="00FF5D59" w:rsidRPr="000111E4">
          <w:rPr>
            <w:rFonts w:ascii="Times New Roman" w:hAnsi="Times New Roman" w:cs="Times New Roman"/>
            <w:sz w:val="24"/>
            <w:szCs w:val="24"/>
          </w:rPr>
          <w:t xml:space="preserve">proposed </w:t>
        </w:r>
      </w:ins>
      <w:r w:rsidRPr="000111E4">
        <w:rPr>
          <w:rFonts w:ascii="Times New Roman" w:hAnsi="Times New Roman" w:cs="Times New Roman"/>
          <w:sz w:val="24"/>
          <w:szCs w:val="24"/>
        </w:rPr>
        <w:t>large</w:t>
      </w:r>
      <w:ins w:id="1288" w:author="Author">
        <w:r w:rsidR="00B66080">
          <w:rPr>
            <w:rFonts w:ascii="Times New Roman" w:hAnsi="Times New Roman" w:cs="Times New Roman"/>
            <w:sz w:val="24"/>
            <w:szCs w:val="24"/>
          </w:rPr>
          <w:t>-</w:t>
        </w:r>
      </w:ins>
      <w:del w:id="1289" w:author="Author">
        <w:r w:rsidRPr="000111E4" w:rsidDel="00FF5D59">
          <w:rPr>
            <w:rFonts w:ascii="Times New Roman" w:hAnsi="Times New Roman" w:cs="Times New Roman"/>
            <w:sz w:val="24"/>
            <w:szCs w:val="24"/>
          </w:rPr>
          <w:delText xml:space="preserve"> </w:delText>
        </w:r>
      </w:del>
      <w:r w:rsidRPr="000111E4">
        <w:rPr>
          <w:rFonts w:ascii="Times New Roman" w:hAnsi="Times New Roman" w:cs="Times New Roman"/>
          <w:sz w:val="24"/>
          <w:szCs w:val="24"/>
        </w:rPr>
        <w:t xml:space="preserve">scale </w:t>
      </w:r>
      <w:del w:id="1290" w:author="Author">
        <w:r w:rsidRPr="000111E4" w:rsidDel="00AC51E4">
          <w:rPr>
            <w:rFonts w:ascii="Times New Roman" w:hAnsi="Times New Roman" w:cs="Times New Roman"/>
            <w:sz w:val="24"/>
            <w:szCs w:val="24"/>
          </w:rPr>
          <w:delText xml:space="preserve"> </w:delText>
        </w:r>
      </w:del>
      <w:r w:rsidRPr="000111E4">
        <w:rPr>
          <w:rFonts w:ascii="Times New Roman" w:hAnsi="Times New Roman" w:cs="Times New Roman"/>
          <w:sz w:val="24"/>
          <w:szCs w:val="24"/>
        </w:rPr>
        <w:t>study</w:t>
      </w:r>
      <w:ins w:id="1291" w:author="Author">
        <w:r w:rsidR="00FF5D59" w:rsidRPr="000111E4">
          <w:rPr>
            <w:rFonts w:ascii="Times New Roman" w:hAnsi="Times New Roman" w:cs="Times New Roman"/>
            <w:sz w:val="24"/>
            <w:szCs w:val="24"/>
          </w:rPr>
          <w:t>, which</w:t>
        </w:r>
      </w:ins>
      <w:del w:id="1292" w:author="Author">
        <w:r w:rsidR="00CE72BA" w:rsidRPr="000111E4" w:rsidDel="00FF5D59">
          <w:rPr>
            <w:rFonts w:ascii="Times New Roman" w:hAnsi="Times New Roman" w:cs="Times New Roman"/>
            <w:sz w:val="24"/>
            <w:szCs w:val="24"/>
          </w:rPr>
          <w:delText>,</w:delText>
        </w:r>
      </w:del>
      <w:r w:rsidR="0032287C" w:rsidRPr="000111E4">
        <w:rPr>
          <w:rFonts w:ascii="Times New Roman" w:hAnsi="Times New Roman" w:cs="Times New Roman"/>
          <w:sz w:val="24"/>
          <w:szCs w:val="24"/>
        </w:rPr>
        <w:t xml:space="preserve"> </w:t>
      </w:r>
      <w:commentRangeStart w:id="1293"/>
      <w:del w:id="1294" w:author="Author">
        <w:r w:rsidR="0032287C" w:rsidRPr="000111E4" w:rsidDel="00FF5D59">
          <w:rPr>
            <w:rFonts w:ascii="Times New Roman" w:hAnsi="Times New Roman" w:cs="Times New Roman"/>
            <w:sz w:val="24"/>
            <w:szCs w:val="24"/>
          </w:rPr>
          <w:delText xml:space="preserve">that </w:delText>
        </w:r>
      </w:del>
      <w:r w:rsidR="0032287C" w:rsidRPr="000111E4">
        <w:rPr>
          <w:rFonts w:ascii="Times New Roman" w:hAnsi="Times New Roman" w:cs="Times New Roman"/>
          <w:sz w:val="24"/>
          <w:szCs w:val="24"/>
        </w:rPr>
        <w:t xml:space="preserve">aims to examine ways to improve the accuracy and the collection of </w:t>
      </w:r>
      <w:ins w:id="1295" w:author="Author">
        <w:r w:rsidR="00C5255D" w:rsidRPr="000111E4">
          <w:rPr>
            <w:rFonts w:ascii="Times New Roman" w:hAnsi="Times New Roman" w:cs="Times New Roman"/>
            <w:sz w:val="24"/>
            <w:szCs w:val="24"/>
          </w:rPr>
          <w:t xml:space="preserve">eyewitness </w:t>
        </w:r>
      </w:ins>
      <w:r w:rsidR="0032287C" w:rsidRPr="000111E4">
        <w:rPr>
          <w:rFonts w:ascii="Times New Roman" w:hAnsi="Times New Roman" w:cs="Times New Roman"/>
          <w:sz w:val="24"/>
          <w:szCs w:val="24"/>
        </w:rPr>
        <w:t>identification evidence in Israeli criminal investigations</w:t>
      </w:r>
      <w:r w:rsidR="00CE72BA" w:rsidRPr="000111E4">
        <w:rPr>
          <w:rFonts w:ascii="Times New Roman" w:hAnsi="Times New Roman" w:cs="Times New Roman"/>
          <w:sz w:val="24"/>
          <w:szCs w:val="24"/>
        </w:rPr>
        <w:t>,</w:t>
      </w:r>
      <w:r w:rsidRPr="000111E4">
        <w:rPr>
          <w:rFonts w:ascii="Times New Roman" w:hAnsi="Times New Roman" w:cs="Times New Roman"/>
          <w:sz w:val="24"/>
          <w:szCs w:val="24"/>
        </w:rPr>
        <w:t xml:space="preserve"> </w:t>
      </w:r>
      <w:commentRangeEnd w:id="1293"/>
      <w:r w:rsidR="00242272" w:rsidRPr="000111E4">
        <w:rPr>
          <w:rStyle w:val="CommentReference"/>
        </w:rPr>
        <w:commentReference w:id="1293"/>
      </w:r>
      <w:r w:rsidRPr="000111E4">
        <w:rPr>
          <w:rFonts w:ascii="Times New Roman" w:hAnsi="Times New Roman" w:cs="Times New Roman"/>
          <w:sz w:val="24"/>
          <w:szCs w:val="24"/>
        </w:rPr>
        <w:t>is a collaboration between</w:t>
      </w:r>
      <w:r w:rsidR="004321B5" w:rsidRPr="000111E4">
        <w:rPr>
          <w:rFonts w:ascii="Times New Roman" w:hAnsi="Times New Roman" w:cs="Times New Roman"/>
          <w:sz w:val="24"/>
          <w:szCs w:val="24"/>
        </w:rPr>
        <w:t xml:space="preserve"> Dr</w:t>
      </w:r>
      <w:ins w:id="1296" w:author="Author">
        <w:r w:rsidR="00242272" w:rsidRPr="000111E4">
          <w:rPr>
            <w:rFonts w:ascii="Times New Roman" w:hAnsi="Times New Roman" w:cs="Times New Roman"/>
            <w:sz w:val="24"/>
            <w:szCs w:val="24"/>
          </w:rPr>
          <w:t>.</w:t>
        </w:r>
      </w:ins>
      <w:r w:rsidR="004321B5" w:rsidRPr="000111E4">
        <w:rPr>
          <w:rFonts w:ascii="Times New Roman" w:hAnsi="Times New Roman" w:cs="Times New Roman"/>
          <w:sz w:val="24"/>
          <w:szCs w:val="24"/>
        </w:rPr>
        <w:t xml:space="preserve"> Hannah Quirk from </w:t>
      </w:r>
      <w:r w:rsidRPr="000111E4">
        <w:rPr>
          <w:rFonts w:ascii="Times New Roman" w:hAnsi="Times New Roman" w:cs="Times New Roman"/>
          <w:sz w:val="24"/>
          <w:szCs w:val="24"/>
        </w:rPr>
        <w:t>King</w:t>
      </w:r>
      <w:ins w:id="1297" w:author="Author">
        <w:r w:rsidR="00242272" w:rsidRPr="000111E4">
          <w:rPr>
            <w:rFonts w:ascii="Times New Roman" w:hAnsi="Times New Roman" w:cs="Times New Roman"/>
            <w:sz w:val="24"/>
            <w:szCs w:val="24"/>
          </w:rPr>
          <w:t>’s C</w:t>
        </w:r>
      </w:ins>
      <w:del w:id="1298" w:author="Author">
        <w:r w:rsidRPr="000111E4" w:rsidDel="00242272">
          <w:rPr>
            <w:rFonts w:ascii="Times New Roman" w:hAnsi="Times New Roman" w:cs="Times New Roman"/>
            <w:sz w:val="24"/>
            <w:szCs w:val="24"/>
          </w:rPr>
          <w:delText>'s c</w:delText>
        </w:r>
      </w:del>
      <w:r w:rsidRPr="000111E4">
        <w:rPr>
          <w:rFonts w:ascii="Times New Roman" w:hAnsi="Times New Roman" w:cs="Times New Roman"/>
          <w:sz w:val="24"/>
          <w:szCs w:val="24"/>
        </w:rPr>
        <w:t>ollege</w:t>
      </w:r>
      <w:ins w:id="1299" w:author="Author">
        <w:r w:rsidR="00242272" w:rsidRPr="000111E4">
          <w:rPr>
            <w:rFonts w:ascii="Times New Roman" w:hAnsi="Times New Roman" w:cs="Times New Roman"/>
            <w:sz w:val="24"/>
            <w:szCs w:val="24"/>
          </w:rPr>
          <w:t xml:space="preserve"> London</w:t>
        </w:r>
      </w:ins>
      <w:r w:rsidR="006E0663" w:rsidRPr="000111E4">
        <w:rPr>
          <w:rFonts w:ascii="Times New Roman" w:hAnsi="Times New Roman" w:cs="Times New Roman"/>
          <w:sz w:val="24"/>
          <w:szCs w:val="24"/>
        </w:rPr>
        <w:t xml:space="preserve"> (KCL)</w:t>
      </w:r>
      <w:ins w:id="1300" w:author="Author">
        <w:r w:rsidR="00FF5D59" w:rsidRPr="000111E4">
          <w:rPr>
            <w:rFonts w:ascii="Times New Roman" w:hAnsi="Times New Roman" w:cs="Times New Roman"/>
            <w:sz w:val="24"/>
            <w:szCs w:val="24"/>
          </w:rPr>
          <w:t xml:space="preserve">, </w:t>
        </w:r>
      </w:ins>
      <w:del w:id="1301" w:author="Author">
        <w:r w:rsidR="006E0663" w:rsidRPr="000111E4" w:rsidDel="00FF5D59">
          <w:rPr>
            <w:rFonts w:ascii="Times New Roman" w:hAnsi="Times New Roman" w:cs="Times New Roman"/>
            <w:sz w:val="24"/>
            <w:szCs w:val="24"/>
          </w:rPr>
          <w:delText xml:space="preserve"> </w:delText>
        </w:r>
        <w:r w:rsidRPr="000111E4" w:rsidDel="00FF5D59">
          <w:rPr>
            <w:rFonts w:ascii="Times New Roman" w:hAnsi="Times New Roman" w:cs="Times New Roman"/>
            <w:sz w:val="24"/>
            <w:szCs w:val="24"/>
          </w:rPr>
          <w:delText xml:space="preserve"> and</w:delText>
        </w:r>
        <w:r w:rsidR="004321B5" w:rsidRPr="000111E4" w:rsidDel="00FF5D59">
          <w:rPr>
            <w:rFonts w:ascii="Times New Roman" w:hAnsi="Times New Roman" w:cs="Times New Roman"/>
            <w:sz w:val="24"/>
            <w:szCs w:val="24"/>
          </w:rPr>
          <w:delText xml:space="preserve"> </w:delText>
        </w:r>
      </w:del>
      <w:r w:rsidR="004321B5" w:rsidRPr="000111E4">
        <w:rPr>
          <w:rFonts w:ascii="Times New Roman" w:hAnsi="Times New Roman" w:cs="Times New Roman"/>
          <w:sz w:val="24"/>
          <w:szCs w:val="24"/>
        </w:rPr>
        <w:t>Michelle Salamon from</w:t>
      </w:r>
      <w:r w:rsidRPr="000111E4">
        <w:rPr>
          <w:rFonts w:ascii="Times New Roman" w:hAnsi="Times New Roman" w:cs="Times New Roman"/>
          <w:sz w:val="24"/>
          <w:szCs w:val="24"/>
        </w:rPr>
        <w:t xml:space="preserve"> Central Saint Martins</w:t>
      </w:r>
      <w:r w:rsidR="006E0663" w:rsidRPr="000111E4">
        <w:rPr>
          <w:rFonts w:ascii="Times New Roman" w:hAnsi="Times New Roman" w:cs="Times New Roman"/>
          <w:sz w:val="24"/>
          <w:szCs w:val="24"/>
        </w:rPr>
        <w:t xml:space="preserve"> </w:t>
      </w:r>
      <w:ins w:id="1302" w:author="Author">
        <w:r w:rsidR="00FF5D59" w:rsidRPr="000111E4">
          <w:rPr>
            <w:rFonts w:ascii="Times New Roman" w:hAnsi="Times New Roman" w:cs="Times New Roman"/>
            <w:sz w:val="24"/>
            <w:szCs w:val="24"/>
          </w:rPr>
          <w:t>Universi</w:t>
        </w:r>
        <w:r w:rsidR="00C5255D" w:rsidRPr="000111E4">
          <w:rPr>
            <w:rFonts w:ascii="Times New Roman" w:hAnsi="Times New Roman" w:cs="Times New Roman"/>
            <w:sz w:val="24"/>
            <w:szCs w:val="24"/>
          </w:rPr>
          <w:t>t</w:t>
        </w:r>
        <w:r w:rsidR="00FF5D59" w:rsidRPr="000111E4">
          <w:rPr>
            <w:rFonts w:ascii="Times New Roman" w:hAnsi="Times New Roman" w:cs="Times New Roman"/>
            <w:sz w:val="24"/>
            <w:szCs w:val="24"/>
          </w:rPr>
          <w:t xml:space="preserve">y of the Arts </w:t>
        </w:r>
      </w:ins>
      <w:r w:rsidR="006E0663" w:rsidRPr="000111E4">
        <w:rPr>
          <w:rFonts w:ascii="Times New Roman" w:hAnsi="Times New Roman" w:cs="Times New Roman"/>
          <w:sz w:val="24"/>
          <w:szCs w:val="24"/>
        </w:rPr>
        <w:t>(CSM)</w:t>
      </w:r>
      <w:r w:rsidRPr="000111E4">
        <w:rPr>
          <w:rFonts w:ascii="Times New Roman" w:hAnsi="Times New Roman" w:cs="Times New Roman"/>
          <w:sz w:val="24"/>
          <w:szCs w:val="24"/>
        </w:rPr>
        <w:t xml:space="preserve"> in the United Kingdom</w:t>
      </w:r>
      <w:ins w:id="1303" w:author="Author">
        <w:r w:rsidR="00FF5D59" w:rsidRPr="000111E4">
          <w:rPr>
            <w:rFonts w:ascii="Times New Roman" w:hAnsi="Times New Roman" w:cs="Times New Roman"/>
            <w:sz w:val="24"/>
            <w:szCs w:val="24"/>
          </w:rPr>
          <w:t>,</w:t>
        </w:r>
      </w:ins>
      <w:r w:rsidRPr="000111E4">
        <w:rPr>
          <w:rFonts w:ascii="Times New Roman" w:hAnsi="Times New Roman" w:cs="Times New Roman"/>
          <w:sz w:val="24"/>
          <w:szCs w:val="24"/>
        </w:rPr>
        <w:t xml:space="preserve"> and</w:t>
      </w:r>
      <w:r w:rsidR="004321B5" w:rsidRPr="000111E4">
        <w:rPr>
          <w:rFonts w:ascii="Times New Roman" w:hAnsi="Times New Roman" w:cs="Times New Roman"/>
          <w:sz w:val="24"/>
          <w:szCs w:val="24"/>
        </w:rPr>
        <w:t xml:space="preserve"> </w:t>
      </w:r>
      <w:ins w:id="1304" w:author="Author">
        <w:r w:rsidR="00242272" w:rsidRPr="000111E4">
          <w:rPr>
            <w:rFonts w:ascii="Times New Roman" w:hAnsi="Times New Roman" w:cs="Times New Roman"/>
            <w:sz w:val="24"/>
            <w:szCs w:val="24"/>
          </w:rPr>
          <w:t xml:space="preserve">Prof. </w:t>
        </w:r>
      </w:ins>
      <w:del w:id="1305" w:author="Author">
        <w:r w:rsidR="004321B5" w:rsidRPr="000111E4" w:rsidDel="00242272">
          <w:rPr>
            <w:rFonts w:ascii="Times New Roman" w:hAnsi="Times New Roman" w:cs="Times New Roman"/>
            <w:sz w:val="24"/>
            <w:szCs w:val="24"/>
          </w:rPr>
          <w:delText xml:space="preserve">prof.  </w:delText>
        </w:r>
      </w:del>
      <w:r w:rsidR="004321B5" w:rsidRPr="000111E4">
        <w:rPr>
          <w:rFonts w:ascii="Times New Roman" w:hAnsi="Times New Roman" w:cs="Times New Roman"/>
          <w:sz w:val="24"/>
          <w:szCs w:val="24"/>
        </w:rPr>
        <w:t xml:space="preserve">Doron Menashe </w:t>
      </w:r>
      <w:del w:id="1306" w:author="Author">
        <w:r w:rsidR="004321B5" w:rsidRPr="000111E4" w:rsidDel="00242272">
          <w:rPr>
            <w:rFonts w:ascii="Times New Roman" w:hAnsi="Times New Roman" w:cs="Times New Roman"/>
            <w:sz w:val="24"/>
            <w:szCs w:val="24"/>
          </w:rPr>
          <w:delText>(</w:delText>
        </w:r>
      </w:del>
      <w:r w:rsidR="004321B5" w:rsidRPr="000111E4">
        <w:rPr>
          <w:rFonts w:ascii="Times New Roman" w:hAnsi="Times New Roman" w:cs="Times New Roman"/>
          <w:sz w:val="24"/>
          <w:szCs w:val="24"/>
        </w:rPr>
        <w:t>and myself</w:t>
      </w:r>
      <w:del w:id="1307" w:author="Author">
        <w:r w:rsidR="004321B5" w:rsidRPr="000111E4" w:rsidDel="00242272">
          <w:rPr>
            <w:rFonts w:ascii="Times New Roman" w:hAnsi="Times New Roman" w:cs="Times New Roman"/>
            <w:sz w:val="24"/>
            <w:szCs w:val="24"/>
          </w:rPr>
          <w:delText>)</w:delText>
        </w:r>
      </w:del>
      <w:r w:rsidR="004321B5" w:rsidRPr="000111E4">
        <w:rPr>
          <w:rFonts w:ascii="Times New Roman" w:hAnsi="Times New Roman" w:cs="Times New Roman"/>
          <w:sz w:val="24"/>
          <w:szCs w:val="24"/>
        </w:rPr>
        <w:t xml:space="preserve"> </w:t>
      </w:r>
      <w:ins w:id="1308" w:author="Author">
        <w:r w:rsidR="00242272" w:rsidRPr="000111E4">
          <w:rPr>
            <w:rFonts w:ascii="Times New Roman" w:hAnsi="Times New Roman" w:cs="Times New Roman"/>
            <w:sz w:val="24"/>
            <w:szCs w:val="24"/>
          </w:rPr>
          <w:t>from</w:t>
        </w:r>
      </w:ins>
      <w:del w:id="1309" w:author="Author">
        <w:r w:rsidR="00ED327B" w:rsidRPr="000111E4" w:rsidDel="00242272">
          <w:rPr>
            <w:rFonts w:ascii="Times New Roman" w:hAnsi="Times New Roman" w:cs="Times New Roman"/>
            <w:sz w:val="24"/>
            <w:szCs w:val="24"/>
          </w:rPr>
          <w:delText>behalf of</w:delText>
        </w:r>
      </w:del>
      <w:r w:rsidR="006E0663" w:rsidRPr="000111E4">
        <w:rPr>
          <w:rFonts w:ascii="Times New Roman" w:hAnsi="Times New Roman" w:cs="Times New Roman"/>
          <w:sz w:val="24"/>
          <w:szCs w:val="24"/>
        </w:rPr>
        <w:t xml:space="preserve"> </w:t>
      </w:r>
      <w:r w:rsidRPr="000111E4">
        <w:rPr>
          <w:rFonts w:ascii="Times New Roman" w:hAnsi="Times New Roman" w:cs="Times New Roman"/>
          <w:sz w:val="24"/>
          <w:szCs w:val="24"/>
        </w:rPr>
        <w:t>the University of Haifa in Israel</w:t>
      </w:r>
      <w:ins w:id="1310" w:author="Author">
        <w:r w:rsidR="00242272" w:rsidRPr="000111E4">
          <w:rPr>
            <w:rFonts w:ascii="Times New Roman" w:hAnsi="Times New Roman" w:cs="Times New Roman"/>
            <w:sz w:val="24"/>
            <w:szCs w:val="24"/>
          </w:rPr>
          <w:t xml:space="preserve">. The </w:t>
        </w:r>
        <w:r w:rsidR="00FF5D59" w:rsidRPr="000111E4">
          <w:rPr>
            <w:rFonts w:ascii="Times New Roman" w:hAnsi="Times New Roman" w:cs="Times New Roman"/>
            <w:sz w:val="24"/>
            <w:szCs w:val="24"/>
          </w:rPr>
          <w:t xml:space="preserve">proposed </w:t>
        </w:r>
        <w:r w:rsidR="00242272" w:rsidRPr="000111E4">
          <w:rPr>
            <w:rFonts w:ascii="Times New Roman" w:hAnsi="Times New Roman" w:cs="Times New Roman"/>
            <w:sz w:val="24"/>
            <w:szCs w:val="24"/>
          </w:rPr>
          <w:t xml:space="preserve">study </w:t>
        </w:r>
        <w:del w:id="1311" w:author="Author">
          <w:r w:rsidR="00242272" w:rsidRPr="000111E4" w:rsidDel="00FF5D59">
            <w:rPr>
              <w:rFonts w:ascii="Times New Roman" w:hAnsi="Times New Roman" w:cs="Times New Roman"/>
              <w:sz w:val="24"/>
              <w:szCs w:val="24"/>
            </w:rPr>
            <w:delText>comprises</w:delText>
          </w:r>
        </w:del>
        <w:r w:rsidR="00FF5D59" w:rsidRPr="000111E4">
          <w:rPr>
            <w:rFonts w:ascii="Times New Roman" w:hAnsi="Times New Roman" w:cs="Times New Roman"/>
            <w:sz w:val="24"/>
            <w:szCs w:val="24"/>
          </w:rPr>
          <w:t>will comprise</w:t>
        </w:r>
        <w:r w:rsidR="00242272" w:rsidRPr="000111E4">
          <w:rPr>
            <w:rFonts w:ascii="Times New Roman" w:hAnsi="Times New Roman" w:cs="Times New Roman"/>
            <w:sz w:val="24"/>
            <w:szCs w:val="24"/>
          </w:rPr>
          <w:t xml:space="preserve"> </w:t>
        </w:r>
      </w:ins>
      <w:del w:id="1312" w:author="Author">
        <w:r w:rsidRPr="000111E4" w:rsidDel="00242272">
          <w:rPr>
            <w:rFonts w:ascii="Times New Roman" w:hAnsi="Times New Roman" w:cs="Times New Roman"/>
            <w:sz w:val="24"/>
            <w:szCs w:val="24"/>
          </w:rPr>
          <w:delText xml:space="preserve"> and consists </w:delText>
        </w:r>
      </w:del>
      <w:ins w:id="1313" w:author="Author">
        <w:r w:rsidR="00242272" w:rsidRPr="000111E4">
          <w:rPr>
            <w:rFonts w:ascii="Times New Roman" w:hAnsi="Times New Roman" w:cs="Times New Roman"/>
            <w:sz w:val="24"/>
            <w:szCs w:val="24"/>
          </w:rPr>
          <w:t xml:space="preserve">a set of </w:t>
        </w:r>
      </w:ins>
      <w:del w:id="1314" w:author="Author">
        <w:r w:rsidRPr="000111E4" w:rsidDel="00242272">
          <w:rPr>
            <w:rFonts w:ascii="Times New Roman" w:hAnsi="Times New Roman" w:cs="Times New Roman"/>
            <w:sz w:val="24"/>
            <w:szCs w:val="24"/>
          </w:rPr>
          <w:delText xml:space="preserve">of </w:delText>
        </w:r>
      </w:del>
      <w:r w:rsidRPr="000111E4">
        <w:rPr>
          <w:rFonts w:ascii="Times New Roman" w:hAnsi="Times New Roman" w:cs="Times New Roman"/>
          <w:sz w:val="24"/>
          <w:szCs w:val="24"/>
        </w:rPr>
        <w:t>multi-participant experiments conducted simultaneously in both countries.</w:t>
      </w:r>
      <w:ins w:id="1315" w:author="Author">
        <w:r w:rsidR="00242272" w:rsidRPr="000111E4">
          <w:rPr>
            <w:rFonts w:ascii="Times New Roman" w:hAnsi="Times New Roman" w:cs="Times New Roman"/>
            <w:sz w:val="24"/>
            <w:szCs w:val="24"/>
          </w:rPr>
          <w:t xml:space="preserve"> </w:t>
        </w:r>
      </w:ins>
    </w:p>
    <w:p w14:paraId="14D08256" w14:textId="6DA1A423" w:rsidR="000F78EA" w:rsidRPr="000111E4" w:rsidRDefault="00242272" w:rsidP="00C5255D">
      <w:pPr>
        <w:bidi w:val="0"/>
        <w:spacing w:after="120" w:line="360" w:lineRule="auto"/>
        <w:ind w:firstLine="720"/>
        <w:rPr>
          <w:ins w:id="1316" w:author="Author"/>
          <w:rFonts w:ascii="Times New Roman" w:hAnsi="Times New Roman" w:cs="Times New Roman"/>
          <w:sz w:val="24"/>
          <w:szCs w:val="24"/>
        </w:rPr>
      </w:pPr>
      <w:ins w:id="1317" w:author="Author">
        <w:r w:rsidRPr="000111E4">
          <w:rPr>
            <w:rFonts w:ascii="Times New Roman" w:hAnsi="Times New Roman" w:cs="Times New Roman"/>
            <w:sz w:val="24"/>
            <w:szCs w:val="24"/>
          </w:rPr>
          <w:t xml:space="preserve">Prior to </w:t>
        </w:r>
      </w:ins>
      <w:del w:id="1318" w:author="Author">
        <w:r w:rsidR="000F78EA" w:rsidRPr="000111E4" w:rsidDel="00242272">
          <w:rPr>
            <w:rFonts w:ascii="Times New Roman" w:hAnsi="Times New Roman" w:cs="Times New Roman"/>
            <w:sz w:val="24"/>
            <w:szCs w:val="24"/>
            <w:highlight w:val="yellow"/>
          </w:rPr>
          <w:delText>Therefor</w:delText>
        </w:r>
        <w:r w:rsidR="00BD534D" w:rsidRPr="000111E4" w:rsidDel="00242272">
          <w:rPr>
            <w:rFonts w:ascii="Times New Roman" w:hAnsi="Times New Roman" w:cs="Times New Roman"/>
            <w:sz w:val="24"/>
            <w:szCs w:val="24"/>
            <w:highlight w:val="yellow"/>
          </w:rPr>
          <w:delText xml:space="preserve">e, </w:delText>
        </w:r>
        <w:r w:rsidR="004321B5" w:rsidRPr="000111E4" w:rsidDel="00242272">
          <w:rPr>
            <w:rFonts w:ascii="Times New Roman" w:hAnsi="Times New Roman" w:cs="Times New Roman"/>
            <w:sz w:val="24"/>
            <w:szCs w:val="24"/>
          </w:rPr>
          <w:delText xml:space="preserve">and before </w:delText>
        </w:r>
      </w:del>
      <w:r w:rsidR="004321B5" w:rsidRPr="000111E4">
        <w:rPr>
          <w:rFonts w:ascii="Times New Roman" w:hAnsi="Times New Roman" w:cs="Times New Roman"/>
          <w:sz w:val="24"/>
          <w:szCs w:val="24"/>
        </w:rPr>
        <w:t xml:space="preserve">conducting </w:t>
      </w:r>
      <w:ins w:id="1319" w:author="Author">
        <w:r w:rsidR="00FF5D59" w:rsidRPr="000111E4">
          <w:rPr>
            <w:rFonts w:ascii="Times New Roman" w:hAnsi="Times New Roman" w:cs="Times New Roman"/>
            <w:sz w:val="24"/>
            <w:szCs w:val="24"/>
          </w:rPr>
          <w:t xml:space="preserve">the study, </w:t>
        </w:r>
      </w:ins>
      <w:del w:id="1320" w:author="Author">
        <w:r w:rsidR="004321B5" w:rsidRPr="000111E4" w:rsidDel="00FF5D59">
          <w:rPr>
            <w:rFonts w:ascii="Times New Roman" w:hAnsi="Times New Roman" w:cs="Times New Roman"/>
            <w:sz w:val="24"/>
            <w:szCs w:val="24"/>
          </w:rPr>
          <w:delText xml:space="preserve">our large scale study </w:delText>
        </w:r>
      </w:del>
      <w:r w:rsidR="00BD534D" w:rsidRPr="00396E77">
        <w:rPr>
          <w:rFonts w:ascii="Times New Roman" w:hAnsi="Times New Roman" w:cs="Times New Roman"/>
          <w:sz w:val="24"/>
          <w:szCs w:val="24"/>
        </w:rPr>
        <w:t xml:space="preserve">we </w:t>
      </w:r>
      <w:del w:id="1321" w:author="Author">
        <w:r w:rsidR="00BD534D" w:rsidRPr="00396E77" w:rsidDel="00FF5D59">
          <w:rPr>
            <w:rFonts w:ascii="Times New Roman" w:hAnsi="Times New Roman" w:cs="Times New Roman"/>
            <w:sz w:val="24"/>
            <w:szCs w:val="24"/>
          </w:rPr>
          <w:delText xml:space="preserve">initially </w:delText>
        </w:r>
        <w:r w:rsidR="00BD534D" w:rsidRPr="00396E77" w:rsidDel="00C5255D">
          <w:rPr>
            <w:rFonts w:ascii="Times New Roman" w:hAnsi="Times New Roman" w:cs="Times New Roman"/>
            <w:sz w:val="24"/>
            <w:szCs w:val="24"/>
          </w:rPr>
          <w:delText>conducted</w:delText>
        </w:r>
      </w:del>
      <w:ins w:id="1322" w:author="Author">
        <w:r w:rsidR="00C5255D" w:rsidRPr="000111E4">
          <w:rPr>
            <w:rFonts w:ascii="Times New Roman" w:hAnsi="Times New Roman" w:cs="Times New Roman"/>
            <w:sz w:val="24"/>
            <w:szCs w:val="24"/>
          </w:rPr>
          <w:t>carried out a set of</w:t>
        </w:r>
      </w:ins>
      <w:r w:rsidR="00BD534D" w:rsidRPr="00396E77">
        <w:rPr>
          <w:rFonts w:ascii="Times New Roman" w:hAnsi="Times New Roman" w:cs="Times New Roman"/>
          <w:sz w:val="24"/>
          <w:szCs w:val="24"/>
        </w:rPr>
        <w:t xml:space="preserve"> </w:t>
      </w:r>
      <w:r w:rsidR="008A6B92" w:rsidRPr="00396E77">
        <w:rPr>
          <w:rFonts w:ascii="Times New Roman" w:hAnsi="Times New Roman" w:cs="Times New Roman"/>
          <w:sz w:val="24"/>
          <w:szCs w:val="24"/>
        </w:rPr>
        <w:t xml:space="preserve">four </w:t>
      </w:r>
      <w:del w:id="1323" w:author="Author">
        <w:r w:rsidR="0079328E" w:rsidRPr="00396E77" w:rsidDel="00242272">
          <w:rPr>
            <w:rFonts w:ascii="Times New Roman" w:hAnsi="Times New Roman" w:cs="Times New Roman"/>
            <w:sz w:val="24"/>
            <w:szCs w:val="24"/>
          </w:rPr>
          <w:delText xml:space="preserve">interdisciplinary </w:delText>
        </w:r>
      </w:del>
      <w:r w:rsidR="0033118E" w:rsidRPr="00396E77">
        <w:rPr>
          <w:rFonts w:ascii="Times New Roman" w:hAnsi="Times New Roman" w:cs="Times New Roman"/>
          <w:sz w:val="24"/>
          <w:szCs w:val="24"/>
        </w:rPr>
        <w:t xml:space="preserve">pilot studies </w:t>
      </w:r>
      <w:r w:rsidR="008C556D" w:rsidRPr="00396E77">
        <w:rPr>
          <w:rFonts w:ascii="Times New Roman" w:hAnsi="Times New Roman" w:cs="Times New Roman"/>
          <w:sz w:val="24"/>
          <w:szCs w:val="24"/>
        </w:rPr>
        <w:t>in</w:t>
      </w:r>
      <w:r w:rsidR="0033118E" w:rsidRPr="00396E77">
        <w:rPr>
          <w:rFonts w:ascii="Times New Roman" w:hAnsi="Times New Roman" w:cs="Times New Roman"/>
          <w:sz w:val="24"/>
          <w:szCs w:val="24"/>
        </w:rPr>
        <w:t xml:space="preserve"> London and</w:t>
      </w:r>
      <w:del w:id="1324" w:author="Author">
        <w:r w:rsidR="0033118E" w:rsidRPr="00396E77" w:rsidDel="00242272">
          <w:rPr>
            <w:rFonts w:ascii="Times New Roman" w:hAnsi="Times New Roman" w:cs="Times New Roman"/>
            <w:sz w:val="24"/>
            <w:szCs w:val="24"/>
          </w:rPr>
          <w:delText xml:space="preserve"> </w:delText>
        </w:r>
      </w:del>
      <w:r w:rsidR="008C556D" w:rsidRPr="00396E77">
        <w:rPr>
          <w:rFonts w:ascii="Times New Roman" w:hAnsi="Times New Roman" w:cs="Times New Roman"/>
          <w:sz w:val="24"/>
          <w:szCs w:val="24"/>
        </w:rPr>
        <w:t xml:space="preserve"> Florence</w:t>
      </w:r>
      <w:r w:rsidR="00905515" w:rsidRPr="000111E4">
        <w:rPr>
          <w:rFonts w:ascii="Times New Roman" w:hAnsi="Times New Roman" w:cs="Times New Roman"/>
          <w:sz w:val="24"/>
          <w:szCs w:val="24"/>
        </w:rPr>
        <w:t>.</w:t>
      </w:r>
      <w:r w:rsidR="008A6B92" w:rsidRPr="000111E4">
        <w:rPr>
          <w:rFonts w:ascii="Times New Roman" w:hAnsi="Times New Roman" w:cs="Times New Roman"/>
          <w:sz w:val="24"/>
          <w:szCs w:val="24"/>
        </w:rPr>
        <w:t xml:space="preserve"> </w:t>
      </w:r>
      <w:ins w:id="1325" w:author="Author">
        <w:r w:rsidR="00FF5D59" w:rsidRPr="000111E4">
          <w:rPr>
            <w:rFonts w:ascii="Times New Roman" w:hAnsi="Times New Roman" w:cs="Times New Roman"/>
            <w:sz w:val="24"/>
            <w:szCs w:val="24"/>
          </w:rPr>
          <w:t xml:space="preserve">The aim </w:t>
        </w:r>
        <w:del w:id="1326" w:author="Author">
          <w:r w:rsidR="00FF5D59" w:rsidRPr="000111E4" w:rsidDel="00891C9D">
            <w:rPr>
              <w:rFonts w:ascii="Times New Roman" w:hAnsi="Times New Roman" w:cs="Times New Roman"/>
              <w:sz w:val="24"/>
              <w:szCs w:val="24"/>
            </w:rPr>
            <w:delText>of the</w:delText>
          </w:r>
          <w:r w:rsidR="00C5255D" w:rsidRPr="000111E4" w:rsidDel="00891C9D">
            <w:rPr>
              <w:rFonts w:ascii="Times New Roman" w:hAnsi="Times New Roman" w:cs="Times New Roman"/>
              <w:sz w:val="24"/>
              <w:szCs w:val="24"/>
            </w:rPr>
            <w:delText>se</w:delText>
          </w:r>
          <w:r w:rsidR="00FF5D59" w:rsidRPr="000111E4" w:rsidDel="00891C9D">
            <w:rPr>
              <w:rFonts w:ascii="Times New Roman" w:hAnsi="Times New Roman" w:cs="Times New Roman"/>
              <w:sz w:val="24"/>
              <w:szCs w:val="24"/>
            </w:rPr>
            <w:delText xml:space="preserve"> pilot studies </w:delText>
          </w:r>
        </w:del>
        <w:r w:rsidR="00FF5D59" w:rsidRPr="000111E4">
          <w:rPr>
            <w:rFonts w:ascii="Times New Roman" w:hAnsi="Times New Roman" w:cs="Times New Roman"/>
            <w:sz w:val="24"/>
            <w:szCs w:val="24"/>
          </w:rPr>
          <w:t xml:space="preserve">was to </w:t>
        </w:r>
        <w:r w:rsidR="00C5255D" w:rsidRPr="000111E4">
          <w:rPr>
            <w:rFonts w:ascii="Times New Roman" w:hAnsi="Times New Roman" w:cs="Times New Roman"/>
            <w:sz w:val="24"/>
            <w:szCs w:val="24"/>
          </w:rPr>
          <w:t>field</w:t>
        </w:r>
        <w:del w:id="1327" w:author="Author">
          <w:r w:rsidR="00C5255D" w:rsidRPr="000111E4" w:rsidDel="00934AE2">
            <w:rPr>
              <w:rFonts w:ascii="Times New Roman" w:hAnsi="Times New Roman" w:cs="Times New Roman"/>
              <w:sz w:val="24"/>
              <w:szCs w:val="24"/>
            </w:rPr>
            <w:delText>-</w:delText>
          </w:r>
        </w:del>
        <w:r w:rsidR="00934AE2">
          <w:rPr>
            <w:rFonts w:ascii="Times New Roman" w:hAnsi="Times New Roman" w:cs="Times New Roman"/>
            <w:sz w:val="24"/>
            <w:szCs w:val="24"/>
          </w:rPr>
          <w:t xml:space="preserve"> </w:t>
        </w:r>
        <w:r w:rsidR="00FF5D59" w:rsidRPr="000111E4">
          <w:rPr>
            <w:rFonts w:ascii="Times New Roman" w:hAnsi="Times New Roman" w:cs="Times New Roman"/>
            <w:sz w:val="24"/>
            <w:szCs w:val="24"/>
          </w:rPr>
          <w:t xml:space="preserve">test methods of conducting the research </w:t>
        </w:r>
        <w:r w:rsidR="00891C9D">
          <w:rPr>
            <w:rFonts w:ascii="Times New Roman" w:hAnsi="Times New Roman" w:cs="Times New Roman"/>
            <w:sz w:val="24"/>
            <w:szCs w:val="24"/>
          </w:rPr>
          <w:t xml:space="preserve">to optimize and refine them </w:t>
        </w:r>
        <w:r w:rsidR="00FF5D59" w:rsidRPr="000111E4">
          <w:rPr>
            <w:rFonts w:ascii="Times New Roman" w:hAnsi="Times New Roman" w:cs="Times New Roman"/>
            <w:sz w:val="24"/>
            <w:szCs w:val="24"/>
          </w:rPr>
          <w:t xml:space="preserve">before </w:t>
        </w:r>
        <w:del w:id="1328" w:author="Author">
          <w:r w:rsidR="00FF5D59" w:rsidRPr="000111E4" w:rsidDel="00C5255D">
            <w:rPr>
              <w:rFonts w:ascii="Times New Roman" w:hAnsi="Times New Roman" w:cs="Times New Roman"/>
              <w:sz w:val="24"/>
              <w:szCs w:val="24"/>
            </w:rPr>
            <w:delText>conducting</w:delText>
          </w:r>
        </w:del>
        <w:r w:rsidR="00934AE2">
          <w:rPr>
            <w:rFonts w:ascii="Times New Roman" w:hAnsi="Times New Roman" w:cs="Times New Roman"/>
            <w:sz w:val="24"/>
            <w:szCs w:val="24"/>
          </w:rPr>
          <w:t xml:space="preserve"> implementing</w:t>
        </w:r>
        <w:del w:id="1329" w:author="Author">
          <w:r w:rsidR="00C5255D" w:rsidRPr="000111E4" w:rsidDel="00934AE2">
            <w:rPr>
              <w:rFonts w:ascii="Times New Roman" w:hAnsi="Times New Roman" w:cs="Times New Roman"/>
              <w:sz w:val="24"/>
              <w:szCs w:val="24"/>
            </w:rPr>
            <w:delText>rolling</w:delText>
          </w:r>
        </w:del>
        <w:r w:rsidR="00C5255D" w:rsidRPr="000111E4">
          <w:rPr>
            <w:rFonts w:ascii="Times New Roman" w:hAnsi="Times New Roman" w:cs="Times New Roman"/>
            <w:sz w:val="24"/>
            <w:szCs w:val="24"/>
          </w:rPr>
          <w:t xml:space="preserve"> them </w:t>
        </w:r>
        <w:del w:id="1330" w:author="Author">
          <w:r w:rsidR="00C5255D" w:rsidRPr="000111E4" w:rsidDel="00934AE2">
            <w:rPr>
              <w:rFonts w:ascii="Times New Roman" w:hAnsi="Times New Roman" w:cs="Times New Roman"/>
              <w:sz w:val="24"/>
              <w:szCs w:val="24"/>
            </w:rPr>
            <w:delText xml:space="preserve">out </w:delText>
          </w:r>
        </w:del>
        <w:r w:rsidR="00C5255D" w:rsidRPr="000111E4">
          <w:rPr>
            <w:rFonts w:ascii="Times New Roman" w:hAnsi="Times New Roman" w:cs="Times New Roman"/>
            <w:sz w:val="24"/>
            <w:szCs w:val="24"/>
          </w:rPr>
          <w:t>in</w:t>
        </w:r>
        <w:r w:rsidR="00FF5D59" w:rsidRPr="000111E4">
          <w:rPr>
            <w:rFonts w:ascii="Times New Roman" w:hAnsi="Times New Roman" w:cs="Times New Roman"/>
            <w:sz w:val="24"/>
            <w:szCs w:val="24"/>
          </w:rPr>
          <w:t xml:space="preserve"> the large</w:t>
        </w:r>
        <w:r w:rsidR="00934AE2">
          <w:rPr>
            <w:rFonts w:ascii="Times New Roman" w:hAnsi="Times New Roman" w:cs="Times New Roman"/>
            <w:sz w:val="24"/>
            <w:szCs w:val="24"/>
          </w:rPr>
          <w:t>-</w:t>
        </w:r>
        <w:r w:rsidR="00FF5D59" w:rsidRPr="000111E4">
          <w:rPr>
            <w:rFonts w:ascii="Times New Roman" w:hAnsi="Times New Roman" w:cs="Times New Roman"/>
            <w:sz w:val="24"/>
            <w:szCs w:val="24"/>
          </w:rPr>
          <w:t xml:space="preserve">scale study, </w:t>
        </w:r>
        <w:del w:id="1331" w:author="Author">
          <w:r w:rsidR="00FF5D59" w:rsidRPr="000111E4" w:rsidDel="00891C9D">
            <w:rPr>
              <w:rFonts w:ascii="Times New Roman" w:hAnsi="Times New Roman" w:cs="Times New Roman"/>
              <w:sz w:val="24"/>
              <w:szCs w:val="24"/>
            </w:rPr>
            <w:delText xml:space="preserve">to examine whether it is possible </w:delText>
          </w:r>
        </w:del>
        <w:r w:rsidR="00891C9D">
          <w:rPr>
            <w:rFonts w:ascii="Times New Roman" w:hAnsi="Times New Roman" w:cs="Times New Roman"/>
            <w:sz w:val="24"/>
            <w:szCs w:val="24"/>
          </w:rPr>
          <w:t xml:space="preserve">and to </w:t>
        </w:r>
        <w:del w:id="1332" w:author="Author">
          <w:r w:rsidR="00FF5D59" w:rsidRPr="000111E4" w:rsidDel="00C5255D">
            <w:rPr>
              <w:rFonts w:ascii="Times New Roman" w:hAnsi="Times New Roman" w:cs="Times New Roman"/>
              <w:sz w:val="24"/>
              <w:szCs w:val="24"/>
            </w:rPr>
            <w:delText>to</w:delText>
          </w:r>
          <w:r w:rsidR="00FF5D59" w:rsidRPr="000111E4" w:rsidDel="00891C9D">
            <w:rPr>
              <w:rFonts w:ascii="Times New Roman" w:hAnsi="Times New Roman" w:cs="Times New Roman"/>
              <w:sz w:val="24"/>
              <w:szCs w:val="24"/>
            </w:rPr>
            <w:delText xml:space="preserve"> optimize and refine our methods and </w:delText>
          </w:r>
        </w:del>
        <w:r w:rsidR="00FF5D59" w:rsidRPr="000111E4">
          <w:rPr>
            <w:rFonts w:ascii="Times New Roman" w:hAnsi="Times New Roman" w:cs="Times New Roman"/>
            <w:sz w:val="24"/>
            <w:szCs w:val="24"/>
          </w:rPr>
          <w:t xml:space="preserve">explore </w:t>
        </w:r>
        <w:r w:rsidR="00C5255D" w:rsidRPr="000111E4">
          <w:rPr>
            <w:rFonts w:ascii="Times New Roman" w:hAnsi="Times New Roman" w:cs="Times New Roman"/>
            <w:sz w:val="24"/>
            <w:szCs w:val="24"/>
          </w:rPr>
          <w:t xml:space="preserve">any preliminary </w:t>
        </w:r>
        <w:del w:id="1333" w:author="Author">
          <w:r w:rsidR="00C5255D" w:rsidRPr="000111E4" w:rsidDel="00891C9D">
            <w:rPr>
              <w:rFonts w:ascii="Times New Roman" w:hAnsi="Times New Roman" w:cs="Times New Roman"/>
              <w:sz w:val="24"/>
              <w:szCs w:val="24"/>
            </w:rPr>
            <w:delText xml:space="preserve">or potential </w:delText>
          </w:r>
        </w:del>
        <w:r w:rsidR="00FF5D59" w:rsidRPr="000111E4">
          <w:rPr>
            <w:rFonts w:ascii="Times New Roman" w:hAnsi="Times New Roman" w:cs="Times New Roman"/>
            <w:sz w:val="24"/>
            <w:szCs w:val="24"/>
          </w:rPr>
          <w:t>trends</w:t>
        </w:r>
        <w:r w:rsidR="00C5255D" w:rsidRPr="000111E4">
          <w:rPr>
            <w:rFonts w:ascii="Times New Roman" w:hAnsi="Times New Roman" w:cs="Times New Roman"/>
            <w:sz w:val="24"/>
            <w:szCs w:val="24"/>
          </w:rPr>
          <w:t xml:space="preserve"> that </w:t>
        </w:r>
        <w:commentRangeStart w:id="1334"/>
        <w:r w:rsidR="00C5255D" w:rsidRPr="000111E4">
          <w:rPr>
            <w:rFonts w:ascii="Times New Roman" w:hAnsi="Times New Roman" w:cs="Times New Roman"/>
            <w:sz w:val="24"/>
            <w:szCs w:val="24"/>
          </w:rPr>
          <w:t>emerged</w:t>
        </w:r>
        <w:r w:rsidR="00FF5D59" w:rsidRPr="000111E4">
          <w:rPr>
            <w:rFonts w:ascii="Times New Roman" w:hAnsi="Times New Roman" w:cs="Times New Roman"/>
            <w:sz w:val="24"/>
            <w:szCs w:val="24"/>
          </w:rPr>
          <w:t xml:space="preserve"> </w:t>
        </w:r>
        <w:del w:id="1335" w:author="Author">
          <w:r w:rsidR="00FF5D59" w:rsidRPr="000111E4" w:rsidDel="00C5255D">
            <w:rPr>
              <w:rFonts w:ascii="Times New Roman" w:hAnsi="Times New Roman" w:cs="Times New Roman"/>
              <w:sz w:val="24"/>
              <w:szCs w:val="24"/>
            </w:rPr>
            <w:delText>in</w:delText>
          </w:r>
        </w:del>
        <w:r w:rsidR="00C5255D" w:rsidRPr="000111E4">
          <w:rPr>
            <w:rFonts w:ascii="Times New Roman" w:hAnsi="Times New Roman" w:cs="Times New Roman"/>
            <w:sz w:val="24"/>
            <w:szCs w:val="24"/>
          </w:rPr>
          <w:t>in the pilot data</w:t>
        </w:r>
        <w:commentRangeEnd w:id="1334"/>
        <w:r w:rsidR="00C5255D" w:rsidRPr="000111E4">
          <w:rPr>
            <w:rStyle w:val="CommentReference"/>
          </w:rPr>
          <w:commentReference w:id="1334"/>
        </w:r>
        <w:r w:rsidR="00C5255D" w:rsidRPr="000111E4">
          <w:rPr>
            <w:rFonts w:ascii="Times New Roman" w:hAnsi="Times New Roman" w:cs="Times New Roman"/>
            <w:sz w:val="24"/>
            <w:szCs w:val="24"/>
          </w:rPr>
          <w:t>.</w:t>
        </w:r>
        <w:r w:rsidR="00FF5D59" w:rsidRPr="000111E4">
          <w:rPr>
            <w:rFonts w:ascii="Times New Roman" w:hAnsi="Times New Roman" w:cs="Times New Roman"/>
            <w:sz w:val="24"/>
            <w:szCs w:val="24"/>
          </w:rPr>
          <w:t xml:space="preserve"> </w:t>
        </w:r>
        <w:del w:id="1336" w:author="Author">
          <w:r w:rsidR="00FF5D59" w:rsidRPr="000111E4" w:rsidDel="00C5255D">
            <w:rPr>
              <w:rFonts w:ascii="Times New Roman" w:hAnsi="Times New Roman" w:cs="Times New Roman"/>
              <w:sz w:val="24"/>
              <w:szCs w:val="24"/>
            </w:rPr>
            <w:delText xml:space="preserve">the research </w:delText>
          </w:r>
          <w:commentRangeStart w:id="1337"/>
          <w:r w:rsidR="00FF5D59" w:rsidRPr="000111E4" w:rsidDel="00C5255D">
            <w:rPr>
              <w:rFonts w:ascii="Times New Roman" w:hAnsi="Times New Roman" w:cs="Times New Roman"/>
              <w:sz w:val="24"/>
              <w:szCs w:val="24"/>
            </w:rPr>
            <w:delText>field</w:delText>
          </w:r>
          <w:commentRangeEnd w:id="1337"/>
          <w:r w:rsidR="00FF5D59" w:rsidRPr="000111E4" w:rsidDel="00C5255D">
            <w:rPr>
              <w:rStyle w:val="CommentReference"/>
            </w:rPr>
            <w:commentReference w:id="1337"/>
          </w:r>
          <w:r w:rsidR="00FF5D59" w:rsidRPr="000111E4" w:rsidDel="00C5255D">
            <w:rPr>
              <w:rFonts w:ascii="Times New Roman" w:hAnsi="Times New Roman" w:cs="Times New Roman"/>
              <w:sz w:val="24"/>
              <w:szCs w:val="24"/>
            </w:rPr>
            <w:delText>.</w:delText>
          </w:r>
        </w:del>
      </w:ins>
    </w:p>
    <w:p w14:paraId="4ACF9DB8" w14:textId="4D042056" w:rsidR="00FF5D59" w:rsidRPr="00396E77" w:rsidRDefault="00FF5D59" w:rsidP="00396E77">
      <w:pPr>
        <w:pStyle w:val="Heading1"/>
        <w:spacing w:after="240"/>
        <w:rPr>
          <w:color w:val="auto"/>
          <w:lang w:val="en-US"/>
        </w:rPr>
      </w:pPr>
      <w:bookmarkStart w:id="1338" w:name="_Toc164952456"/>
      <w:ins w:id="1339" w:author="Author">
        <w:r w:rsidRPr="00396E77">
          <w:rPr>
            <w:color w:val="auto"/>
          </w:rPr>
          <w:t>Significance and future applications of the research</w:t>
        </w:r>
      </w:ins>
      <w:bookmarkEnd w:id="1338"/>
    </w:p>
    <w:p w14:paraId="1E24D0F2" w14:textId="1B448938" w:rsidR="00BD534D" w:rsidRPr="000111E4" w:rsidDel="00FF5D59" w:rsidRDefault="00BD534D" w:rsidP="009A66FA">
      <w:pPr>
        <w:spacing w:after="120" w:line="360" w:lineRule="auto"/>
        <w:ind w:right="567"/>
        <w:rPr>
          <w:del w:id="1340" w:author="Author"/>
          <w:rFonts w:ascii="Times New Roman" w:hAnsi="Times New Roman" w:cs="Times New Roman"/>
          <w:sz w:val="24"/>
          <w:szCs w:val="24"/>
          <w:rtl/>
        </w:rPr>
      </w:pPr>
      <w:del w:id="1341" w:author="Author">
        <w:r w:rsidRPr="000111E4" w:rsidDel="00FF5D59">
          <w:rPr>
            <w:rFonts w:ascii="Times New Roman" w:hAnsi="Times New Roman" w:cs="Times New Roman"/>
            <w:sz w:val="24"/>
            <w:szCs w:val="24"/>
            <w:rtl/>
          </w:rPr>
          <w:delText xml:space="preserve">למעשה, מטרת </w:delText>
        </w:r>
        <w:r w:rsidR="00E7482A" w:rsidRPr="000111E4" w:rsidDel="00FF5D59">
          <w:rPr>
            <w:rFonts w:ascii="Times New Roman" w:hAnsi="Times New Roman" w:cs="Times New Roman"/>
            <w:sz w:val="24"/>
            <w:szCs w:val="24"/>
            <w:rtl/>
          </w:rPr>
          <w:delText xml:space="preserve">המיני מחקרים שנערכו בלונדון ובפירנצה </w:delText>
        </w:r>
        <w:r w:rsidR="004321B5" w:rsidRPr="000111E4" w:rsidDel="00FF5D59">
          <w:rPr>
            <w:rFonts w:ascii="Times New Roman" w:hAnsi="Times New Roman" w:cs="Times New Roman"/>
            <w:sz w:val="24"/>
            <w:szCs w:val="24"/>
            <w:rtl/>
          </w:rPr>
          <w:delText xml:space="preserve">נועדה </w:delText>
        </w:r>
        <w:r w:rsidRPr="000111E4" w:rsidDel="00FF5D59">
          <w:rPr>
            <w:rFonts w:ascii="Times New Roman" w:hAnsi="Times New Roman" w:cs="Times New Roman"/>
            <w:sz w:val="24"/>
            <w:szCs w:val="24"/>
            <w:rtl/>
          </w:rPr>
          <w:delText xml:space="preserve">לבחון עובר לעריכת המחקר </w:delText>
        </w:r>
        <w:r w:rsidR="00B511E4" w:rsidRPr="000111E4" w:rsidDel="00FF5D59">
          <w:rPr>
            <w:rFonts w:ascii="Times New Roman" w:hAnsi="Times New Roman" w:cs="Times New Roman"/>
            <w:sz w:val="24"/>
            <w:szCs w:val="24"/>
            <w:rtl/>
          </w:rPr>
          <w:delText xml:space="preserve">רחב ההיקף </w:delText>
        </w:r>
        <w:r w:rsidRPr="000111E4" w:rsidDel="00FF5D59">
          <w:rPr>
            <w:rFonts w:ascii="Times New Roman" w:hAnsi="Times New Roman" w:cs="Times New Roman"/>
            <w:sz w:val="24"/>
            <w:szCs w:val="24"/>
            <w:rtl/>
          </w:rPr>
          <w:delText xml:space="preserve">עצמו את שיטות עריכת המחקר הראויות, לבחון האם ניתן לטייב את שיטות הפעולה </w:delText>
        </w:r>
        <w:r w:rsidR="00B511E4" w:rsidRPr="000111E4" w:rsidDel="00FF5D59">
          <w:rPr>
            <w:rFonts w:ascii="Times New Roman" w:hAnsi="Times New Roman" w:cs="Times New Roman"/>
            <w:sz w:val="24"/>
            <w:szCs w:val="24"/>
            <w:rtl/>
          </w:rPr>
          <w:delText xml:space="preserve">שבהן נקטנו </w:delText>
        </w:r>
        <w:r w:rsidRPr="000111E4" w:rsidDel="00FF5D59">
          <w:rPr>
            <w:rFonts w:ascii="Times New Roman" w:hAnsi="Times New Roman" w:cs="Times New Roman"/>
            <w:sz w:val="24"/>
            <w:szCs w:val="24"/>
            <w:rtl/>
          </w:rPr>
          <w:delText xml:space="preserve">ובד בבד לבחון מגמות בשאלת המחקר הנבחנת. </w:delText>
        </w:r>
      </w:del>
    </w:p>
    <w:p w14:paraId="05709422" w14:textId="081BEC83" w:rsidR="00563E79" w:rsidRPr="000111E4" w:rsidDel="00C66D2C" w:rsidRDefault="008C6C62" w:rsidP="009A66FA">
      <w:pPr>
        <w:bidi w:val="0"/>
        <w:spacing w:after="120" w:line="360" w:lineRule="auto"/>
        <w:rPr>
          <w:del w:id="1342" w:author="Author"/>
          <w:rFonts w:ascii="Times New Roman" w:hAnsi="Times New Roman" w:cs="Times New Roman"/>
          <w:sz w:val="24"/>
          <w:szCs w:val="24"/>
        </w:rPr>
      </w:pPr>
      <w:ins w:id="1343" w:author="Author">
        <w:r w:rsidRPr="000111E4">
          <w:rPr>
            <w:rFonts w:ascii="Times New Roman" w:hAnsi="Times New Roman" w:cs="Times New Roman"/>
            <w:iCs/>
            <w:sz w:val="24"/>
            <w:szCs w:val="24"/>
            <w:shd w:val="clear" w:color="auto" w:fill="E7E6E6" w:themeFill="background2"/>
          </w:rPr>
          <w:t>If</w:t>
        </w:r>
      </w:ins>
      <w:del w:id="1344" w:author="Author">
        <w:r w:rsidR="00877FC3" w:rsidRPr="000111E4" w:rsidDel="008C6C62">
          <w:rPr>
            <w:rFonts w:ascii="Times New Roman" w:hAnsi="Times New Roman" w:cs="Times New Roman"/>
            <w:sz w:val="24"/>
            <w:szCs w:val="24"/>
          </w:rPr>
          <w:delText xml:space="preserve">And will be emphasized, </w:delText>
        </w:r>
        <w:r w:rsidR="00877FC3" w:rsidRPr="000111E4" w:rsidDel="008C6C62">
          <w:rPr>
            <w:rFonts w:ascii="Times New Roman" w:hAnsi="Times New Roman" w:cs="Times New Roman"/>
            <w:sz w:val="24"/>
            <w:szCs w:val="24"/>
            <w:shd w:val="clear" w:color="auto" w:fill="E7E6E6" w:themeFill="background2"/>
          </w:rPr>
          <w:delText>I</w:delText>
        </w:r>
        <w:r w:rsidR="009405BB" w:rsidRPr="000111E4" w:rsidDel="008C6C62">
          <w:rPr>
            <w:rFonts w:ascii="Times New Roman" w:hAnsi="Times New Roman" w:cs="Times New Roman"/>
            <w:sz w:val="24"/>
            <w:szCs w:val="24"/>
            <w:shd w:val="clear" w:color="auto" w:fill="E7E6E6" w:themeFill="background2"/>
          </w:rPr>
          <w:delText>f</w:delText>
        </w:r>
      </w:del>
      <w:r w:rsidR="000D14E7" w:rsidRPr="000111E4">
        <w:rPr>
          <w:rFonts w:ascii="Times New Roman" w:hAnsi="Times New Roman" w:cs="Times New Roman"/>
          <w:sz w:val="24"/>
          <w:szCs w:val="24"/>
          <w:shd w:val="clear" w:color="auto" w:fill="E7E6E6" w:themeFill="background2"/>
        </w:rPr>
        <w:t xml:space="preserve"> </w:t>
      </w:r>
      <w:r w:rsidR="00281841" w:rsidRPr="000111E4">
        <w:rPr>
          <w:rFonts w:ascii="Times New Roman" w:hAnsi="Times New Roman" w:cs="Times New Roman"/>
          <w:sz w:val="24"/>
          <w:szCs w:val="24"/>
          <w:shd w:val="clear" w:color="auto" w:fill="E7E6E6" w:themeFill="background2"/>
        </w:rPr>
        <w:t>our</w:t>
      </w:r>
      <w:r w:rsidR="000D14E7" w:rsidRPr="000111E4">
        <w:rPr>
          <w:rFonts w:ascii="Times New Roman" w:hAnsi="Times New Roman" w:cs="Times New Roman"/>
          <w:sz w:val="24"/>
          <w:szCs w:val="24"/>
          <w:shd w:val="clear" w:color="auto" w:fill="E7E6E6" w:themeFill="background2"/>
        </w:rPr>
        <w:t xml:space="preserve"> research hypothesis </w:t>
      </w:r>
      <w:ins w:id="1345" w:author="Author">
        <w:r w:rsidRPr="000111E4">
          <w:rPr>
            <w:rFonts w:ascii="Times New Roman" w:hAnsi="Times New Roman" w:cs="Times New Roman"/>
            <w:sz w:val="24"/>
            <w:szCs w:val="24"/>
            <w:shd w:val="clear" w:color="auto" w:fill="E7E6E6" w:themeFill="background2"/>
          </w:rPr>
          <w:t>is</w:t>
        </w:r>
      </w:ins>
      <w:del w:id="1346" w:author="Author">
        <w:r w:rsidR="000D14E7" w:rsidRPr="000111E4" w:rsidDel="008C6C62">
          <w:rPr>
            <w:rFonts w:ascii="Times New Roman" w:hAnsi="Times New Roman" w:cs="Times New Roman"/>
            <w:sz w:val="24"/>
            <w:szCs w:val="24"/>
            <w:shd w:val="clear" w:color="auto" w:fill="E7E6E6" w:themeFill="background2"/>
          </w:rPr>
          <w:delText>will be</w:delText>
        </w:r>
      </w:del>
      <w:r w:rsidR="000D14E7" w:rsidRPr="000111E4">
        <w:rPr>
          <w:rFonts w:ascii="Times New Roman" w:hAnsi="Times New Roman" w:cs="Times New Roman"/>
          <w:sz w:val="24"/>
          <w:szCs w:val="24"/>
          <w:shd w:val="clear" w:color="auto" w:fill="E7E6E6" w:themeFill="background2"/>
        </w:rPr>
        <w:t xml:space="preserve"> </w:t>
      </w:r>
      <w:r w:rsidR="00281841" w:rsidRPr="000111E4">
        <w:rPr>
          <w:rFonts w:ascii="Times New Roman" w:hAnsi="Times New Roman" w:cs="Times New Roman"/>
          <w:sz w:val="24"/>
          <w:szCs w:val="24"/>
          <w:shd w:val="clear" w:color="auto" w:fill="E7E6E6" w:themeFill="background2"/>
        </w:rPr>
        <w:t>confirmed</w:t>
      </w:r>
      <w:r w:rsidR="000D14E7" w:rsidRPr="000111E4">
        <w:rPr>
          <w:rFonts w:ascii="Times New Roman" w:hAnsi="Times New Roman" w:cs="Times New Roman"/>
          <w:sz w:val="24"/>
          <w:szCs w:val="24"/>
          <w:shd w:val="clear" w:color="auto" w:fill="E7E6E6" w:themeFill="background2"/>
        </w:rPr>
        <w:t>, and</w:t>
      </w:r>
      <w:r w:rsidR="009B303C" w:rsidRPr="000111E4">
        <w:rPr>
          <w:rFonts w:ascii="Times New Roman" w:hAnsi="Times New Roman" w:cs="Times New Roman"/>
          <w:sz w:val="24"/>
          <w:szCs w:val="24"/>
          <w:shd w:val="clear" w:color="auto" w:fill="E7E6E6" w:themeFill="background2"/>
        </w:rPr>
        <w:t xml:space="preserve"> </w:t>
      </w:r>
      <w:r w:rsidR="009405BB" w:rsidRPr="000111E4">
        <w:rPr>
          <w:rFonts w:ascii="Times New Roman" w:hAnsi="Times New Roman" w:cs="Times New Roman"/>
          <w:sz w:val="24"/>
          <w:szCs w:val="24"/>
          <w:shd w:val="clear" w:color="auto" w:fill="E7E6E6" w:themeFill="background2"/>
        </w:rPr>
        <w:t>if</w:t>
      </w:r>
      <w:ins w:id="1347" w:author="Author">
        <w:r w:rsidRPr="000111E4">
          <w:rPr>
            <w:rFonts w:ascii="Times New Roman" w:hAnsi="Times New Roman" w:cs="Times New Roman"/>
            <w:sz w:val="24"/>
            <w:szCs w:val="24"/>
            <w:shd w:val="clear" w:color="auto" w:fill="E7E6E6" w:themeFill="background2"/>
          </w:rPr>
          <w:t xml:space="preserve"> </w:t>
        </w:r>
      </w:ins>
      <w:del w:id="1348" w:author="Author">
        <w:r w:rsidR="009405BB" w:rsidRPr="000111E4" w:rsidDel="008C6C62">
          <w:rPr>
            <w:rFonts w:ascii="Times New Roman" w:hAnsi="Times New Roman" w:cs="Times New Roman"/>
            <w:sz w:val="24"/>
            <w:szCs w:val="24"/>
            <w:shd w:val="clear" w:color="auto" w:fill="E7E6E6" w:themeFill="background2"/>
          </w:rPr>
          <w:delText xml:space="preserve"> </w:delText>
        </w:r>
      </w:del>
      <w:r w:rsidR="009405BB" w:rsidRPr="000111E4">
        <w:rPr>
          <w:rFonts w:ascii="Times New Roman" w:hAnsi="Times New Roman" w:cs="Times New Roman"/>
          <w:sz w:val="24"/>
          <w:szCs w:val="24"/>
          <w:shd w:val="clear" w:color="auto" w:fill="E7E6E6" w:themeFill="background2"/>
        </w:rPr>
        <w:t>the findings of our</w:t>
      </w:r>
      <w:r w:rsidR="000D14E7" w:rsidRPr="000111E4">
        <w:rPr>
          <w:rFonts w:ascii="Times New Roman" w:hAnsi="Times New Roman" w:cs="Times New Roman"/>
          <w:sz w:val="24"/>
          <w:szCs w:val="24"/>
          <w:shd w:val="clear" w:color="auto" w:fill="E7E6E6" w:themeFill="background2"/>
        </w:rPr>
        <w:t xml:space="preserve"> large</w:t>
      </w:r>
      <w:r w:rsidR="009405BB" w:rsidRPr="000111E4">
        <w:rPr>
          <w:rFonts w:ascii="Times New Roman" w:hAnsi="Times New Roman" w:cs="Times New Roman"/>
          <w:sz w:val="24"/>
          <w:szCs w:val="24"/>
          <w:shd w:val="clear" w:color="auto" w:fill="E7E6E6" w:themeFill="background2"/>
        </w:rPr>
        <w:t>-</w:t>
      </w:r>
      <w:r w:rsidR="000D14E7" w:rsidRPr="000111E4">
        <w:rPr>
          <w:rFonts w:ascii="Times New Roman" w:hAnsi="Times New Roman" w:cs="Times New Roman"/>
          <w:sz w:val="24"/>
          <w:szCs w:val="24"/>
          <w:shd w:val="clear" w:color="auto" w:fill="E7E6E6" w:themeFill="background2"/>
        </w:rPr>
        <w:t>scale study</w:t>
      </w:r>
      <w:r w:rsidR="009B303C" w:rsidRPr="000111E4">
        <w:rPr>
          <w:rFonts w:ascii="Times New Roman" w:hAnsi="Times New Roman" w:cs="Times New Roman"/>
          <w:sz w:val="24"/>
          <w:szCs w:val="24"/>
          <w:shd w:val="clear" w:color="auto" w:fill="E7E6E6" w:themeFill="background2"/>
        </w:rPr>
        <w:t xml:space="preserve"> corroborate</w:t>
      </w:r>
      <w:r w:rsidR="009405BB" w:rsidRPr="000111E4">
        <w:rPr>
          <w:rFonts w:ascii="Times New Roman" w:hAnsi="Times New Roman" w:cs="Times New Roman"/>
          <w:sz w:val="24"/>
          <w:szCs w:val="24"/>
          <w:shd w:val="clear" w:color="auto" w:fill="E7E6E6" w:themeFill="background2"/>
        </w:rPr>
        <w:t xml:space="preserve"> those of </w:t>
      </w:r>
      <w:r w:rsidR="009B303C" w:rsidRPr="000111E4">
        <w:rPr>
          <w:rFonts w:ascii="Times New Roman" w:hAnsi="Times New Roman" w:cs="Times New Roman"/>
          <w:sz w:val="24"/>
          <w:szCs w:val="24"/>
          <w:shd w:val="clear" w:color="auto" w:fill="E7E6E6" w:themeFill="background2"/>
        </w:rPr>
        <w:t>Salamon</w:t>
      </w:r>
      <w:r w:rsidR="009405BB" w:rsidRPr="000111E4">
        <w:rPr>
          <w:rFonts w:ascii="Times New Roman" w:hAnsi="Times New Roman" w:cs="Times New Roman"/>
          <w:sz w:val="24"/>
          <w:szCs w:val="24"/>
          <w:shd w:val="clear" w:color="auto" w:fill="E7E6E6" w:themeFill="background2"/>
        </w:rPr>
        <w:t>—</w:t>
      </w:r>
      <w:del w:id="1349" w:author="Author">
        <w:r w:rsidR="000D14E7" w:rsidRPr="000111E4" w:rsidDel="008C6C62">
          <w:rPr>
            <w:rFonts w:ascii="Times New Roman" w:hAnsi="Times New Roman" w:cs="Times New Roman"/>
            <w:sz w:val="24"/>
            <w:szCs w:val="24"/>
            <w:shd w:val="clear" w:color="auto" w:fill="E7E6E6" w:themeFill="background2"/>
          </w:rPr>
          <w:delText xml:space="preserve">that </w:delText>
        </w:r>
      </w:del>
      <w:ins w:id="1350" w:author="Author">
        <w:r w:rsidRPr="000111E4">
          <w:rPr>
            <w:rFonts w:ascii="Times New Roman" w:hAnsi="Times New Roman" w:cs="Times New Roman"/>
            <w:sz w:val="24"/>
            <w:szCs w:val="24"/>
            <w:shd w:val="clear" w:color="auto" w:fill="E7E6E6" w:themeFill="background2"/>
          </w:rPr>
          <w:t xml:space="preserve">that is, that </w:t>
        </w:r>
      </w:ins>
      <w:r w:rsidR="000D14E7" w:rsidRPr="000111E4">
        <w:rPr>
          <w:rFonts w:ascii="Times New Roman" w:hAnsi="Times New Roman" w:cs="Times New Roman"/>
          <w:sz w:val="24"/>
          <w:szCs w:val="24"/>
          <w:shd w:val="clear" w:color="auto" w:fill="E7E6E6" w:themeFill="background2"/>
        </w:rPr>
        <w:t>the motor activity of drawing on paper</w:t>
      </w:r>
      <w:r w:rsidR="00020CEC" w:rsidRPr="000111E4">
        <w:rPr>
          <w:rFonts w:ascii="Times New Roman" w:hAnsi="Times New Roman" w:cs="Times New Roman"/>
          <w:sz w:val="24"/>
          <w:szCs w:val="24"/>
          <w:shd w:val="clear" w:color="auto" w:fill="E7E6E6" w:themeFill="background2"/>
        </w:rPr>
        <w:t>,</w:t>
      </w:r>
      <w:r w:rsidR="000D14E7" w:rsidRPr="000111E4">
        <w:rPr>
          <w:rFonts w:ascii="Times New Roman" w:hAnsi="Times New Roman" w:cs="Times New Roman"/>
          <w:sz w:val="24"/>
          <w:szCs w:val="24"/>
          <w:shd w:val="clear" w:color="auto" w:fill="E7E6E6" w:themeFill="background2"/>
        </w:rPr>
        <w:t xml:space="preserve"> without any prerequisite </w:t>
      </w:r>
      <w:r w:rsidR="00622FA1" w:rsidRPr="000111E4">
        <w:rPr>
          <w:rFonts w:ascii="Times New Roman" w:hAnsi="Times New Roman" w:cs="Times New Roman"/>
          <w:sz w:val="24"/>
          <w:szCs w:val="24"/>
          <w:shd w:val="clear" w:color="auto" w:fill="E7E6E6" w:themeFill="background2"/>
        </w:rPr>
        <w:t>for</w:t>
      </w:r>
      <w:r w:rsidR="000D14E7" w:rsidRPr="000111E4">
        <w:rPr>
          <w:rFonts w:ascii="Times New Roman" w:hAnsi="Times New Roman" w:cs="Times New Roman"/>
          <w:sz w:val="24"/>
          <w:szCs w:val="24"/>
          <w:shd w:val="clear" w:color="auto" w:fill="E7E6E6" w:themeFill="background2"/>
        </w:rPr>
        <w:t xml:space="preserve"> artistic skill, increases </w:t>
      </w:r>
      <w:r w:rsidR="0083382F" w:rsidRPr="000111E4">
        <w:rPr>
          <w:rFonts w:ascii="Times New Roman" w:hAnsi="Times New Roman" w:cs="Times New Roman"/>
          <w:sz w:val="24"/>
          <w:szCs w:val="24"/>
          <w:shd w:val="clear" w:color="auto" w:fill="E7E6E6" w:themeFill="background2"/>
        </w:rPr>
        <w:t>a</w:t>
      </w:r>
      <w:ins w:id="1351" w:author="Author">
        <w:r w:rsidRPr="000111E4">
          <w:rPr>
            <w:rFonts w:ascii="Times New Roman" w:hAnsi="Times New Roman" w:cs="Times New Roman"/>
            <w:sz w:val="24"/>
            <w:szCs w:val="24"/>
            <w:shd w:val="clear" w:color="auto" w:fill="E7E6E6" w:themeFill="background2"/>
          </w:rPr>
          <w:t>n eye</w:t>
        </w:r>
      </w:ins>
      <w:del w:id="1352" w:author="Author">
        <w:r w:rsidR="0083382F" w:rsidRPr="000111E4" w:rsidDel="008C6C62">
          <w:rPr>
            <w:rFonts w:ascii="Times New Roman" w:hAnsi="Times New Roman" w:cs="Times New Roman"/>
            <w:sz w:val="24"/>
            <w:szCs w:val="24"/>
            <w:shd w:val="clear" w:color="auto" w:fill="E7E6E6" w:themeFill="background2"/>
          </w:rPr>
          <w:delText xml:space="preserve"> </w:delText>
        </w:r>
      </w:del>
      <w:r w:rsidR="0083382F" w:rsidRPr="000111E4">
        <w:rPr>
          <w:rFonts w:ascii="Times New Roman" w:hAnsi="Times New Roman" w:cs="Times New Roman"/>
          <w:sz w:val="24"/>
          <w:szCs w:val="24"/>
          <w:shd w:val="clear" w:color="auto" w:fill="E7E6E6" w:themeFill="background2"/>
        </w:rPr>
        <w:t>witness’s</w:t>
      </w:r>
      <w:r w:rsidR="000D14E7" w:rsidRPr="000111E4">
        <w:rPr>
          <w:rFonts w:ascii="Times New Roman" w:hAnsi="Times New Roman" w:cs="Times New Roman"/>
          <w:sz w:val="24"/>
          <w:szCs w:val="24"/>
          <w:shd w:val="clear" w:color="auto" w:fill="E7E6E6" w:themeFill="background2"/>
        </w:rPr>
        <w:t xml:space="preserve"> </w:t>
      </w:r>
      <w:r w:rsidR="0036313B" w:rsidRPr="000111E4">
        <w:rPr>
          <w:rFonts w:ascii="Times New Roman" w:hAnsi="Times New Roman" w:cs="Times New Roman"/>
          <w:sz w:val="24"/>
          <w:szCs w:val="24"/>
          <w:shd w:val="clear" w:color="auto" w:fill="E7E6E6" w:themeFill="background2"/>
        </w:rPr>
        <w:t>ability to recall</w:t>
      </w:r>
      <w:r w:rsidR="000D14E7" w:rsidRPr="000111E4">
        <w:rPr>
          <w:rFonts w:ascii="Times New Roman" w:hAnsi="Times New Roman" w:cs="Times New Roman"/>
          <w:sz w:val="24"/>
          <w:szCs w:val="24"/>
          <w:shd w:val="clear" w:color="auto" w:fill="E7E6E6" w:themeFill="background2"/>
        </w:rPr>
        <w:t xml:space="preserve"> </w:t>
      </w:r>
      <w:r w:rsidR="0036313B" w:rsidRPr="000111E4">
        <w:rPr>
          <w:rFonts w:ascii="Times New Roman" w:hAnsi="Times New Roman" w:cs="Times New Roman"/>
          <w:sz w:val="24"/>
          <w:szCs w:val="24"/>
          <w:shd w:val="clear" w:color="auto" w:fill="E7E6E6" w:themeFill="background2"/>
        </w:rPr>
        <w:t>details of a</w:t>
      </w:r>
      <w:r w:rsidR="00F72B62" w:rsidRPr="000111E4">
        <w:rPr>
          <w:rFonts w:ascii="Times New Roman" w:hAnsi="Times New Roman" w:cs="Times New Roman"/>
          <w:sz w:val="24"/>
          <w:szCs w:val="24"/>
          <w:shd w:val="clear" w:color="auto" w:fill="E7E6E6" w:themeFill="background2"/>
        </w:rPr>
        <w:t xml:space="preserve"> perpetrator</w:t>
      </w:r>
      <w:r w:rsidR="0036313B" w:rsidRPr="000111E4">
        <w:rPr>
          <w:rFonts w:ascii="Times New Roman" w:hAnsi="Times New Roman" w:cs="Times New Roman"/>
          <w:sz w:val="24"/>
          <w:szCs w:val="24"/>
          <w:shd w:val="clear" w:color="auto" w:fill="E7E6E6" w:themeFill="background2"/>
        </w:rPr>
        <w:t xml:space="preserve"> </w:t>
      </w:r>
      <w:del w:id="1353" w:author="Author">
        <w:r w:rsidR="00622FA1" w:rsidRPr="000111E4" w:rsidDel="008C6C62">
          <w:rPr>
            <w:rFonts w:ascii="Times New Roman" w:hAnsi="Times New Roman" w:cs="Times New Roman"/>
            <w:sz w:val="24"/>
            <w:szCs w:val="24"/>
            <w:shd w:val="clear" w:color="auto" w:fill="E7E6E6" w:themeFill="background2"/>
          </w:rPr>
          <w:delText>fixed</w:delText>
        </w:r>
        <w:r w:rsidR="000D14E7" w:rsidRPr="000111E4" w:rsidDel="008C6C62">
          <w:rPr>
            <w:rFonts w:ascii="Times New Roman" w:hAnsi="Times New Roman" w:cs="Times New Roman"/>
            <w:sz w:val="24"/>
            <w:szCs w:val="24"/>
            <w:shd w:val="clear" w:color="auto" w:fill="E7E6E6" w:themeFill="background2"/>
          </w:rPr>
          <w:delText xml:space="preserve"> in </w:delText>
        </w:r>
        <w:r w:rsidR="0083382F" w:rsidRPr="000111E4" w:rsidDel="008C6C62">
          <w:rPr>
            <w:rFonts w:ascii="Times New Roman" w:hAnsi="Times New Roman" w:cs="Times New Roman"/>
            <w:sz w:val="24"/>
            <w:szCs w:val="24"/>
            <w:shd w:val="clear" w:color="auto" w:fill="E7E6E6" w:themeFill="background2"/>
          </w:rPr>
          <w:delText>their</w:delText>
        </w:r>
        <w:r w:rsidR="000D14E7" w:rsidRPr="000111E4" w:rsidDel="008C6C62">
          <w:rPr>
            <w:rFonts w:ascii="Times New Roman" w:hAnsi="Times New Roman" w:cs="Times New Roman"/>
            <w:sz w:val="24"/>
            <w:szCs w:val="24"/>
            <w:shd w:val="clear" w:color="auto" w:fill="E7E6E6" w:themeFill="background2"/>
          </w:rPr>
          <w:delText xml:space="preserve"> memory </w:delText>
        </w:r>
      </w:del>
      <w:r w:rsidR="00622FA1" w:rsidRPr="000111E4">
        <w:rPr>
          <w:rFonts w:ascii="Times New Roman" w:hAnsi="Times New Roman" w:cs="Times New Roman"/>
          <w:sz w:val="24"/>
          <w:szCs w:val="24"/>
          <w:shd w:val="clear" w:color="auto" w:fill="E7E6E6" w:themeFill="background2"/>
        </w:rPr>
        <w:t>following a criminal incident</w:t>
      </w:r>
      <w:r w:rsidR="009405BB" w:rsidRPr="000111E4">
        <w:rPr>
          <w:rFonts w:ascii="Times New Roman" w:hAnsi="Times New Roman" w:cs="Times New Roman"/>
          <w:sz w:val="24"/>
          <w:szCs w:val="24"/>
          <w:shd w:val="clear" w:color="auto" w:fill="E7E6E6" w:themeFill="background2"/>
        </w:rPr>
        <w:t xml:space="preserve">—we will be able to </w:t>
      </w:r>
      <w:del w:id="1354" w:author="Author">
        <w:r w:rsidR="009405BB" w:rsidRPr="000111E4" w:rsidDel="008C6C62">
          <w:rPr>
            <w:rFonts w:ascii="Times New Roman" w:hAnsi="Times New Roman" w:cs="Times New Roman"/>
            <w:sz w:val="24"/>
            <w:szCs w:val="24"/>
            <w:shd w:val="clear" w:color="auto" w:fill="E7E6E6" w:themeFill="background2"/>
          </w:rPr>
          <w:delText xml:space="preserve">provide </w:delText>
        </w:r>
      </w:del>
      <w:ins w:id="1355" w:author="Author">
        <w:r w:rsidRPr="000111E4">
          <w:rPr>
            <w:rFonts w:ascii="Times New Roman" w:hAnsi="Times New Roman" w:cs="Times New Roman"/>
            <w:sz w:val="24"/>
            <w:szCs w:val="24"/>
            <w:shd w:val="clear" w:color="auto" w:fill="E7E6E6" w:themeFill="background2"/>
          </w:rPr>
          <w:t xml:space="preserve">offer </w:t>
        </w:r>
      </w:ins>
      <w:r w:rsidR="000D14E7" w:rsidRPr="000111E4">
        <w:rPr>
          <w:rFonts w:ascii="Times New Roman" w:hAnsi="Times New Roman" w:cs="Times New Roman"/>
          <w:sz w:val="24"/>
          <w:szCs w:val="24"/>
          <w:shd w:val="clear" w:color="auto" w:fill="E7E6E6" w:themeFill="background2"/>
        </w:rPr>
        <w:t xml:space="preserve">police </w:t>
      </w:r>
      <w:r w:rsidR="00020CEC" w:rsidRPr="000111E4">
        <w:rPr>
          <w:rFonts w:ascii="Times New Roman" w:hAnsi="Times New Roman" w:cs="Times New Roman"/>
          <w:sz w:val="24"/>
          <w:szCs w:val="24"/>
          <w:shd w:val="clear" w:color="auto" w:fill="E7E6E6" w:themeFill="background2"/>
        </w:rPr>
        <w:t>investigat</w:t>
      </w:r>
      <w:r w:rsidR="0036313B" w:rsidRPr="000111E4">
        <w:rPr>
          <w:rFonts w:ascii="Times New Roman" w:hAnsi="Times New Roman" w:cs="Times New Roman"/>
          <w:sz w:val="24"/>
          <w:szCs w:val="24"/>
          <w:shd w:val="clear" w:color="auto" w:fill="E7E6E6" w:themeFill="background2"/>
        </w:rPr>
        <w:t>ors</w:t>
      </w:r>
      <w:ins w:id="1356" w:author="Author">
        <w:r w:rsidR="00FF5D59" w:rsidRPr="000111E4">
          <w:rPr>
            <w:rFonts w:ascii="Times New Roman" w:hAnsi="Times New Roman" w:cs="Times New Roman"/>
            <w:sz w:val="24"/>
            <w:szCs w:val="24"/>
            <w:shd w:val="clear" w:color="auto" w:fill="E7E6E6" w:themeFill="background2"/>
          </w:rPr>
          <w:t xml:space="preserve"> </w:t>
        </w:r>
      </w:ins>
      <w:del w:id="1357" w:author="Author">
        <w:r w:rsidR="00BD534D" w:rsidRPr="000111E4" w:rsidDel="00FF5D59">
          <w:rPr>
            <w:rFonts w:ascii="Times New Roman" w:hAnsi="Times New Roman" w:cs="Times New Roman"/>
            <w:sz w:val="24"/>
            <w:szCs w:val="24"/>
            <w:shd w:val="clear" w:color="auto" w:fill="E7E6E6" w:themeFill="background2"/>
          </w:rPr>
          <w:delText xml:space="preserve"> all around the</w:delText>
        </w:r>
        <w:r w:rsidR="00B511E4" w:rsidRPr="000111E4" w:rsidDel="00FF5D59">
          <w:rPr>
            <w:rFonts w:ascii="Times New Roman" w:hAnsi="Times New Roman" w:cs="Times New Roman"/>
            <w:sz w:val="24"/>
            <w:szCs w:val="24"/>
            <w:shd w:val="clear" w:color="auto" w:fill="E7E6E6" w:themeFill="background2"/>
          </w:rPr>
          <w:delText xml:space="preserve"> world (and not just in Israel) </w:delText>
        </w:r>
      </w:del>
      <w:r w:rsidR="009405BB" w:rsidRPr="000111E4">
        <w:rPr>
          <w:rFonts w:ascii="Times New Roman" w:hAnsi="Times New Roman" w:cs="Times New Roman"/>
          <w:sz w:val="24"/>
          <w:szCs w:val="24"/>
          <w:shd w:val="clear" w:color="auto" w:fill="E7E6E6" w:themeFill="background2"/>
        </w:rPr>
        <w:t>a n</w:t>
      </w:r>
      <w:ins w:id="1358" w:author="Author">
        <w:r w:rsidR="00C66D2C" w:rsidRPr="000111E4">
          <w:rPr>
            <w:rFonts w:ascii="Times New Roman" w:hAnsi="Times New Roman" w:cs="Times New Roman"/>
            <w:sz w:val="24"/>
            <w:szCs w:val="24"/>
            <w:shd w:val="clear" w:color="auto" w:fill="E7E6E6" w:themeFill="background2"/>
          </w:rPr>
          <w:t>ovel</w:t>
        </w:r>
        <w:r w:rsidR="00934AE2">
          <w:rPr>
            <w:rFonts w:ascii="Times New Roman" w:hAnsi="Times New Roman" w:cs="Times New Roman"/>
            <w:sz w:val="24"/>
            <w:szCs w:val="24"/>
            <w:shd w:val="clear" w:color="auto" w:fill="E7E6E6" w:themeFill="background2"/>
          </w:rPr>
          <w:t>,</w:t>
        </w:r>
      </w:ins>
      <w:del w:id="1359" w:author="Author">
        <w:r w:rsidR="009405BB" w:rsidRPr="000111E4" w:rsidDel="00C66D2C">
          <w:rPr>
            <w:rFonts w:ascii="Times New Roman" w:hAnsi="Times New Roman" w:cs="Times New Roman"/>
            <w:sz w:val="24"/>
            <w:szCs w:val="24"/>
            <w:shd w:val="clear" w:color="auto" w:fill="E7E6E6" w:themeFill="background2"/>
          </w:rPr>
          <w:delText>ew</w:delText>
        </w:r>
      </w:del>
      <w:r w:rsidR="000D14E7" w:rsidRPr="000111E4">
        <w:rPr>
          <w:rFonts w:ascii="Times New Roman" w:hAnsi="Times New Roman" w:cs="Times New Roman"/>
          <w:sz w:val="24"/>
          <w:szCs w:val="24"/>
          <w:shd w:val="clear" w:color="auto" w:fill="E7E6E6" w:themeFill="background2"/>
        </w:rPr>
        <w:t xml:space="preserve"> simple</w:t>
      </w:r>
      <w:ins w:id="1360" w:author="Author">
        <w:r w:rsidR="00934AE2">
          <w:rPr>
            <w:rFonts w:ascii="Times New Roman" w:hAnsi="Times New Roman" w:cs="Times New Roman"/>
            <w:sz w:val="24"/>
            <w:szCs w:val="24"/>
            <w:shd w:val="clear" w:color="auto" w:fill="E7E6E6" w:themeFill="background2"/>
          </w:rPr>
          <w:t>,</w:t>
        </w:r>
      </w:ins>
      <w:r w:rsidR="009405BB" w:rsidRPr="000111E4">
        <w:rPr>
          <w:rFonts w:ascii="Times New Roman" w:hAnsi="Times New Roman" w:cs="Times New Roman"/>
          <w:sz w:val="24"/>
          <w:szCs w:val="24"/>
          <w:shd w:val="clear" w:color="auto" w:fill="E7E6E6" w:themeFill="background2"/>
        </w:rPr>
        <w:t xml:space="preserve"> and </w:t>
      </w:r>
      <w:r w:rsidR="00EE2AD6" w:rsidRPr="000111E4">
        <w:rPr>
          <w:rFonts w:ascii="Times New Roman" w:hAnsi="Times New Roman" w:cs="Times New Roman"/>
          <w:sz w:val="24"/>
          <w:szCs w:val="24"/>
          <w:shd w:val="clear" w:color="auto" w:fill="E7E6E6" w:themeFill="background2"/>
        </w:rPr>
        <w:t>accessible</w:t>
      </w:r>
      <w:r w:rsidR="009405BB" w:rsidRPr="000111E4">
        <w:rPr>
          <w:rFonts w:ascii="Times New Roman" w:hAnsi="Times New Roman" w:cs="Times New Roman"/>
          <w:sz w:val="24"/>
          <w:szCs w:val="24"/>
          <w:shd w:val="clear" w:color="auto" w:fill="E7E6E6" w:themeFill="background2"/>
        </w:rPr>
        <w:t xml:space="preserve"> tool</w:t>
      </w:r>
      <w:ins w:id="1361" w:author="Author">
        <w:r w:rsidR="00FF5D59" w:rsidRPr="000111E4">
          <w:rPr>
            <w:rFonts w:ascii="Times New Roman" w:hAnsi="Times New Roman" w:cs="Times New Roman"/>
            <w:sz w:val="24"/>
            <w:szCs w:val="24"/>
            <w:shd w:val="clear" w:color="auto" w:fill="E7E6E6" w:themeFill="background2"/>
          </w:rPr>
          <w:t xml:space="preserve">, </w:t>
        </w:r>
      </w:ins>
      <w:del w:id="1362" w:author="Author">
        <w:r w:rsidR="000D14E7" w:rsidRPr="000111E4" w:rsidDel="00FF5D59">
          <w:rPr>
            <w:rFonts w:ascii="Times New Roman" w:hAnsi="Times New Roman" w:cs="Times New Roman"/>
            <w:sz w:val="24"/>
            <w:szCs w:val="24"/>
            <w:shd w:val="clear" w:color="auto" w:fill="E7E6E6" w:themeFill="background2"/>
          </w:rPr>
          <w:delText xml:space="preserve"> </w:delText>
        </w:r>
      </w:del>
      <w:ins w:id="1363" w:author="Author">
        <w:r w:rsidR="00C66D2C" w:rsidRPr="000111E4">
          <w:rPr>
            <w:rFonts w:ascii="Times New Roman" w:hAnsi="Times New Roman" w:cs="Times New Roman"/>
            <w:sz w:val="24"/>
            <w:szCs w:val="24"/>
            <w:shd w:val="clear" w:color="auto" w:fill="E7E6E6" w:themeFill="background2"/>
          </w:rPr>
          <w:t xml:space="preserve">whereby </w:t>
        </w:r>
      </w:ins>
      <w:del w:id="1364" w:author="Author">
        <w:r w:rsidR="009405BB" w:rsidRPr="000111E4" w:rsidDel="00C66D2C">
          <w:rPr>
            <w:rFonts w:ascii="Times New Roman" w:hAnsi="Times New Roman" w:cs="Times New Roman"/>
            <w:sz w:val="24"/>
            <w:szCs w:val="24"/>
            <w:shd w:val="clear" w:color="auto" w:fill="E7E6E6" w:themeFill="background2"/>
          </w:rPr>
          <w:delText>of having</w:delText>
        </w:r>
        <w:r w:rsidR="00CB5E12" w:rsidRPr="000111E4" w:rsidDel="00C66D2C">
          <w:rPr>
            <w:rFonts w:ascii="Times New Roman" w:hAnsi="Times New Roman" w:cs="Times New Roman"/>
            <w:sz w:val="24"/>
            <w:szCs w:val="24"/>
            <w:shd w:val="clear" w:color="auto" w:fill="E7E6E6" w:themeFill="background2"/>
          </w:rPr>
          <w:delText xml:space="preserve"> </w:delText>
        </w:r>
      </w:del>
      <w:r w:rsidR="0078626E" w:rsidRPr="000111E4">
        <w:rPr>
          <w:rFonts w:ascii="Times New Roman" w:hAnsi="Times New Roman" w:cs="Times New Roman"/>
          <w:sz w:val="24"/>
          <w:szCs w:val="24"/>
          <w:shd w:val="clear" w:color="auto" w:fill="E7E6E6" w:themeFill="background2"/>
        </w:rPr>
        <w:t>eye</w:t>
      </w:r>
      <w:r w:rsidR="00CB5E12" w:rsidRPr="000111E4">
        <w:rPr>
          <w:rFonts w:ascii="Times New Roman" w:hAnsi="Times New Roman" w:cs="Times New Roman"/>
          <w:sz w:val="24"/>
          <w:szCs w:val="24"/>
          <w:shd w:val="clear" w:color="auto" w:fill="E7E6E6" w:themeFill="background2"/>
        </w:rPr>
        <w:t xml:space="preserve">witnesses </w:t>
      </w:r>
      <w:del w:id="1365" w:author="Author">
        <w:r w:rsidR="009405BB" w:rsidRPr="000111E4" w:rsidDel="00C66D2C">
          <w:rPr>
            <w:rFonts w:ascii="Times New Roman" w:hAnsi="Times New Roman" w:cs="Times New Roman"/>
            <w:sz w:val="24"/>
            <w:szCs w:val="24"/>
            <w:shd w:val="clear" w:color="auto" w:fill="E7E6E6" w:themeFill="background2"/>
          </w:rPr>
          <w:delText xml:space="preserve">draw </w:delText>
        </w:r>
      </w:del>
      <w:ins w:id="1366" w:author="Author">
        <w:r w:rsidR="00C66D2C" w:rsidRPr="000111E4">
          <w:rPr>
            <w:rFonts w:ascii="Times New Roman" w:hAnsi="Times New Roman" w:cs="Times New Roman"/>
            <w:sz w:val="24"/>
            <w:szCs w:val="24"/>
            <w:shd w:val="clear" w:color="auto" w:fill="E7E6E6" w:themeFill="background2"/>
          </w:rPr>
          <w:t xml:space="preserve">produce a sketch of </w:t>
        </w:r>
      </w:ins>
      <w:r w:rsidR="009405BB" w:rsidRPr="000111E4">
        <w:rPr>
          <w:rFonts w:ascii="Times New Roman" w:hAnsi="Times New Roman" w:cs="Times New Roman"/>
          <w:sz w:val="24"/>
          <w:szCs w:val="24"/>
          <w:shd w:val="clear" w:color="auto" w:fill="E7E6E6" w:themeFill="background2"/>
        </w:rPr>
        <w:t xml:space="preserve">what they saw to help them </w:t>
      </w:r>
      <w:ins w:id="1367" w:author="Author">
        <w:r w:rsidR="00934AE2">
          <w:rPr>
            <w:rFonts w:ascii="Times New Roman" w:hAnsi="Times New Roman" w:cs="Times New Roman"/>
            <w:sz w:val="24"/>
            <w:szCs w:val="24"/>
            <w:shd w:val="clear" w:color="auto" w:fill="E7E6E6" w:themeFill="background2"/>
          </w:rPr>
          <w:t>optimize their recall of</w:t>
        </w:r>
      </w:ins>
      <w:del w:id="1368" w:author="Author">
        <w:r w:rsidR="009405BB" w:rsidRPr="000111E4" w:rsidDel="00934AE2">
          <w:rPr>
            <w:rFonts w:ascii="Times New Roman" w:hAnsi="Times New Roman" w:cs="Times New Roman"/>
            <w:sz w:val="24"/>
            <w:szCs w:val="24"/>
            <w:shd w:val="clear" w:color="auto" w:fill="E7E6E6" w:themeFill="background2"/>
          </w:rPr>
          <w:delText>best</w:delText>
        </w:r>
        <w:r w:rsidR="00CB5E12" w:rsidRPr="000111E4" w:rsidDel="00934AE2">
          <w:rPr>
            <w:rFonts w:ascii="Times New Roman" w:hAnsi="Times New Roman" w:cs="Times New Roman"/>
            <w:sz w:val="24"/>
            <w:szCs w:val="24"/>
            <w:shd w:val="clear" w:color="auto" w:fill="E7E6E6" w:themeFill="background2"/>
          </w:rPr>
          <w:delText xml:space="preserve"> </w:delText>
        </w:r>
        <w:r w:rsidR="002428B3" w:rsidRPr="000111E4" w:rsidDel="00934AE2">
          <w:rPr>
            <w:rFonts w:ascii="Times New Roman" w:hAnsi="Times New Roman" w:cs="Times New Roman"/>
            <w:sz w:val="24"/>
            <w:szCs w:val="24"/>
            <w:shd w:val="clear" w:color="auto" w:fill="E7E6E6" w:themeFill="background2"/>
          </w:rPr>
          <w:delText>recall</w:delText>
        </w:r>
      </w:del>
      <w:r w:rsidR="0078626E" w:rsidRPr="000111E4">
        <w:rPr>
          <w:rFonts w:ascii="Times New Roman" w:hAnsi="Times New Roman" w:cs="Times New Roman"/>
          <w:sz w:val="24"/>
          <w:szCs w:val="24"/>
          <w:shd w:val="clear" w:color="auto" w:fill="E7E6E6" w:themeFill="background2"/>
        </w:rPr>
        <w:t xml:space="preserve"> a suspect’s facial features</w:t>
      </w:r>
      <w:r w:rsidR="009405BB" w:rsidRPr="000111E4">
        <w:rPr>
          <w:rFonts w:ascii="Times New Roman" w:hAnsi="Times New Roman" w:cs="Times New Roman"/>
          <w:sz w:val="24"/>
          <w:szCs w:val="24"/>
        </w:rPr>
        <w:t>.</w:t>
      </w:r>
      <w:r w:rsidR="002428B3" w:rsidRPr="000111E4">
        <w:rPr>
          <w:rFonts w:ascii="Times New Roman" w:hAnsi="Times New Roman" w:cs="Times New Roman"/>
          <w:sz w:val="24"/>
          <w:szCs w:val="24"/>
        </w:rPr>
        <w:t xml:space="preserve"> </w:t>
      </w:r>
    </w:p>
    <w:p w14:paraId="4AEF8304" w14:textId="69E172AB" w:rsidR="00A3554F" w:rsidRPr="000111E4" w:rsidRDefault="009405BB" w:rsidP="00396E77">
      <w:pPr>
        <w:bidi w:val="0"/>
        <w:spacing w:after="120" w:line="360" w:lineRule="auto"/>
        <w:rPr>
          <w:rFonts w:ascii="Times New Roman" w:hAnsi="Times New Roman" w:cs="Times New Roman"/>
          <w:sz w:val="24"/>
          <w:szCs w:val="24"/>
        </w:rPr>
      </w:pPr>
      <w:r w:rsidRPr="000111E4">
        <w:rPr>
          <w:rFonts w:ascii="Times New Roman" w:hAnsi="Times New Roman" w:cs="Times New Roman"/>
          <w:sz w:val="24"/>
          <w:szCs w:val="24"/>
        </w:rPr>
        <w:t>Further</w:t>
      </w:r>
      <w:ins w:id="1369" w:author="Author">
        <w:r w:rsidR="00B66080">
          <w:rPr>
            <w:rFonts w:ascii="Times New Roman" w:hAnsi="Times New Roman" w:cs="Times New Roman"/>
            <w:sz w:val="24"/>
            <w:szCs w:val="24"/>
          </w:rPr>
          <w:t>more</w:t>
        </w:r>
        <w:r w:rsidR="00C66D2C" w:rsidRPr="000111E4">
          <w:rPr>
            <w:rFonts w:ascii="Times New Roman" w:hAnsi="Times New Roman" w:cs="Times New Roman"/>
            <w:sz w:val="24"/>
            <w:szCs w:val="24"/>
          </w:rPr>
          <w:t xml:space="preserve">, this </w:t>
        </w:r>
      </w:ins>
      <w:del w:id="1370" w:author="Author">
        <w:r w:rsidR="00101703" w:rsidRPr="000111E4" w:rsidDel="00C66D2C">
          <w:rPr>
            <w:rFonts w:ascii="Times New Roman" w:hAnsi="Times New Roman" w:cs="Times New Roman"/>
            <w:sz w:val="24"/>
            <w:szCs w:val="24"/>
          </w:rPr>
          <w:delText xml:space="preserve">more, this </w:delText>
        </w:r>
      </w:del>
      <w:r w:rsidR="00101703" w:rsidRPr="000111E4">
        <w:rPr>
          <w:rFonts w:ascii="Times New Roman" w:hAnsi="Times New Roman" w:cs="Times New Roman"/>
          <w:sz w:val="24"/>
          <w:szCs w:val="24"/>
        </w:rPr>
        <w:t>study</w:t>
      </w:r>
      <w:r w:rsidRPr="000111E4">
        <w:rPr>
          <w:rFonts w:ascii="Times New Roman" w:hAnsi="Times New Roman" w:cs="Times New Roman"/>
          <w:sz w:val="24"/>
          <w:szCs w:val="24"/>
        </w:rPr>
        <w:t xml:space="preserve"> will address</w:t>
      </w:r>
      <w:r w:rsidR="00563E79" w:rsidRPr="000111E4">
        <w:rPr>
          <w:rFonts w:ascii="Times New Roman" w:hAnsi="Times New Roman" w:cs="Times New Roman"/>
          <w:sz w:val="24"/>
          <w:szCs w:val="24"/>
        </w:rPr>
        <w:t xml:space="preserve"> the</w:t>
      </w:r>
      <w:ins w:id="1371" w:author="Author">
        <w:r w:rsidR="00C66D2C" w:rsidRPr="000111E4">
          <w:rPr>
            <w:rFonts w:ascii="Times New Roman" w:hAnsi="Times New Roman" w:cs="Times New Roman"/>
            <w:sz w:val="24"/>
            <w:szCs w:val="24"/>
          </w:rPr>
          <w:t xml:space="preserve"> recommendations made by the</w:t>
        </w:r>
      </w:ins>
      <w:del w:id="1372" w:author="Author">
        <w:r w:rsidR="00563E79" w:rsidRPr="000111E4" w:rsidDel="00C66D2C">
          <w:rPr>
            <w:rFonts w:ascii="Times New Roman" w:hAnsi="Times New Roman" w:cs="Times New Roman"/>
            <w:sz w:val="24"/>
            <w:szCs w:val="24"/>
          </w:rPr>
          <w:delText xml:space="preserve"> </w:delText>
        </w:r>
        <w:r w:rsidR="00101703" w:rsidRPr="000111E4" w:rsidDel="00C66D2C">
          <w:rPr>
            <w:rFonts w:ascii="Times New Roman" w:hAnsi="Times New Roman" w:cs="Times New Roman"/>
            <w:sz w:val="24"/>
            <w:szCs w:val="24"/>
          </w:rPr>
          <w:delText>recommendation of</w:delText>
        </w:r>
        <w:r w:rsidR="00563E79" w:rsidRPr="000111E4" w:rsidDel="00C66D2C">
          <w:rPr>
            <w:rFonts w:ascii="Times New Roman" w:hAnsi="Times New Roman" w:cs="Times New Roman"/>
            <w:sz w:val="24"/>
            <w:szCs w:val="24"/>
          </w:rPr>
          <w:delText xml:space="preserve"> </w:delText>
        </w:r>
        <w:r w:rsidR="0008354B" w:rsidRPr="000111E4" w:rsidDel="00C66D2C">
          <w:rPr>
            <w:rFonts w:ascii="Times New Roman" w:hAnsi="Times New Roman" w:cs="Times New Roman"/>
            <w:sz w:val="24"/>
            <w:szCs w:val="24"/>
          </w:rPr>
          <w:delText>the</w:delText>
        </w:r>
      </w:del>
      <w:r w:rsidR="0008354B" w:rsidRPr="000111E4">
        <w:rPr>
          <w:rFonts w:ascii="Times New Roman" w:hAnsi="Times New Roman" w:cs="Times New Roman"/>
          <w:sz w:val="24"/>
          <w:szCs w:val="24"/>
        </w:rPr>
        <w:t xml:space="preserve"> Danziger Commission and </w:t>
      </w:r>
      <w:ins w:id="1373" w:author="Author">
        <w:r w:rsidR="00C66D2C" w:rsidRPr="000111E4">
          <w:rPr>
            <w:rFonts w:ascii="Times New Roman" w:hAnsi="Times New Roman" w:cs="Times New Roman"/>
            <w:sz w:val="24"/>
            <w:szCs w:val="24"/>
            <w:lang w:bidi="ar-SA"/>
          </w:rPr>
          <w:t xml:space="preserve">myself </w:t>
        </w:r>
      </w:ins>
      <w:del w:id="1374" w:author="Author">
        <w:r w:rsidR="0008354B" w:rsidRPr="000111E4" w:rsidDel="00C66D2C">
          <w:rPr>
            <w:rFonts w:ascii="Times New Roman" w:hAnsi="Times New Roman" w:cs="Times New Roman"/>
            <w:sz w:val="24"/>
            <w:szCs w:val="24"/>
          </w:rPr>
          <w:delText>of</w:delText>
        </w:r>
        <w:r w:rsidR="008A6B92" w:rsidRPr="000111E4" w:rsidDel="00C66D2C">
          <w:rPr>
            <w:rFonts w:ascii="Times New Roman" w:hAnsi="Times New Roman" w:cs="Times New Roman"/>
            <w:sz w:val="24"/>
            <w:szCs w:val="24"/>
          </w:rPr>
          <w:delText xml:space="preserve"> my</w:delText>
        </w:r>
        <w:r w:rsidR="0008354B" w:rsidRPr="000111E4" w:rsidDel="00C66D2C">
          <w:rPr>
            <w:rFonts w:ascii="Times New Roman" w:hAnsi="Times New Roman" w:cs="Times New Roman"/>
            <w:sz w:val="24"/>
            <w:szCs w:val="24"/>
          </w:rPr>
          <w:delText xml:space="preserve"> </w:delText>
        </w:r>
        <w:r w:rsidR="0008354B" w:rsidRPr="000111E4" w:rsidDel="00C66D2C">
          <w:rPr>
            <w:rFonts w:ascii="Times New Roman" w:hAnsi="Times New Roman" w:cs="Times New Roman"/>
            <w:sz w:val="24"/>
            <w:szCs w:val="24"/>
            <w:lang w:bidi="ar-SA"/>
          </w:rPr>
          <w:delText>doctoral dissertation</w:delText>
        </w:r>
        <w:r w:rsidR="008A6B92" w:rsidRPr="000111E4" w:rsidDel="00C66D2C">
          <w:rPr>
            <w:rFonts w:ascii="Times New Roman" w:hAnsi="Times New Roman" w:cs="Times New Roman"/>
            <w:sz w:val="24"/>
            <w:szCs w:val="24"/>
          </w:rPr>
          <w:delText xml:space="preserve"> </w:delText>
        </w:r>
        <w:r w:rsidR="00622FA1" w:rsidRPr="000111E4" w:rsidDel="00FF5D59">
          <w:rPr>
            <w:rFonts w:ascii="Times New Roman" w:hAnsi="Times New Roman" w:cs="Times New Roman"/>
            <w:sz w:val="24"/>
            <w:szCs w:val="24"/>
          </w:rPr>
          <w:delText>that</w:delText>
        </w:r>
      </w:del>
      <w:ins w:id="1375" w:author="Author">
        <w:r w:rsidR="00FF5D59" w:rsidRPr="000111E4">
          <w:rPr>
            <w:rFonts w:ascii="Times New Roman" w:hAnsi="Times New Roman" w:cs="Times New Roman"/>
            <w:sz w:val="24"/>
            <w:szCs w:val="24"/>
          </w:rPr>
          <w:t>regarding the need for</w:t>
        </w:r>
      </w:ins>
      <w:r w:rsidR="000A5ACB" w:rsidRPr="000111E4">
        <w:rPr>
          <w:rFonts w:ascii="Times New Roman" w:hAnsi="Times New Roman" w:cs="Times New Roman"/>
          <w:sz w:val="24"/>
          <w:szCs w:val="24"/>
        </w:rPr>
        <w:t xml:space="preserve"> investigati</w:t>
      </w:r>
      <w:r w:rsidR="00622FA1" w:rsidRPr="000111E4">
        <w:rPr>
          <w:rFonts w:ascii="Times New Roman" w:hAnsi="Times New Roman" w:cs="Times New Roman"/>
          <w:sz w:val="24"/>
          <w:szCs w:val="24"/>
        </w:rPr>
        <w:t xml:space="preserve">ve </w:t>
      </w:r>
      <w:r w:rsidR="000A5ACB" w:rsidRPr="000111E4">
        <w:rPr>
          <w:rFonts w:ascii="Times New Roman" w:hAnsi="Times New Roman" w:cs="Times New Roman"/>
          <w:sz w:val="24"/>
          <w:szCs w:val="24"/>
        </w:rPr>
        <w:t>teams</w:t>
      </w:r>
      <w:ins w:id="1376" w:author="Author">
        <w:r w:rsidR="00FF5D59" w:rsidRPr="000111E4">
          <w:rPr>
            <w:rFonts w:ascii="Times New Roman" w:hAnsi="Times New Roman" w:cs="Times New Roman"/>
            <w:sz w:val="24"/>
            <w:szCs w:val="24"/>
          </w:rPr>
          <w:t xml:space="preserve"> to consider</w:t>
        </w:r>
      </w:ins>
      <w:r w:rsidR="000A5ACB" w:rsidRPr="000111E4">
        <w:rPr>
          <w:rFonts w:ascii="Times New Roman" w:hAnsi="Times New Roman" w:cs="Times New Roman"/>
          <w:sz w:val="24"/>
          <w:szCs w:val="24"/>
        </w:rPr>
        <w:t xml:space="preserve"> </w:t>
      </w:r>
      <w:del w:id="1377" w:author="Author">
        <w:r w:rsidR="000A5ACB" w:rsidRPr="000111E4" w:rsidDel="00FF5D59">
          <w:rPr>
            <w:rFonts w:ascii="Times New Roman" w:hAnsi="Times New Roman" w:cs="Times New Roman"/>
            <w:sz w:val="24"/>
            <w:szCs w:val="24"/>
          </w:rPr>
          <w:delText xml:space="preserve">give their opinion on </w:delText>
        </w:r>
      </w:del>
      <w:r w:rsidR="000A5ACB" w:rsidRPr="000111E4">
        <w:rPr>
          <w:rFonts w:ascii="Times New Roman" w:hAnsi="Times New Roman" w:cs="Times New Roman"/>
          <w:sz w:val="24"/>
          <w:szCs w:val="24"/>
        </w:rPr>
        <w:t>the systemic variables under their control</w:t>
      </w:r>
      <w:ins w:id="1378" w:author="Author">
        <w:r w:rsidR="00FF5D59" w:rsidRPr="000111E4">
          <w:rPr>
            <w:rFonts w:ascii="Times New Roman" w:hAnsi="Times New Roman" w:cs="Times New Roman"/>
            <w:sz w:val="24"/>
            <w:szCs w:val="24"/>
          </w:rPr>
          <w:t xml:space="preserve"> that </w:t>
        </w:r>
      </w:ins>
      <w:del w:id="1379" w:author="Author">
        <w:r w:rsidR="000A5ACB" w:rsidRPr="000111E4" w:rsidDel="00FF5D59">
          <w:rPr>
            <w:rFonts w:ascii="Times New Roman" w:hAnsi="Times New Roman" w:cs="Times New Roman"/>
            <w:sz w:val="24"/>
            <w:szCs w:val="24"/>
          </w:rPr>
          <w:delText xml:space="preserve">, which </w:delText>
        </w:r>
      </w:del>
      <w:r w:rsidR="000A5ACB" w:rsidRPr="000111E4">
        <w:rPr>
          <w:rFonts w:ascii="Times New Roman" w:hAnsi="Times New Roman" w:cs="Times New Roman"/>
          <w:sz w:val="24"/>
          <w:szCs w:val="24"/>
        </w:rPr>
        <w:t xml:space="preserve">may </w:t>
      </w:r>
      <w:r w:rsidR="000A5ACB" w:rsidRPr="000111E4">
        <w:rPr>
          <w:rFonts w:ascii="Times New Roman" w:hAnsi="Times New Roman" w:cs="Times New Roman"/>
          <w:sz w:val="24"/>
          <w:szCs w:val="24"/>
        </w:rPr>
        <w:lastRenderedPageBreak/>
        <w:t xml:space="preserve">directly affect the reliability of </w:t>
      </w:r>
      <w:ins w:id="1380" w:author="Author">
        <w:r w:rsidR="001B7016" w:rsidRPr="000111E4">
          <w:rPr>
            <w:rFonts w:ascii="Times New Roman" w:hAnsi="Times New Roman" w:cs="Times New Roman"/>
            <w:sz w:val="24"/>
            <w:szCs w:val="24"/>
          </w:rPr>
          <w:t xml:space="preserve">police </w:t>
        </w:r>
        <w:del w:id="1381" w:author="Author">
          <w:r w:rsidR="001B7016" w:rsidRPr="000111E4" w:rsidDel="00FF5D59">
            <w:rPr>
              <w:rFonts w:ascii="Times New Roman" w:hAnsi="Times New Roman" w:cs="Times New Roman"/>
              <w:sz w:val="24"/>
              <w:szCs w:val="24"/>
            </w:rPr>
            <w:delText xml:space="preserve">identification </w:delText>
          </w:r>
        </w:del>
      </w:ins>
      <w:r w:rsidR="000A5ACB" w:rsidRPr="000111E4">
        <w:rPr>
          <w:rFonts w:ascii="Times New Roman" w:hAnsi="Times New Roman" w:cs="Times New Roman"/>
          <w:sz w:val="24"/>
          <w:szCs w:val="24"/>
        </w:rPr>
        <w:t>lineups</w:t>
      </w:r>
      <w:ins w:id="1382" w:author="Author">
        <w:r w:rsidR="00C66D2C" w:rsidRPr="000111E4">
          <w:rPr>
            <w:rFonts w:ascii="Times New Roman" w:hAnsi="Times New Roman" w:cs="Times New Roman"/>
            <w:sz w:val="24"/>
            <w:szCs w:val="24"/>
          </w:rPr>
          <w:t xml:space="preserve">, </w:t>
        </w:r>
      </w:ins>
      <w:del w:id="1383" w:author="Author">
        <w:r w:rsidR="000A5ACB" w:rsidRPr="000111E4" w:rsidDel="00C66D2C">
          <w:rPr>
            <w:rFonts w:ascii="Times New Roman" w:hAnsi="Times New Roman" w:cs="Times New Roman"/>
            <w:sz w:val="24"/>
            <w:szCs w:val="24"/>
          </w:rPr>
          <w:delText xml:space="preserve"> </w:delText>
        </w:r>
        <w:r w:rsidR="000A5ACB" w:rsidRPr="000111E4" w:rsidDel="00FF5D59">
          <w:rPr>
            <w:rFonts w:ascii="Times New Roman" w:hAnsi="Times New Roman" w:cs="Times New Roman"/>
            <w:sz w:val="24"/>
            <w:szCs w:val="24"/>
          </w:rPr>
          <w:delText>and</w:delText>
        </w:r>
      </w:del>
      <w:ins w:id="1384" w:author="Author">
        <w:r w:rsidR="00FF5D59" w:rsidRPr="000111E4">
          <w:rPr>
            <w:rFonts w:ascii="Times New Roman" w:hAnsi="Times New Roman" w:cs="Times New Roman"/>
            <w:sz w:val="24"/>
            <w:szCs w:val="24"/>
          </w:rPr>
          <w:t>with a view to</w:t>
        </w:r>
      </w:ins>
      <w:r w:rsidR="000A5ACB" w:rsidRPr="000111E4">
        <w:rPr>
          <w:rFonts w:ascii="Times New Roman" w:hAnsi="Times New Roman" w:cs="Times New Roman"/>
          <w:sz w:val="24"/>
          <w:szCs w:val="24"/>
        </w:rPr>
        <w:t xml:space="preserve"> </w:t>
      </w:r>
      <w:del w:id="1385" w:author="Author">
        <w:r w:rsidR="000A5ACB" w:rsidRPr="000111E4" w:rsidDel="00FF5D59">
          <w:rPr>
            <w:rFonts w:ascii="Times New Roman" w:hAnsi="Times New Roman" w:cs="Times New Roman"/>
            <w:sz w:val="24"/>
            <w:szCs w:val="24"/>
          </w:rPr>
          <w:delText xml:space="preserve">subsequently </w:delText>
        </w:r>
      </w:del>
      <w:r w:rsidR="000A5ACB" w:rsidRPr="000111E4">
        <w:rPr>
          <w:rFonts w:ascii="Times New Roman" w:hAnsi="Times New Roman" w:cs="Times New Roman"/>
          <w:sz w:val="24"/>
          <w:szCs w:val="24"/>
        </w:rPr>
        <w:t>reduc</w:t>
      </w:r>
      <w:ins w:id="1386" w:author="Author">
        <w:r w:rsidR="00FF5D59" w:rsidRPr="000111E4">
          <w:rPr>
            <w:rFonts w:ascii="Times New Roman" w:hAnsi="Times New Roman" w:cs="Times New Roman"/>
            <w:sz w:val="24"/>
            <w:szCs w:val="24"/>
          </w:rPr>
          <w:t>ing</w:t>
        </w:r>
      </w:ins>
      <w:del w:id="1387" w:author="Author">
        <w:r w:rsidR="000A5ACB" w:rsidRPr="000111E4" w:rsidDel="00FF5D59">
          <w:rPr>
            <w:rFonts w:ascii="Times New Roman" w:hAnsi="Times New Roman" w:cs="Times New Roman"/>
            <w:sz w:val="24"/>
            <w:szCs w:val="24"/>
          </w:rPr>
          <w:delText>e</w:delText>
        </w:r>
      </w:del>
      <w:r w:rsidR="000A5ACB" w:rsidRPr="000111E4">
        <w:rPr>
          <w:rFonts w:ascii="Times New Roman" w:hAnsi="Times New Roman" w:cs="Times New Roman"/>
          <w:sz w:val="24"/>
          <w:szCs w:val="24"/>
        </w:rPr>
        <w:t xml:space="preserve"> rates of </w:t>
      </w:r>
      <w:ins w:id="1388" w:author="Author">
        <w:r w:rsidR="001B7016" w:rsidRPr="000111E4">
          <w:rPr>
            <w:rFonts w:ascii="Times New Roman" w:hAnsi="Times New Roman" w:cs="Times New Roman"/>
            <w:sz w:val="24"/>
            <w:szCs w:val="24"/>
          </w:rPr>
          <w:t>eye</w:t>
        </w:r>
      </w:ins>
      <w:r w:rsidR="000A5ACB" w:rsidRPr="000111E4">
        <w:rPr>
          <w:rFonts w:ascii="Times New Roman" w:hAnsi="Times New Roman" w:cs="Times New Roman"/>
          <w:sz w:val="24"/>
          <w:szCs w:val="24"/>
        </w:rPr>
        <w:t xml:space="preserve">witness </w:t>
      </w:r>
      <w:r w:rsidR="008927F7" w:rsidRPr="000111E4">
        <w:rPr>
          <w:rFonts w:ascii="Times New Roman" w:hAnsi="Times New Roman" w:cs="Times New Roman"/>
          <w:sz w:val="24"/>
          <w:szCs w:val="24"/>
        </w:rPr>
        <w:t>misidentification</w:t>
      </w:r>
      <w:r w:rsidR="000A5ACB" w:rsidRPr="000111E4">
        <w:rPr>
          <w:rFonts w:ascii="Times New Roman" w:hAnsi="Times New Roman" w:cs="Times New Roman"/>
          <w:sz w:val="24"/>
          <w:szCs w:val="24"/>
        </w:rPr>
        <w:t>.</w:t>
      </w:r>
    </w:p>
    <w:p w14:paraId="6181FFCD" w14:textId="45E37787" w:rsidR="004321B5" w:rsidRPr="00396E77" w:rsidRDefault="004321B5" w:rsidP="00396E77">
      <w:pPr>
        <w:pStyle w:val="Heading1"/>
        <w:spacing w:after="240"/>
        <w:rPr>
          <w:ins w:id="1389" w:author="Author"/>
          <w:color w:val="auto"/>
        </w:rPr>
      </w:pPr>
      <w:del w:id="1390" w:author="Author">
        <w:r w:rsidRPr="00396E77" w:rsidDel="001B7016">
          <w:rPr>
            <w:color w:val="auto"/>
            <w:rtl/>
            <w:lang w:val="en-US"/>
          </w:rPr>
          <w:delText xml:space="preserve">המיני מחקרים שנערכו באוניברסיטת פירנצה </w:delText>
        </w:r>
        <w:r w:rsidR="00BB5E4F" w:rsidRPr="00396E77" w:rsidDel="001B7016">
          <w:rPr>
            <w:color w:val="auto"/>
            <w:lang w:val="en-US"/>
          </w:rPr>
          <w:delText xml:space="preserve">  </w:delText>
        </w:r>
      </w:del>
      <w:bookmarkStart w:id="1391" w:name="_Toc164952457"/>
      <w:ins w:id="1392" w:author="Author">
        <w:r w:rsidR="001B7016" w:rsidRPr="00396E77">
          <w:rPr>
            <w:color w:val="auto"/>
          </w:rPr>
          <w:t>The pilot studies conducted at the University of Florence</w:t>
        </w:r>
        <w:bookmarkEnd w:id="1391"/>
      </w:ins>
    </w:p>
    <w:p w14:paraId="4929DE48" w14:textId="30ABF070" w:rsidR="00505943" w:rsidRPr="00396E77" w:rsidRDefault="00505943" w:rsidP="00396E77">
      <w:pPr>
        <w:pStyle w:val="Heading2"/>
        <w:spacing w:after="240"/>
        <w:rPr>
          <w:color w:val="auto"/>
          <w:lang w:val="en-US"/>
        </w:rPr>
      </w:pPr>
      <w:bookmarkStart w:id="1393" w:name="_Toc164952458"/>
      <w:ins w:id="1394" w:author="Author">
        <w:r w:rsidRPr="00396E77">
          <w:rPr>
            <w:color w:val="auto"/>
          </w:rPr>
          <w:t xml:space="preserve">Study </w:t>
        </w:r>
        <w:proofErr w:type="gramStart"/>
        <w:r w:rsidRPr="00396E77">
          <w:rPr>
            <w:color w:val="auto"/>
          </w:rPr>
          <w:t>design</w:t>
        </w:r>
      </w:ins>
      <w:bookmarkEnd w:id="1393"/>
      <w:proofErr w:type="gramEnd"/>
    </w:p>
    <w:p w14:paraId="533F4306" w14:textId="0DFE71B2" w:rsidR="00ED327B" w:rsidRPr="000111E4" w:rsidRDefault="001B7016" w:rsidP="00505943">
      <w:pPr>
        <w:bidi w:val="0"/>
        <w:spacing w:after="120" w:line="360" w:lineRule="auto"/>
        <w:rPr>
          <w:rFonts w:ascii="Times New Roman" w:hAnsi="Times New Roman" w:cs="Times New Roman"/>
          <w:sz w:val="24"/>
          <w:szCs w:val="24"/>
        </w:rPr>
      </w:pPr>
      <w:ins w:id="1395" w:author="Author">
        <w:del w:id="1396" w:author="Author">
          <w:r w:rsidRPr="00396E77" w:rsidDel="00AD2A97">
            <w:rPr>
              <w:rFonts w:ascii="Times New Roman" w:eastAsia="Arial" w:hAnsi="Times New Roman" w:cs="Times New Roman"/>
              <w:sz w:val="24"/>
              <w:szCs w:val="24"/>
            </w:rPr>
            <w:delText>Following</w:delText>
          </w:r>
        </w:del>
        <w:r w:rsidR="00AD2A97">
          <w:rPr>
            <w:rFonts w:ascii="Times New Roman" w:eastAsia="Arial" w:hAnsi="Times New Roman" w:cs="Times New Roman"/>
            <w:sz w:val="24"/>
            <w:szCs w:val="24"/>
          </w:rPr>
          <w:t>We carried out</w:t>
        </w:r>
        <w:r w:rsidRPr="00396E77">
          <w:rPr>
            <w:rFonts w:ascii="Times New Roman" w:eastAsia="Arial" w:hAnsi="Times New Roman" w:cs="Times New Roman"/>
            <w:sz w:val="24"/>
            <w:szCs w:val="24"/>
          </w:rPr>
          <w:t xml:space="preserve"> </w:t>
        </w:r>
      </w:ins>
      <w:del w:id="1397" w:author="Author">
        <w:r w:rsidR="004321B5" w:rsidRPr="00396E77" w:rsidDel="001B7016">
          <w:rPr>
            <w:rFonts w:ascii="Times New Roman" w:eastAsia="Arial" w:hAnsi="Times New Roman" w:cs="Times New Roman"/>
            <w:sz w:val="24"/>
            <w:szCs w:val="24"/>
          </w:rPr>
          <w:delText>Continuance to the</w:delText>
        </w:r>
        <w:r w:rsidR="006E0663" w:rsidRPr="00396E77" w:rsidDel="001B7016">
          <w:rPr>
            <w:rFonts w:ascii="Times New Roman" w:eastAsia="Arial" w:hAnsi="Times New Roman" w:cs="Times New Roman"/>
            <w:sz w:val="24"/>
            <w:szCs w:val="24"/>
          </w:rPr>
          <w:delText xml:space="preserve"> </w:delText>
        </w:r>
      </w:del>
      <w:r w:rsidR="006E0663" w:rsidRPr="00396E77">
        <w:rPr>
          <w:rFonts w:ascii="Times New Roman" w:eastAsia="Arial" w:hAnsi="Times New Roman" w:cs="Times New Roman"/>
          <w:sz w:val="24"/>
          <w:szCs w:val="24"/>
        </w:rPr>
        <w:t xml:space="preserve">two </w:t>
      </w:r>
      <w:r w:rsidR="004321B5" w:rsidRPr="00396E77">
        <w:rPr>
          <w:rFonts w:ascii="Times New Roman" w:eastAsia="Arial" w:hAnsi="Times New Roman" w:cs="Times New Roman"/>
          <w:sz w:val="24"/>
          <w:szCs w:val="24"/>
        </w:rPr>
        <w:t>pilot studies</w:t>
      </w:r>
      <w:ins w:id="1398" w:author="Author">
        <w:r w:rsidRPr="00396E77">
          <w:rPr>
            <w:rFonts w:ascii="Times New Roman" w:eastAsia="Arial" w:hAnsi="Times New Roman" w:cs="Times New Roman"/>
            <w:sz w:val="24"/>
            <w:szCs w:val="24"/>
          </w:rPr>
          <w:t xml:space="preserve"> </w:t>
        </w:r>
        <w:del w:id="1399" w:author="Author">
          <w:r w:rsidRPr="00396E77" w:rsidDel="00AD2A97">
            <w:rPr>
              <w:rFonts w:ascii="Times New Roman" w:eastAsia="Arial" w:hAnsi="Times New Roman" w:cs="Times New Roman"/>
              <w:sz w:val="24"/>
              <w:szCs w:val="24"/>
            </w:rPr>
            <w:delText>that were</w:delText>
          </w:r>
        </w:del>
      </w:ins>
      <w:del w:id="1400" w:author="Author">
        <w:r w:rsidR="004321B5" w:rsidRPr="00396E77" w:rsidDel="00AD2A97">
          <w:rPr>
            <w:rFonts w:ascii="Times New Roman" w:eastAsia="Arial" w:hAnsi="Times New Roman" w:cs="Times New Roman"/>
            <w:sz w:val="24"/>
            <w:szCs w:val="24"/>
          </w:rPr>
          <w:delText xml:space="preserve"> </w:delText>
        </w:r>
        <w:r w:rsidR="00A662B0" w:rsidRPr="00396E77" w:rsidDel="00AD2A97">
          <w:rPr>
            <w:rFonts w:ascii="Times New Roman" w:eastAsia="Arial" w:hAnsi="Times New Roman" w:cs="Times New Roman"/>
            <w:sz w:val="24"/>
            <w:szCs w:val="24"/>
          </w:rPr>
          <w:delText>ini</w:delText>
        </w:r>
        <w:r w:rsidR="00A662B0" w:rsidRPr="00396E77" w:rsidDel="00FF5D59">
          <w:rPr>
            <w:rFonts w:ascii="Times New Roman" w:eastAsia="Arial" w:hAnsi="Times New Roman" w:cs="Times New Roman"/>
            <w:sz w:val="24"/>
            <w:szCs w:val="24"/>
          </w:rPr>
          <w:delText xml:space="preserve">tially </w:delText>
        </w:r>
        <w:r w:rsidR="00A662B0" w:rsidRPr="00396E77" w:rsidDel="00AD2A97">
          <w:rPr>
            <w:rFonts w:ascii="Times New Roman" w:eastAsia="Arial" w:hAnsi="Times New Roman" w:cs="Times New Roman"/>
            <w:sz w:val="24"/>
            <w:szCs w:val="24"/>
          </w:rPr>
          <w:delText xml:space="preserve">carried out </w:delText>
        </w:r>
      </w:del>
      <w:r w:rsidR="00A662B0" w:rsidRPr="00396E77">
        <w:rPr>
          <w:rFonts w:ascii="Times New Roman" w:eastAsia="Arial" w:hAnsi="Times New Roman" w:cs="Times New Roman"/>
          <w:sz w:val="24"/>
          <w:szCs w:val="24"/>
        </w:rPr>
        <w:t>in London</w:t>
      </w:r>
      <w:r w:rsidR="006E0663" w:rsidRPr="00396E77">
        <w:rPr>
          <w:rFonts w:ascii="Times New Roman" w:eastAsia="Arial" w:hAnsi="Times New Roman" w:cs="Times New Roman"/>
          <w:sz w:val="24"/>
          <w:szCs w:val="24"/>
        </w:rPr>
        <w:t xml:space="preserve"> in</w:t>
      </w:r>
      <w:del w:id="1401" w:author="Author">
        <w:r w:rsidR="006E0663" w:rsidRPr="00396E77" w:rsidDel="001B7016">
          <w:rPr>
            <w:rFonts w:ascii="Times New Roman" w:eastAsia="Arial" w:hAnsi="Times New Roman" w:cs="Times New Roman"/>
            <w:sz w:val="24"/>
            <w:szCs w:val="24"/>
          </w:rPr>
          <w:delText xml:space="preserve"> </w:delText>
        </w:r>
      </w:del>
      <w:r w:rsidR="00A662B0" w:rsidRPr="00396E77">
        <w:rPr>
          <w:rFonts w:ascii="Times New Roman" w:eastAsia="Arial" w:hAnsi="Times New Roman" w:cs="Times New Roman"/>
          <w:sz w:val="24"/>
          <w:szCs w:val="24"/>
        </w:rPr>
        <w:t xml:space="preserve"> September 2023</w:t>
      </w:r>
      <w:r w:rsidR="004321B5" w:rsidRPr="00396E77">
        <w:rPr>
          <w:rFonts w:ascii="Times New Roman" w:eastAsia="Arial" w:hAnsi="Times New Roman" w:cs="Times New Roman"/>
          <w:sz w:val="24"/>
          <w:szCs w:val="24"/>
        </w:rPr>
        <w:t xml:space="preserve">, </w:t>
      </w:r>
      <w:del w:id="1402" w:author="Author">
        <w:r w:rsidR="004321B5" w:rsidRPr="00396E77" w:rsidDel="00AD2A97">
          <w:rPr>
            <w:rFonts w:ascii="Times New Roman" w:eastAsia="Arial" w:hAnsi="Times New Roman" w:cs="Times New Roman"/>
            <w:sz w:val="24"/>
            <w:szCs w:val="24"/>
          </w:rPr>
          <w:delText xml:space="preserve">we </w:delText>
        </w:r>
      </w:del>
      <w:ins w:id="1403" w:author="Author">
        <w:r w:rsidR="00AD2A97">
          <w:rPr>
            <w:rFonts w:ascii="Times New Roman" w:eastAsia="Arial" w:hAnsi="Times New Roman" w:cs="Times New Roman"/>
            <w:sz w:val="24"/>
            <w:szCs w:val="24"/>
          </w:rPr>
          <w:t>and</w:t>
        </w:r>
        <w:r w:rsidR="00AD2A97" w:rsidRPr="00396E77">
          <w:rPr>
            <w:rFonts w:ascii="Times New Roman" w:eastAsia="Arial" w:hAnsi="Times New Roman" w:cs="Times New Roman"/>
            <w:sz w:val="24"/>
            <w:szCs w:val="24"/>
          </w:rPr>
          <w:t xml:space="preserve"> </w:t>
        </w:r>
      </w:ins>
      <w:del w:id="1404" w:author="Author">
        <w:r w:rsidR="004321B5" w:rsidRPr="00396E77" w:rsidDel="00AD2A97">
          <w:rPr>
            <w:rFonts w:ascii="Times New Roman" w:eastAsia="Arial" w:hAnsi="Times New Roman" w:cs="Times New Roman"/>
            <w:sz w:val="24"/>
            <w:szCs w:val="24"/>
          </w:rPr>
          <w:delText xml:space="preserve">conducted </w:delText>
        </w:r>
      </w:del>
      <w:ins w:id="1405" w:author="Author">
        <w:r w:rsidR="00FF5D59" w:rsidRPr="00396E77">
          <w:rPr>
            <w:rFonts w:ascii="Times New Roman" w:eastAsia="Arial" w:hAnsi="Times New Roman" w:cs="Times New Roman"/>
            <w:sz w:val="24"/>
            <w:szCs w:val="24"/>
          </w:rPr>
          <w:t xml:space="preserve">a further </w:t>
        </w:r>
      </w:ins>
      <w:r w:rsidR="009E2E2C" w:rsidRPr="00396E77">
        <w:rPr>
          <w:rFonts w:ascii="Times New Roman" w:eastAsia="Arial" w:hAnsi="Times New Roman" w:cs="Times New Roman"/>
          <w:sz w:val="24"/>
          <w:szCs w:val="24"/>
        </w:rPr>
        <w:t xml:space="preserve">two </w:t>
      </w:r>
      <w:del w:id="1406" w:author="Author">
        <w:r w:rsidR="009E2E2C" w:rsidRPr="00396E77" w:rsidDel="00FF5D59">
          <w:rPr>
            <w:rFonts w:ascii="Times New Roman" w:eastAsia="Arial" w:hAnsi="Times New Roman" w:cs="Times New Roman"/>
            <w:sz w:val="24"/>
            <w:szCs w:val="24"/>
          </w:rPr>
          <w:delText xml:space="preserve">more </w:delText>
        </w:r>
      </w:del>
      <w:r w:rsidR="009E2E2C" w:rsidRPr="00396E77">
        <w:rPr>
          <w:rFonts w:ascii="Times New Roman" w:eastAsia="Arial" w:hAnsi="Times New Roman" w:cs="Times New Roman"/>
          <w:sz w:val="24"/>
          <w:szCs w:val="24"/>
        </w:rPr>
        <w:t>p</w:t>
      </w:r>
      <w:r w:rsidR="004321B5" w:rsidRPr="00396E77">
        <w:rPr>
          <w:rFonts w:ascii="Times New Roman" w:eastAsia="Arial" w:hAnsi="Times New Roman" w:cs="Times New Roman"/>
          <w:sz w:val="24"/>
          <w:szCs w:val="24"/>
        </w:rPr>
        <w:t xml:space="preserve">ilot studies </w:t>
      </w:r>
      <w:del w:id="1407" w:author="Author">
        <w:r w:rsidR="004321B5" w:rsidRPr="00396E77" w:rsidDel="001B7016">
          <w:rPr>
            <w:rFonts w:ascii="Times New Roman" w:eastAsia="Arial" w:hAnsi="Times New Roman" w:cs="Times New Roman"/>
            <w:sz w:val="24"/>
            <w:szCs w:val="24"/>
          </w:rPr>
          <w:delText xml:space="preserve">in </w:delText>
        </w:r>
      </w:del>
      <w:ins w:id="1408" w:author="Author">
        <w:r w:rsidRPr="00396E77">
          <w:rPr>
            <w:rFonts w:ascii="Times New Roman" w:eastAsia="Arial" w:hAnsi="Times New Roman" w:cs="Times New Roman"/>
            <w:sz w:val="24"/>
            <w:szCs w:val="24"/>
          </w:rPr>
          <w:t xml:space="preserve">at the University of </w:t>
        </w:r>
      </w:ins>
      <w:r w:rsidR="004321B5" w:rsidRPr="00396E77">
        <w:rPr>
          <w:rFonts w:ascii="Times New Roman" w:eastAsia="Arial" w:hAnsi="Times New Roman" w:cs="Times New Roman"/>
          <w:sz w:val="24"/>
          <w:szCs w:val="24"/>
        </w:rPr>
        <w:t>Florence</w:t>
      </w:r>
      <w:r w:rsidR="006E0663" w:rsidRPr="00396E77">
        <w:rPr>
          <w:rFonts w:ascii="Times New Roman" w:eastAsia="Arial" w:hAnsi="Times New Roman" w:cs="Times New Roman"/>
          <w:sz w:val="24"/>
          <w:szCs w:val="24"/>
        </w:rPr>
        <w:t xml:space="preserve"> </w:t>
      </w:r>
      <w:del w:id="1409" w:author="Author">
        <w:r w:rsidR="006E0663" w:rsidRPr="00396E77" w:rsidDel="001B7016">
          <w:rPr>
            <w:rFonts w:ascii="Times New Roman" w:eastAsia="Arial" w:hAnsi="Times New Roman" w:cs="Times New Roman"/>
            <w:sz w:val="24"/>
            <w:szCs w:val="24"/>
          </w:rPr>
          <w:delText xml:space="preserve">university </w:delText>
        </w:r>
      </w:del>
      <w:r w:rsidR="006E0663" w:rsidRPr="00396E77">
        <w:rPr>
          <w:rFonts w:ascii="Times New Roman" w:eastAsia="Arial" w:hAnsi="Times New Roman" w:cs="Times New Roman"/>
          <w:sz w:val="24"/>
          <w:szCs w:val="24"/>
        </w:rPr>
        <w:t>in</w:t>
      </w:r>
      <w:r w:rsidR="004321B5" w:rsidRPr="00396E77">
        <w:rPr>
          <w:rFonts w:ascii="Times New Roman" w:eastAsia="Arial" w:hAnsi="Times New Roman" w:cs="Times New Roman"/>
          <w:sz w:val="24"/>
          <w:szCs w:val="24"/>
        </w:rPr>
        <w:t xml:space="preserve"> April 2024. </w:t>
      </w:r>
      <w:r w:rsidR="00CA59BF" w:rsidRPr="000111E4">
        <w:rPr>
          <w:rFonts w:ascii="Times New Roman" w:hAnsi="Times New Roman" w:cs="Times New Roman"/>
          <w:sz w:val="24"/>
          <w:szCs w:val="24"/>
        </w:rPr>
        <w:t xml:space="preserve">This article focuses on the pilot studies </w:t>
      </w:r>
      <w:del w:id="1410" w:author="Author">
        <w:r w:rsidR="00CA59BF" w:rsidRPr="000111E4" w:rsidDel="001B7016">
          <w:rPr>
            <w:rFonts w:ascii="Times New Roman" w:hAnsi="Times New Roman" w:cs="Times New Roman"/>
            <w:sz w:val="24"/>
            <w:szCs w:val="24"/>
          </w:rPr>
          <w:delText xml:space="preserve">we  have </w:delText>
        </w:r>
      </w:del>
      <w:r w:rsidR="00CA59BF" w:rsidRPr="000111E4">
        <w:rPr>
          <w:rFonts w:ascii="Times New Roman" w:hAnsi="Times New Roman" w:cs="Times New Roman"/>
          <w:sz w:val="24"/>
          <w:szCs w:val="24"/>
        </w:rPr>
        <w:t xml:space="preserve">conducted in </w:t>
      </w:r>
      <w:commentRangeStart w:id="1411"/>
      <w:r w:rsidR="00CA59BF" w:rsidRPr="000111E4">
        <w:rPr>
          <w:rFonts w:ascii="Times New Roman" w:hAnsi="Times New Roman" w:cs="Times New Roman"/>
          <w:sz w:val="24"/>
          <w:szCs w:val="24"/>
        </w:rPr>
        <w:t>Florence</w:t>
      </w:r>
      <w:commentRangeEnd w:id="1411"/>
      <w:r w:rsidR="00744A97">
        <w:rPr>
          <w:rStyle w:val="CommentReference"/>
        </w:rPr>
        <w:commentReference w:id="1411"/>
      </w:r>
      <w:r w:rsidR="00CA59BF" w:rsidRPr="000111E4">
        <w:rPr>
          <w:rFonts w:ascii="Times New Roman" w:hAnsi="Times New Roman" w:cs="Times New Roman"/>
          <w:sz w:val="24"/>
          <w:szCs w:val="24"/>
        </w:rPr>
        <w:t>.</w:t>
      </w:r>
      <w:r w:rsidR="00ED327B" w:rsidRPr="000111E4">
        <w:rPr>
          <w:rFonts w:ascii="Times New Roman" w:hAnsi="Times New Roman" w:cs="Times New Roman"/>
          <w:sz w:val="24"/>
          <w:szCs w:val="24"/>
        </w:rPr>
        <w:t xml:space="preserve"> </w:t>
      </w:r>
      <w:del w:id="1412" w:author="Author">
        <w:r w:rsidR="00637FFA" w:rsidRPr="000111E4" w:rsidDel="00FF5D59">
          <w:rPr>
            <w:rFonts w:ascii="Times New Roman" w:hAnsi="Times New Roman" w:cs="Times New Roman"/>
            <w:sz w:val="24"/>
            <w:szCs w:val="24"/>
          </w:rPr>
          <w:delText>I</w:delText>
        </w:r>
      </w:del>
      <w:ins w:id="1413" w:author="Author">
        <w:del w:id="1414" w:author="Author">
          <w:r w:rsidRPr="000111E4" w:rsidDel="00FF5D59">
            <w:rPr>
              <w:rFonts w:ascii="Times New Roman" w:hAnsi="Times New Roman" w:cs="Times New Roman"/>
              <w:sz w:val="24"/>
              <w:szCs w:val="24"/>
            </w:rPr>
            <w:delText>n general</w:delText>
          </w:r>
        </w:del>
        <w:r w:rsidR="00FF5D59" w:rsidRPr="000111E4">
          <w:rPr>
            <w:rFonts w:ascii="Times New Roman" w:hAnsi="Times New Roman" w:cs="Times New Roman"/>
            <w:sz w:val="24"/>
            <w:szCs w:val="24"/>
          </w:rPr>
          <w:t>The</w:t>
        </w:r>
        <w:del w:id="1415" w:author="Author">
          <w:r w:rsidRPr="000111E4" w:rsidDel="00FF5D59">
            <w:rPr>
              <w:rFonts w:ascii="Times New Roman" w:hAnsi="Times New Roman" w:cs="Times New Roman"/>
              <w:sz w:val="24"/>
              <w:szCs w:val="24"/>
            </w:rPr>
            <w:delText>,</w:delText>
          </w:r>
        </w:del>
        <w:r w:rsidRPr="000111E4">
          <w:rPr>
            <w:rFonts w:ascii="Times New Roman" w:hAnsi="Times New Roman" w:cs="Times New Roman"/>
            <w:sz w:val="24"/>
            <w:szCs w:val="24"/>
          </w:rPr>
          <w:t xml:space="preserve"> </w:t>
        </w:r>
      </w:ins>
      <w:del w:id="1416" w:author="Author">
        <w:r w:rsidR="00637FFA" w:rsidRPr="000111E4" w:rsidDel="001B7016">
          <w:rPr>
            <w:rFonts w:ascii="Times New Roman" w:hAnsi="Times New Roman" w:cs="Times New Roman"/>
            <w:sz w:val="24"/>
            <w:szCs w:val="24"/>
          </w:rPr>
          <w:delText xml:space="preserve"> will comment that generally </w:delText>
        </w:r>
        <w:r w:rsidR="00637FFA" w:rsidRPr="000111E4" w:rsidDel="00FF5D59">
          <w:rPr>
            <w:rFonts w:ascii="Times New Roman" w:hAnsi="Times New Roman" w:cs="Times New Roman"/>
            <w:sz w:val="24"/>
            <w:szCs w:val="24"/>
          </w:rPr>
          <w:delText xml:space="preserve">the </w:delText>
        </w:r>
        <w:r w:rsidR="00ED327B" w:rsidRPr="000111E4" w:rsidDel="00AD2A97">
          <w:rPr>
            <w:rFonts w:ascii="Times New Roman" w:hAnsi="Times New Roman" w:cs="Times New Roman"/>
            <w:sz w:val="24"/>
            <w:szCs w:val="24"/>
          </w:rPr>
          <w:delText>methods</w:delText>
        </w:r>
      </w:del>
      <w:ins w:id="1417" w:author="Author">
        <w:r w:rsidR="00AD2A97">
          <w:rPr>
            <w:rFonts w:ascii="Times New Roman" w:hAnsi="Times New Roman" w:cs="Times New Roman"/>
            <w:sz w:val="24"/>
            <w:szCs w:val="24"/>
          </w:rPr>
          <w:t>study design</w:t>
        </w:r>
      </w:ins>
      <w:r w:rsidR="00ED327B" w:rsidRPr="000111E4">
        <w:rPr>
          <w:rFonts w:ascii="Times New Roman" w:hAnsi="Times New Roman" w:cs="Times New Roman"/>
          <w:sz w:val="24"/>
          <w:szCs w:val="24"/>
        </w:rPr>
        <w:t xml:space="preserve"> </w:t>
      </w:r>
      <w:del w:id="1418" w:author="Author">
        <w:r w:rsidR="00ED327B" w:rsidRPr="000111E4" w:rsidDel="00AD2A97">
          <w:rPr>
            <w:rFonts w:ascii="Times New Roman" w:hAnsi="Times New Roman" w:cs="Times New Roman"/>
            <w:sz w:val="24"/>
            <w:szCs w:val="24"/>
          </w:rPr>
          <w:delText xml:space="preserve">that </w:delText>
        </w:r>
      </w:del>
      <w:ins w:id="1419" w:author="Author">
        <w:del w:id="1420" w:author="Author">
          <w:r w:rsidR="00FF5D59" w:rsidRPr="000111E4" w:rsidDel="00AD2A97">
            <w:rPr>
              <w:rFonts w:ascii="Times New Roman" w:hAnsi="Times New Roman" w:cs="Times New Roman"/>
              <w:sz w:val="24"/>
              <w:szCs w:val="24"/>
            </w:rPr>
            <w:delText xml:space="preserve">we </w:delText>
          </w:r>
        </w:del>
      </w:ins>
      <w:del w:id="1421" w:author="Author">
        <w:r w:rsidR="00ED327B" w:rsidRPr="000111E4" w:rsidDel="001B7016">
          <w:rPr>
            <w:rFonts w:ascii="Times New Roman" w:hAnsi="Times New Roman" w:cs="Times New Roman"/>
            <w:sz w:val="24"/>
            <w:szCs w:val="24"/>
          </w:rPr>
          <w:delText xml:space="preserve">we </w:delText>
        </w:r>
      </w:del>
      <w:r w:rsidR="00ED327B" w:rsidRPr="000111E4">
        <w:rPr>
          <w:rFonts w:ascii="Times New Roman" w:hAnsi="Times New Roman" w:cs="Times New Roman"/>
          <w:sz w:val="24"/>
          <w:szCs w:val="24"/>
        </w:rPr>
        <w:t xml:space="preserve">used in </w:t>
      </w:r>
      <w:del w:id="1422" w:author="Author">
        <w:r w:rsidR="00ED327B" w:rsidRPr="000111E4" w:rsidDel="001B7016">
          <w:rPr>
            <w:rFonts w:ascii="Times New Roman" w:hAnsi="Times New Roman" w:cs="Times New Roman"/>
            <w:sz w:val="24"/>
            <w:szCs w:val="24"/>
          </w:rPr>
          <w:delText xml:space="preserve">our </w:delText>
        </w:r>
      </w:del>
      <w:ins w:id="1423" w:author="Author">
        <w:del w:id="1424" w:author="Author">
          <w:r w:rsidR="00FF5D59" w:rsidRPr="000111E4" w:rsidDel="00B66080">
            <w:rPr>
              <w:rFonts w:ascii="Times New Roman" w:hAnsi="Times New Roman" w:cs="Times New Roman"/>
              <w:sz w:val="24"/>
              <w:szCs w:val="24"/>
            </w:rPr>
            <w:delText xml:space="preserve">both </w:delText>
          </w:r>
          <w:r w:rsidRPr="000111E4" w:rsidDel="00B66080">
            <w:rPr>
              <w:rFonts w:ascii="Times New Roman" w:hAnsi="Times New Roman" w:cs="Times New Roman"/>
              <w:sz w:val="24"/>
              <w:szCs w:val="24"/>
            </w:rPr>
            <w:delText xml:space="preserve">both the </w:delText>
          </w:r>
        </w:del>
      </w:ins>
      <w:del w:id="1425" w:author="Author">
        <w:r w:rsidR="00ED327B" w:rsidRPr="000111E4" w:rsidDel="00B66080">
          <w:rPr>
            <w:rFonts w:ascii="Times New Roman" w:hAnsi="Times New Roman" w:cs="Times New Roman"/>
            <w:sz w:val="24"/>
            <w:szCs w:val="24"/>
          </w:rPr>
          <w:delText xml:space="preserve">pilot studies both in London and </w:delText>
        </w:r>
        <w:r w:rsidR="00ED327B" w:rsidRPr="000111E4" w:rsidDel="001B7016">
          <w:rPr>
            <w:rFonts w:ascii="Times New Roman" w:hAnsi="Times New Roman" w:cs="Times New Roman"/>
            <w:sz w:val="24"/>
            <w:szCs w:val="24"/>
          </w:rPr>
          <w:delText xml:space="preserve">in </w:delText>
        </w:r>
      </w:del>
      <w:r w:rsidR="00ED327B" w:rsidRPr="000111E4">
        <w:rPr>
          <w:rFonts w:ascii="Times New Roman" w:hAnsi="Times New Roman" w:cs="Times New Roman"/>
          <w:sz w:val="24"/>
          <w:szCs w:val="24"/>
        </w:rPr>
        <w:t xml:space="preserve">Florence </w:t>
      </w:r>
      <w:ins w:id="1426" w:author="Author">
        <w:del w:id="1427" w:author="Author">
          <w:r w:rsidRPr="000111E4" w:rsidDel="00B66080">
            <w:rPr>
              <w:rFonts w:ascii="Times New Roman" w:hAnsi="Times New Roman" w:cs="Times New Roman"/>
              <w:sz w:val="24"/>
              <w:szCs w:val="24"/>
            </w:rPr>
            <w:delText xml:space="preserve">pilot </w:delText>
          </w:r>
        </w:del>
        <w:r w:rsidR="00B66080" w:rsidRPr="000111E4">
          <w:rPr>
            <w:rFonts w:ascii="Times New Roman" w:hAnsi="Times New Roman" w:cs="Times New Roman"/>
            <w:sz w:val="24"/>
            <w:szCs w:val="24"/>
          </w:rPr>
          <w:t>both and</w:t>
        </w:r>
        <w:r w:rsidR="00B66080" w:rsidRPr="000111E4">
          <w:rPr>
            <w:rFonts w:ascii="Times New Roman" w:hAnsi="Times New Roman" w:cs="Times New Roman"/>
            <w:sz w:val="24"/>
            <w:szCs w:val="24"/>
          </w:rPr>
          <w:t xml:space="preserve"> </w:t>
        </w:r>
        <w:r w:rsidR="00B66080" w:rsidRPr="000111E4">
          <w:rPr>
            <w:rFonts w:ascii="Times New Roman" w:hAnsi="Times New Roman" w:cs="Times New Roman"/>
            <w:sz w:val="24"/>
            <w:szCs w:val="24"/>
          </w:rPr>
          <w:t>the London pilot</w:t>
        </w:r>
        <w:r w:rsidR="00B66080" w:rsidRPr="000111E4">
          <w:rPr>
            <w:rFonts w:ascii="Times New Roman" w:hAnsi="Times New Roman" w:cs="Times New Roman"/>
            <w:sz w:val="24"/>
            <w:szCs w:val="24"/>
          </w:rPr>
          <w:t xml:space="preserve"> </w:t>
        </w:r>
        <w:r w:rsidRPr="000111E4">
          <w:rPr>
            <w:rFonts w:ascii="Times New Roman" w:hAnsi="Times New Roman" w:cs="Times New Roman"/>
            <w:sz w:val="24"/>
            <w:szCs w:val="24"/>
          </w:rPr>
          <w:t xml:space="preserve">studies </w:t>
        </w:r>
      </w:ins>
      <w:r w:rsidR="00ED327B" w:rsidRPr="000111E4">
        <w:rPr>
          <w:rFonts w:ascii="Times New Roman" w:hAnsi="Times New Roman" w:cs="Times New Roman"/>
          <w:sz w:val="24"/>
          <w:szCs w:val="24"/>
        </w:rPr>
        <w:t>were</w:t>
      </w:r>
      <w:ins w:id="1428" w:author="Author">
        <w:r w:rsidR="00FF5D59" w:rsidRPr="000111E4">
          <w:rPr>
            <w:rFonts w:ascii="Times New Roman" w:hAnsi="Times New Roman" w:cs="Times New Roman"/>
            <w:sz w:val="24"/>
            <w:szCs w:val="24"/>
          </w:rPr>
          <w:t xml:space="preserve"> broadly</w:t>
        </w:r>
      </w:ins>
      <w:r w:rsidR="00ED327B" w:rsidRPr="000111E4">
        <w:rPr>
          <w:rFonts w:ascii="Times New Roman" w:hAnsi="Times New Roman" w:cs="Times New Roman"/>
          <w:sz w:val="24"/>
          <w:szCs w:val="24"/>
        </w:rPr>
        <w:t xml:space="preserve"> similar</w:t>
      </w:r>
      <w:ins w:id="1429" w:author="Author">
        <w:r w:rsidR="00FF5D59" w:rsidRPr="000111E4">
          <w:rPr>
            <w:rFonts w:ascii="Times New Roman" w:hAnsi="Times New Roman" w:cs="Times New Roman"/>
            <w:sz w:val="24"/>
            <w:szCs w:val="24"/>
          </w:rPr>
          <w:t xml:space="preserve">. </w:t>
        </w:r>
        <w:del w:id="1430" w:author="Author">
          <w:r w:rsidRPr="000111E4" w:rsidDel="00FF5D59">
            <w:rPr>
              <w:rFonts w:ascii="Times New Roman" w:hAnsi="Times New Roman" w:cs="Times New Roman"/>
              <w:sz w:val="24"/>
              <w:szCs w:val="24"/>
            </w:rPr>
            <w:delText>, e</w:delText>
          </w:r>
        </w:del>
      </w:ins>
      <w:del w:id="1431" w:author="Author">
        <w:r w:rsidR="00ED327B" w:rsidRPr="000111E4" w:rsidDel="00FF5D59">
          <w:rPr>
            <w:rFonts w:ascii="Times New Roman" w:hAnsi="Times New Roman" w:cs="Times New Roman"/>
            <w:sz w:val="24"/>
            <w:szCs w:val="24"/>
          </w:rPr>
          <w:delText xml:space="preserve"> except </w:delText>
        </w:r>
        <w:commentRangeStart w:id="1432"/>
        <w:r w:rsidR="00ED327B" w:rsidRPr="000111E4" w:rsidDel="00FF5D59">
          <w:rPr>
            <w:rFonts w:ascii="Times New Roman" w:hAnsi="Times New Roman" w:cs="Times New Roman"/>
            <w:sz w:val="24"/>
            <w:szCs w:val="24"/>
          </w:rPr>
          <w:delText>th</w:delText>
        </w:r>
      </w:del>
      <w:ins w:id="1433" w:author="Author">
        <w:del w:id="1434" w:author="Author">
          <w:r w:rsidRPr="000111E4" w:rsidDel="00FF5D59">
            <w:rPr>
              <w:rFonts w:ascii="Times New Roman" w:hAnsi="Times New Roman" w:cs="Times New Roman"/>
              <w:sz w:val="24"/>
              <w:szCs w:val="24"/>
            </w:rPr>
            <w:delText>at</w:delText>
          </w:r>
        </w:del>
        <w:proofErr w:type="gramStart"/>
        <w:r w:rsidR="00FF5D59" w:rsidRPr="000111E4">
          <w:rPr>
            <w:rFonts w:ascii="Times New Roman" w:hAnsi="Times New Roman" w:cs="Times New Roman"/>
            <w:sz w:val="24"/>
            <w:szCs w:val="24"/>
          </w:rPr>
          <w:t>However</w:t>
        </w:r>
      </w:ins>
      <w:commentRangeEnd w:id="1432"/>
      <w:proofErr w:type="gramEnd"/>
      <w:r w:rsidR="00770105">
        <w:rPr>
          <w:rStyle w:val="CommentReference"/>
        </w:rPr>
        <w:commentReference w:id="1432"/>
      </w:r>
      <w:ins w:id="1435" w:author="Author">
        <w:r w:rsidR="00FF5D59" w:rsidRPr="000111E4">
          <w:rPr>
            <w:rFonts w:ascii="Times New Roman" w:hAnsi="Times New Roman" w:cs="Times New Roman"/>
            <w:sz w:val="24"/>
            <w:szCs w:val="24"/>
          </w:rPr>
          <w:t>,</w:t>
        </w:r>
        <w:r w:rsidRPr="000111E4">
          <w:rPr>
            <w:rFonts w:ascii="Times New Roman" w:hAnsi="Times New Roman" w:cs="Times New Roman"/>
            <w:sz w:val="24"/>
            <w:szCs w:val="24"/>
          </w:rPr>
          <w:t xml:space="preserve"> in Florence, </w:t>
        </w:r>
      </w:ins>
      <w:del w:id="1436" w:author="Author">
        <w:r w:rsidR="00ED327B" w:rsidRPr="000111E4" w:rsidDel="001B7016">
          <w:rPr>
            <w:rFonts w:ascii="Times New Roman" w:hAnsi="Times New Roman" w:cs="Times New Roman"/>
            <w:sz w:val="24"/>
            <w:szCs w:val="24"/>
          </w:rPr>
          <w:delText xml:space="preserve">is time </w:delText>
        </w:r>
        <w:r w:rsidR="00ED327B" w:rsidRPr="000111E4" w:rsidDel="00AD2A97">
          <w:rPr>
            <w:rFonts w:ascii="Times New Roman" w:hAnsi="Times New Roman" w:cs="Times New Roman"/>
            <w:sz w:val="24"/>
            <w:szCs w:val="24"/>
          </w:rPr>
          <w:delText xml:space="preserve">the </w:delText>
        </w:r>
      </w:del>
      <w:ins w:id="1437" w:author="Author">
        <w:del w:id="1438" w:author="Author">
          <w:r w:rsidR="00FF5D59" w:rsidRPr="000111E4" w:rsidDel="00AD2A97">
            <w:rPr>
              <w:rFonts w:ascii="Times New Roman" w:hAnsi="Times New Roman" w:cs="Times New Roman"/>
              <w:sz w:val="24"/>
              <w:szCs w:val="24"/>
            </w:rPr>
            <w:delText xml:space="preserve">study </w:delText>
          </w:r>
        </w:del>
        <w:r w:rsidR="00FF5D59" w:rsidRPr="000111E4">
          <w:rPr>
            <w:rFonts w:ascii="Times New Roman" w:hAnsi="Times New Roman" w:cs="Times New Roman"/>
            <w:sz w:val="24"/>
            <w:szCs w:val="24"/>
          </w:rPr>
          <w:t>p</w:t>
        </w:r>
      </w:ins>
      <w:del w:id="1439" w:author="Author">
        <w:r w:rsidR="00ED327B" w:rsidRPr="000111E4" w:rsidDel="00FF5D59">
          <w:rPr>
            <w:rFonts w:ascii="Times New Roman" w:hAnsi="Times New Roman" w:cs="Times New Roman"/>
            <w:sz w:val="24"/>
            <w:szCs w:val="24"/>
          </w:rPr>
          <w:delText>p</w:delText>
        </w:r>
      </w:del>
      <w:r w:rsidR="00ED327B" w:rsidRPr="000111E4">
        <w:rPr>
          <w:rFonts w:ascii="Times New Roman" w:hAnsi="Times New Roman" w:cs="Times New Roman"/>
          <w:sz w:val="24"/>
          <w:szCs w:val="24"/>
        </w:rPr>
        <w:t>articipants were all graduate law students</w:t>
      </w:r>
      <w:ins w:id="1440" w:author="Author">
        <w:r w:rsidR="00FF5D59" w:rsidRPr="000111E4">
          <w:rPr>
            <w:rFonts w:ascii="Times New Roman" w:hAnsi="Times New Roman" w:cs="Times New Roman"/>
            <w:sz w:val="24"/>
            <w:szCs w:val="24"/>
          </w:rPr>
          <w:t>, while in London</w:t>
        </w:r>
        <w:r w:rsidR="00C217A3">
          <w:rPr>
            <w:rFonts w:ascii="Times New Roman" w:hAnsi="Times New Roman" w:cs="Times New Roman"/>
            <w:sz w:val="24"/>
            <w:szCs w:val="24"/>
          </w:rPr>
          <w:t>,</w:t>
        </w:r>
        <w:r w:rsidR="00FF5D59" w:rsidRPr="000111E4">
          <w:rPr>
            <w:rFonts w:ascii="Times New Roman" w:hAnsi="Times New Roman" w:cs="Times New Roman"/>
            <w:sz w:val="24"/>
            <w:szCs w:val="24"/>
          </w:rPr>
          <w:t xml:space="preserve"> </w:t>
        </w:r>
        <w:del w:id="1441" w:author="Author">
          <w:r w:rsidR="00FF5D59" w:rsidRPr="000111E4" w:rsidDel="00AD2A97">
            <w:rPr>
              <w:rFonts w:ascii="Times New Roman" w:hAnsi="Times New Roman" w:cs="Times New Roman"/>
              <w:sz w:val="24"/>
              <w:szCs w:val="24"/>
            </w:rPr>
            <w:delText xml:space="preserve">the </w:delText>
          </w:r>
        </w:del>
        <w:r w:rsidR="00FF5D59" w:rsidRPr="000111E4">
          <w:rPr>
            <w:rFonts w:ascii="Times New Roman" w:hAnsi="Times New Roman" w:cs="Times New Roman"/>
            <w:sz w:val="24"/>
            <w:szCs w:val="24"/>
          </w:rPr>
          <w:t>participants were arts students</w:t>
        </w:r>
        <w:del w:id="1442" w:author="Author">
          <w:r w:rsidR="00F068E5" w:rsidRPr="000111E4" w:rsidDel="00C217A3">
            <w:rPr>
              <w:rFonts w:ascii="Times New Roman" w:hAnsi="Times New Roman" w:cs="Times New Roman"/>
              <w:sz w:val="24"/>
              <w:szCs w:val="24"/>
            </w:rPr>
            <w:delText xml:space="preserve"> of the arts</w:delText>
          </w:r>
        </w:del>
        <w:r w:rsidR="00FF5D59" w:rsidRPr="000111E4">
          <w:rPr>
            <w:rFonts w:ascii="Times New Roman" w:hAnsi="Times New Roman" w:cs="Times New Roman"/>
            <w:sz w:val="24"/>
            <w:szCs w:val="24"/>
          </w:rPr>
          <w:t xml:space="preserve">. </w:t>
        </w:r>
        <w:r w:rsidR="00C217A3">
          <w:rPr>
            <w:rFonts w:ascii="Times New Roman" w:hAnsi="Times New Roman" w:cs="Times New Roman"/>
            <w:sz w:val="24"/>
            <w:szCs w:val="24"/>
          </w:rPr>
          <w:t xml:space="preserve">As part of the studies, different </w:t>
        </w:r>
        <w:del w:id="1443" w:author="Author">
          <w:r w:rsidR="00CF7663" w:rsidRPr="000111E4" w:rsidDel="00C217A3">
            <w:rPr>
              <w:rFonts w:ascii="Times New Roman" w:hAnsi="Times New Roman" w:cs="Times New Roman"/>
              <w:sz w:val="24"/>
              <w:szCs w:val="24"/>
            </w:rPr>
            <w:delText xml:space="preserve">In Florence, the </w:delText>
          </w:r>
          <w:r w:rsidRPr="000111E4" w:rsidDel="00C217A3">
            <w:rPr>
              <w:rFonts w:ascii="Times New Roman" w:hAnsi="Times New Roman" w:cs="Times New Roman"/>
              <w:sz w:val="24"/>
              <w:szCs w:val="24"/>
            </w:rPr>
            <w:delText>,</w:delText>
          </w:r>
        </w:del>
      </w:ins>
      <w:del w:id="1444" w:author="Author">
        <w:r w:rsidR="00EE2A82" w:rsidRPr="000111E4" w:rsidDel="00C217A3">
          <w:rPr>
            <w:rFonts w:ascii="Times New Roman" w:hAnsi="Times New Roman" w:cs="Times New Roman"/>
            <w:sz w:val="24"/>
            <w:szCs w:val="24"/>
          </w:rPr>
          <w:delText xml:space="preserve"> and the identity of</w:delText>
        </w:r>
        <w:r w:rsidR="00EE2A82" w:rsidRPr="000111E4" w:rsidDel="00770105">
          <w:rPr>
            <w:rFonts w:ascii="Times New Roman" w:hAnsi="Times New Roman" w:cs="Times New Roman"/>
            <w:sz w:val="24"/>
            <w:szCs w:val="24"/>
          </w:rPr>
          <w:delText xml:space="preserve"> </w:delText>
        </w:r>
        <w:r w:rsidR="00EE2A82" w:rsidRPr="000111E4" w:rsidDel="00C217A3">
          <w:rPr>
            <w:rFonts w:ascii="Times New Roman" w:hAnsi="Times New Roman" w:cs="Times New Roman"/>
            <w:sz w:val="24"/>
            <w:szCs w:val="24"/>
          </w:rPr>
          <w:delText xml:space="preserve">the actor </w:delText>
        </w:r>
      </w:del>
      <w:ins w:id="1445" w:author="Author">
        <w:del w:id="1446" w:author="Author">
          <w:r w:rsidRPr="000111E4" w:rsidDel="00C217A3">
            <w:rPr>
              <w:rFonts w:ascii="Times New Roman" w:hAnsi="Times New Roman" w:cs="Times New Roman"/>
              <w:sz w:val="24"/>
              <w:szCs w:val="24"/>
            </w:rPr>
            <w:delText xml:space="preserve">who </w:delText>
          </w:r>
        </w:del>
      </w:ins>
      <w:del w:id="1447" w:author="Author">
        <w:r w:rsidR="00EE2A82" w:rsidRPr="000111E4" w:rsidDel="00C217A3">
          <w:rPr>
            <w:rFonts w:ascii="Times New Roman" w:hAnsi="Times New Roman" w:cs="Times New Roman"/>
            <w:sz w:val="24"/>
            <w:szCs w:val="24"/>
          </w:rPr>
          <w:delText xml:space="preserve">that </w:delText>
        </w:r>
        <w:r w:rsidR="00EE2A82" w:rsidRPr="000111E4" w:rsidDel="00770105">
          <w:rPr>
            <w:rFonts w:ascii="Times New Roman" w:hAnsi="Times New Roman" w:cs="Times New Roman"/>
            <w:sz w:val="24"/>
            <w:szCs w:val="24"/>
          </w:rPr>
          <w:delText>entered and engage</w:delText>
        </w:r>
        <w:r w:rsidR="00C4006B" w:rsidRPr="000111E4" w:rsidDel="00770105">
          <w:rPr>
            <w:rFonts w:ascii="Times New Roman" w:hAnsi="Times New Roman" w:cs="Times New Roman"/>
            <w:sz w:val="24"/>
            <w:szCs w:val="24"/>
          </w:rPr>
          <w:delText>d</w:delText>
        </w:r>
        <w:r w:rsidR="00EE2A82" w:rsidRPr="000111E4" w:rsidDel="00770105">
          <w:rPr>
            <w:rFonts w:ascii="Times New Roman" w:hAnsi="Times New Roman" w:cs="Times New Roman"/>
            <w:sz w:val="24"/>
            <w:szCs w:val="24"/>
          </w:rPr>
          <w:delText xml:space="preserve"> in an interrupt</w:delText>
        </w:r>
      </w:del>
      <w:ins w:id="1448" w:author="Author">
        <w:del w:id="1449" w:author="Author">
          <w:r w:rsidRPr="000111E4" w:rsidDel="00770105">
            <w:rPr>
              <w:rFonts w:ascii="Times New Roman" w:hAnsi="Times New Roman" w:cs="Times New Roman"/>
              <w:sz w:val="24"/>
              <w:szCs w:val="24"/>
            </w:rPr>
            <w:delText>ed</w:delText>
          </w:r>
        </w:del>
        <w:r w:rsidR="00770105">
          <w:rPr>
            <w:rFonts w:ascii="Times New Roman" w:hAnsi="Times New Roman" w:cs="Times New Roman"/>
            <w:sz w:val="24"/>
            <w:szCs w:val="24"/>
          </w:rPr>
          <w:t>actors interrupted</w:t>
        </w:r>
      </w:ins>
      <w:del w:id="1450" w:author="Author">
        <w:r w:rsidR="00EE2A82" w:rsidRPr="000111E4" w:rsidDel="001B7016">
          <w:rPr>
            <w:rFonts w:ascii="Times New Roman" w:hAnsi="Times New Roman" w:cs="Times New Roman"/>
            <w:sz w:val="24"/>
            <w:szCs w:val="24"/>
          </w:rPr>
          <w:delText>ion of</w:delText>
        </w:r>
      </w:del>
      <w:r w:rsidR="00EE2A82" w:rsidRPr="000111E4">
        <w:rPr>
          <w:rFonts w:ascii="Times New Roman" w:hAnsi="Times New Roman" w:cs="Times New Roman"/>
          <w:sz w:val="24"/>
          <w:szCs w:val="24"/>
        </w:rPr>
        <w:t xml:space="preserve"> the</w:t>
      </w:r>
      <w:ins w:id="1451" w:author="Author">
        <w:r w:rsidR="00C217A3">
          <w:rPr>
            <w:rFonts w:ascii="Times New Roman" w:hAnsi="Times New Roman" w:cs="Times New Roman"/>
            <w:sz w:val="24"/>
            <w:szCs w:val="24"/>
          </w:rPr>
          <w:t xml:space="preserve"> respective</w:t>
        </w:r>
        <w:del w:id="1452" w:author="Author">
          <w:r w:rsidR="00C217A3" w:rsidDel="00387EB0">
            <w:rPr>
              <w:rFonts w:ascii="Times New Roman" w:hAnsi="Times New Roman" w:cs="Times New Roman"/>
              <w:sz w:val="24"/>
              <w:szCs w:val="24"/>
            </w:rPr>
            <w:delText xml:space="preserve"> </w:delText>
          </w:r>
        </w:del>
      </w:ins>
      <w:r w:rsidR="00EE2A82" w:rsidRPr="000111E4">
        <w:rPr>
          <w:rFonts w:ascii="Times New Roman" w:hAnsi="Times New Roman" w:cs="Times New Roman"/>
          <w:sz w:val="24"/>
          <w:szCs w:val="24"/>
        </w:rPr>
        <w:t xml:space="preserve"> workshop</w:t>
      </w:r>
      <w:ins w:id="1453" w:author="Author">
        <w:r w:rsidR="00C217A3">
          <w:rPr>
            <w:rFonts w:ascii="Times New Roman" w:hAnsi="Times New Roman" w:cs="Times New Roman"/>
            <w:sz w:val="24"/>
            <w:szCs w:val="24"/>
          </w:rPr>
          <w:t>s. Participants in each study were</w:t>
        </w:r>
        <w:del w:id="1454" w:author="Author">
          <w:r w:rsidR="00C217A3" w:rsidDel="00387EB0">
            <w:rPr>
              <w:rFonts w:ascii="Times New Roman" w:hAnsi="Times New Roman" w:cs="Times New Roman"/>
              <w:sz w:val="24"/>
              <w:szCs w:val="24"/>
            </w:rPr>
            <w:delText xml:space="preserve"> </w:delText>
          </w:r>
          <w:r w:rsidR="00CF7663" w:rsidRPr="000111E4" w:rsidDel="00C217A3">
            <w:rPr>
              <w:rFonts w:ascii="Times New Roman" w:hAnsi="Times New Roman" w:cs="Times New Roman"/>
              <w:sz w:val="24"/>
              <w:szCs w:val="24"/>
            </w:rPr>
            <w:delText xml:space="preserve"> </w:delText>
          </w:r>
          <w:r w:rsidR="00FF5D59" w:rsidRPr="000111E4" w:rsidDel="00C217A3">
            <w:rPr>
              <w:rFonts w:ascii="Times New Roman" w:hAnsi="Times New Roman" w:cs="Times New Roman"/>
              <w:sz w:val="24"/>
              <w:szCs w:val="24"/>
            </w:rPr>
            <w:delText xml:space="preserve">as part of the study, and whom participants were </w:delText>
          </w:r>
          <w:r w:rsidR="00F068E5" w:rsidRPr="000111E4" w:rsidDel="00C217A3">
            <w:rPr>
              <w:rFonts w:ascii="Times New Roman" w:hAnsi="Times New Roman" w:cs="Times New Roman"/>
              <w:sz w:val="24"/>
              <w:szCs w:val="24"/>
            </w:rPr>
            <w:delText>subsequently</w:delText>
          </w:r>
        </w:del>
        <w:r w:rsidR="00F068E5" w:rsidRPr="000111E4">
          <w:rPr>
            <w:rFonts w:ascii="Times New Roman" w:hAnsi="Times New Roman" w:cs="Times New Roman"/>
            <w:sz w:val="24"/>
            <w:szCs w:val="24"/>
          </w:rPr>
          <w:t xml:space="preserve"> </w:t>
        </w:r>
        <w:r w:rsidR="00FF5D59" w:rsidRPr="000111E4">
          <w:rPr>
            <w:rFonts w:ascii="Times New Roman" w:hAnsi="Times New Roman" w:cs="Times New Roman"/>
            <w:sz w:val="24"/>
            <w:szCs w:val="24"/>
          </w:rPr>
          <w:t xml:space="preserve">asked to identify </w:t>
        </w:r>
        <w:r w:rsidR="00C217A3">
          <w:rPr>
            <w:rFonts w:ascii="Times New Roman" w:hAnsi="Times New Roman" w:cs="Times New Roman"/>
            <w:sz w:val="24"/>
            <w:szCs w:val="24"/>
          </w:rPr>
          <w:t xml:space="preserve">their specific actor </w:t>
        </w:r>
        <w:r w:rsidR="00FF5D59" w:rsidRPr="000111E4">
          <w:rPr>
            <w:rFonts w:ascii="Times New Roman" w:hAnsi="Times New Roman" w:cs="Times New Roman"/>
            <w:sz w:val="24"/>
            <w:szCs w:val="24"/>
          </w:rPr>
          <w:t>in a photo identification lineup</w:t>
        </w:r>
        <w:del w:id="1455" w:author="Author">
          <w:r w:rsidR="00C217A3" w:rsidDel="00B66080">
            <w:rPr>
              <w:rFonts w:ascii="Times New Roman" w:hAnsi="Times New Roman" w:cs="Times New Roman"/>
              <w:sz w:val="24"/>
              <w:szCs w:val="24"/>
            </w:rPr>
            <w:delText>.</w:delText>
          </w:r>
          <w:r w:rsidR="00FF5D59" w:rsidRPr="000111E4" w:rsidDel="00C217A3">
            <w:rPr>
              <w:rFonts w:ascii="Times New Roman" w:hAnsi="Times New Roman" w:cs="Times New Roman"/>
              <w:sz w:val="24"/>
              <w:szCs w:val="24"/>
            </w:rPr>
            <w:delText>,</w:delText>
          </w:r>
        </w:del>
      </w:ins>
      <w:del w:id="1456" w:author="Author">
        <w:r w:rsidR="00EE2A82" w:rsidRPr="000111E4" w:rsidDel="00C217A3">
          <w:rPr>
            <w:rFonts w:ascii="Times New Roman" w:hAnsi="Times New Roman" w:cs="Times New Roman"/>
            <w:sz w:val="24"/>
            <w:szCs w:val="24"/>
          </w:rPr>
          <w:delText xml:space="preserve"> was changed </w:delText>
        </w:r>
      </w:del>
      <w:ins w:id="1457" w:author="Author">
        <w:del w:id="1458" w:author="Author">
          <w:r w:rsidR="00FF5D59" w:rsidRPr="000111E4" w:rsidDel="00C217A3">
            <w:rPr>
              <w:rFonts w:ascii="Times New Roman" w:hAnsi="Times New Roman" w:cs="Times New Roman"/>
              <w:sz w:val="24"/>
              <w:szCs w:val="24"/>
            </w:rPr>
            <w:delText xml:space="preserve">different from </w:delText>
          </w:r>
          <w:r w:rsidR="00CF7663" w:rsidRPr="000111E4" w:rsidDel="00C217A3">
            <w:rPr>
              <w:rFonts w:ascii="Times New Roman" w:hAnsi="Times New Roman" w:cs="Times New Roman"/>
              <w:sz w:val="24"/>
              <w:szCs w:val="24"/>
            </w:rPr>
            <w:delText>the</w:delText>
          </w:r>
          <w:r w:rsidR="00FF5D59" w:rsidRPr="000111E4" w:rsidDel="00C217A3">
            <w:rPr>
              <w:rFonts w:ascii="Times New Roman" w:hAnsi="Times New Roman" w:cs="Times New Roman"/>
              <w:sz w:val="24"/>
              <w:szCs w:val="24"/>
            </w:rPr>
            <w:delText xml:space="preserve"> actor employed for the London study, and her </w:delText>
          </w:r>
        </w:del>
      </w:ins>
      <w:del w:id="1459" w:author="Author">
        <w:r w:rsidR="00EE2A82" w:rsidRPr="000111E4" w:rsidDel="00C217A3">
          <w:rPr>
            <w:rFonts w:ascii="Times New Roman" w:hAnsi="Times New Roman" w:cs="Times New Roman"/>
            <w:sz w:val="24"/>
            <w:szCs w:val="24"/>
          </w:rPr>
          <w:delText xml:space="preserve">(to Hannah)  and </w:delText>
        </w:r>
        <w:r w:rsidR="009E2E2C" w:rsidRPr="000111E4" w:rsidDel="00C217A3">
          <w:rPr>
            <w:rFonts w:ascii="Times New Roman" w:hAnsi="Times New Roman" w:cs="Times New Roman"/>
            <w:sz w:val="24"/>
            <w:szCs w:val="24"/>
          </w:rPr>
          <w:delText xml:space="preserve">accordingly </w:delText>
        </w:r>
        <w:r w:rsidR="00EE2A82" w:rsidRPr="000111E4" w:rsidDel="00C217A3">
          <w:rPr>
            <w:rFonts w:ascii="Times New Roman" w:hAnsi="Times New Roman" w:cs="Times New Roman"/>
            <w:sz w:val="24"/>
            <w:szCs w:val="24"/>
          </w:rPr>
          <w:delText>her picture</w:delText>
        </w:r>
      </w:del>
      <w:ins w:id="1460" w:author="Author">
        <w:del w:id="1461" w:author="Author">
          <w:r w:rsidR="00F068E5" w:rsidRPr="000111E4" w:rsidDel="00C217A3">
            <w:rPr>
              <w:rFonts w:ascii="Times New Roman" w:hAnsi="Times New Roman" w:cs="Times New Roman"/>
              <w:sz w:val="24"/>
              <w:szCs w:val="24"/>
            </w:rPr>
            <w:delText>photo</w:delText>
          </w:r>
        </w:del>
      </w:ins>
      <w:del w:id="1462" w:author="Author">
        <w:r w:rsidR="00EE2A82" w:rsidRPr="000111E4" w:rsidDel="00C217A3">
          <w:rPr>
            <w:rFonts w:ascii="Times New Roman" w:hAnsi="Times New Roman" w:cs="Times New Roman"/>
            <w:sz w:val="24"/>
            <w:szCs w:val="24"/>
          </w:rPr>
          <w:delText xml:space="preserve"> in </w:delText>
        </w:r>
      </w:del>
      <w:ins w:id="1463" w:author="Author">
        <w:del w:id="1464" w:author="Author">
          <w:r w:rsidR="00F068E5" w:rsidRPr="000111E4" w:rsidDel="00C217A3">
            <w:rPr>
              <w:rFonts w:ascii="Times New Roman" w:hAnsi="Times New Roman" w:cs="Times New Roman"/>
              <w:sz w:val="24"/>
              <w:szCs w:val="24"/>
            </w:rPr>
            <w:delText xml:space="preserve">was used in </w:delText>
          </w:r>
        </w:del>
      </w:ins>
      <w:del w:id="1465" w:author="Author">
        <w:r w:rsidR="00EE2A82" w:rsidRPr="000111E4" w:rsidDel="00C217A3">
          <w:rPr>
            <w:rFonts w:ascii="Times New Roman" w:hAnsi="Times New Roman" w:cs="Times New Roman"/>
            <w:sz w:val="24"/>
            <w:szCs w:val="24"/>
          </w:rPr>
          <w:delText xml:space="preserve">the photo </w:delText>
        </w:r>
      </w:del>
      <w:ins w:id="1466" w:author="Author">
        <w:del w:id="1467" w:author="Author">
          <w:r w:rsidRPr="000111E4" w:rsidDel="00C217A3">
            <w:rPr>
              <w:rFonts w:ascii="Times New Roman" w:hAnsi="Times New Roman" w:cs="Times New Roman"/>
              <w:sz w:val="24"/>
              <w:szCs w:val="24"/>
            </w:rPr>
            <w:delText>identification lineup</w:delText>
          </w:r>
        </w:del>
      </w:ins>
      <w:del w:id="1468" w:author="Author">
        <w:r w:rsidR="00EE2A82" w:rsidRPr="000111E4" w:rsidDel="00C217A3">
          <w:rPr>
            <w:rFonts w:ascii="Times New Roman" w:hAnsi="Times New Roman" w:cs="Times New Roman"/>
            <w:sz w:val="24"/>
            <w:szCs w:val="24"/>
          </w:rPr>
          <w:delText>line –up</w:delText>
        </w:r>
      </w:del>
      <w:ins w:id="1469" w:author="Author">
        <w:del w:id="1470" w:author="Author">
          <w:r w:rsidR="00F068E5" w:rsidRPr="000111E4" w:rsidDel="00C217A3">
            <w:rPr>
              <w:rFonts w:ascii="Times New Roman" w:hAnsi="Times New Roman" w:cs="Times New Roman"/>
              <w:sz w:val="24"/>
              <w:szCs w:val="24"/>
            </w:rPr>
            <w:delText xml:space="preserve"> instead of the photo of the London actor</w:delText>
          </w:r>
        </w:del>
      </w:ins>
      <w:del w:id="1471" w:author="Author">
        <w:r w:rsidR="00EE2A82" w:rsidRPr="000111E4" w:rsidDel="00F068E5">
          <w:rPr>
            <w:rFonts w:ascii="Times New Roman" w:hAnsi="Times New Roman" w:cs="Times New Roman"/>
            <w:sz w:val="24"/>
            <w:szCs w:val="24"/>
          </w:rPr>
          <w:delText xml:space="preserve"> was</w:delText>
        </w:r>
      </w:del>
      <w:ins w:id="1472" w:author="Author">
        <w:del w:id="1473" w:author="Author">
          <w:r w:rsidRPr="000111E4" w:rsidDel="00F068E5">
            <w:rPr>
              <w:rFonts w:ascii="Times New Roman" w:hAnsi="Times New Roman" w:cs="Times New Roman"/>
              <w:sz w:val="24"/>
              <w:szCs w:val="24"/>
            </w:rPr>
            <w:delText xml:space="preserve"> also</w:delText>
          </w:r>
        </w:del>
      </w:ins>
      <w:del w:id="1474" w:author="Author">
        <w:r w:rsidR="00EE2A82" w:rsidRPr="000111E4" w:rsidDel="00F068E5">
          <w:rPr>
            <w:rFonts w:ascii="Times New Roman" w:hAnsi="Times New Roman" w:cs="Times New Roman"/>
            <w:sz w:val="24"/>
            <w:szCs w:val="24"/>
          </w:rPr>
          <w:delText xml:space="preserve"> changed</w:delText>
        </w:r>
      </w:del>
      <w:ins w:id="1475" w:author="Author">
        <w:r w:rsidRPr="000111E4">
          <w:rPr>
            <w:rFonts w:ascii="Times New Roman" w:hAnsi="Times New Roman" w:cs="Times New Roman"/>
            <w:sz w:val="24"/>
            <w:szCs w:val="24"/>
          </w:rPr>
          <w:t>.</w:t>
        </w:r>
      </w:ins>
      <w:del w:id="1476" w:author="Author">
        <w:r w:rsidR="00517A9A" w:rsidRPr="000111E4" w:rsidDel="001B7016">
          <w:rPr>
            <w:rFonts w:ascii="Times New Roman" w:hAnsi="Times New Roman" w:cs="Times New Roman"/>
            <w:sz w:val="24"/>
            <w:szCs w:val="24"/>
          </w:rPr>
          <w:delText xml:space="preserve"> as well</w:delText>
        </w:r>
        <w:r w:rsidR="00EE2A82" w:rsidRPr="000111E4" w:rsidDel="001B7016">
          <w:rPr>
            <w:rFonts w:ascii="Times New Roman" w:hAnsi="Times New Roman" w:cs="Times New Roman"/>
            <w:sz w:val="24"/>
            <w:szCs w:val="24"/>
          </w:rPr>
          <w:delText xml:space="preserve">) </w:delText>
        </w:r>
        <w:r w:rsidR="00ED327B" w:rsidRPr="000111E4" w:rsidDel="001B7016">
          <w:rPr>
            <w:rFonts w:ascii="Times New Roman" w:hAnsi="Times New Roman" w:cs="Times New Roman"/>
            <w:sz w:val="24"/>
            <w:szCs w:val="24"/>
          </w:rPr>
          <w:delText>.</w:delText>
        </w:r>
      </w:del>
      <w:r w:rsidR="00ED327B" w:rsidRPr="000111E4">
        <w:rPr>
          <w:rFonts w:ascii="Times New Roman" w:hAnsi="Times New Roman" w:cs="Times New Roman"/>
          <w:sz w:val="24"/>
          <w:szCs w:val="24"/>
        </w:rPr>
        <w:t xml:space="preserve"> </w:t>
      </w:r>
      <w:ins w:id="1477" w:author="Author">
        <w:r w:rsidR="00AD2A97">
          <w:rPr>
            <w:rFonts w:ascii="Times New Roman" w:hAnsi="Times New Roman" w:cs="Times New Roman"/>
            <w:sz w:val="24"/>
            <w:szCs w:val="24"/>
          </w:rPr>
          <w:t xml:space="preserve">In </w:t>
        </w:r>
        <w:del w:id="1478" w:author="Author">
          <w:r w:rsidR="00623268" w:rsidRPr="000111E4" w:rsidDel="00AD2A97">
            <w:rPr>
              <w:rFonts w:ascii="Times New Roman" w:hAnsi="Times New Roman" w:cs="Times New Roman"/>
              <w:sz w:val="24"/>
              <w:szCs w:val="24"/>
            </w:rPr>
            <w:delText xml:space="preserve">Also, in </w:delText>
          </w:r>
        </w:del>
        <w:r w:rsidR="00623268" w:rsidRPr="000111E4">
          <w:rPr>
            <w:rFonts w:ascii="Times New Roman" w:hAnsi="Times New Roman" w:cs="Times New Roman"/>
            <w:sz w:val="24"/>
            <w:szCs w:val="24"/>
          </w:rPr>
          <w:t>the Florence pilot</w:t>
        </w:r>
        <w:del w:id="1479" w:author="Author">
          <w:r w:rsidR="00623268" w:rsidRPr="000111E4" w:rsidDel="00FF5D59">
            <w:rPr>
              <w:rFonts w:ascii="Times New Roman" w:hAnsi="Times New Roman" w:cs="Times New Roman"/>
              <w:sz w:val="24"/>
              <w:szCs w:val="24"/>
            </w:rPr>
            <w:delText xml:space="preserve"> studies</w:delText>
          </w:r>
        </w:del>
        <w:r w:rsidR="00623268" w:rsidRPr="000111E4">
          <w:rPr>
            <w:rFonts w:ascii="Times New Roman" w:hAnsi="Times New Roman" w:cs="Times New Roman"/>
            <w:sz w:val="24"/>
            <w:szCs w:val="24"/>
          </w:rPr>
          <w:t>, t</w:t>
        </w:r>
      </w:ins>
      <w:del w:id="1480" w:author="Author">
        <w:r w:rsidR="00ED327B" w:rsidRPr="000111E4" w:rsidDel="00623268">
          <w:rPr>
            <w:rFonts w:ascii="Times New Roman" w:hAnsi="Times New Roman" w:cs="Times New Roman"/>
            <w:sz w:val="24"/>
            <w:szCs w:val="24"/>
          </w:rPr>
          <w:delText xml:space="preserve"> </w:delText>
        </w:r>
        <w:r w:rsidR="00C4006B" w:rsidRPr="000111E4" w:rsidDel="00623268">
          <w:rPr>
            <w:rFonts w:ascii="Times New Roman" w:hAnsi="Times New Roman" w:cs="Times New Roman"/>
            <w:sz w:val="24"/>
            <w:szCs w:val="24"/>
          </w:rPr>
          <w:delText>Also this time t</w:delText>
        </w:r>
      </w:del>
      <w:r w:rsidR="00C4006B" w:rsidRPr="000111E4">
        <w:rPr>
          <w:rFonts w:ascii="Times New Roman" w:hAnsi="Times New Roman" w:cs="Times New Roman"/>
          <w:sz w:val="24"/>
          <w:szCs w:val="24"/>
        </w:rPr>
        <w:t>he drawing groups and the non</w:t>
      </w:r>
      <w:ins w:id="1481" w:author="Author">
        <w:r w:rsidR="00623268" w:rsidRPr="000111E4">
          <w:rPr>
            <w:rFonts w:ascii="Times New Roman" w:hAnsi="Times New Roman" w:cs="Times New Roman"/>
            <w:sz w:val="24"/>
            <w:szCs w:val="24"/>
          </w:rPr>
          <w:t>-</w:t>
        </w:r>
      </w:ins>
      <w:del w:id="1482" w:author="Author">
        <w:r w:rsidR="00C4006B" w:rsidRPr="000111E4" w:rsidDel="00623268">
          <w:rPr>
            <w:rFonts w:ascii="Times New Roman" w:hAnsi="Times New Roman" w:cs="Times New Roman"/>
            <w:sz w:val="24"/>
            <w:szCs w:val="24"/>
          </w:rPr>
          <w:delText xml:space="preserve"> </w:delText>
        </w:r>
      </w:del>
      <w:r w:rsidR="00C4006B" w:rsidRPr="000111E4">
        <w:rPr>
          <w:rFonts w:ascii="Times New Roman" w:hAnsi="Times New Roman" w:cs="Times New Roman"/>
          <w:sz w:val="24"/>
          <w:szCs w:val="24"/>
        </w:rPr>
        <w:t xml:space="preserve">drawing groups </w:t>
      </w:r>
      <w:del w:id="1483" w:author="Author">
        <w:r w:rsidR="00C4006B" w:rsidRPr="000111E4" w:rsidDel="00623268">
          <w:rPr>
            <w:rFonts w:ascii="Times New Roman" w:hAnsi="Times New Roman" w:cs="Times New Roman"/>
            <w:sz w:val="24"/>
            <w:szCs w:val="24"/>
          </w:rPr>
          <w:delText xml:space="preserve">set </w:delText>
        </w:r>
      </w:del>
      <w:ins w:id="1484" w:author="Author">
        <w:r w:rsidR="00623268" w:rsidRPr="000111E4">
          <w:rPr>
            <w:rFonts w:ascii="Times New Roman" w:hAnsi="Times New Roman" w:cs="Times New Roman"/>
            <w:sz w:val="24"/>
            <w:szCs w:val="24"/>
          </w:rPr>
          <w:t xml:space="preserve">were seated </w:t>
        </w:r>
      </w:ins>
      <w:r w:rsidR="00C4006B" w:rsidRPr="000111E4">
        <w:rPr>
          <w:rFonts w:ascii="Times New Roman" w:hAnsi="Times New Roman" w:cs="Times New Roman"/>
          <w:sz w:val="24"/>
          <w:szCs w:val="24"/>
        </w:rPr>
        <w:t>on different sides of the classrooms</w:t>
      </w:r>
      <w:ins w:id="1485" w:author="Author">
        <w:r w:rsidR="00623268" w:rsidRPr="000111E4">
          <w:rPr>
            <w:rFonts w:ascii="Times New Roman" w:hAnsi="Times New Roman" w:cs="Times New Roman"/>
            <w:sz w:val="24"/>
            <w:szCs w:val="24"/>
          </w:rPr>
          <w:t xml:space="preserve">, </w:t>
        </w:r>
        <w:del w:id="1486" w:author="Author">
          <w:r w:rsidR="00623268" w:rsidRPr="000111E4" w:rsidDel="00AD2A97">
            <w:rPr>
              <w:rFonts w:ascii="Times New Roman" w:hAnsi="Times New Roman" w:cs="Times New Roman"/>
              <w:sz w:val="24"/>
              <w:szCs w:val="24"/>
            </w:rPr>
            <w:delText>whereas</w:delText>
          </w:r>
        </w:del>
        <w:r w:rsidR="00AD2A97">
          <w:rPr>
            <w:rFonts w:ascii="Times New Roman" w:hAnsi="Times New Roman" w:cs="Times New Roman"/>
            <w:sz w:val="24"/>
            <w:szCs w:val="24"/>
          </w:rPr>
          <w:t>while</w:t>
        </w:r>
        <w:r w:rsidR="00623268" w:rsidRPr="000111E4">
          <w:rPr>
            <w:rFonts w:ascii="Times New Roman" w:hAnsi="Times New Roman" w:cs="Times New Roman"/>
            <w:sz w:val="24"/>
            <w:szCs w:val="24"/>
          </w:rPr>
          <w:t xml:space="preserve"> in London</w:t>
        </w:r>
        <w:r w:rsidR="00C217A3">
          <w:rPr>
            <w:rFonts w:ascii="Times New Roman" w:hAnsi="Times New Roman" w:cs="Times New Roman"/>
            <w:sz w:val="24"/>
            <w:szCs w:val="24"/>
          </w:rPr>
          <w:t>,</w:t>
        </w:r>
        <w:r w:rsidR="00623268" w:rsidRPr="000111E4">
          <w:rPr>
            <w:rFonts w:ascii="Times New Roman" w:hAnsi="Times New Roman" w:cs="Times New Roman"/>
            <w:sz w:val="24"/>
            <w:szCs w:val="24"/>
          </w:rPr>
          <w:t xml:space="preserve"> all </w:t>
        </w:r>
        <w:del w:id="1487" w:author="Author">
          <w:r w:rsidR="00623268" w:rsidRPr="000111E4" w:rsidDel="00FF5D59">
            <w:rPr>
              <w:rFonts w:ascii="Times New Roman" w:hAnsi="Times New Roman" w:cs="Times New Roman"/>
              <w:sz w:val="24"/>
              <w:szCs w:val="24"/>
            </w:rPr>
            <w:delText xml:space="preserve">the </w:delText>
          </w:r>
        </w:del>
        <w:r w:rsidR="00623268" w:rsidRPr="000111E4">
          <w:rPr>
            <w:rFonts w:ascii="Times New Roman" w:hAnsi="Times New Roman" w:cs="Times New Roman"/>
            <w:sz w:val="24"/>
            <w:szCs w:val="24"/>
          </w:rPr>
          <w:t>participants were seated together</w:t>
        </w:r>
        <w:r w:rsidR="00FF5D59" w:rsidRPr="000111E4">
          <w:rPr>
            <w:rFonts w:ascii="Times New Roman" w:hAnsi="Times New Roman" w:cs="Times New Roman"/>
            <w:sz w:val="24"/>
            <w:szCs w:val="24"/>
          </w:rPr>
          <w:t xml:space="preserve">, </w:t>
        </w:r>
        <w:del w:id="1488" w:author="Author">
          <w:r w:rsidR="00623268" w:rsidRPr="000111E4" w:rsidDel="00FF5D59">
            <w:rPr>
              <w:rFonts w:ascii="Times New Roman" w:hAnsi="Times New Roman" w:cs="Times New Roman"/>
              <w:sz w:val="24"/>
              <w:szCs w:val="24"/>
            </w:rPr>
            <w:delText xml:space="preserve"> </w:delText>
          </w:r>
          <w:r w:rsidR="00623268" w:rsidRPr="000111E4" w:rsidDel="00AD2A97">
            <w:rPr>
              <w:rFonts w:ascii="Times New Roman" w:hAnsi="Times New Roman" w:cs="Times New Roman"/>
              <w:sz w:val="24"/>
              <w:szCs w:val="24"/>
            </w:rPr>
            <w:delText>with</w:delText>
          </w:r>
        </w:del>
        <w:r w:rsidR="00AD2A97">
          <w:rPr>
            <w:rFonts w:ascii="Times New Roman" w:hAnsi="Times New Roman" w:cs="Times New Roman"/>
            <w:sz w:val="24"/>
            <w:szCs w:val="24"/>
          </w:rPr>
          <w:t xml:space="preserve">and were </w:t>
        </w:r>
        <w:r w:rsidR="00C217A3">
          <w:rPr>
            <w:rFonts w:ascii="Times New Roman" w:hAnsi="Times New Roman" w:cs="Times New Roman"/>
            <w:sz w:val="24"/>
            <w:szCs w:val="24"/>
          </w:rPr>
          <w:t>divided</w:t>
        </w:r>
        <w:del w:id="1489" w:author="Author">
          <w:r w:rsidR="00AD2A97" w:rsidDel="00C217A3">
            <w:rPr>
              <w:rFonts w:ascii="Times New Roman" w:hAnsi="Times New Roman" w:cs="Times New Roman"/>
              <w:sz w:val="24"/>
              <w:szCs w:val="24"/>
            </w:rPr>
            <w:delText>allocated</w:delText>
          </w:r>
        </w:del>
        <w:r w:rsidR="00AD2A97">
          <w:rPr>
            <w:rFonts w:ascii="Times New Roman" w:hAnsi="Times New Roman" w:cs="Times New Roman"/>
            <w:sz w:val="24"/>
            <w:szCs w:val="24"/>
          </w:rPr>
          <w:t xml:space="preserve"> into drawing and non-drawing groups by having</w:t>
        </w:r>
        <w:r w:rsidR="00623268" w:rsidRPr="000111E4">
          <w:rPr>
            <w:rFonts w:ascii="Times New Roman" w:hAnsi="Times New Roman" w:cs="Times New Roman"/>
            <w:sz w:val="24"/>
            <w:szCs w:val="24"/>
          </w:rPr>
          <w:t xml:space="preserve"> </w:t>
        </w:r>
        <w:del w:id="1490" w:author="Author">
          <w:r w:rsidR="00623268" w:rsidRPr="000111E4" w:rsidDel="00FF5D59">
            <w:rPr>
              <w:rFonts w:ascii="Times New Roman" w:hAnsi="Times New Roman" w:cs="Times New Roman"/>
              <w:sz w:val="24"/>
              <w:szCs w:val="24"/>
            </w:rPr>
            <w:delText>each</w:delText>
          </w:r>
        </w:del>
        <w:r w:rsidR="00FF5D59" w:rsidRPr="000111E4">
          <w:rPr>
            <w:rFonts w:ascii="Times New Roman" w:hAnsi="Times New Roman" w:cs="Times New Roman"/>
            <w:sz w:val="24"/>
            <w:szCs w:val="24"/>
          </w:rPr>
          <w:t>alternate</w:t>
        </w:r>
        <w:r w:rsidR="00623268" w:rsidRPr="000111E4">
          <w:rPr>
            <w:rFonts w:ascii="Times New Roman" w:hAnsi="Times New Roman" w:cs="Times New Roman"/>
            <w:sz w:val="24"/>
            <w:szCs w:val="24"/>
          </w:rPr>
          <w:t xml:space="preserve"> </w:t>
        </w:r>
        <w:r w:rsidR="00FF5D59" w:rsidRPr="000111E4">
          <w:rPr>
            <w:rFonts w:ascii="Times New Roman" w:hAnsi="Times New Roman" w:cs="Times New Roman"/>
            <w:sz w:val="24"/>
            <w:szCs w:val="24"/>
          </w:rPr>
          <w:t xml:space="preserve">participants </w:t>
        </w:r>
        <w:del w:id="1491" w:author="Author">
          <w:r w:rsidR="00623268" w:rsidRPr="000111E4" w:rsidDel="00FF5D59">
            <w:rPr>
              <w:rFonts w:ascii="Times New Roman" w:hAnsi="Times New Roman" w:cs="Times New Roman"/>
              <w:sz w:val="24"/>
              <w:szCs w:val="24"/>
            </w:rPr>
            <w:delText xml:space="preserve">of the students </w:delText>
          </w:r>
        </w:del>
        <w:r w:rsidR="00623268" w:rsidRPr="000111E4">
          <w:rPr>
            <w:rFonts w:ascii="Times New Roman" w:hAnsi="Times New Roman" w:cs="Times New Roman"/>
            <w:sz w:val="24"/>
            <w:szCs w:val="24"/>
          </w:rPr>
          <w:t>receiv</w:t>
        </w:r>
        <w:r w:rsidR="00AD2A97">
          <w:rPr>
            <w:rFonts w:ascii="Times New Roman" w:hAnsi="Times New Roman" w:cs="Times New Roman"/>
            <w:sz w:val="24"/>
            <w:szCs w:val="24"/>
          </w:rPr>
          <w:t>e</w:t>
        </w:r>
        <w:del w:id="1492" w:author="Author">
          <w:r w:rsidR="00623268" w:rsidRPr="000111E4" w:rsidDel="00AD2A97">
            <w:rPr>
              <w:rFonts w:ascii="Times New Roman" w:hAnsi="Times New Roman" w:cs="Times New Roman"/>
              <w:sz w:val="24"/>
              <w:szCs w:val="24"/>
            </w:rPr>
            <w:delText>ing</w:delText>
          </w:r>
        </w:del>
        <w:r w:rsidR="00623268" w:rsidRPr="000111E4">
          <w:rPr>
            <w:rFonts w:ascii="Times New Roman" w:hAnsi="Times New Roman" w:cs="Times New Roman"/>
            <w:sz w:val="24"/>
            <w:szCs w:val="24"/>
          </w:rPr>
          <w:t xml:space="preserve"> </w:t>
        </w:r>
        <w:del w:id="1493" w:author="Author">
          <w:r w:rsidR="00623268" w:rsidRPr="000111E4" w:rsidDel="00AD2A97">
            <w:rPr>
              <w:rFonts w:ascii="Times New Roman" w:hAnsi="Times New Roman" w:cs="Times New Roman"/>
              <w:sz w:val="24"/>
              <w:szCs w:val="24"/>
            </w:rPr>
            <w:delText>a different form to complete (</w:delText>
          </w:r>
          <w:r w:rsidR="00F068E5" w:rsidRPr="000111E4" w:rsidDel="00AD2A97">
            <w:rPr>
              <w:rFonts w:ascii="Times New Roman" w:hAnsi="Times New Roman" w:cs="Times New Roman"/>
              <w:sz w:val="24"/>
              <w:szCs w:val="24"/>
            </w:rPr>
            <w:delText xml:space="preserve">such that </w:delText>
          </w:r>
          <w:r w:rsidR="00623268" w:rsidRPr="000111E4" w:rsidDel="00AD2A97">
            <w:rPr>
              <w:rFonts w:ascii="Times New Roman" w:hAnsi="Times New Roman" w:cs="Times New Roman"/>
              <w:sz w:val="24"/>
              <w:szCs w:val="24"/>
            </w:rPr>
            <w:delText>the first student</w:delText>
          </w:r>
          <w:r w:rsidR="00FF5D59" w:rsidRPr="000111E4" w:rsidDel="00AD2A97">
            <w:rPr>
              <w:rFonts w:ascii="Times New Roman" w:hAnsi="Times New Roman" w:cs="Times New Roman"/>
              <w:sz w:val="24"/>
              <w:szCs w:val="24"/>
            </w:rPr>
            <w:delText>participant</w:delText>
          </w:r>
          <w:r w:rsidR="00623268" w:rsidRPr="000111E4" w:rsidDel="00AD2A97">
            <w:rPr>
              <w:rFonts w:ascii="Times New Roman" w:hAnsi="Times New Roman" w:cs="Times New Roman"/>
              <w:sz w:val="24"/>
              <w:szCs w:val="24"/>
            </w:rPr>
            <w:delText xml:space="preserve"> received </w:delText>
          </w:r>
        </w:del>
        <w:r w:rsidR="00623268" w:rsidRPr="000111E4">
          <w:rPr>
            <w:rFonts w:ascii="Times New Roman" w:hAnsi="Times New Roman" w:cs="Times New Roman"/>
            <w:sz w:val="24"/>
            <w:szCs w:val="24"/>
          </w:rPr>
          <w:t xml:space="preserve">a </w:t>
        </w:r>
        <w:del w:id="1494" w:author="Author">
          <w:r w:rsidR="00623268" w:rsidRPr="000111E4" w:rsidDel="00AD2A97">
            <w:rPr>
              <w:rFonts w:ascii="Times New Roman" w:hAnsi="Times New Roman" w:cs="Times New Roman"/>
              <w:sz w:val="24"/>
              <w:szCs w:val="24"/>
            </w:rPr>
            <w:delText>“drawing group” form and the next student received a “non-drawing group” form</w:delText>
          </w:r>
          <w:r w:rsidR="00FF5D59" w:rsidRPr="000111E4" w:rsidDel="00AD2A97">
            <w:rPr>
              <w:rFonts w:ascii="Times New Roman" w:hAnsi="Times New Roman" w:cs="Times New Roman"/>
              <w:sz w:val="24"/>
              <w:szCs w:val="24"/>
            </w:rPr>
            <w:delText>, and so on)</w:delText>
          </w:r>
          <w:r w:rsidR="00623268" w:rsidRPr="000111E4" w:rsidDel="00AD2A97">
            <w:rPr>
              <w:rFonts w:ascii="Times New Roman" w:hAnsi="Times New Roman" w:cs="Times New Roman"/>
              <w:sz w:val="24"/>
              <w:szCs w:val="24"/>
            </w:rPr>
            <w:delText>).</w:delText>
          </w:r>
        </w:del>
        <w:r w:rsidR="00AD2A97">
          <w:rPr>
            <w:rFonts w:ascii="Times New Roman" w:hAnsi="Times New Roman" w:cs="Times New Roman"/>
            <w:sz w:val="24"/>
            <w:szCs w:val="24"/>
          </w:rPr>
          <w:t>drawing group or a non-drawing group form.</w:t>
        </w:r>
      </w:ins>
      <w:r w:rsidR="00C4006B" w:rsidRPr="000111E4">
        <w:rPr>
          <w:rFonts w:ascii="Times New Roman" w:hAnsi="Times New Roman" w:cs="Times New Roman"/>
          <w:sz w:val="24"/>
          <w:szCs w:val="24"/>
        </w:rPr>
        <w:t xml:space="preserve"> </w:t>
      </w:r>
      <w:del w:id="1495" w:author="Author">
        <w:r w:rsidR="00C4006B" w:rsidRPr="000111E4" w:rsidDel="00623268">
          <w:rPr>
            <w:rFonts w:ascii="Times New Roman" w:hAnsi="Times New Roman" w:cs="Times New Roman"/>
            <w:sz w:val="24"/>
            <w:szCs w:val="24"/>
            <w:highlight w:val="yellow"/>
            <w:rtl/>
          </w:rPr>
          <w:delText>בעוד שבלונדון כולם ישבו יחד כשכל אחד מהסטודנטים קיבל לידיו טופס אחר למיל</w:delText>
        </w:r>
        <w:r w:rsidR="00526696" w:rsidRPr="000111E4" w:rsidDel="00623268">
          <w:rPr>
            <w:rFonts w:ascii="Times New Roman" w:hAnsi="Times New Roman" w:cs="Times New Roman"/>
            <w:sz w:val="24"/>
            <w:szCs w:val="24"/>
            <w:highlight w:val="yellow"/>
            <w:rtl/>
          </w:rPr>
          <w:delText>י</w:delText>
        </w:r>
        <w:r w:rsidR="00C4006B" w:rsidRPr="000111E4" w:rsidDel="00623268">
          <w:rPr>
            <w:rFonts w:ascii="Times New Roman" w:hAnsi="Times New Roman" w:cs="Times New Roman"/>
            <w:sz w:val="24"/>
            <w:szCs w:val="24"/>
            <w:highlight w:val="yellow"/>
            <w:rtl/>
          </w:rPr>
          <w:delText>ו</w:delText>
        </w:r>
        <w:r w:rsidR="00526696" w:rsidRPr="000111E4" w:rsidDel="00623268">
          <w:rPr>
            <w:rFonts w:ascii="Times New Roman" w:hAnsi="Times New Roman" w:cs="Times New Roman"/>
            <w:sz w:val="24"/>
            <w:szCs w:val="24"/>
            <w:highlight w:val="yellow"/>
            <w:rtl/>
          </w:rPr>
          <w:delText xml:space="preserve"> (הסטודנט הראשון קיבל טופס "מאייר" והסטודנט שלידו קיבל טופס "לא מאייר" וכך לסירוגין). </w:delText>
        </w:r>
        <w:r w:rsidR="00C4006B" w:rsidRPr="000111E4" w:rsidDel="00623268">
          <w:rPr>
            <w:rFonts w:ascii="Times New Roman" w:hAnsi="Times New Roman" w:cs="Times New Roman"/>
            <w:sz w:val="24"/>
            <w:szCs w:val="24"/>
            <w:highlight w:val="yellow"/>
            <w:rtl/>
          </w:rPr>
          <w:delText xml:space="preserve"> </w:delText>
        </w:r>
      </w:del>
    </w:p>
    <w:p w14:paraId="3CFB1811" w14:textId="339B9A50" w:rsidR="008526CC" w:rsidRPr="000111E4" w:rsidDel="00623268" w:rsidRDefault="00623268" w:rsidP="00396E77">
      <w:pPr>
        <w:bidi w:val="0"/>
        <w:spacing w:line="360" w:lineRule="auto"/>
        <w:ind w:firstLine="720"/>
        <w:rPr>
          <w:del w:id="1496" w:author="Author"/>
          <w:rFonts w:ascii="Times New Roman" w:hAnsi="Times New Roman" w:cs="Times New Roman"/>
          <w:sz w:val="24"/>
          <w:szCs w:val="24"/>
        </w:rPr>
      </w:pPr>
      <w:ins w:id="1497" w:author="Author">
        <w:r w:rsidRPr="00396E77">
          <w:rPr>
            <w:rFonts w:ascii="Times New Roman" w:eastAsia="Arial" w:hAnsi="Times New Roman" w:cs="Times New Roman"/>
            <w:sz w:val="24"/>
            <w:szCs w:val="24"/>
          </w:rPr>
          <w:t xml:space="preserve">The two </w:t>
        </w:r>
        <w:r w:rsidR="00CF7663" w:rsidRPr="00396E77">
          <w:rPr>
            <w:rFonts w:ascii="Times New Roman" w:eastAsia="Arial" w:hAnsi="Times New Roman" w:cs="Times New Roman"/>
            <w:sz w:val="24"/>
            <w:szCs w:val="24"/>
          </w:rPr>
          <w:t xml:space="preserve">Florence </w:t>
        </w:r>
      </w:ins>
      <w:del w:id="1498" w:author="Author">
        <w:r w:rsidR="004321B5" w:rsidRPr="00396E77" w:rsidDel="00623268">
          <w:rPr>
            <w:rFonts w:ascii="Times New Roman" w:eastAsia="Arial" w:hAnsi="Times New Roman" w:cs="Times New Roman"/>
            <w:sz w:val="24"/>
            <w:szCs w:val="24"/>
          </w:rPr>
          <w:delText>On the</w:delText>
        </w:r>
        <w:r w:rsidR="00CA59BF" w:rsidRPr="00396E77" w:rsidDel="00623268">
          <w:rPr>
            <w:rFonts w:ascii="Times New Roman" w:eastAsia="Arial" w:hAnsi="Times New Roman" w:cs="Times New Roman"/>
            <w:sz w:val="24"/>
            <w:szCs w:val="24"/>
          </w:rPr>
          <w:delText xml:space="preserve"> two</w:delText>
        </w:r>
        <w:r w:rsidR="004321B5" w:rsidRPr="00396E77" w:rsidDel="00623268">
          <w:rPr>
            <w:rFonts w:ascii="Times New Roman" w:eastAsia="Arial" w:hAnsi="Times New Roman" w:cs="Times New Roman"/>
            <w:sz w:val="24"/>
            <w:szCs w:val="24"/>
          </w:rPr>
          <w:delText xml:space="preserve"> pilot studies</w:delText>
        </w:r>
        <w:r w:rsidR="00CA59BF" w:rsidRPr="00396E77" w:rsidDel="00623268">
          <w:rPr>
            <w:rFonts w:ascii="Times New Roman" w:eastAsia="Arial" w:hAnsi="Times New Roman" w:cs="Times New Roman"/>
            <w:sz w:val="24"/>
            <w:szCs w:val="24"/>
          </w:rPr>
          <w:delText xml:space="preserve"> that we have conducted in </w:delText>
        </w:r>
      </w:del>
      <w:ins w:id="1499" w:author="Author">
        <w:r w:rsidRPr="00396E77">
          <w:rPr>
            <w:rFonts w:ascii="Times New Roman" w:eastAsia="Arial" w:hAnsi="Times New Roman" w:cs="Times New Roman"/>
            <w:sz w:val="24"/>
            <w:szCs w:val="24"/>
          </w:rPr>
          <w:t xml:space="preserve">pilot studies </w:t>
        </w:r>
        <w:del w:id="1500" w:author="Author">
          <w:r w:rsidRPr="00396E77" w:rsidDel="00CF7663">
            <w:rPr>
              <w:rFonts w:ascii="Times New Roman" w:eastAsia="Arial" w:hAnsi="Times New Roman" w:cs="Times New Roman"/>
              <w:sz w:val="24"/>
              <w:szCs w:val="24"/>
            </w:rPr>
            <w:delText>in Florence</w:delText>
          </w:r>
        </w:del>
      </w:ins>
      <w:del w:id="1501" w:author="Author">
        <w:r w:rsidR="00CA59BF" w:rsidRPr="00396E77" w:rsidDel="00CF7663">
          <w:rPr>
            <w:rFonts w:ascii="Times New Roman" w:eastAsia="Arial" w:hAnsi="Times New Roman" w:cs="Times New Roman"/>
            <w:sz w:val="24"/>
            <w:szCs w:val="24"/>
          </w:rPr>
          <w:delText>Florence</w:delText>
        </w:r>
      </w:del>
      <w:ins w:id="1502" w:author="Author">
        <w:del w:id="1503" w:author="Author">
          <w:r w:rsidRPr="00396E77" w:rsidDel="00CF7663">
            <w:rPr>
              <w:rFonts w:ascii="Times New Roman" w:eastAsia="Arial" w:hAnsi="Times New Roman" w:cs="Times New Roman"/>
              <w:sz w:val="24"/>
              <w:szCs w:val="24"/>
            </w:rPr>
            <w:delText xml:space="preserve"> </w:delText>
          </w:r>
        </w:del>
      </w:ins>
      <w:del w:id="1504" w:author="Author">
        <w:r w:rsidR="005D5695" w:rsidRPr="00396E77" w:rsidDel="00623268">
          <w:rPr>
            <w:rFonts w:ascii="Times New Roman" w:eastAsia="Arial" w:hAnsi="Times New Roman" w:cs="Times New Roman"/>
            <w:sz w:val="24"/>
            <w:szCs w:val="24"/>
          </w:rPr>
          <w:delText>,</w:delText>
        </w:r>
      </w:del>
      <w:ins w:id="1505" w:author="Author">
        <w:r w:rsidRPr="00396E77">
          <w:rPr>
            <w:rFonts w:ascii="Times New Roman" w:eastAsia="Arial" w:hAnsi="Times New Roman" w:cs="Times New Roman"/>
            <w:sz w:val="24"/>
            <w:szCs w:val="24"/>
          </w:rPr>
          <w:t>were</w:t>
        </w:r>
      </w:ins>
      <w:r w:rsidR="00C80B15" w:rsidRPr="00396E77">
        <w:rPr>
          <w:rFonts w:ascii="Times New Roman" w:eastAsia="Arial" w:hAnsi="Times New Roman" w:cs="Times New Roman"/>
          <w:sz w:val="24"/>
          <w:szCs w:val="24"/>
        </w:rPr>
        <w:t xml:space="preserve"> organized </w:t>
      </w:r>
      <w:del w:id="1506" w:author="Author">
        <w:r w:rsidR="00C80B15" w:rsidRPr="00396E77" w:rsidDel="00623268">
          <w:rPr>
            <w:rFonts w:ascii="Times New Roman" w:eastAsia="Arial" w:hAnsi="Times New Roman" w:cs="Times New Roman"/>
            <w:sz w:val="24"/>
            <w:szCs w:val="24"/>
          </w:rPr>
          <w:delText xml:space="preserve">in advance </w:delText>
        </w:r>
      </w:del>
      <w:r w:rsidR="00C80B15" w:rsidRPr="00396E77">
        <w:rPr>
          <w:rFonts w:ascii="Times New Roman" w:eastAsia="Arial" w:hAnsi="Times New Roman" w:cs="Times New Roman"/>
          <w:sz w:val="24"/>
          <w:szCs w:val="24"/>
        </w:rPr>
        <w:t xml:space="preserve">by the </w:t>
      </w:r>
      <w:ins w:id="1507" w:author="Author">
        <w:r w:rsidRPr="00396E77">
          <w:rPr>
            <w:rFonts w:ascii="Times New Roman" w:eastAsia="Arial" w:hAnsi="Times New Roman" w:cs="Times New Roman"/>
            <w:sz w:val="24"/>
            <w:szCs w:val="24"/>
          </w:rPr>
          <w:t>D</w:t>
        </w:r>
      </w:ins>
      <w:del w:id="1508" w:author="Author">
        <w:r w:rsidR="00C80B15" w:rsidRPr="00396E77" w:rsidDel="00623268">
          <w:rPr>
            <w:rFonts w:ascii="Times New Roman" w:eastAsia="Arial" w:hAnsi="Times New Roman" w:cs="Times New Roman"/>
            <w:sz w:val="24"/>
            <w:szCs w:val="24"/>
          </w:rPr>
          <w:delText>d</w:delText>
        </w:r>
      </w:del>
      <w:r w:rsidR="00C80B15" w:rsidRPr="00396E77">
        <w:rPr>
          <w:rFonts w:ascii="Times New Roman" w:eastAsia="Arial" w:hAnsi="Times New Roman" w:cs="Times New Roman"/>
          <w:sz w:val="24"/>
          <w:szCs w:val="24"/>
        </w:rPr>
        <w:t xml:space="preserve">ean of the </w:t>
      </w:r>
      <w:ins w:id="1509" w:author="Author">
        <w:r w:rsidRPr="00396E77">
          <w:rPr>
            <w:rFonts w:ascii="Times New Roman" w:eastAsia="Arial" w:hAnsi="Times New Roman" w:cs="Times New Roman"/>
            <w:sz w:val="24"/>
            <w:szCs w:val="24"/>
          </w:rPr>
          <w:t>F</w:t>
        </w:r>
      </w:ins>
      <w:del w:id="1510" w:author="Author">
        <w:r w:rsidR="00C80B15" w:rsidRPr="00396E77" w:rsidDel="00623268">
          <w:rPr>
            <w:rFonts w:ascii="Times New Roman" w:eastAsia="Arial" w:hAnsi="Times New Roman" w:cs="Times New Roman"/>
            <w:sz w:val="24"/>
            <w:szCs w:val="24"/>
          </w:rPr>
          <w:delText>f</w:delText>
        </w:r>
      </w:del>
      <w:r w:rsidR="00C80B15" w:rsidRPr="00396E77">
        <w:rPr>
          <w:rFonts w:ascii="Times New Roman" w:eastAsia="Arial" w:hAnsi="Times New Roman" w:cs="Times New Roman"/>
          <w:sz w:val="24"/>
          <w:szCs w:val="24"/>
        </w:rPr>
        <w:t xml:space="preserve">aculty of </w:t>
      </w:r>
      <w:ins w:id="1511" w:author="Author">
        <w:r w:rsidRPr="00396E77">
          <w:rPr>
            <w:rFonts w:ascii="Times New Roman" w:eastAsia="Arial" w:hAnsi="Times New Roman" w:cs="Times New Roman"/>
            <w:sz w:val="24"/>
            <w:szCs w:val="24"/>
          </w:rPr>
          <w:t>La</w:t>
        </w:r>
      </w:ins>
      <w:del w:id="1512" w:author="Author">
        <w:r w:rsidR="00C80B15" w:rsidRPr="00396E77" w:rsidDel="00623268">
          <w:rPr>
            <w:rFonts w:ascii="Times New Roman" w:eastAsia="Arial" w:hAnsi="Times New Roman" w:cs="Times New Roman"/>
            <w:sz w:val="24"/>
            <w:szCs w:val="24"/>
          </w:rPr>
          <w:delText>la</w:delText>
        </w:r>
      </w:del>
      <w:r w:rsidR="00C80B15" w:rsidRPr="00396E77">
        <w:rPr>
          <w:rFonts w:ascii="Times New Roman" w:eastAsia="Arial" w:hAnsi="Times New Roman" w:cs="Times New Roman"/>
          <w:sz w:val="24"/>
          <w:szCs w:val="24"/>
        </w:rPr>
        <w:t xml:space="preserve">w </w:t>
      </w:r>
      <w:del w:id="1513" w:author="Author">
        <w:r w:rsidR="00C80B15" w:rsidRPr="00396E77" w:rsidDel="00623268">
          <w:rPr>
            <w:rFonts w:ascii="Times New Roman" w:eastAsia="Arial" w:hAnsi="Times New Roman" w:cs="Times New Roman"/>
            <w:sz w:val="24"/>
            <w:szCs w:val="24"/>
          </w:rPr>
          <w:delText xml:space="preserve">in </w:delText>
        </w:r>
      </w:del>
      <w:ins w:id="1514" w:author="Author">
        <w:r w:rsidRPr="00396E77">
          <w:rPr>
            <w:rFonts w:ascii="Times New Roman" w:eastAsia="Arial" w:hAnsi="Times New Roman" w:cs="Times New Roman"/>
            <w:sz w:val="24"/>
            <w:szCs w:val="24"/>
          </w:rPr>
          <w:t xml:space="preserve">at the University of </w:t>
        </w:r>
      </w:ins>
      <w:r w:rsidR="00C80B15" w:rsidRPr="00396E77">
        <w:rPr>
          <w:rFonts w:ascii="Times New Roman" w:eastAsia="Arial" w:hAnsi="Times New Roman" w:cs="Times New Roman"/>
          <w:sz w:val="24"/>
          <w:szCs w:val="24"/>
        </w:rPr>
        <w:t>Florence</w:t>
      </w:r>
      <w:ins w:id="1515" w:author="Author">
        <w:r w:rsidRPr="00396E77">
          <w:rPr>
            <w:rFonts w:ascii="Times New Roman" w:eastAsia="Arial" w:hAnsi="Times New Roman" w:cs="Times New Roman"/>
            <w:sz w:val="24"/>
            <w:szCs w:val="24"/>
          </w:rPr>
          <w:t xml:space="preserve">, Prof. </w:t>
        </w:r>
      </w:ins>
      <w:del w:id="1516" w:author="Author">
        <w:r w:rsidR="00C80B15" w:rsidRPr="00396E77" w:rsidDel="00623268">
          <w:rPr>
            <w:rFonts w:ascii="Times New Roman" w:eastAsia="Arial" w:hAnsi="Times New Roman" w:cs="Times New Roman"/>
            <w:sz w:val="24"/>
            <w:szCs w:val="24"/>
          </w:rPr>
          <w:delText xml:space="preserve"> university prof. </w:delText>
        </w:r>
      </w:del>
      <w:r w:rsidR="00C80B15" w:rsidRPr="00396E77">
        <w:rPr>
          <w:rFonts w:ascii="Times New Roman" w:eastAsia="Arial" w:hAnsi="Times New Roman" w:cs="Times New Roman"/>
          <w:sz w:val="24"/>
          <w:szCs w:val="24"/>
        </w:rPr>
        <w:t>Allesandro Simoni and his assistant</w:t>
      </w:r>
      <w:ins w:id="1517" w:author="Author">
        <w:r w:rsidRPr="00396E77">
          <w:rPr>
            <w:rFonts w:ascii="Times New Roman" w:eastAsia="Arial" w:hAnsi="Times New Roman" w:cs="Times New Roman"/>
            <w:sz w:val="24"/>
            <w:szCs w:val="24"/>
          </w:rPr>
          <w:t>, doctoral student</w:t>
        </w:r>
      </w:ins>
      <w:r w:rsidR="00C80B15" w:rsidRPr="00396E77">
        <w:rPr>
          <w:rFonts w:ascii="Times New Roman" w:eastAsia="Arial" w:hAnsi="Times New Roman" w:cs="Times New Roman"/>
          <w:sz w:val="24"/>
          <w:szCs w:val="24"/>
        </w:rPr>
        <w:t xml:space="preserve"> </w:t>
      </w:r>
      <w:del w:id="1518" w:author="Author">
        <w:r w:rsidR="00C80B15" w:rsidRPr="00396E77" w:rsidDel="00623268">
          <w:rPr>
            <w:rFonts w:ascii="Times New Roman" w:eastAsia="Arial" w:hAnsi="Times New Roman" w:cs="Times New Roman"/>
            <w:sz w:val="24"/>
            <w:szCs w:val="24"/>
            <w:highlight w:val="yellow"/>
            <w:rtl/>
          </w:rPr>
          <w:delText>(הדוקט</w:delText>
        </w:r>
        <w:r w:rsidR="00ED327B" w:rsidRPr="00396E77" w:rsidDel="00623268">
          <w:rPr>
            <w:rFonts w:ascii="Times New Roman" w:eastAsia="Arial" w:hAnsi="Times New Roman" w:cs="Times New Roman"/>
            <w:sz w:val="24"/>
            <w:szCs w:val="24"/>
            <w:highlight w:val="yellow"/>
            <w:rtl/>
          </w:rPr>
          <w:delText>ו</w:delText>
        </w:r>
        <w:r w:rsidR="00C80B15" w:rsidRPr="00396E77" w:rsidDel="00623268">
          <w:rPr>
            <w:rFonts w:ascii="Times New Roman" w:eastAsia="Arial" w:hAnsi="Times New Roman" w:cs="Times New Roman"/>
            <w:sz w:val="24"/>
            <w:szCs w:val="24"/>
            <w:highlight w:val="yellow"/>
            <w:rtl/>
          </w:rPr>
          <w:delText>רנטית)</w:delText>
        </w:r>
        <w:r w:rsidR="00C80B15" w:rsidRPr="00396E77" w:rsidDel="00623268">
          <w:rPr>
            <w:rFonts w:ascii="Times New Roman" w:eastAsia="Arial" w:hAnsi="Times New Roman" w:cs="Times New Roman"/>
            <w:sz w:val="24"/>
            <w:szCs w:val="24"/>
            <w:rtl/>
          </w:rPr>
          <w:delText xml:space="preserve"> </w:delText>
        </w:r>
        <w:r w:rsidR="00C80B15" w:rsidRPr="00396E77" w:rsidDel="00623268">
          <w:rPr>
            <w:rFonts w:ascii="Times New Roman" w:eastAsia="Arial" w:hAnsi="Times New Roman" w:cs="Times New Roman"/>
            <w:sz w:val="24"/>
            <w:szCs w:val="24"/>
          </w:rPr>
          <w:delText xml:space="preserve"> </w:delText>
        </w:r>
      </w:del>
      <w:proofErr w:type="spellStart"/>
      <w:r w:rsidR="00C80B15" w:rsidRPr="00396E77">
        <w:rPr>
          <w:rFonts w:ascii="Times New Roman" w:eastAsia="Arial" w:hAnsi="Times New Roman" w:cs="Times New Roman"/>
          <w:sz w:val="24"/>
          <w:szCs w:val="24"/>
        </w:rPr>
        <w:t>Costana</w:t>
      </w:r>
      <w:proofErr w:type="spellEnd"/>
      <w:r w:rsidR="00C80B15" w:rsidRPr="00396E77">
        <w:rPr>
          <w:rFonts w:ascii="Times New Roman" w:eastAsia="Arial" w:hAnsi="Times New Roman" w:cs="Times New Roman"/>
          <w:sz w:val="24"/>
          <w:szCs w:val="24"/>
        </w:rPr>
        <w:t xml:space="preserve"> De Caro</w:t>
      </w:r>
      <w:ins w:id="1519" w:author="Author">
        <w:r w:rsidRPr="00396E77">
          <w:rPr>
            <w:rFonts w:ascii="Times New Roman" w:eastAsia="Arial" w:hAnsi="Times New Roman" w:cs="Times New Roman"/>
            <w:sz w:val="24"/>
            <w:szCs w:val="24"/>
          </w:rPr>
          <w:t xml:space="preserve">. </w:t>
        </w:r>
        <w:del w:id="1520" w:author="Author">
          <w:r w:rsidRPr="00396E77" w:rsidDel="00AD2A97">
            <w:rPr>
              <w:rFonts w:ascii="Times New Roman" w:eastAsia="Arial" w:hAnsi="Times New Roman" w:cs="Times New Roman"/>
              <w:sz w:val="24"/>
              <w:szCs w:val="24"/>
            </w:rPr>
            <w:delText xml:space="preserve">To conduct the </w:delText>
          </w:r>
        </w:del>
        <w:r w:rsidR="00AD2A97">
          <w:rPr>
            <w:rFonts w:ascii="Times New Roman" w:eastAsia="Arial" w:hAnsi="Times New Roman" w:cs="Times New Roman"/>
            <w:sz w:val="24"/>
            <w:szCs w:val="24"/>
          </w:rPr>
          <w:t xml:space="preserve">We </w:t>
        </w:r>
        <w:del w:id="1521" w:author="Author">
          <w:r w:rsidRPr="00396E77" w:rsidDel="00CF7663">
            <w:rPr>
              <w:rFonts w:ascii="Times New Roman" w:eastAsia="Arial" w:hAnsi="Times New Roman" w:cs="Times New Roman"/>
              <w:sz w:val="24"/>
              <w:szCs w:val="24"/>
            </w:rPr>
            <w:delText>studies</w:delText>
          </w:r>
          <w:r w:rsidR="00CF7663" w:rsidRPr="00396E77" w:rsidDel="00AD2A97">
            <w:rPr>
              <w:rFonts w:ascii="Times New Roman" w:eastAsia="Arial" w:hAnsi="Times New Roman" w:cs="Times New Roman"/>
              <w:sz w:val="24"/>
              <w:szCs w:val="24"/>
            </w:rPr>
            <w:delText>pilots</w:delText>
          </w:r>
          <w:r w:rsidRPr="00396E77" w:rsidDel="00AD2A97">
            <w:rPr>
              <w:rFonts w:ascii="Times New Roman" w:eastAsia="Arial" w:hAnsi="Times New Roman" w:cs="Times New Roman"/>
              <w:sz w:val="24"/>
              <w:szCs w:val="24"/>
            </w:rPr>
            <w:delText xml:space="preserve">, we </w:delText>
          </w:r>
        </w:del>
      </w:ins>
      <w:del w:id="1522" w:author="Author">
        <w:r w:rsidR="00C80B15" w:rsidRPr="00396E77" w:rsidDel="00623268">
          <w:rPr>
            <w:rFonts w:ascii="Times New Roman" w:eastAsia="Arial" w:hAnsi="Times New Roman" w:cs="Times New Roman"/>
            <w:sz w:val="24"/>
            <w:szCs w:val="24"/>
          </w:rPr>
          <w:delText xml:space="preserve">, </w:delText>
        </w:r>
        <w:r w:rsidR="004321B5" w:rsidRPr="00396E77" w:rsidDel="00623268">
          <w:rPr>
            <w:rFonts w:ascii="Times New Roman" w:eastAsia="Arial" w:hAnsi="Times New Roman" w:cs="Times New Roman"/>
            <w:sz w:val="24"/>
            <w:szCs w:val="24"/>
          </w:rPr>
          <w:delText xml:space="preserve">we </w:delText>
        </w:r>
        <w:r w:rsidR="00A662B0" w:rsidRPr="00396E77" w:rsidDel="00CF7663">
          <w:rPr>
            <w:rFonts w:ascii="Times New Roman" w:eastAsia="Arial" w:hAnsi="Times New Roman" w:cs="Times New Roman"/>
            <w:sz w:val="24"/>
            <w:szCs w:val="24"/>
          </w:rPr>
          <w:delText>invited</w:delText>
        </w:r>
      </w:del>
      <w:ins w:id="1523" w:author="Author">
        <w:r w:rsidR="00CF7663" w:rsidRPr="00396E77">
          <w:rPr>
            <w:rFonts w:ascii="Times New Roman" w:eastAsia="Arial" w:hAnsi="Times New Roman" w:cs="Times New Roman"/>
            <w:sz w:val="24"/>
            <w:szCs w:val="24"/>
          </w:rPr>
          <w:t>recruited</w:t>
        </w:r>
      </w:ins>
      <w:r w:rsidR="00A662B0" w:rsidRPr="00396E77">
        <w:rPr>
          <w:rFonts w:ascii="Times New Roman" w:eastAsia="Arial" w:hAnsi="Times New Roman" w:cs="Times New Roman"/>
          <w:sz w:val="24"/>
          <w:szCs w:val="24"/>
        </w:rPr>
        <w:t xml:space="preserve"> </w:t>
      </w:r>
      <w:r w:rsidR="004063EC" w:rsidRPr="00396E77">
        <w:rPr>
          <w:rFonts w:ascii="Times New Roman" w:eastAsia="Arial" w:hAnsi="Times New Roman" w:cs="Times New Roman"/>
          <w:sz w:val="24"/>
          <w:szCs w:val="24"/>
        </w:rPr>
        <w:t>two</w:t>
      </w:r>
      <w:r w:rsidR="00CA59BF" w:rsidRPr="00396E77">
        <w:rPr>
          <w:rFonts w:ascii="Times New Roman" w:eastAsia="Arial" w:hAnsi="Times New Roman" w:cs="Times New Roman"/>
          <w:sz w:val="24"/>
          <w:szCs w:val="24"/>
        </w:rPr>
        <w:t xml:space="preserve"> </w:t>
      </w:r>
      <w:del w:id="1524" w:author="Author">
        <w:r w:rsidR="00CA59BF" w:rsidRPr="00396E77" w:rsidDel="00623268">
          <w:rPr>
            <w:rFonts w:ascii="Times New Roman" w:eastAsia="Arial" w:hAnsi="Times New Roman" w:cs="Times New Roman"/>
            <w:sz w:val="24"/>
            <w:szCs w:val="24"/>
          </w:rPr>
          <w:delText xml:space="preserve"> </w:delText>
        </w:r>
      </w:del>
      <w:r w:rsidR="00A662B0" w:rsidRPr="00396E77">
        <w:rPr>
          <w:rFonts w:ascii="Times New Roman" w:eastAsia="Arial" w:hAnsi="Times New Roman" w:cs="Times New Roman"/>
          <w:sz w:val="24"/>
          <w:szCs w:val="24"/>
        </w:rPr>
        <w:t xml:space="preserve">groups </w:t>
      </w:r>
      <w:ins w:id="1525" w:author="Author">
        <w:r w:rsidR="00770105">
          <w:rPr>
            <w:rFonts w:ascii="Times New Roman" w:eastAsia="Arial" w:hAnsi="Times New Roman" w:cs="Times New Roman"/>
            <w:sz w:val="24"/>
            <w:szCs w:val="24"/>
          </w:rPr>
          <w:t>totaling</w:t>
        </w:r>
      </w:ins>
      <w:commentRangeStart w:id="1526"/>
      <w:del w:id="1527" w:author="Author">
        <w:r w:rsidR="00A662B0" w:rsidRPr="00396E77" w:rsidDel="00C217A3">
          <w:rPr>
            <w:rFonts w:ascii="Times New Roman" w:eastAsia="Arial" w:hAnsi="Times New Roman" w:cs="Times New Roman"/>
            <w:sz w:val="24"/>
            <w:szCs w:val="24"/>
          </w:rPr>
          <w:delText xml:space="preserve">of </w:delText>
        </w:r>
      </w:del>
      <w:commentRangeEnd w:id="1526"/>
      <w:r w:rsidR="00CF7663" w:rsidRPr="000111E4">
        <w:rPr>
          <w:rStyle w:val="CommentReference"/>
        </w:rPr>
        <w:commentReference w:id="1526"/>
      </w:r>
      <w:ins w:id="1528" w:author="Author">
        <w:del w:id="1529" w:author="Author">
          <w:r w:rsidR="00CF7663" w:rsidRPr="00396E77" w:rsidDel="00C217A3">
            <w:rPr>
              <w:rFonts w:ascii="Times New Roman" w:eastAsia="Arial" w:hAnsi="Times New Roman" w:cs="Times New Roman"/>
              <w:sz w:val="24"/>
              <w:szCs w:val="24"/>
            </w:rPr>
            <w:delText>a total of</w:delText>
          </w:r>
        </w:del>
        <w:r w:rsidR="00CF7663" w:rsidRPr="00396E77">
          <w:rPr>
            <w:rFonts w:ascii="Times New Roman" w:eastAsia="Arial" w:hAnsi="Times New Roman" w:cs="Times New Roman"/>
            <w:sz w:val="24"/>
            <w:szCs w:val="24"/>
          </w:rPr>
          <w:t xml:space="preserve"> </w:t>
        </w:r>
        <w:del w:id="1530" w:author="Author">
          <w:r w:rsidR="00CF7663" w:rsidRPr="00396E77" w:rsidDel="00C217A3">
            <w:rPr>
              <w:rFonts w:ascii="Times New Roman" w:eastAsia="Arial" w:hAnsi="Times New Roman" w:cs="Times New Roman"/>
              <w:sz w:val="24"/>
              <w:szCs w:val="24"/>
            </w:rPr>
            <w:delText>n=</w:delText>
          </w:r>
        </w:del>
        <w:r w:rsidR="00CF7663" w:rsidRPr="00396E77">
          <w:rPr>
            <w:rFonts w:ascii="Times New Roman" w:eastAsia="Arial" w:hAnsi="Times New Roman" w:cs="Times New Roman"/>
            <w:sz w:val="24"/>
            <w:szCs w:val="24"/>
          </w:rPr>
          <w:t xml:space="preserve">48 </w:t>
        </w:r>
      </w:ins>
      <w:del w:id="1531" w:author="Author">
        <w:r w:rsidR="00A662B0" w:rsidRPr="00396E77" w:rsidDel="00623268">
          <w:rPr>
            <w:rFonts w:ascii="Times New Roman" w:eastAsia="Arial" w:hAnsi="Times New Roman" w:cs="Times New Roman"/>
            <w:sz w:val="24"/>
            <w:szCs w:val="24"/>
          </w:rPr>
          <w:delText xml:space="preserve">volunteer </w:delText>
        </w:r>
        <w:r w:rsidR="00CA59BF" w:rsidRPr="00396E77" w:rsidDel="00623268">
          <w:rPr>
            <w:rFonts w:ascii="Times New Roman" w:eastAsia="Arial" w:hAnsi="Times New Roman" w:cs="Times New Roman"/>
            <w:sz w:val="24"/>
            <w:szCs w:val="24"/>
          </w:rPr>
          <w:delText xml:space="preserve">speaking </w:delText>
        </w:r>
      </w:del>
      <w:r w:rsidR="00CA59BF" w:rsidRPr="00396E77">
        <w:rPr>
          <w:rFonts w:ascii="Times New Roman" w:eastAsia="Arial" w:hAnsi="Times New Roman" w:cs="Times New Roman"/>
          <w:sz w:val="24"/>
          <w:szCs w:val="24"/>
        </w:rPr>
        <w:t>English</w:t>
      </w:r>
      <w:ins w:id="1532" w:author="Author">
        <w:r w:rsidRPr="00396E77">
          <w:rPr>
            <w:rFonts w:ascii="Times New Roman" w:eastAsia="Arial" w:hAnsi="Times New Roman" w:cs="Times New Roman"/>
            <w:sz w:val="24"/>
            <w:szCs w:val="24"/>
          </w:rPr>
          <w:t>-speaking</w:t>
        </w:r>
      </w:ins>
      <w:r w:rsidR="00CA59BF" w:rsidRPr="00396E77">
        <w:rPr>
          <w:rFonts w:ascii="Times New Roman" w:eastAsia="Arial" w:hAnsi="Times New Roman" w:cs="Times New Roman"/>
          <w:sz w:val="24"/>
          <w:szCs w:val="24"/>
        </w:rPr>
        <w:t xml:space="preserve"> </w:t>
      </w:r>
      <w:r w:rsidR="00A662B0" w:rsidRPr="00396E77">
        <w:rPr>
          <w:rFonts w:ascii="Times New Roman" w:eastAsia="Arial" w:hAnsi="Times New Roman" w:cs="Times New Roman"/>
          <w:sz w:val="24"/>
          <w:szCs w:val="24"/>
        </w:rPr>
        <w:t>students</w:t>
      </w:r>
      <w:ins w:id="1533" w:author="Author">
        <w:r w:rsidR="00C217A3">
          <w:rPr>
            <w:rFonts w:ascii="Times New Roman" w:eastAsia="Arial" w:hAnsi="Times New Roman" w:cs="Times New Roman"/>
            <w:sz w:val="24"/>
            <w:szCs w:val="24"/>
          </w:rPr>
          <w:t xml:space="preserve"> (</w:t>
        </w:r>
        <w:r w:rsidR="00C217A3" w:rsidRPr="00396E77">
          <w:rPr>
            <w:rFonts w:ascii="Times New Roman" w:eastAsia="Arial" w:hAnsi="Times New Roman" w:cs="Times New Roman"/>
            <w:sz w:val="24"/>
            <w:szCs w:val="24"/>
          </w:rPr>
          <w:t xml:space="preserve">n=48 </w:t>
        </w:r>
        <w:r w:rsidR="00C217A3">
          <w:rPr>
            <w:rFonts w:ascii="Times New Roman" w:eastAsia="Arial" w:hAnsi="Times New Roman" w:cs="Times New Roman"/>
            <w:sz w:val="24"/>
            <w:szCs w:val="24"/>
          </w:rPr>
          <w:t>)</w:t>
        </w:r>
      </w:ins>
      <w:r w:rsidR="00A662B0" w:rsidRPr="00396E77">
        <w:rPr>
          <w:rFonts w:ascii="Times New Roman" w:eastAsia="Arial" w:hAnsi="Times New Roman" w:cs="Times New Roman"/>
          <w:sz w:val="24"/>
          <w:szCs w:val="24"/>
        </w:rPr>
        <w:t xml:space="preserve"> to participate </w:t>
      </w:r>
      <w:del w:id="1534" w:author="Author">
        <w:r w:rsidR="00A662B0" w:rsidRPr="00396E77" w:rsidDel="00AD2A97">
          <w:rPr>
            <w:rFonts w:ascii="Times New Roman" w:eastAsia="Arial" w:hAnsi="Times New Roman" w:cs="Times New Roman"/>
            <w:sz w:val="24"/>
            <w:szCs w:val="24"/>
          </w:rPr>
          <w:delText>in</w:delText>
        </w:r>
        <w:r w:rsidR="00A86CB3" w:rsidRPr="00396E77" w:rsidDel="00AD2A97">
          <w:rPr>
            <w:rFonts w:ascii="Times New Roman" w:eastAsia="Arial" w:hAnsi="Times New Roman" w:cs="Times New Roman"/>
            <w:sz w:val="24"/>
            <w:szCs w:val="24"/>
          </w:rPr>
          <w:delText xml:space="preserve"> </w:delText>
        </w:r>
      </w:del>
      <w:ins w:id="1535" w:author="Author">
        <w:r w:rsidR="00AD2A97">
          <w:rPr>
            <w:rFonts w:ascii="Times New Roman" w:eastAsia="Arial" w:hAnsi="Times New Roman" w:cs="Times New Roman"/>
            <w:sz w:val="24"/>
            <w:szCs w:val="24"/>
          </w:rPr>
          <w:t>what they were told were</w:t>
        </w:r>
        <w:r w:rsidR="00AD2A97" w:rsidRPr="00396E77">
          <w:rPr>
            <w:rFonts w:ascii="Times New Roman" w:eastAsia="Arial" w:hAnsi="Times New Roman" w:cs="Times New Roman"/>
            <w:sz w:val="24"/>
            <w:szCs w:val="24"/>
          </w:rPr>
          <w:t xml:space="preserve"> </w:t>
        </w:r>
      </w:ins>
      <w:del w:id="1536" w:author="Author">
        <w:r w:rsidR="00A86CB3" w:rsidRPr="00396E77" w:rsidDel="00AD2A97">
          <w:rPr>
            <w:rFonts w:ascii="Times New Roman" w:eastAsia="Arial" w:hAnsi="Times New Roman" w:cs="Times New Roman"/>
            <w:sz w:val="24"/>
            <w:szCs w:val="24"/>
          </w:rPr>
          <w:delText xml:space="preserve">two </w:delText>
        </w:r>
        <w:r w:rsidR="00A86CB3" w:rsidRPr="00396E77" w:rsidDel="00CF7663">
          <w:rPr>
            <w:rFonts w:ascii="Times New Roman" w:eastAsia="Arial" w:hAnsi="Times New Roman" w:cs="Times New Roman"/>
            <w:sz w:val="24"/>
            <w:szCs w:val="24"/>
          </w:rPr>
          <w:delText xml:space="preserve">separated </w:delText>
        </w:r>
        <w:r w:rsidR="00272DA7" w:rsidRPr="00396E77" w:rsidDel="00CF7663">
          <w:rPr>
            <w:rFonts w:ascii="Times New Roman" w:eastAsia="Arial" w:hAnsi="Times New Roman" w:cs="Times New Roman"/>
            <w:sz w:val="24"/>
            <w:szCs w:val="24"/>
          </w:rPr>
          <w:delText xml:space="preserve"> </w:delText>
        </w:r>
        <w:r w:rsidR="00272DA7" w:rsidRPr="000111E4" w:rsidDel="00AD2A97">
          <w:rPr>
            <w:rFonts w:ascii="Times New Roman" w:hAnsi="Times New Roman" w:cs="Times New Roman"/>
            <w:sz w:val="24"/>
            <w:szCs w:val="24"/>
          </w:rPr>
          <w:delText xml:space="preserve">identification </w:delText>
        </w:r>
      </w:del>
      <w:r w:rsidR="00272DA7" w:rsidRPr="000111E4">
        <w:rPr>
          <w:rFonts w:ascii="Times New Roman" w:hAnsi="Times New Roman" w:cs="Times New Roman"/>
          <w:sz w:val="24"/>
          <w:szCs w:val="24"/>
        </w:rPr>
        <w:t>work</w:t>
      </w:r>
      <w:del w:id="1537" w:author="Author">
        <w:r w:rsidR="00272DA7" w:rsidRPr="000111E4" w:rsidDel="00C217A3">
          <w:rPr>
            <w:rFonts w:ascii="Times New Roman" w:hAnsi="Times New Roman" w:cs="Times New Roman"/>
            <w:sz w:val="24"/>
            <w:szCs w:val="24"/>
          </w:rPr>
          <w:delText xml:space="preserve"> </w:delText>
        </w:r>
      </w:del>
      <w:r w:rsidR="00272DA7" w:rsidRPr="000111E4">
        <w:rPr>
          <w:rFonts w:ascii="Times New Roman" w:hAnsi="Times New Roman" w:cs="Times New Roman"/>
          <w:sz w:val="24"/>
          <w:szCs w:val="24"/>
        </w:rPr>
        <w:t>shop</w:t>
      </w:r>
      <w:r w:rsidR="00A86CB3" w:rsidRPr="000111E4">
        <w:rPr>
          <w:rFonts w:ascii="Times New Roman" w:hAnsi="Times New Roman" w:cs="Times New Roman"/>
          <w:sz w:val="24"/>
          <w:szCs w:val="24"/>
        </w:rPr>
        <w:t>s</w:t>
      </w:r>
      <w:ins w:id="1538" w:author="Author">
        <w:r w:rsidR="00AD2A97">
          <w:rPr>
            <w:rFonts w:ascii="Times New Roman" w:hAnsi="Times New Roman" w:cs="Times New Roman"/>
            <w:sz w:val="24"/>
            <w:szCs w:val="24"/>
          </w:rPr>
          <w:t xml:space="preserve"> on eyewitness identification</w:t>
        </w:r>
        <w:r w:rsidRPr="000111E4">
          <w:rPr>
            <w:rFonts w:ascii="Times New Roman" w:hAnsi="Times New Roman" w:cs="Times New Roman"/>
            <w:sz w:val="24"/>
            <w:szCs w:val="24"/>
          </w:rPr>
          <w:t>.</w:t>
        </w:r>
        <w:r w:rsidR="00AD2A97">
          <w:rPr>
            <w:rFonts w:ascii="Times New Roman" w:hAnsi="Times New Roman" w:cs="Times New Roman"/>
            <w:sz w:val="24"/>
            <w:szCs w:val="24"/>
          </w:rPr>
          <w:t xml:space="preserve"> Half the students were allocated to a morning workshop and half to an afternoon workshop.</w:t>
        </w:r>
        <w:r w:rsidRPr="00396E77">
          <w:rPr>
            <w:rFonts w:ascii="Times New Roman" w:eastAsia="Arial" w:hAnsi="Times New Roman" w:cs="Times New Roman"/>
            <w:sz w:val="24"/>
            <w:szCs w:val="24"/>
          </w:rPr>
          <w:t xml:space="preserve"> </w:t>
        </w:r>
      </w:ins>
    </w:p>
    <w:p w14:paraId="07D72AAE" w14:textId="058117FD" w:rsidR="00A662B0" w:rsidRPr="00396E77" w:rsidDel="00623268" w:rsidRDefault="008C708C">
      <w:pPr>
        <w:bidi w:val="0"/>
        <w:spacing w:line="360" w:lineRule="auto"/>
        <w:ind w:firstLine="720"/>
        <w:rPr>
          <w:del w:id="1539" w:author="Author"/>
          <w:rFonts w:ascii="Times New Roman" w:eastAsia="Arial" w:hAnsi="Times New Roman" w:cs="Times New Roman"/>
          <w:sz w:val="24"/>
          <w:szCs w:val="24"/>
        </w:rPr>
        <w:pPrChange w:id="1540" w:author="Author">
          <w:pPr>
            <w:bidi w:val="0"/>
          </w:pPr>
        </w:pPrChange>
      </w:pPr>
      <w:r w:rsidRPr="00396E77">
        <w:rPr>
          <w:rFonts w:ascii="Times New Roman" w:eastAsia="Arial" w:hAnsi="Times New Roman" w:cs="Times New Roman"/>
          <w:sz w:val="24"/>
          <w:szCs w:val="24"/>
        </w:rPr>
        <w:t xml:space="preserve">During </w:t>
      </w:r>
      <w:r w:rsidR="00517A9A" w:rsidRPr="00396E77">
        <w:rPr>
          <w:rFonts w:ascii="Times New Roman" w:eastAsia="Arial" w:hAnsi="Times New Roman" w:cs="Times New Roman"/>
          <w:sz w:val="24"/>
          <w:szCs w:val="24"/>
        </w:rPr>
        <w:t xml:space="preserve">each </w:t>
      </w:r>
      <w:del w:id="1541" w:author="Author">
        <w:r w:rsidR="00517A9A" w:rsidRPr="00396E77" w:rsidDel="00623268">
          <w:rPr>
            <w:rFonts w:ascii="Times New Roman" w:eastAsia="Arial" w:hAnsi="Times New Roman" w:cs="Times New Roman"/>
            <w:sz w:val="24"/>
            <w:szCs w:val="24"/>
          </w:rPr>
          <w:delText xml:space="preserve">one of the </w:delText>
        </w:r>
      </w:del>
      <w:r w:rsidR="0074615F" w:rsidRPr="00396E77">
        <w:rPr>
          <w:rFonts w:ascii="Times New Roman" w:eastAsia="Arial" w:hAnsi="Times New Roman" w:cs="Times New Roman"/>
          <w:sz w:val="24"/>
          <w:szCs w:val="24"/>
        </w:rPr>
        <w:t>workshop</w:t>
      </w:r>
      <w:del w:id="1542" w:author="Author">
        <w:r w:rsidR="0074615F" w:rsidRPr="00396E77" w:rsidDel="00623268">
          <w:rPr>
            <w:rFonts w:ascii="Times New Roman" w:eastAsia="Arial" w:hAnsi="Times New Roman" w:cs="Times New Roman"/>
            <w:sz w:val="24"/>
            <w:szCs w:val="24"/>
          </w:rPr>
          <w:delText>s</w:delText>
        </w:r>
      </w:del>
      <w:r w:rsidR="0074615F" w:rsidRPr="00396E77">
        <w:rPr>
          <w:rFonts w:ascii="Times New Roman" w:eastAsia="Arial" w:hAnsi="Times New Roman" w:cs="Times New Roman"/>
          <w:sz w:val="24"/>
          <w:szCs w:val="24"/>
        </w:rPr>
        <w:t>,</w:t>
      </w:r>
      <w:r w:rsidRPr="00396E77">
        <w:rPr>
          <w:rFonts w:ascii="Times New Roman" w:eastAsia="Arial" w:hAnsi="Times New Roman" w:cs="Times New Roman"/>
          <w:sz w:val="24"/>
          <w:szCs w:val="24"/>
        </w:rPr>
        <w:t xml:space="preserve"> </w:t>
      </w:r>
      <w:ins w:id="1543" w:author="Author">
        <w:r w:rsidR="00CF7663" w:rsidRPr="00396E77">
          <w:rPr>
            <w:rFonts w:ascii="Times New Roman" w:eastAsia="Arial" w:hAnsi="Times New Roman" w:cs="Times New Roman"/>
            <w:sz w:val="24"/>
            <w:szCs w:val="24"/>
          </w:rPr>
          <w:t xml:space="preserve">participants </w:t>
        </w:r>
      </w:ins>
      <w:del w:id="1544" w:author="Author">
        <w:r w:rsidRPr="00396E77" w:rsidDel="00CF7663">
          <w:rPr>
            <w:rFonts w:ascii="Times New Roman" w:eastAsia="Arial" w:hAnsi="Times New Roman" w:cs="Times New Roman"/>
            <w:sz w:val="24"/>
            <w:szCs w:val="24"/>
          </w:rPr>
          <w:delText xml:space="preserve">the students </w:delText>
        </w:r>
        <w:r w:rsidRPr="00396E77" w:rsidDel="00AD2A97">
          <w:rPr>
            <w:rFonts w:ascii="Times New Roman" w:eastAsia="Arial" w:hAnsi="Times New Roman" w:cs="Times New Roman"/>
            <w:sz w:val="24"/>
            <w:szCs w:val="24"/>
          </w:rPr>
          <w:delText xml:space="preserve">were asked to </w:delText>
        </w:r>
      </w:del>
      <w:ins w:id="1545" w:author="Author">
        <w:del w:id="1546" w:author="Author">
          <w:r w:rsidR="00CF7663" w:rsidRPr="00396E77" w:rsidDel="00AD2A97">
            <w:rPr>
              <w:rFonts w:ascii="Times New Roman" w:eastAsia="Arial" w:hAnsi="Times New Roman" w:cs="Times New Roman"/>
              <w:sz w:val="24"/>
              <w:szCs w:val="24"/>
            </w:rPr>
            <w:delText xml:space="preserve">take part </w:delText>
          </w:r>
        </w:del>
      </w:ins>
      <w:del w:id="1547" w:author="Author">
        <w:r w:rsidR="00E64A3B" w:rsidRPr="00396E77" w:rsidDel="00AD2A97">
          <w:rPr>
            <w:rFonts w:ascii="Times New Roman" w:eastAsia="Arial" w:hAnsi="Times New Roman" w:cs="Times New Roman"/>
            <w:sz w:val="24"/>
            <w:szCs w:val="24"/>
          </w:rPr>
          <w:delText xml:space="preserve">participate in </w:delText>
        </w:r>
        <w:r w:rsidR="00A662B0" w:rsidRPr="00396E77" w:rsidDel="00AD2A97">
          <w:rPr>
            <w:rFonts w:ascii="Times New Roman" w:eastAsia="Arial" w:hAnsi="Times New Roman" w:cs="Times New Roman"/>
            <w:sz w:val="24"/>
            <w:szCs w:val="24"/>
          </w:rPr>
          <w:delText xml:space="preserve">an activity where </w:delText>
        </w:r>
      </w:del>
      <w:ins w:id="1548" w:author="Author">
        <w:del w:id="1549" w:author="Author">
          <w:r w:rsidR="00623268" w:rsidRPr="00396E77" w:rsidDel="00AD2A97">
            <w:rPr>
              <w:rFonts w:ascii="Times New Roman" w:eastAsia="Arial" w:hAnsi="Times New Roman" w:cs="Times New Roman"/>
              <w:sz w:val="24"/>
              <w:szCs w:val="24"/>
            </w:rPr>
            <w:delText xml:space="preserve">in which </w:delText>
          </w:r>
        </w:del>
      </w:ins>
      <w:del w:id="1550" w:author="Author">
        <w:r w:rsidR="00A662B0" w:rsidRPr="00396E77" w:rsidDel="00AD2A97">
          <w:rPr>
            <w:rFonts w:ascii="Times New Roman" w:eastAsia="Arial" w:hAnsi="Times New Roman" w:cs="Times New Roman"/>
            <w:sz w:val="24"/>
            <w:szCs w:val="24"/>
          </w:rPr>
          <w:delText>they a</w:delText>
        </w:r>
      </w:del>
      <w:ins w:id="1551" w:author="Author">
        <w:r w:rsidR="00AD2A97">
          <w:rPr>
            <w:rFonts w:ascii="Times New Roman" w:eastAsia="Arial" w:hAnsi="Times New Roman" w:cs="Times New Roman"/>
            <w:sz w:val="24"/>
            <w:szCs w:val="24"/>
          </w:rPr>
          <w:t>acted as</w:t>
        </w:r>
      </w:ins>
      <w:del w:id="1552" w:author="Author">
        <w:r w:rsidR="00A662B0" w:rsidRPr="00396E77" w:rsidDel="00AD2A97">
          <w:rPr>
            <w:rFonts w:ascii="Times New Roman" w:eastAsia="Arial" w:hAnsi="Times New Roman" w:cs="Times New Roman"/>
            <w:sz w:val="24"/>
            <w:szCs w:val="24"/>
          </w:rPr>
          <w:delText>ct</w:delText>
        </w:r>
      </w:del>
      <w:ins w:id="1553" w:author="Author">
        <w:del w:id="1554" w:author="Author">
          <w:r w:rsidR="00623268" w:rsidRPr="00396E77" w:rsidDel="00AD2A97">
            <w:rPr>
              <w:rFonts w:ascii="Times New Roman" w:eastAsia="Arial" w:hAnsi="Times New Roman" w:cs="Times New Roman"/>
              <w:sz w:val="24"/>
              <w:szCs w:val="24"/>
            </w:rPr>
            <w:delText>ed</w:delText>
          </w:r>
        </w:del>
      </w:ins>
      <w:del w:id="1555" w:author="Author">
        <w:r w:rsidR="00A662B0" w:rsidRPr="00396E77" w:rsidDel="00AD2A97">
          <w:rPr>
            <w:rFonts w:ascii="Times New Roman" w:eastAsia="Arial" w:hAnsi="Times New Roman" w:cs="Times New Roman"/>
            <w:sz w:val="24"/>
            <w:szCs w:val="24"/>
          </w:rPr>
          <w:delText xml:space="preserve"> as</w:delText>
        </w:r>
      </w:del>
      <w:r w:rsidR="00A662B0" w:rsidRPr="00396E77">
        <w:rPr>
          <w:rFonts w:ascii="Times New Roman" w:eastAsia="Arial" w:hAnsi="Times New Roman" w:cs="Times New Roman"/>
          <w:sz w:val="24"/>
          <w:szCs w:val="24"/>
        </w:rPr>
        <w:t xml:space="preserve"> “</w:t>
      </w:r>
      <w:ins w:id="1556" w:author="Author">
        <w:r w:rsidR="00623268" w:rsidRPr="00396E77">
          <w:rPr>
            <w:rFonts w:ascii="Times New Roman" w:eastAsia="Arial" w:hAnsi="Times New Roman" w:cs="Times New Roman"/>
            <w:sz w:val="24"/>
            <w:szCs w:val="24"/>
          </w:rPr>
          <w:t>eye</w:t>
        </w:r>
      </w:ins>
      <w:r w:rsidR="00A662B0" w:rsidRPr="00396E77">
        <w:rPr>
          <w:rFonts w:ascii="Times New Roman" w:eastAsia="Arial" w:hAnsi="Times New Roman" w:cs="Times New Roman"/>
          <w:sz w:val="24"/>
          <w:szCs w:val="24"/>
        </w:rPr>
        <w:t>witnesses” to a staged incident</w:t>
      </w:r>
      <w:del w:id="1557" w:author="Author">
        <w:r w:rsidR="00A662B0" w:rsidRPr="00396E77" w:rsidDel="00F068E5">
          <w:rPr>
            <w:rFonts w:ascii="Times New Roman" w:eastAsia="Arial" w:hAnsi="Times New Roman" w:cs="Times New Roman"/>
            <w:sz w:val="24"/>
            <w:szCs w:val="24"/>
          </w:rPr>
          <w:delText xml:space="preserve"> </w:delText>
        </w:r>
      </w:del>
      <w:ins w:id="1558" w:author="Author">
        <w:r w:rsidR="00F068E5" w:rsidRPr="00396E77">
          <w:rPr>
            <w:rFonts w:ascii="Times New Roman" w:eastAsia="Arial" w:hAnsi="Times New Roman" w:cs="Times New Roman"/>
            <w:sz w:val="24"/>
            <w:szCs w:val="24"/>
          </w:rPr>
          <w:t xml:space="preserve"> that interrupted </w:t>
        </w:r>
        <w:r w:rsidR="00AD2A97">
          <w:rPr>
            <w:rFonts w:ascii="Times New Roman" w:eastAsia="Arial" w:hAnsi="Times New Roman" w:cs="Times New Roman"/>
            <w:sz w:val="24"/>
            <w:szCs w:val="24"/>
          </w:rPr>
          <w:t xml:space="preserve">the </w:t>
        </w:r>
        <w:del w:id="1559" w:author="Author">
          <w:r w:rsidR="00F068E5" w:rsidRPr="00396E77" w:rsidDel="00AD2A97">
            <w:rPr>
              <w:rFonts w:ascii="Times New Roman" w:eastAsia="Arial" w:hAnsi="Times New Roman" w:cs="Times New Roman"/>
              <w:sz w:val="24"/>
              <w:szCs w:val="24"/>
            </w:rPr>
            <w:delText xml:space="preserve">what they believed was a regular </w:delText>
          </w:r>
        </w:del>
        <w:r w:rsidR="00F068E5" w:rsidRPr="00396E77">
          <w:rPr>
            <w:rFonts w:ascii="Times New Roman" w:eastAsia="Arial" w:hAnsi="Times New Roman" w:cs="Times New Roman"/>
            <w:sz w:val="24"/>
            <w:szCs w:val="24"/>
          </w:rPr>
          <w:t>workshop</w:t>
        </w:r>
      </w:ins>
      <w:del w:id="1560" w:author="Author">
        <w:r w:rsidR="00A662B0" w:rsidRPr="00396E77" w:rsidDel="00F068E5">
          <w:rPr>
            <w:rFonts w:ascii="Times New Roman" w:eastAsia="Arial" w:hAnsi="Times New Roman" w:cs="Times New Roman"/>
            <w:sz w:val="24"/>
            <w:szCs w:val="24"/>
          </w:rPr>
          <w:delText>intervention</w:delText>
        </w:r>
      </w:del>
      <w:r w:rsidR="00592808" w:rsidRPr="00396E77">
        <w:rPr>
          <w:rFonts w:ascii="Times New Roman" w:eastAsia="Arial" w:hAnsi="Times New Roman" w:cs="Times New Roman"/>
          <w:sz w:val="24"/>
          <w:szCs w:val="24"/>
        </w:rPr>
        <w:t xml:space="preserve">. </w:t>
      </w:r>
      <w:commentRangeStart w:id="1561"/>
      <w:ins w:id="1562" w:author="Author">
        <w:r w:rsidR="00F068E5" w:rsidRPr="00396E77">
          <w:rPr>
            <w:rFonts w:ascii="Times New Roman" w:eastAsia="Arial" w:hAnsi="Times New Roman" w:cs="Times New Roman"/>
            <w:sz w:val="24"/>
            <w:szCs w:val="24"/>
          </w:rPr>
          <w:t xml:space="preserve">Participants were not told that the staged incident would occur ahead of time. </w:t>
        </w:r>
        <w:commentRangeEnd w:id="1561"/>
        <w:r w:rsidR="00F068E5" w:rsidRPr="000111E4">
          <w:rPr>
            <w:rStyle w:val="CommentReference"/>
          </w:rPr>
          <w:commentReference w:id="1561"/>
        </w:r>
        <w:r w:rsidR="00623268" w:rsidRPr="00396E77">
          <w:rPr>
            <w:rFonts w:ascii="Times New Roman" w:hAnsi="Times New Roman" w:cs="Times New Roman"/>
            <w:sz w:val="24"/>
            <w:szCs w:val="24"/>
          </w:rPr>
          <w:t>There was no</w:t>
        </w:r>
      </w:ins>
    </w:p>
    <w:p w14:paraId="648D1B44" w14:textId="78E86F42" w:rsidR="00A662B0" w:rsidRPr="00396E77" w:rsidRDefault="001C2DD9" w:rsidP="00396E77">
      <w:pPr>
        <w:bidi w:val="0"/>
        <w:spacing w:line="360" w:lineRule="auto"/>
        <w:ind w:firstLine="720"/>
        <w:rPr>
          <w:rFonts w:ascii="Times New Roman" w:hAnsi="Times New Roman" w:cs="Times New Roman"/>
          <w:sz w:val="24"/>
          <w:szCs w:val="24"/>
        </w:rPr>
      </w:pPr>
      <w:del w:id="1563" w:author="Author">
        <w:r w:rsidRPr="00396E77" w:rsidDel="00623268">
          <w:rPr>
            <w:rFonts w:ascii="Times New Roman" w:hAnsi="Times New Roman" w:cs="Times New Roman"/>
            <w:sz w:val="24"/>
            <w:szCs w:val="24"/>
          </w:rPr>
          <w:delText xml:space="preserve">And will be emphasized, </w:delText>
        </w:r>
        <w:r w:rsidR="00A662B0" w:rsidRPr="00396E77" w:rsidDel="00623268">
          <w:rPr>
            <w:rFonts w:ascii="Times New Roman" w:hAnsi="Times New Roman" w:cs="Times New Roman"/>
            <w:sz w:val="24"/>
            <w:szCs w:val="24"/>
          </w:rPr>
          <w:delText xml:space="preserve">It </w:delText>
        </w:r>
        <w:r w:rsidRPr="00396E77" w:rsidDel="00623268">
          <w:rPr>
            <w:rFonts w:ascii="Times New Roman" w:hAnsi="Times New Roman" w:cs="Times New Roman"/>
            <w:sz w:val="24"/>
            <w:szCs w:val="24"/>
          </w:rPr>
          <w:delText xml:space="preserve">was </w:delText>
        </w:r>
        <w:r w:rsidR="00A662B0" w:rsidRPr="00396E77" w:rsidDel="00623268">
          <w:rPr>
            <w:rFonts w:ascii="Times New Roman" w:hAnsi="Times New Roman" w:cs="Times New Roman"/>
            <w:sz w:val="24"/>
            <w:szCs w:val="24"/>
          </w:rPr>
          <w:delText xml:space="preserve">not necessary </w:delText>
        </w:r>
      </w:del>
      <w:ins w:id="1564" w:author="Author">
        <w:r w:rsidR="00623268" w:rsidRPr="00396E77">
          <w:rPr>
            <w:rFonts w:ascii="Times New Roman" w:hAnsi="Times New Roman" w:cs="Times New Roman"/>
            <w:sz w:val="24"/>
            <w:szCs w:val="24"/>
          </w:rPr>
          <w:t xml:space="preserve"> prerequisite </w:t>
        </w:r>
      </w:ins>
      <w:del w:id="1565" w:author="Author">
        <w:r w:rsidRPr="00396E77" w:rsidDel="00623268">
          <w:rPr>
            <w:rFonts w:ascii="Times New Roman" w:hAnsi="Times New Roman" w:cs="Times New Roman"/>
            <w:sz w:val="24"/>
            <w:szCs w:val="24"/>
          </w:rPr>
          <w:delText xml:space="preserve">that </w:delText>
        </w:r>
      </w:del>
      <w:ins w:id="1566" w:author="Author">
        <w:r w:rsidR="00623268" w:rsidRPr="00396E77">
          <w:rPr>
            <w:rFonts w:ascii="Times New Roman" w:hAnsi="Times New Roman" w:cs="Times New Roman"/>
            <w:sz w:val="24"/>
            <w:szCs w:val="24"/>
          </w:rPr>
          <w:t xml:space="preserve">for </w:t>
        </w:r>
      </w:ins>
      <w:r w:rsidRPr="00396E77">
        <w:rPr>
          <w:rFonts w:ascii="Times New Roman" w:hAnsi="Times New Roman" w:cs="Times New Roman"/>
          <w:sz w:val="24"/>
          <w:szCs w:val="24"/>
        </w:rPr>
        <w:t xml:space="preserve">the participants </w:t>
      </w:r>
      <w:ins w:id="1567" w:author="Author">
        <w:r w:rsidR="00623268" w:rsidRPr="00396E77">
          <w:rPr>
            <w:rFonts w:ascii="Times New Roman" w:hAnsi="Times New Roman" w:cs="Times New Roman"/>
            <w:sz w:val="24"/>
            <w:szCs w:val="24"/>
          </w:rPr>
          <w:t xml:space="preserve">to know </w:t>
        </w:r>
      </w:ins>
      <w:del w:id="1568" w:author="Author">
        <w:r w:rsidR="00CA59BF" w:rsidRPr="00396E77" w:rsidDel="00623268">
          <w:rPr>
            <w:rFonts w:ascii="Times New Roman" w:hAnsi="Times New Roman" w:cs="Times New Roman"/>
            <w:sz w:val="24"/>
            <w:szCs w:val="24"/>
          </w:rPr>
          <w:delText xml:space="preserve"> </w:delText>
        </w:r>
        <w:r w:rsidRPr="00396E77" w:rsidDel="00623268">
          <w:rPr>
            <w:rFonts w:ascii="Times New Roman" w:hAnsi="Times New Roman" w:cs="Times New Roman"/>
            <w:sz w:val="24"/>
            <w:szCs w:val="24"/>
          </w:rPr>
          <w:delText xml:space="preserve">knew </w:delText>
        </w:r>
      </w:del>
      <w:r w:rsidR="00A662B0" w:rsidRPr="00396E77">
        <w:rPr>
          <w:rFonts w:ascii="Times New Roman" w:hAnsi="Times New Roman" w:cs="Times New Roman"/>
          <w:sz w:val="24"/>
          <w:szCs w:val="24"/>
        </w:rPr>
        <w:t xml:space="preserve">how to draw or to </w:t>
      </w:r>
      <w:ins w:id="1569" w:author="Author">
        <w:r w:rsidR="00623268" w:rsidRPr="00396E77">
          <w:rPr>
            <w:rFonts w:ascii="Times New Roman" w:hAnsi="Times New Roman" w:cs="Times New Roman"/>
            <w:sz w:val="24"/>
            <w:szCs w:val="24"/>
          </w:rPr>
          <w:t>draw regularly</w:t>
        </w:r>
        <w:del w:id="1570" w:author="Author">
          <w:r w:rsidR="00623268" w:rsidRPr="00396E77" w:rsidDel="00CF7663">
            <w:rPr>
              <w:rFonts w:ascii="Times New Roman" w:hAnsi="Times New Roman" w:cs="Times New Roman"/>
              <w:sz w:val="24"/>
              <w:szCs w:val="24"/>
            </w:rPr>
            <w:delText xml:space="preserve"> </w:delText>
          </w:r>
        </w:del>
      </w:ins>
      <w:del w:id="1571" w:author="Author">
        <w:r w:rsidR="00A662B0" w:rsidRPr="00396E77" w:rsidDel="00CF7663">
          <w:rPr>
            <w:rFonts w:ascii="Times New Roman" w:hAnsi="Times New Roman" w:cs="Times New Roman"/>
            <w:sz w:val="24"/>
            <w:szCs w:val="24"/>
          </w:rPr>
          <w:delText>be a regular drawe</w:delText>
        </w:r>
        <w:r w:rsidR="00A662B0" w:rsidRPr="00396E77" w:rsidDel="00623268">
          <w:rPr>
            <w:rFonts w:ascii="Times New Roman" w:hAnsi="Times New Roman" w:cs="Times New Roman"/>
            <w:sz w:val="24"/>
            <w:szCs w:val="24"/>
          </w:rPr>
          <w:delText xml:space="preserve">r </w:delText>
        </w:r>
        <w:r w:rsidR="00A662B0" w:rsidRPr="00396E77" w:rsidDel="00CF7663">
          <w:rPr>
            <w:rFonts w:ascii="Times New Roman" w:hAnsi="Times New Roman" w:cs="Times New Roman"/>
            <w:sz w:val="24"/>
            <w:szCs w:val="24"/>
          </w:rPr>
          <w:delText xml:space="preserve">to take part in the </w:delText>
        </w:r>
        <w:r w:rsidR="00A662B0" w:rsidRPr="00396E77" w:rsidDel="00623268">
          <w:rPr>
            <w:rFonts w:ascii="Times New Roman" w:hAnsi="Times New Roman" w:cs="Times New Roman"/>
            <w:sz w:val="24"/>
            <w:szCs w:val="24"/>
          </w:rPr>
          <w:delText xml:space="preserve">Pilot </w:delText>
        </w:r>
      </w:del>
      <w:ins w:id="1572" w:author="Author">
        <w:del w:id="1573" w:author="Author">
          <w:r w:rsidR="00623268" w:rsidRPr="00396E77" w:rsidDel="00CF7663">
            <w:rPr>
              <w:rFonts w:ascii="Times New Roman" w:hAnsi="Times New Roman" w:cs="Times New Roman"/>
              <w:sz w:val="24"/>
              <w:szCs w:val="24"/>
            </w:rPr>
            <w:delText xml:space="preserve">pilot </w:delText>
          </w:r>
        </w:del>
      </w:ins>
      <w:del w:id="1574" w:author="Author">
        <w:r w:rsidR="00CA59BF" w:rsidRPr="00396E77" w:rsidDel="00CF7663">
          <w:rPr>
            <w:rFonts w:ascii="Times New Roman" w:hAnsi="Times New Roman" w:cs="Times New Roman"/>
            <w:sz w:val="24"/>
            <w:szCs w:val="24"/>
          </w:rPr>
          <w:delText>studies</w:delText>
        </w:r>
      </w:del>
      <w:r w:rsidR="00CA59BF" w:rsidRPr="00396E77">
        <w:rPr>
          <w:rFonts w:ascii="Times New Roman" w:hAnsi="Times New Roman" w:cs="Times New Roman"/>
          <w:sz w:val="24"/>
          <w:szCs w:val="24"/>
        </w:rPr>
        <w:t xml:space="preserve">. </w:t>
      </w:r>
      <w:r w:rsidR="00A662B0" w:rsidRPr="00396E77">
        <w:rPr>
          <w:rFonts w:ascii="Times New Roman" w:hAnsi="Times New Roman" w:cs="Times New Roman"/>
          <w:sz w:val="24"/>
          <w:szCs w:val="24"/>
        </w:rPr>
        <w:t xml:space="preserve">Immediately following the </w:t>
      </w:r>
      <w:del w:id="1575" w:author="Author">
        <w:r w:rsidR="00A662B0" w:rsidRPr="00396E77" w:rsidDel="00623268">
          <w:rPr>
            <w:rFonts w:ascii="Times New Roman" w:hAnsi="Times New Roman" w:cs="Times New Roman"/>
            <w:sz w:val="24"/>
            <w:szCs w:val="24"/>
          </w:rPr>
          <w:delText>“</w:delText>
        </w:r>
      </w:del>
      <w:r w:rsidR="00A662B0" w:rsidRPr="00396E77">
        <w:rPr>
          <w:rFonts w:ascii="Times New Roman" w:hAnsi="Times New Roman" w:cs="Times New Roman"/>
          <w:sz w:val="24"/>
          <w:szCs w:val="24"/>
        </w:rPr>
        <w:t>staged</w:t>
      </w:r>
      <w:del w:id="1576" w:author="Author">
        <w:r w:rsidR="00A662B0" w:rsidRPr="00396E77" w:rsidDel="00623268">
          <w:rPr>
            <w:rFonts w:ascii="Times New Roman" w:hAnsi="Times New Roman" w:cs="Times New Roman"/>
            <w:sz w:val="24"/>
            <w:szCs w:val="24"/>
          </w:rPr>
          <w:delText>”</w:delText>
        </w:r>
      </w:del>
      <w:r w:rsidR="00A662B0" w:rsidRPr="00396E77">
        <w:rPr>
          <w:rFonts w:ascii="Times New Roman" w:hAnsi="Times New Roman" w:cs="Times New Roman"/>
          <w:sz w:val="24"/>
          <w:szCs w:val="24"/>
        </w:rPr>
        <w:t xml:space="preserve"> </w:t>
      </w:r>
      <w:r w:rsidR="00592808" w:rsidRPr="00396E77">
        <w:rPr>
          <w:rFonts w:ascii="Times New Roman" w:hAnsi="Times New Roman" w:cs="Times New Roman"/>
          <w:sz w:val="24"/>
          <w:szCs w:val="24"/>
        </w:rPr>
        <w:t>intervention,</w:t>
      </w:r>
      <w:r w:rsidR="00A662B0" w:rsidRPr="00396E77">
        <w:rPr>
          <w:rFonts w:ascii="Times New Roman" w:hAnsi="Times New Roman" w:cs="Times New Roman"/>
          <w:sz w:val="24"/>
          <w:szCs w:val="24"/>
        </w:rPr>
        <w:t xml:space="preserve"> participants were </w:t>
      </w:r>
      <w:commentRangeStart w:id="1577"/>
      <w:r w:rsidR="00A662B0" w:rsidRPr="00396E77">
        <w:rPr>
          <w:rFonts w:ascii="Times New Roman" w:hAnsi="Times New Roman" w:cs="Times New Roman"/>
          <w:sz w:val="24"/>
          <w:szCs w:val="24"/>
        </w:rPr>
        <w:t xml:space="preserve">randomly </w:t>
      </w:r>
      <w:commentRangeEnd w:id="1577"/>
      <w:r w:rsidR="00AD2A97">
        <w:rPr>
          <w:rStyle w:val="CommentReference"/>
        </w:rPr>
        <w:commentReference w:id="1577"/>
      </w:r>
      <w:r w:rsidR="00A662B0" w:rsidRPr="00396E77">
        <w:rPr>
          <w:rFonts w:ascii="Times New Roman" w:hAnsi="Times New Roman" w:cs="Times New Roman"/>
          <w:sz w:val="24"/>
          <w:szCs w:val="24"/>
        </w:rPr>
        <w:t>allocated to Group 1</w:t>
      </w:r>
      <w:ins w:id="1578" w:author="Author">
        <w:r w:rsidR="00CF7663" w:rsidRPr="00396E77">
          <w:rPr>
            <w:rFonts w:ascii="Times New Roman" w:hAnsi="Times New Roman" w:cs="Times New Roman"/>
            <w:sz w:val="24"/>
            <w:szCs w:val="24"/>
          </w:rPr>
          <w:t xml:space="preserve"> (the drawing group)</w:t>
        </w:r>
      </w:ins>
      <w:r w:rsidR="00A662B0" w:rsidRPr="00396E77">
        <w:rPr>
          <w:rFonts w:ascii="Times New Roman" w:hAnsi="Times New Roman" w:cs="Times New Roman"/>
          <w:sz w:val="24"/>
          <w:szCs w:val="24"/>
        </w:rPr>
        <w:t xml:space="preserve"> or Group 2</w:t>
      </w:r>
      <w:ins w:id="1579" w:author="Author">
        <w:r w:rsidR="00CF7663" w:rsidRPr="00396E77">
          <w:rPr>
            <w:rFonts w:ascii="Times New Roman" w:hAnsi="Times New Roman" w:cs="Times New Roman"/>
            <w:sz w:val="24"/>
            <w:szCs w:val="24"/>
          </w:rPr>
          <w:t xml:space="preserve"> (the non-drawing group)</w:t>
        </w:r>
      </w:ins>
      <w:r w:rsidR="00A662B0" w:rsidRPr="00396E77">
        <w:rPr>
          <w:rFonts w:ascii="Times New Roman" w:hAnsi="Times New Roman" w:cs="Times New Roman"/>
          <w:sz w:val="24"/>
          <w:szCs w:val="24"/>
        </w:rPr>
        <w:t xml:space="preserve">. </w:t>
      </w:r>
    </w:p>
    <w:p w14:paraId="145BF98A" w14:textId="41E5CCDE" w:rsidR="00A662B0" w:rsidRPr="000111E4" w:rsidRDefault="00A662B0" w:rsidP="00396E77">
      <w:pPr>
        <w:bidi w:val="0"/>
        <w:spacing w:line="360" w:lineRule="auto"/>
        <w:ind w:firstLine="720"/>
        <w:rPr>
          <w:ins w:id="1580" w:author="Author"/>
          <w:rFonts w:ascii="Times New Roman" w:hAnsi="Times New Roman" w:cs="Times New Roman"/>
          <w:sz w:val="24"/>
          <w:szCs w:val="24"/>
        </w:rPr>
      </w:pPr>
      <w:del w:id="1581" w:author="Author">
        <w:r w:rsidRPr="000111E4" w:rsidDel="00CF7663">
          <w:rPr>
            <w:rFonts w:ascii="Times New Roman" w:hAnsi="Times New Roman" w:cs="Times New Roman"/>
            <w:sz w:val="24"/>
            <w:szCs w:val="24"/>
          </w:rPr>
          <w:delText xml:space="preserve">The </w:delText>
        </w:r>
      </w:del>
      <w:ins w:id="1582" w:author="Author">
        <w:r w:rsidR="00CF7663" w:rsidRPr="000111E4">
          <w:rPr>
            <w:rFonts w:ascii="Times New Roman" w:hAnsi="Times New Roman" w:cs="Times New Roman"/>
            <w:sz w:val="24"/>
            <w:szCs w:val="24"/>
          </w:rPr>
          <w:t xml:space="preserve">Our </w:t>
        </w:r>
      </w:ins>
      <w:del w:id="1583" w:author="Author">
        <w:r w:rsidRPr="000111E4" w:rsidDel="00CF7663">
          <w:rPr>
            <w:rFonts w:ascii="Times New Roman" w:hAnsi="Times New Roman" w:cs="Times New Roman"/>
            <w:sz w:val="24"/>
            <w:szCs w:val="24"/>
          </w:rPr>
          <w:delText xml:space="preserve">intention </w:delText>
        </w:r>
      </w:del>
      <w:ins w:id="1584" w:author="Author">
        <w:r w:rsidR="00CF7663" w:rsidRPr="000111E4">
          <w:rPr>
            <w:rFonts w:ascii="Times New Roman" w:hAnsi="Times New Roman" w:cs="Times New Roman"/>
            <w:sz w:val="24"/>
            <w:szCs w:val="24"/>
          </w:rPr>
          <w:t xml:space="preserve">aim </w:t>
        </w:r>
      </w:ins>
      <w:r w:rsidR="001C2DD9" w:rsidRPr="000111E4">
        <w:rPr>
          <w:rFonts w:ascii="Times New Roman" w:hAnsi="Times New Roman" w:cs="Times New Roman"/>
          <w:sz w:val="24"/>
          <w:szCs w:val="24"/>
        </w:rPr>
        <w:t xml:space="preserve">was </w:t>
      </w:r>
      <w:r w:rsidRPr="000111E4">
        <w:rPr>
          <w:rFonts w:ascii="Times New Roman" w:hAnsi="Times New Roman" w:cs="Times New Roman"/>
          <w:sz w:val="24"/>
          <w:szCs w:val="24"/>
        </w:rPr>
        <w:t>to gather a reliable</w:t>
      </w:r>
      <w:ins w:id="1585" w:author="Author">
        <w:r w:rsidR="00623268" w:rsidRPr="000111E4">
          <w:rPr>
            <w:rFonts w:ascii="Times New Roman" w:hAnsi="Times New Roman" w:cs="Times New Roman"/>
            <w:sz w:val="24"/>
            <w:szCs w:val="24"/>
          </w:rPr>
          <w:t xml:space="preserve"> and large </w:t>
        </w:r>
      </w:ins>
      <w:del w:id="1586" w:author="Author">
        <w:r w:rsidRPr="000111E4" w:rsidDel="00623268">
          <w:rPr>
            <w:rFonts w:ascii="Times New Roman" w:hAnsi="Times New Roman" w:cs="Times New Roman"/>
            <w:sz w:val="24"/>
            <w:szCs w:val="24"/>
          </w:rPr>
          <w:delText xml:space="preserve">, large </w:delText>
        </w:r>
      </w:del>
      <w:r w:rsidRPr="000111E4">
        <w:rPr>
          <w:rFonts w:ascii="Times New Roman" w:hAnsi="Times New Roman" w:cs="Times New Roman"/>
          <w:sz w:val="24"/>
          <w:szCs w:val="24"/>
        </w:rPr>
        <w:t>data</w:t>
      </w:r>
      <w:del w:id="1587" w:author="Author">
        <w:r w:rsidRPr="000111E4" w:rsidDel="00623268">
          <w:rPr>
            <w:rFonts w:ascii="Times New Roman" w:hAnsi="Times New Roman" w:cs="Times New Roman"/>
            <w:sz w:val="24"/>
            <w:szCs w:val="24"/>
          </w:rPr>
          <w:delText xml:space="preserve"> </w:delText>
        </w:r>
      </w:del>
      <w:r w:rsidRPr="000111E4">
        <w:rPr>
          <w:rFonts w:ascii="Times New Roman" w:hAnsi="Times New Roman" w:cs="Times New Roman"/>
          <w:sz w:val="24"/>
          <w:szCs w:val="24"/>
        </w:rPr>
        <w:t>set (</w:t>
      </w:r>
      <w:ins w:id="1588" w:author="Author">
        <w:r w:rsidR="00623268" w:rsidRPr="000111E4">
          <w:rPr>
            <w:rFonts w:ascii="Times New Roman" w:hAnsi="Times New Roman" w:cs="Times New Roman"/>
            <w:sz w:val="24"/>
            <w:szCs w:val="24"/>
          </w:rPr>
          <w:t>n=</w:t>
        </w:r>
        <w:del w:id="1589" w:author="Author">
          <w:r w:rsidR="00623268" w:rsidRPr="000111E4" w:rsidDel="00AD2A97">
            <w:rPr>
              <w:rFonts w:ascii="Times New Roman" w:hAnsi="Times New Roman" w:cs="Times New Roman"/>
              <w:sz w:val="24"/>
              <w:szCs w:val="24"/>
            </w:rPr>
            <w:delText xml:space="preserve">around </w:delText>
          </w:r>
        </w:del>
      </w:ins>
      <w:del w:id="1590" w:author="Author">
        <w:r w:rsidR="00CA59BF" w:rsidRPr="000111E4" w:rsidDel="00AD2A97">
          <w:rPr>
            <w:rFonts w:ascii="Times New Roman" w:hAnsi="Times New Roman" w:cs="Times New Roman"/>
            <w:sz w:val="24"/>
            <w:szCs w:val="24"/>
          </w:rPr>
          <w:delText>clo</w:delText>
        </w:r>
      </w:del>
      <w:ins w:id="1591" w:author="Author">
        <w:r w:rsidR="00AD2A97">
          <w:rPr>
            <w:rFonts w:ascii="Times New Roman" w:hAnsi="Times New Roman" w:cs="Times New Roman"/>
            <w:sz w:val="24"/>
            <w:szCs w:val="24"/>
          </w:rPr>
          <w:t>48</w:t>
        </w:r>
      </w:ins>
      <w:del w:id="1592" w:author="Author">
        <w:r w:rsidR="00CA59BF" w:rsidRPr="000111E4" w:rsidDel="00623268">
          <w:rPr>
            <w:rFonts w:ascii="Times New Roman" w:hAnsi="Times New Roman" w:cs="Times New Roman"/>
            <w:sz w:val="24"/>
            <w:szCs w:val="24"/>
          </w:rPr>
          <w:delText xml:space="preserve">se to </w:delText>
        </w:r>
        <w:r w:rsidR="001C2DD9" w:rsidRPr="000111E4" w:rsidDel="00AD2A97">
          <w:rPr>
            <w:rFonts w:ascii="Times New Roman" w:hAnsi="Times New Roman" w:cs="Times New Roman"/>
            <w:sz w:val="24"/>
            <w:szCs w:val="24"/>
          </w:rPr>
          <w:delText>50</w:delText>
        </w:r>
        <w:r w:rsidR="001C2DD9" w:rsidRPr="000111E4" w:rsidDel="00623268">
          <w:rPr>
            <w:rFonts w:ascii="Times New Roman" w:hAnsi="Times New Roman" w:cs="Times New Roman"/>
            <w:sz w:val="24"/>
            <w:szCs w:val="24"/>
          </w:rPr>
          <w:delText xml:space="preserve"> </w:delText>
        </w:r>
        <w:r w:rsidRPr="000111E4" w:rsidDel="00623268">
          <w:rPr>
            <w:rFonts w:ascii="Times New Roman" w:hAnsi="Times New Roman" w:cs="Times New Roman"/>
            <w:sz w:val="24"/>
            <w:szCs w:val="24"/>
          </w:rPr>
          <w:delText>participants</w:delText>
        </w:r>
      </w:del>
      <w:r w:rsidRPr="000111E4">
        <w:rPr>
          <w:rFonts w:ascii="Times New Roman" w:hAnsi="Times New Roman" w:cs="Times New Roman"/>
          <w:sz w:val="24"/>
          <w:szCs w:val="24"/>
        </w:rPr>
        <w:t xml:space="preserve">) </w:t>
      </w:r>
      <w:del w:id="1593" w:author="Author">
        <w:r w:rsidRPr="000111E4" w:rsidDel="00623268">
          <w:rPr>
            <w:rFonts w:ascii="Times New Roman" w:hAnsi="Times New Roman" w:cs="Times New Roman"/>
            <w:sz w:val="24"/>
            <w:szCs w:val="24"/>
          </w:rPr>
          <w:delText xml:space="preserve">from </w:delText>
        </w:r>
      </w:del>
      <w:ins w:id="1594" w:author="Author">
        <w:r w:rsidR="00623268" w:rsidRPr="000111E4">
          <w:rPr>
            <w:rFonts w:ascii="Times New Roman" w:hAnsi="Times New Roman" w:cs="Times New Roman"/>
            <w:sz w:val="24"/>
            <w:szCs w:val="24"/>
          </w:rPr>
          <w:t xml:space="preserve">of </w:t>
        </w:r>
      </w:ins>
      <w:r w:rsidRPr="000111E4">
        <w:rPr>
          <w:rFonts w:ascii="Times New Roman" w:hAnsi="Times New Roman" w:cs="Times New Roman"/>
          <w:sz w:val="24"/>
          <w:szCs w:val="24"/>
        </w:rPr>
        <w:t>a</w:t>
      </w:r>
      <w:r w:rsidR="00ED327B" w:rsidRPr="000111E4">
        <w:rPr>
          <w:rFonts w:ascii="Times New Roman" w:hAnsi="Times New Roman" w:cs="Times New Roman"/>
          <w:sz w:val="24"/>
          <w:szCs w:val="24"/>
        </w:rPr>
        <w:t xml:space="preserve"> large </w:t>
      </w:r>
      <w:commentRangeStart w:id="1595"/>
      <w:r w:rsidRPr="000111E4">
        <w:rPr>
          <w:rFonts w:ascii="Times New Roman" w:hAnsi="Times New Roman" w:cs="Times New Roman"/>
          <w:sz w:val="24"/>
          <w:szCs w:val="24"/>
        </w:rPr>
        <w:t xml:space="preserve">range </w:t>
      </w:r>
      <w:commentRangeEnd w:id="1595"/>
      <w:r w:rsidR="00237D9D">
        <w:rPr>
          <w:rStyle w:val="CommentReference"/>
        </w:rPr>
        <w:commentReference w:id="1595"/>
      </w:r>
      <w:r w:rsidRPr="000111E4">
        <w:rPr>
          <w:rFonts w:ascii="Times New Roman" w:hAnsi="Times New Roman" w:cs="Times New Roman"/>
          <w:sz w:val="24"/>
          <w:szCs w:val="24"/>
        </w:rPr>
        <w:t xml:space="preserve">of </w:t>
      </w:r>
      <w:del w:id="1596" w:author="Author">
        <w:r w:rsidRPr="000111E4" w:rsidDel="00CF7663">
          <w:rPr>
            <w:rFonts w:ascii="Times New Roman" w:hAnsi="Times New Roman" w:cs="Times New Roman"/>
            <w:sz w:val="24"/>
            <w:szCs w:val="24"/>
          </w:rPr>
          <w:delText xml:space="preserve">witnesses </w:delText>
        </w:r>
      </w:del>
      <w:ins w:id="1597" w:author="Author">
        <w:r w:rsidR="00CF7663" w:rsidRPr="000111E4">
          <w:rPr>
            <w:rFonts w:ascii="Times New Roman" w:hAnsi="Times New Roman" w:cs="Times New Roman"/>
            <w:sz w:val="24"/>
            <w:szCs w:val="24"/>
          </w:rPr>
          <w:t xml:space="preserve">participants </w:t>
        </w:r>
      </w:ins>
      <w:r w:rsidRPr="000111E4">
        <w:rPr>
          <w:rFonts w:ascii="Times New Roman" w:hAnsi="Times New Roman" w:cs="Times New Roman"/>
          <w:sz w:val="24"/>
          <w:szCs w:val="24"/>
        </w:rPr>
        <w:t xml:space="preserve">to demonstrate whether the physical act of drawing </w:t>
      </w:r>
      <w:del w:id="1598" w:author="Author">
        <w:r w:rsidRPr="000111E4" w:rsidDel="00623268">
          <w:rPr>
            <w:rFonts w:ascii="Times New Roman" w:hAnsi="Times New Roman" w:cs="Times New Roman"/>
            <w:sz w:val="24"/>
            <w:szCs w:val="24"/>
          </w:rPr>
          <w:delText xml:space="preserve">can </w:delText>
        </w:r>
      </w:del>
      <w:ins w:id="1599" w:author="Author">
        <w:r w:rsidR="00623268" w:rsidRPr="000111E4">
          <w:rPr>
            <w:rFonts w:ascii="Times New Roman" w:hAnsi="Times New Roman" w:cs="Times New Roman"/>
            <w:sz w:val="24"/>
            <w:szCs w:val="24"/>
          </w:rPr>
          <w:t xml:space="preserve">may </w:t>
        </w:r>
      </w:ins>
      <w:r w:rsidRPr="000111E4">
        <w:rPr>
          <w:rFonts w:ascii="Times New Roman" w:hAnsi="Times New Roman" w:cs="Times New Roman"/>
          <w:sz w:val="24"/>
          <w:szCs w:val="24"/>
        </w:rPr>
        <w:t xml:space="preserve">be used to improve memory recall for facial recognition </w:t>
      </w:r>
      <w:del w:id="1600" w:author="Author">
        <w:r w:rsidRPr="000111E4" w:rsidDel="00CF7663">
          <w:rPr>
            <w:rFonts w:ascii="Times New Roman" w:hAnsi="Times New Roman" w:cs="Times New Roman"/>
            <w:sz w:val="24"/>
            <w:szCs w:val="24"/>
          </w:rPr>
          <w:delText>in first</w:delText>
        </w:r>
      </w:del>
      <w:ins w:id="1601" w:author="Author">
        <w:del w:id="1602" w:author="Author">
          <w:r w:rsidR="00623268" w:rsidRPr="000111E4" w:rsidDel="00CF7663">
            <w:rPr>
              <w:rFonts w:ascii="Times New Roman" w:hAnsi="Times New Roman" w:cs="Times New Roman"/>
              <w:sz w:val="24"/>
              <w:szCs w:val="24"/>
            </w:rPr>
            <w:delText>-</w:delText>
          </w:r>
        </w:del>
      </w:ins>
      <w:del w:id="1603" w:author="Author">
        <w:r w:rsidRPr="000111E4" w:rsidDel="00CF7663">
          <w:rPr>
            <w:rFonts w:ascii="Times New Roman" w:hAnsi="Times New Roman" w:cs="Times New Roman"/>
            <w:sz w:val="24"/>
            <w:szCs w:val="24"/>
          </w:rPr>
          <w:delText xml:space="preserve"> person</w:delText>
        </w:r>
      </w:del>
      <w:ins w:id="1604" w:author="Author">
        <w:del w:id="1605" w:author="Author">
          <w:r w:rsidR="00CF7663" w:rsidRPr="000111E4" w:rsidDel="00B65F96">
            <w:rPr>
              <w:rFonts w:ascii="Times New Roman" w:hAnsi="Times New Roman" w:cs="Times New Roman"/>
              <w:sz w:val="24"/>
              <w:szCs w:val="24"/>
            </w:rPr>
            <w:delText>for</w:delText>
          </w:r>
        </w:del>
        <w:r w:rsidR="00B65F96" w:rsidRPr="000111E4">
          <w:rPr>
            <w:rFonts w:ascii="Times New Roman" w:hAnsi="Times New Roman" w:cs="Times New Roman"/>
            <w:sz w:val="24"/>
            <w:szCs w:val="24"/>
          </w:rPr>
          <w:t>to improve</w:t>
        </w:r>
      </w:ins>
      <w:r w:rsidRPr="000111E4">
        <w:rPr>
          <w:rFonts w:ascii="Times New Roman" w:hAnsi="Times New Roman" w:cs="Times New Roman"/>
          <w:sz w:val="24"/>
          <w:szCs w:val="24"/>
        </w:rPr>
        <w:t xml:space="preserve"> </w:t>
      </w:r>
      <w:del w:id="1606" w:author="Author">
        <w:r w:rsidRPr="000111E4" w:rsidDel="00623268">
          <w:rPr>
            <w:rFonts w:ascii="Times New Roman" w:hAnsi="Times New Roman" w:cs="Times New Roman"/>
            <w:sz w:val="24"/>
            <w:szCs w:val="24"/>
          </w:rPr>
          <w:delText xml:space="preserve">witnessed </w:delText>
        </w:r>
      </w:del>
      <w:ins w:id="1607" w:author="Author">
        <w:r w:rsidR="00623268" w:rsidRPr="000111E4">
          <w:rPr>
            <w:rFonts w:ascii="Times New Roman" w:hAnsi="Times New Roman" w:cs="Times New Roman"/>
            <w:sz w:val="24"/>
            <w:szCs w:val="24"/>
          </w:rPr>
          <w:t xml:space="preserve">eyewitness </w:t>
        </w:r>
      </w:ins>
      <w:del w:id="1608" w:author="Author">
        <w:r w:rsidRPr="000111E4" w:rsidDel="00CF7663">
          <w:rPr>
            <w:rFonts w:ascii="Times New Roman" w:hAnsi="Times New Roman" w:cs="Times New Roman"/>
            <w:sz w:val="24"/>
            <w:szCs w:val="24"/>
          </w:rPr>
          <w:delText>events</w:delText>
        </w:r>
      </w:del>
      <w:ins w:id="1609" w:author="Author">
        <w:r w:rsidR="00CF7663" w:rsidRPr="000111E4">
          <w:rPr>
            <w:rFonts w:ascii="Times New Roman" w:hAnsi="Times New Roman" w:cs="Times New Roman"/>
            <w:sz w:val="24"/>
            <w:szCs w:val="24"/>
          </w:rPr>
          <w:t>identification</w:t>
        </w:r>
      </w:ins>
      <w:r w:rsidRPr="000111E4">
        <w:rPr>
          <w:rFonts w:ascii="Times New Roman" w:hAnsi="Times New Roman" w:cs="Times New Roman"/>
          <w:sz w:val="24"/>
          <w:szCs w:val="24"/>
        </w:rPr>
        <w:t xml:space="preserve">. The </w:t>
      </w:r>
      <w:commentRangeStart w:id="1610"/>
      <w:ins w:id="1611" w:author="Author">
        <w:r w:rsidR="00623268" w:rsidRPr="000111E4">
          <w:rPr>
            <w:rFonts w:ascii="Times New Roman" w:hAnsi="Times New Roman" w:cs="Times New Roman"/>
            <w:sz w:val="24"/>
            <w:szCs w:val="24"/>
          </w:rPr>
          <w:t>t</w:t>
        </w:r>
      </w:ins>
      <w:del w:id="1612" w:author="Author">
        <w:r w:rsidRPr="000111E4" w:rsidDel="00623268">
          <w:rPr>
            <w:rFonts w:ascii="Times New Roman" w:hAnsi="Times New Roman" w:cs="Times New Roman"/>
            <w:sz w:val="24"/>
            <w:szCs w:val="24"/>
          </w:rPr>
          <w:delText>T</w:delText>
        </w:r>
      </w:del>
      <w:r w:rsidRPr="000111E4">
        <w:rPr>
          <w:rFonts w:ascii="Times New Roman" w:hAnsi="Times New Roman" w:cs="Times New Roman"/>
          <w:sz w:val="24"/>
          <w:szCs w:val="24"/>
        </w:rPr>
        <w:t xml:space="preserve">emplate </w:t>
      </w:r>
      <w:commentRangeEnd w:id="1610"/>
      <w:r w:rsidR="00B65F96" w:rsidRPr="000111E4">
        <w:rPr>
          <w:rStyle w:val="CommentReference"/>
        </w:rPr>
        <w:commentReference w:id="1610"/>
      </w:r>
      <w:r w:rsidRPr="000111E4">
        <w:rPr>
          <w:rFonts w:ascii="Times New Roman" w:hAnsi="Times New Roman" w:cs="Times New Roman"/>
          <w:sz w:val="24"/>
          <w:szCs w:val="24"/>
        </w:rPr>
        <w:t>provide</w:t>
      </w:r>
      <w:r w:rsidR="00846234" w:rsidRPr="000111E4">
        <w:rPr>
          <w:rFonts w:ascii="Times New Roman" w:hAnsi="Times New Roman" w:cs="Times New Roman"/>
          <w:sz w:val="24"/>
          <w:szCs w:val="24"/>
        </w:rPr>
        <w:t>d</w:t>
      </w:r>
      <w:r w:rsidRPr="000111E4">
        <w:rPr>
          <w:rFonts w:ascii="Times New Roman" w:hAnsi="Times New Roman" w:cs="Times New Roman"/>
          <w:sz w:val="24"/>
          <w:szCs w:val="24"/>
        </w:rPr>
        <w:t xml:space="preserve"> a broad ranging sample in terms of age, experience, </w:t>
      </w:r>
      <w:ins w:id="1613" w:author="Author">
        <w:r w:rsidR="00623268" w:rsidRPr="000111E4">
          <w:rPr>
            <w:rFonts w:ascii="Times New Roman" w:hAnsi="Times New Roman" w:cs="Times New Roman"/>
            <w:sz w:val="24"/>
            <w:szCs w:val="24"/>
          </w:rPr>
          <w:t xml:space="preserve">and </w:t>
        </w:r>
      </w:ins>
      <w:r w:rsidRPr="000111E4">
        <w:rPr>
          <w:rFonts w:ascii="Times New Roman" w:hAnsi="Times New Roman" w:cs="Times New Roman"/>
          <w:sz w:val="24"/>
          <w:szCs w:val="24"/>
        </w:rPr>
        <w:t xml:space="preserve">skills, </w:t>
      </w:r>
      <w:r w:rsidR="00846234" w:rsidRPr="000111E4">
        <w:rPr>
          <w:rFonts w:ascii="Times New Roman" w:hAnsi="Times New Roman" w:cs="Times New Roman"/>
          <w:sz w:val="24"/>
          <w:szCs w:val="24"/>
        </w:rPr>
        <w:t xml:space="preserve">and was </w:t>
      </w:r>
      <w:r w:rsidRPr="000111E4">
        <w:rPr>
          <w:rFonts w:ascii="Times New Roman" w:hAnsi="Times New Roman" w:cs="Times New Roman"/>
          <w:sz w:val="24"/>
          <w:szCs w:val="24"/>
        </w:rPr>
        <w:t>designed to be clear and simple to run</w:t>
      </w:r>
      <w:ins w:id="1614" w:author="Author">
        <w:r w:rsidR="00623268" w:rsidRPr="000111E4">
          <w:rPr>
            <w:rFonts w:ascii="Times New Roman" w:hAnsi="Times New Roman" w:cs="Times New Roman"/>
            <w:sz w:val="24"/>
            <w:szCs w:val="24"/>
          </w:rPr>
          <w:t>. It was</w:t>
        </w:r>
      </w:ins>
      <w:del w:id="1615" w:author="Author">
        <w:r w:rsidRPr="000111E4" w:rsidDel="00623268">
          <w:rPr>
            <w:rFonts w:ascii="Times New Roman" w:hAnsi="Times New Roman" w:cs="Times New Roman"/>
            <w:sz w:val="24"/>
            <w:szCs w:val="24"/>
          </w:rPr>
          <w:delText>,</w:delText>
        </w:r>
      </w:del>
      <w:r w:rsidRPr="000111E4">
        <w:rPr>
          <w:rFonts w:ascii="Times New Roman" w:hAnsi="Times New Roman" w:cs="Times New Roman"/>
          <w:sz w:val="24"/>
          <w:szCs w:val="24"/>
        </w:rPr>
        <w:t xml:space="preserve"> supported by a package </w:t>
      </w:r>
      <w:del w:id="1616" w:author="Author">
        <w:r w:rsidRPr="000111E4" w:rsidDel="00623268">
          <w:rPr>
            <w:rFonts w:ascii="Times New Roman" w:hAnsi="Times New Roman" w:cs="Times New Roman"/>
            <w:sz w:val="24"/>
            <w:szCs w:val="24"/>
          </w:rPr>
          <w:delText xml:space="preserve">to </w:delText>
        </w:r>
      </w:del>
      <w:ins w:id="1617" w:author="Author">
        <w:r w:rsidR="00623268" w:rsidRPr="000111E4">
          <w:rPr>
            <w:rFonts w:ascii="Times New Roman" w:hAnsi="Times New Roman" w:cs="Times New Roman"/>
            <w:sz w:val="24"/>
            <w:szCs w:val="24"/>
          </w:rPr>
          <w:t xml:space="preserve">that </w:t>
        </w:r>
      </w:ins>
      <w:r w:rsidRPr="000111E4">
        <w:rPr>
          <w:rFonts w:ascii="Times New Roman" w:hAnsi="Times New Roman" w:cs="Times New Roman"/>
          <w:sz w:val="24"/>
          <w:szCs w:val="24"/>
        </w:rPr>
        <w:t>include</w:t>
      </w:r>
      <w:ins w:id="1618" w:author="Author">
        <w:r w:rsidR="00623268" w:rsidRPr="000111E4">
          <w:rPr>
            <w:rFonts w:ascii="Times New Roman" w:hAnsi="Times New Roman" w:cs="Times New Roman"/>
            <w:sz w:val="24"/>
            <w:szCs w:val="24"/>
          </w:rPr>
          <w:t>d a p</w:t>
        </w:r>
      </w:ins>
      <w:del w:id="1619" w:author="Author">
        <w:r w:rsidRPr="000111E4" w:rsidDel="00623268">
          <w:rPr>
            <w:rFonts w:ascii="Times New Roman" w:hAnsi="Times New Roman" w:cs="Times New Roman"/>
            <w:sz w:val="24"/>
            <w:szCs w:val="24"/>
          </w:rPr>
          <w:delText xml:space="preserve"> p</w:delText>
        </w:r>
      </w:del>
      <w:r w:rsidRPr="000111E4">
        <w:rPr>
          <w:rFonts w:ascii="Times New Roman" w:hAnsi="Times New Roman" w:cs="Times New Roman"/>
          <w:sz w:val="24"/>
          <w:szCs w:val="24"/>
        </w:rPr>
        <w:t>articipant questionnaire, instruction set, drawing materials, data</w:t>
      </w:r>
      <w:ins w:id="1620" w:author="Author">
        <w:r w:rsidR="00623268" w:rsidRPr="000111E4">
          <w:rPr>
            <w:rFonts w:ascii="Times New Roman" w:hAnsi="Times New Roman" w:cs="Times New Roman"/>
            <w:sz w:val="24"/>
            <w:szCs w:val="24"/>
          </w:rPr>
          <w:t>-g</w:t>
        </w:r>
      </w:ins>
      <w:del w:id="1621" w:author="Author">
        <w:r w:rsidRPr="000111E4" w:rsidDel="00623268">
          <w:rPr>
            <w:rFonts w:ascii="Times New Roman" w:hAnsi="Times New Roman" w:cs="Times New Roman"/>
            <w:sz w:val="24"/>
            <w:szCs w:val="24"/>
          </w:rPr>
          <w:delText xml:space="preserve"> g</w:delText>
        </w:r>
      </w:del>
      <w:r w:rsidRPr="000111E4">
        <w:rPr>
          <w:rFonts w:ascii="Times New Roman" w:hAnsi="Times New Roman" w:cs="Times New Roman"/>
          <w:sz w:val="24"/>
          <w:szCs w:val="24"/>
        </w:rPr>
        <w:t xml:space="preserve">athering sheets, </w:t>
      </w:r>
      <w:ins w:id="1622" w:author="Author">
        <w:r w:rsidR="00623268" w:rsidRPr="000111E4">
          <w:rPr>
            <w:rFonts w:ascii="Times New Roman" w:hAnsi="Times New Roman" w:cs="Times New Roman"/>
            <w:sz w:val="24"/>
            <w:szCs w:val="24"/>
          </w:rPr>
          <w:t xml:space="preserve">and a </w:t>
        </w:r>
      </w:ins>
      <w:r w:rsidRPr="000111E4">
        <w:rPr>
          <w:rFonts w:ascii="Times New Roman" w:hAnsi="Times New Roman" w:cs="Times New Roman"/>
          <w:sz w:val="24"/>
          <w:szCs w:val="24"/>
        </w:rPr>
        <w:t xml:space="preserve">photo </w:t>
      </w:r>
      <w:ins w:id="1623" w:author="Author">
        <w:r w:rsidR="00623268" w:rsidRPr="000111E4">
          <w:rPr>
            <w:rFonts w:ascii="Times New Roman" w:hAnsi="Times New Roman" w:cs="Times New Roman"/>
            <w:sz w:val="24"/>
            <w:szCs w:val="24"/>
          </w:rPr>
          <w:t>identification lineup.</w:t>
        </w:r>
      </w:ins>
      <w:del w:id="1624" w:author="Author">
        <w:r w:rsidRPr="000111E4" w:rsidDel="00623268">
          <w:rPr>
            <w:rFonts w:ascii="Times New Roman" w:hAnsi="Times New Roman" w:cs="Times New Roman"/>
            <w:sz w:val="24"/>
            <w:szCs w:val="24"/>
          </w:rPr>
          <w:delText>line up</w:delText>
        </w:r>
        <w:r w:rsidR="009F529E" w:rsidRPr="000111E4" w:rsidDel="00623268">
          <w:rPr>
            <w:rFonts w:ascii="Times New Roman" w:hAnsi="Times New Roman" w:cs="Times New Roman"/>
            <w:sz w:val="24"/>
            <w:szCs w:val="24"/>
          </w:rPr>
          <w:delText>,</w:delText>
        </w:r>
        <w:r w:rsidR="001C2DD9" w:rsidRPr="000111E4" w:rsidDel="00623268">
          <w:rPr>
            <w:rFonts w:ascii="Times New Roman" w:hAnsi="Times New Roman" w:cs="Times New Roman"/>
            <w:sz w:val="24"/>
            <w:szCs w:val="24"/>
          </w:rPr>
          <w:delText xml:space="preserve"> ext.</w:delText>
        </w:r>
        <w:r w:rsidRPr="000111E4" w:rsidDel="00623268">
          <w:rPr>
            <w:rFonts w:ascii="Times New Roman" w:hAnsi="Times New Roman" w:cs="Times New Roman"/>
            <w:sz w:val="24"/>
            <w:szCs w:val="24"/>
          </w:rPr>
          <w:delText xml:space="preserve"> </w:delText>
        </w:r>
      </w:del>
    </w:p>
    <w:p w14:paraId="1F071AF5" w14:textId="2B68EE65" w:rsidR="00A84F83" w:rsidRPr="000111E4" w:rsidDel="00CF7663" w:rsidRDefault="00A84F83" w:rsidP="00A84F83">
      <w:pPr>
        <w:bidi w:val="0"/>
        <w:spacing w:line="360" w:lineRule="auto"/>
        <w:rPr>
          <w:del w:id="1625" w:author="Author"/>
          <w:rFonts w:ascii="Times New Roman" w:hAnsi="Times New Roman" w:cs="Times New Roman"/>
          <w:sz w:val="24"/>
          <w:szCs w:val="24"/>
        </w:rPr>
      </w:pPr>
      <w:commentRangeStart w:id="1626"/>
      <w:commentRangeEnd w:id="1626"/>
      <w:ins w:id="1627" w:author="Author">
        <w:r w:rsidRPr="000111E4">
          <w:rPr>
            <w:rStyle w:val="CommentReference"/>
          </w:rPr>
          <w:lastRenderedPageBreak/>
          <w:commentReference w:id="1626"/>
        </w:r>
        <w:r w:rsidR="00CF7663" w:rsidRPr="000111E4">
          <w:rPr>
            <w:rFonts w:ascii="Times New Roman" w:hAnsi="Times New Roman" w:cs="Times New Roman"/>
            <w:sz w:val="24"/>
            <w:szCs w:val="24"/>
          </w:rPr>
          <w:tab/>
        </w:r>
      </w:ins>
    </w:p>
    <w:p w14:paraId="2780E3F3" w14:textId="5DB6E0BD" w:rsidR="00A662B0" w:rsidRPr="000111E4" w:rsidDel="00CF7663" w:rsidRDefault="00A662B0" w:rsidP="00505943">
      <w:pPr>
        <w:pStyle w:val="Heading2"/>
        <w:spacing w:line="360" w:lineRule="auto"/>
        <w:rPr>
          <w:del w:id="1628" w:author="Author"/>
          <w:rFonts w:ascii="Times New Roman" w:hAnsi="Times New Roman"/>
          <w:b/>
          <w:bCs/>
          <w:color w:val="auto"/>
          <w:sz w:val="24"/>
          <w:szCs w:val="24"/>
          <w:u w:val="single"/>
          <w:lang w:val="en-US"/>
        </w:rPr>
      </w:pPr>
      <w:del w:id="1629" w:author="Author">
        <w:r w:rsidRPr="000111E4" w:rsidDel="00CF7663">
          <w:rPr>
            <w:rFonts w:ascii="Times New Roman" w:hAnsi="Times New Roman"/>
            <w:b/>
            <w:bCs/>
            <w:color w:val="auto"/>
            <w:sz w:val="24"/>
            <w:szCs w:val="24"/>
            <w:u w:val="single"/>
            <w:lang w:val="en-US"/>
          </w:rPr>
          <w:delText>The Incident</w:delText>
        </w:r>
      </w:del>
    </w:p>
    <w:p w14:paraId="16B59954" w14:textId="5B445E64" w:rsidR="00A662B0" w:rsidRPr="000111E4" w:rsidDel="00CF7663" w:rsidRDefault="00F5603E" w:rsidP="00CF7663">
      <w:pPr>
        <w:bidi w:val="0"/>
        <w:spacing w:line="360" w:lineRule="auto"/>
        <w:rPr>
          <w:del w:id="1630" w:author="Author"/>
          <w:rFonts w:ascii="Times New Roman" w:hAnsi="Times New Roman" w:cs="Times New Roman"/>
          <w:sz w:val="24"/>
          <w:szCs w:val="24"/>
        </w:rPr>
      </w:pPr>
      <w:ins w:id="1631" w:author="Author">
        <w:r w:rsidRPr="000111E4">
          <w:rPr>
            <w:rFonts w:ascii="Times New Roman" w:hAnsi="Times New Roman" w:cs="Times New Roman"/>
            <w:sz w:val="24"/>
            <w:szCs w:val="24"/>
          </w:rPr>
          <w:t>T</w:t>
        </w:r>
      </w:ins>
      <w:del w:id="1632" w:author="Author">
        <w:r w:rsidR="008526CC" w:rsidRPr="000111E4" w:rsidDel="00F5603E">
          <w:rPr>
            <w:rFonts w:ascii="Times New Roman" w:hAnsi="Times New Roman" w:cs="Times New Roman"/>
            <w:sz w:val="24"/>
            <w:szCs w:val="24"/>
            <w:rtl/>
          </w:rPr>
          <w:delText xml:space="preserve">                                                                                                    </w:delText>
        </w:r>
        <w:r w:rsidR="008526CC" w:rsidRPr="000111E4" w:rsidDel="00F5603E">
          <w:rPr>
            <w:rFonts w:ascii="Times New Roman" w:hAnsi="Times New Roman" w:cs="Times New Roman"/>
            <w:sz w:val="24"/>
            <w:szCs w:val="24"/>
          </w:rPr>
          <w:delText xml:space="preserve"> T</w:delText>
        </w:r>
      </w:del>
      <w:r w:rsidR="008526CC" w:rsidRPr="000111E4">
        <w:rPr>
          <w:rFonts w:ascii="Times New Roman" w:hAnsi="Times New Roman" w:cs="Times New Roman"/>
          <w:sz w:val="24"/>
          <w:szCs w:val="24"/>
        </w:rPr>
        <w:t>he first</w:t>
      </w:r>
      <w:del w:id="1633" w:author="Author">
        <w:r w:rsidR="008526CC" w:rsidRPr="000111E4" w:rsidDel="00F5603E">
          <w:rPr>
            <w:rFonts w:ascii="Times New Roman" w:hAnsi="Times New Roman" w:cs="Times New Roman"/>
            <w:sz w:val="24"/>
            <w:szCs w:val="24"/>
          </w:rPr>
          <w:delText xml:space="preserve"> </w:delText>
        </w:r>
      </w:del>
      <w:r w:rsidR="008526CC" w:rsidRPr="000111E4">
        <w:rPr>
          <w:rFonts w:ascii="Times New Roman" w:hAnsi="Times New Roman" w:cs="Times New Roman"/>
          <w:sz w:val="24"/>
          <w:szCs w:val="24"/>
        </w:rPr>
        <w:t xml:space="preserve"> pilot study</w:t>
      </w:r>
      <w:r w:rsidR="00ED327B" w:rsidRPr="000111E4">
        <w:rPr>
          <w:rFonts w:ascii="Times New Roman" w:hAnsi="Times New Roman" w:cs="Times New Roman"/>
          <w:sz w:val="24"/>
          <w:szCs w:val="24"/>
        </w:rPr>
        <w:t xml:space="preserve"> </w:t>
      </w:r>
      <w:ins w:id="1634" w:author="Author">
        <w:r w:rsidR="00645393">
          <w:rPr>
            <w:rFonts w:ascii="Times New Roman" w:hAnsi="Times New Roman" w:cs="Times New Roman"/>
            <w:sz w:val="24"/>
            <w:szCs w:val="24"/>
          </w:rPr>
          <w:t xml:space="preserve">in Florence </w:t>
        </w:r>
      </w:ins>
      <w:del w:id="1635" w:author="Author">
        <w:r w:rsidR="00ED327B" w:rsidRPr="000111E4" w:rsidDel="00F5603E">
          <w:rPr>
            <w:rFonts w:ascii="Times New Roman" w:hAnsi="Times New Roman" w:cs="Times New Roman"/>
            <w:sz w:val="24"/>
            <w:szCs w:val="24"/>
          </w:rPr>
          <w:delText xml:space="preserve">in Florence university </w:delText>
        </w:r>
      </w:del>
      <w:r w:rsidR="008526CC" w:rsidRPr="000111E4">
        <w:rPr>
          <w:rFonts w:ascii="Times New Roman" w:hAnsi="Times New Roman" w:cs="Times New Roman"/>
          <w:sz w:val="24"/>
          <w:szCs w:val="24"/>
        </w:rPr>
        <w:t xml:space="preserve">took place </w:t>
      </w:r>
      <w:del w:id="1636" w:author="Author">
        <w:r w:rsidR="004F0C6C" w:rsidRPr="000111E4" w:rsidDel="00F5603E">
          <w:rPr>
            <w:rFonts w:ascii="Times New Roman" w:hAnsi="Times New Roman" w:cs="Times New Roman"/>
            <w:sz w:val="24"/>
            <w:szCs w:val="24"/>
          </w:rPr>
          <w:delText xml:space="preserve">on </w:delText>
        </w:r>
      </w:del>
      <w:ins w:id="1637" w:author="Author">
        <w:r w:rsidRPr="000111E4">
          <w:rPr>
            <w:rFonts w:ascii="Times New Roman" w:hAnsi="Times New Roman" w:cs="Times New Roman"/>
            <w:sz w:val="24"/>
            <w:szCs w:val="24"/>
          </w:rPr>
          <w:t xml:space="preserve">in the morning of April 4, </w:t>
        </w:r>
      </w:ins>
      <w:del w:id="1638" w:author="Author">
        <w:r w:rsidR="008526CC" w:rsidRPr="000111E4" w:rsidDel="00F5603E">
          <w:rPr>
            <w:rFonts w:ascii="Times New Roman" w:hAnsi="Times New Roman" w:cs="Times New Roman"/>
            <w:sz w:val="24"/>
            <w:szCs w:val="24"/>
          </w:rPr>
          <w:delText>the 04/4/</w:delText>
        </w:r>
      </w:del>
      <w:r w:rsidR="008526CC" w:rsidRPr="000111E4">
        <w:rPr>
          <w:rFonts w:ascii="Times New Roman" w:hAnsi="Times New Roman" w:cs="Times New Roman"/>
          <w:sz w:val="24"/>
          <w:szCs w:val="24"/>
        </w:rPr>
        <w:t>2024</w:t>
      </w:r>
      <w:ins w:id="1639" w:author="Author">
        <w:r w:rsidRPr="000111E4">
          <w:rPr>
            <w:rFonts w:ascii="Times New Roman" w:hAnsi="Times New Roman" w:cs="Times New Roman"/>
            <w:sz w:val="24"/>
            <w:szCs w:val="24"/>
          </w:rPr>
          <w:t xml:space="preserve"> and </w:t>
        </w:r>
      </w:ins>
      <w:del w:id="1640" w:author="Author">
        <w:r w:rsidR="008526CC" w:rsidRPr="000111E4" w:rsidDel="00F5603E">
          <w:rPr>
            <w:rFonts w:ascii="Times New Roman" w:hAnsi="Times New Roman" w:cs="Times New Roman"/>
            <w:sz w:val="24"/>
            <w:szCs w:val="24"/>
          </w:rPr>
          <w:delText xml:space="preserve"> at 10:00 am and the group </w:delText>
        </w:r>
      </w:del>
      <w:r w:rsidR="008526CC" w:rsidRPr="000111E4">
        <w:rPr>
          <w:rFonts w:ascii="Times New Roman" w:hAnsi="Times New Roman" w:cs="Times New Roman"/>
          <w:sz w:val="24"/>
          <w:szCs w:val="24"/>
        </w:rPr>
        <w:t>consisted</w:t>
      </w:r>
      <w:ins w:id="1641" w:author="Author">
        <w:r w:rsidRPr="000111E4">
          <w:rPr>
            <w:rFonts w:ascii="Times New Roman" w:hAnsi="Times New Roman" w:cs="Times New Roman"/>
            <w:sz w:val="24"/>
            <w:szCs w:val="24"/>
          </w:rPr>
          <w:t xml:space="preserve"> of </w:t>
        </w:r>
        <w:del w:id="1642" w:author="Author">
          <w:r w:rsidRPr="000111E4" w:rsidDel="0016054C">
            <w:rPr>
              <w:rFonts w:ascii="Times New Roman" w:hAnsi="Times New Roman" w:cs="Times New Roman"/>
              <w:sz w:val="24"/>
              <w:szCs w:val="24"/>
            </w:rPr>
            <w:delText>n=</w:delText>
          </w:r>
        </w:del>
      </w:ins>
      <w:del w:id="1643" w:author="Author">
        <w:r w:rsidR="008526CC" w:rsidRPr="000111E4" w:rsidDel="0016054C">
          <w:rPr>
            <w:rFonts w:ascii="Times New Roman" w:hAnsi="Times New Roman" w:cs="Times New Roman"/>
            <w:sz w:val="24"/>
            <w:szCs w:val="24"/>
          </w:rPr>
          <w:delText xml:space="preserve"> </w:delText>
        </w:r>
      </w:del>
      <w:r w:rsidR="008526CC" w:rsidRPr="000111E4">
        <w:rPr>
          <w:rFonts w:ascii="Times New Roman" w:hAnsi="Times New Roman" w:cs="Times New Roman"/>
          <w:sz w:val="24"/>
          <w:szCs w:val="24"/>
        </w:rPr>
        <w:t>2</w:t>
      </w:r>
      <w:r w:rsidR="00637FFA" w:rsidRPr="000111E4">
        <w:rPr>
          <w:rFonts w:ascii="Times New Roman" w:hAnsi="Times New Roman" w:cs="Times New Roman"/>
          <w:sz w:val="24"/>
          <w:szCs w:val="24"/>
        </w:rPr>
        <w:t>0</w:t>
      </w:r>
      <w:r w:rsidR="008526CC" w:rsidRPr="000111E4">
        <w:rPr>
          <w:rFonts w:ascii="Times New Roman" w:hAnsi="Times New Roman" w:cs="Times New Roman"/>
          <w:sz w:val="24"/>
          <w:szCs w:val="24"/>
        </w:rPr>
        <w:t xml:space="preserve"> </w:t>
      </w:r>
      <w:del w:id="1644" w:author="Author">
        <w:r w:rsidR="008526CC" w:rsidRPr="000111E4" w:rsidDel="00F5603E">
          <w:rPr>
            <w:rFonts w:ascii="Times New Roman" w:hAnsi="Times New Roman" w:cs="Times New Roman"/>
            <w:sz w:val="24"/>
            <w:szCs w:val="24"/>
          </w:rPr>
          <w:delText>students</w:delText>
        </w:r>
      </w:del>
      <w:ins w:id="1645" w:author="Author">
        <w:r w:rsidRPr="000111E4">
          <w:rPr>
            <w:rFonts w:ascii="Times New Roman" w:hAnsi="Times New Roman" w:cs="Times New Roman"/>
            <w:sz w:val="24"/>
            <w:szCs w:val="24"/>
          </w:rPr>
          <w:t>participants</w:t>
        </w:r>
        <w:r w:rsidR="0016054C">
          <w:rPr>
            <w:rFonts w:ascii="Times New Roman" w:hAnsi="Times New Roman" w:cs="Times New Roman"/>
            <w:sz w:val="24"/>
            <w:szCs w:val="24"/>
          </w:rPr>
          <w:t xml:space="preserve"> (</w:t>
        </w:r>
        <w:r w:rsidR="0016054C" w:rsidRPr="000111E4">
          <w:rPr>
            <w:rFonts w:ascii="Times New Roman" w:hAnsi="Times New Roman" w:cs="Times New Roman"/>
            <w:sz w:val="24"/>
            <w:szCs w:val="24"/>
          </w:rPr>
          <w:t>n=20</w:t>
        </w:r>
        <w:r w:rsidR="0016054C">
          <w:rPr>
            <w:rFonts w:ascii="Times New Roman" w:hAnsi="Times New Roman" w:cs="Times New Roman"/>
            <w:sz w:val="24"/>
            <w:szCs w:val="24"/>
          </w:rPr>
          <w:t>)</w:t>
        </w:r>
        <w:r w:rsidRPr="000111E4">
          <w:rPr>
            <w:rFonts w:ascii="Times New Roman" w:hAnsi="Times New Roman" w:cs="Times New Roman"/>
            <w:sz w:val="24"/>
            <w:szCs w:val="24"/>
          </w:rPr>
          <w:t xml:space="preserve">. </w:t>
        </w:r>
      </w:ins>
      <w:del w:id="1646" w:author="Author">
        <w:r w:rsidR="008526CC" w:rsidRPr="000111E4" w:rsidDel="00F5603E">
          <w:rPr>
            <w:rFonts w:ascii="Times New Roman" w:hAnsi="Times New Roman" w:cs="Times New Roman"/>
            <w:sz w:val="24"/>
            <w:szCs w:val="24"/>
          </w:rPr>
          <w:delText xml:space="preserve"> </w:delText>
        </w:r>
      </w:del>
      <w:ins w:id="1647" w:author="Author">
        <w:r w:rsidRPr="000111E4">
          <w:rPr>
            <w:rFonts w:ascii="Times New Roman" w:hAnsi="Times New Roman" w:cs="Times New Roman"/>
            <w:sz w:val="24"/>
            <w:szCs w:val="24"/>
          </w:rPr>
          <w:t xml:space="preserve">The </w:t>
        </w:r>
      </w:ins>
      <w:del w:id="1648" w:author="Author">
        <w:r w:rsidR="00637FFA" w:rsidRPr="000111E4" w:rsidDel="00F5603E">
          <w:rPr>
            <w:rFonts w:ascii="Times New Roman" w:hAnsi="Times New Roman" w:cs="Times New Roman"/>
            <w:sz w:val="24"/>
            <w:szCs w:val="24"/>
          </w:rPr>
          <w:delText xml:space="preserve">whereas </w:delText>
        </w:r>
        <w:r w:rsidR="008526CC" w:rsidRPr="000111E4" w:rsidDel="00F5603E">
          <w:rPr>
            <w:rFonts w:ascii="Times New Roman" w:hAnsi="Times New Roman" w:cs="Times New Roman"/>
            <w:sz w:val="24"/>
            <w:szCs w:val="24"/>
          </w:rPr>
          <w:delText xml:space="preserve">the </w:delText>
        </w:r>
      </w:del>
      <w:r w:rsidR="008526CC" w:rsidRPr="000111E4">
        <w:rPr>
          <w:rFonts w:ascii="Times New Roman" w:hAnsi="Times New Roman" w:cs="Times New Roman"/>
          <w:sz w:val="24"/>
          <w:szCs w:val="24"/>
        </w:rPr>
        <w:t>second pilot study too</w:t>
      </w:r>
      <w:ins w:id="1649" w:author="Author">
        <w:r w:rsidRPr="000111E4">
          <w:rPr>
            <w:rFonts w:ascii="Times New Roman" w:hAnsi="Times New Roman" w:cs="Times New Roman"/>
            <w:sz w:val="24"/>
            <w:szCs w:val="24"/>
          </w:rPr>
          <w:t xml:space="preserve">k place on the afternoon of the same day </w:t>
        </w:r>
      </w:ins>
      <w:del w:id="1650" w:author="Author">
        <w:r w:rsidR="008526CC" w:rsidRPr="000111E4" w:rsidDel="00F5603E">
          <w:rPr>
            <w:rFonts w:ascii="Times New Roman" w:hAnsi="Times New Roman" w:cs="Times New Roman"/>
            <w:sz w:val="24"/>
            <w:szCs w:val="24"/>
          </w:rPr>
          <w:delText xml:space="preserve">k place at the </w:delText>
        </w:r>
      </w:del>
      <w:ins w:id="1651" w:author="Author">
        <w:r w:rsidRPr="000111E4">
          <w:rPr>
            <w:rFonts w:ascii="Times New Roman" w:hAnsi="Times New Roman" w:cs="Times New Roman"/>
            <w:sz w:val="24"/>
            <w:szCs w:val="24"/>
          </w:rPr>
          <w:t>and consisted of n=</w:t>
        </w:r>
      </w:ins>
      <w:del w:id="1652" w:author="Author">
        <w:r w:rsidR="008526CC" w:rsidRPr="000111E4" w:rsidDel="00F5603E">
          <w:rPr>
            <w:rFonts w:ascii="Times New Roman" w:hAnsi="Times New Roman" w:cs="Times New Roman"/>
            <w:sz w:val="24"/>
            <w:szCs w:val="24"/>
          </w:rPr>
          <w:delText xml:space="preserve">04/04/2024 at </w:delText>
        </w:r>
        <w:r w:rsidR="00637FFA" w:rsidRPr="000111E4" w:rsidDel="00F5603E">
          <w:rPr>
            <w:rFonts w:ascii="Times New Roman" w:hAnsi="Times New Roman" w:cs="Times New Roman"/>
            <w:sz w:val="24"/>
            <w:szCs w:val="24"/>
          </w:rPr>
          <w:delText xml:space="preserve">03:00 </w:delText>
        </w:r>
        <w:r w:rsidR="008526CC" w:rsidRPr="000111E4" w:rsidDel="00F5603E">
          <w:rPr>
            <w:rFonts w:ascii="Times New Roman" w:hAnsi="Times New Roman" w:cs="Times New Roman"/>
            <w:sz w:val="24"/>
            <w:szCs w:val="24"/>
          </w:rPr>
          <w:delText xml:space="preserve">pm and consisted </w:delText>
        </w:r>
      </w:del>
      <w:r w:rsidR="008526CC" w:rsidRPr="000111E4">
        <w:rPr>
          <w:rFonts w:ascii="Times New Roman" w:hAnsi="Times New Roman" w:cs="Times New Roman"/>
          <w:sz w:val="24"/>
          <w:szCs w:val="24"/>
        </w:rPr>
        <w:t>28 participants</w:t>
      </w:r>
      <w:ins w:id="1653" w:author="Author">
        <w:r w:rsidR="0016054C">
          <w:rPr>
            <w:rFonts w:ascii="Times New Roman" w:hAnsi="Times New Roman" w:cs="Times New Roman"/>
            <w:sz w:val="24"/>
            <w:szCs w:val="24"/>
          </w:rPr>
          <w:t xml:space="preserve"> (n=28)</w:t>
        </w:r>
      </w:ins>
      <w:r w:rsidR="008526CC" w:rsidRPr="000111E4">
        <w:rPr>
          <w:rFonts w:ascii="Times New Roman" w:hAnsi="Times New Roman" w:cs="Times New Roman"/>
          <w:sz w:val="24"/>
          <w:szCs w:val="24"/>
        </w:rPr>
        <w:t xml:space="preserve">. </w:t>
      </w:r>
      <w:commentRangeStart w:id="1654"/>
    </w:p>
    <w:p w14:paraId="4FC7D9E5" w14:textId="466031C9" w:rsidR="0074615F" w:rsidRPr="000111E4" w:rsidDel="00A84F83" w:rsidRDefault="00A662B0" w:rsidP="00505943">
      <w:pPr>
        <w:bidi w:val="0"/>
        <w:spacing w:line="360" w:lineRule="auto"/>
        <w:rPr>
          <w:del w:id="1655" w:author="Author"/>
          <w:rFonts w:ascii="Times New Roman" w:hAnsi="Times New Roman" w:cs="Times New Roman"/>
          <w:sz w:val="24"/>
          <w:szCs w:val="24"/>
        </w:rPr>
      </w:pPr>
      <w:proofErr w:type="spellStart"/>
      <w:r w:rsidRPr="000111E4">
        <w:rPr>
          <w:rFonts w:ascii="Times New Roman" w:hAnsi="Times New Roman" w:cs="Times New Roman"/>
          <w:sz w:val="24"/>
          <w:szCs w:val="24"/>
        </w:rPr>
        <w:t>T</w:t>
      </w:r>
      <w:ins w:id="1656" w:author="Author">
        <w:r w:rsidR="00387EB0">
          <w:rPr>
            <w:rFonts w:ascii="Times New Roman" w:hAnsi="Times New Roman" w:cs="Times New Roman"/>
            <w:sz w:val="24"/>
            <w:szCs w:val="24"/>
          </w:rPr>
          <w:t>mo</w:t>
        </w:r>
      </w:ins>
      <w:r w:rsidRPr="000111E4">
        <w:rPr>
          <w:rFonts w:ascii="Times New Roman" w:hAnsi="Times New Roman" w:cs="Times New Roman"/>
          <w:sz w:val="24"/>
          <w:szCs w:val="24"/>
        </w:rPr>
        <w:t>he</w:t>
      </w:r>
      <w:commentRangeEnd w:id="1654"/>
      <w:r w:rsidR="00387EB0">
        <w:rPr>
          <w:rStyle w:val="CommentReference"/>
        </w:rPr>
        <w:commentReference w:id="1654"/>
      </w:r>
      <w:ins w:id="1657" w:author="Author">
        <w:r w:rsidR="00387EB0">
          <w:rPr>
            <w:rFonts w:ascii="Times New Roman" w:hAnsi="Times New Roman" w:cs="Times New Roman"/>
            <w:sz w:val="24"/>
            <w:szCs w:val="24"/>
          </w:rPr>
          <w:t>r</w:t>
        </w:r>
      </w:ins>
      <w:proofErr w:type="spellEnd"/>
      <w:r w:rsidRPr="000111E4">
        <w:rPr>
          <w:rFonts w:ascii="Times New Roman" w:hAnsi="Times New Roman" w:cs="Times New Roman"/>
          <w:sz w:val="24"/>
          <w:szCs w:val="24"/>
        </w:rPr>
        <w:t xml:space="preserve"> </w:t>
      </w:r>
      <w:del w:id="1658" w:author="Author">
        <w:r w:rsidRPr="000111E4" w:rsidDel="00A84F83">
          <w:rPr>
            <w:rFonts w:ascii="Times New Roman" w:hAnsi="Times New Roman" w:cs="Times New Roman"/>
            <w:sz w:val="24"/>
            <w:szCs w:val="24"/>
          </w:rPr>
          <w:delText xml:space="preserve">incident </w:delText>
        </w:r>
      </w:del>
      <w:ins w:id="1659" w:author="Author">
        <w:r w:rsidR="00A84F83" w:rsidRPr="000111E4">
          <w:rPr>
            <w:rFonts w:ascii="Times New Roman" w:hAnsi="Times New Roman" w:cs="Times New Roman"/>
            <w:sz w:val="24"/>
            <w:szCs w:val="24"/>
          </w:rPr>
          <w:t xml:space="preserve">study </w:t>
        </w:r>
      </w:ins>
      <w:r w:rsidR="00FA1798" w:rsidRPr="000111E4">
        <w:rPr>
          <w:rFonts w:ascii="Times New Roman" w:hAnsi="Times New Roman" w:cs="Times New Roman"/>
          <w:sz w:val="24"/>
          <w:szCs w:val="24"/>
        </w:rPr>
        <w:t xml:space="preserve">began </w:t>
      </w:r>
      <w:r w:rsidRPr="000111E4">
        <w:rPr>
          <w:rFonts w:ascii="Times New Roman" w:hAnsi="Times New Roman" w:cs="Times New Roman"/>
          <w:sz w:val="24"/>
          <w:szCs w:val="24"/>
        </w:rPr>
        <w:t xml:space="preserve">with </w:t>
      </w:r>
      <w:r w:rsidR="00ED7537" w:rsidRPr="000111E4">
        <w:rPr>
          <w:rFonts w:ascii="Times New Roman" w:hAnsi="Times New Roman" w:cs="Times New Roman"/>
          <w:sz w:val="24"/>
          <w:szCs w:val="24"/>
        </w:rPr>
        <w:t>the</w:t>
      </w:r>
      <w:r w:rsidRPr="000111E4">
        <w:rPr>
          <w:rFonts w:ascii="Times New Roman" w:hAnsi="Times New Roman" w:cs="Times New Roman"/>
          <w:sz w:val="24"/>
          <w:szCs w:val="24"/>
        </w:rPr>
        <w:t xml:space="preserve"> </w:t>
      </w:r>
      <w:del w:id="1660" w:author="Author">
        <w:r w:rsidRPr="000111E4" w:rsidDel="00CF7663">
          <w:rPr>
            <w:rFonts w:ascii="Times New Roman" w:hAnsi="Times New Roman" w:cs="Times New Roman"/>
            <w:sz w:val="24"/>
            <w:szCs w:val="24"/>
          </w:rPr>
          <w:delText xml:space="preserve">student </w:delText>
        </w:r>
      </w:del>
      <w:r w:rsidRPr="000111E4">
        <w:rPr>
          <w:rFonts w:ascii="Times New Roman" w:hAnsi="Times New Roman" w:cs="Times New Roman"/>
          <w:sz w:val="24"/>
          <w:szCs w:val="24"/>
        </w:rPr>
        <w:t>participants seated facing a screen</w:t>
      </w:r>
      <w:del w:id="1661" w:author="Author">
        <w:r w:rsidRPr="000111E4" w:rsidDel="0016054C">
          <w:rPr>
            <w:rFonts w:ascii="Times New Roman" w:hAnsi="Times New Roman" w:cs="Times New Roman"/>
            <w:sz w:val="24"/>
            <w:szCs w:val="24"/>
          </w:rPr>
          <w:delText xml:space="preserve">/projector </w:delText>
        </w:r>
      </w:del>
      <w:ins w:id="1662" w:author="Author">
        <w:r w:rsidR="0016054C">
          <w:rPr>
            <w:rFonts w:ascii="Times New Roman" w:hAnsi="Times New Roman" w:cs="Times New Roman"/>
            <w:sz w:val="24"/>
            <w:szCs w:val="24"/>
          </w:rPr>
          <w:t xml:space="preserve"> </w:t>
        </w:r>
      </w:ins>
      <w:r w:rsidRPr="000111E4">
        <w:rPr>
          <w:rFonts w:ascii="Times New Roman" w:hAnsi="Times New Roman" w:cs="Times New Roman"/>
          <w:sz w:val="24"/>
          <w:szCs w:val="24"/>
        </w:rPr>
        <w:t xml:space="preserve">at </w:t>
      </w:r>
      <w:ins w:id="1663" w:author="Author">
        <w:r w:rsidR="0016054C">
          <w:rPr>
            <w:rFonts w:ascii="Times New Roman" w:hAnsi="Times New Roman" w:cs="Times New Roman"/>
            <w:sz w:val="24"/>
            <w:szCs w:val="24"/>
          </w:rPr>
          <w:t xml:space="preserve">the </w:t>
        </w:r>
      </w:ins>
      <w:r w:rsidRPr="000111E4">
        <w:rPr>
          <w:rFonts w:ascii="Times New Roman" w:hAnsi="Times New Roman" w:cs="Times New Roman"/>
          <w:sz w:val="24"/>
          <w:szCs w:val="24"/>
        </w:rPr>
        <w:t>front of class</w:t>
      </w:r>
      <w:r w:rsidR="00592808" w:rsidRPr="000111E4">
        <w:rPr>
          <w:rFonts w:ascii="Times New Roman" w:hAnsi="Times New Roman" w:cs="Times New Roman"/>
          <w:sz w:val="24"/>
          <w:szCs w:val="24"/>
        </w:rPr>
        <w:t xml:space="preserve"> (located </w:t>
      </w:r>
      <w:del w:id="1664" w:author="Author">
        <w:r w:rsidR="00592808" w:rsidRPr="000111E4" w:rsidDel="00A84F83">
          <w:rPr>
            <w:rFonts w:ascii="Times New Roman" w:hAnsi="Times New Roman" w:cs="Times New Roman"/>
            <w:sz w:val="24"/>
            <w:szCs w:val="24"/>
          </w:rPr>
          <w:delText>at</w:delText>
        </w:r>
      </w:del>
      <w:ins w:id="1665" w:author="Author">
        <w:r w:rsidR="00A84F83" w:rsidRPr="000111E4">
          <w:rPr>
            <w:rFonts w:ascii="Times New Roman" w:hAnsi="Times New Roman" w:cs="Times New Roman"/>
            <w:sz w:val="24"/>
            <w:szCs w:val="24"/>
          </w:rPr>
          <w:t>on</w:t>
        </w:r>
      </w:ins>
      <w:del w:id="1666" w:author="Author">
        <w:r w:rsidR="00592808" w:rsidRPr="000111E4" w:rsidDel="00A84F83">
          <w:rPr>
            <w:rFonts w:ascii="Times New Roman" w:hAnsi="Times New Roman" w:cs="Times New Roman"/>
            <w:sz w:val="24"/>
            <w:szCs w:val="24"/>
          </w:rPr>
          <w:delText xml:space="preserve"> </w:delText>
        </w:r>
      </w:del>
      <w:ins w:id="1667" w:author="Author">
        <w:r w:rsidR="00A84F83" w:rsidRPr="000111E4">
          <w:rPr>
            <w:rFonts w:ascii="Times New Roman" w:hAnsi="Times New Roman" w:cs="Times New Roman"/>
            <w:sz w:val="24"/>
            <w:szCs w:val="24"/>
          </w:rPr>
          <w:t xml:space="preserve"> </w:t>
        </w:r>
      </w:ins>
      <w:r w:rsidR="00592808" w:rsidRPr="000111E4">
        <w:rPr>
          <w:rFonts w:ascii="Times New Roman" w:hAnsi="Times New Roman" w:cs="Times New Roman"/>
          <w:sz w:val="24"/>
          <w:szCs w:val="24"/>
        </w:rPr>
        <w:t>the left</w:t>
      </w:r>
      <w:ins w:id="1668" w:author="Author">
        <w:r w:rsidR="00744A97">
          <w:rPr>
            <w:rFonts w:ascii="Times New Roman" w:hAnsi="Times New Roman" w:cs="Times New Roman"/>
            <w:sz w:val="24"/>
            <w:szCs w:val="24"/>
          </w:rPr>
          <w:t>-</w:t>
        </w:r>
        <w:r w:rsidR="00A84F83" w:rsidRPr="000111E4">
          <w:rPr>
            <w:rFonts w:ascii="Times New Roman" w:hAnsi="Times New Roman" w:cs="Times New Roman"/>
            <w:sz w:val="24"/>
            <w:szCs w:val="24"/>
          </w:rPr>
          <w:t xml:space="preserve">hand </w:t>
        </w:r>
      </w:ins>
      <w:del w:id="1669" w:author="Author">
        <w:r w:rsidR="00592808" w:rsidRPr="000111E4" w:rsidDel="00A84F83">
          <w:rPr>
            <w:rFonts w:ascii="Times New Roman" w:hAnsi="Times New Roman" w:cs="Times New Roman"/>
            <w:sz w:val="24"/>
            <w:szCs w:val="24"/>
          </w:rPr>
          <w:delText xml:space="preserve"> </w:delText>
        </w:r>
      </w:del>
      <w:r w:rsidR="00592808" w:rsidRPr="000111E4">
        <w:rPr>
          <w:rFonts w:ascii="Times New Roman" w:hAnsi="Times New Roman" w:cs="Times New Roman"/>
          <w:sz w:val="24"/>
          <w:szCs w:val="24"/>
        </w:rPr>
        <w:t>side of the room)</w:t>
      </w:r>
      <w:ins w:id="1670" w:author="Author">
        <w:r w:rsidR="00A84F83" w:rsidRPr="000111E4">
          <w:rPr>
            <w:rFonts w:ascii="Times New Roman" w:hAnsi="Times New Roman" w:cs="Times New Roman"/>
            <w:sz w:val="24"/>
            <w:szCs w:val="24"/>
          </w:rPr>
          <w:t xml:space="preserve">, where I presented an eyewitness identification workshop. </w:t>
        </w:r>
      </w:ins>
      <w:del w:id="1671" w:author="Author">
        <w:r w:rsidR="00592808" w:rsidRPr="000111E4" w:rsidDel="00A84F83">
          <w:rPr>
            <w:rFonts w:ascii="Times New Roman" w:hAnsi="Times New Roman" w:cs="Times New Roman"/>
            <w:sz w:val="24"/>
            <w:szCs w:val="24"/>
          </w:rPr>
          <w:delText xml:space="preserve"> </w:delText>
        </w:r>
        <w:r w:rsidRPr="000111E4" w:rsidDel="00A84F83">
          <w:rPr>
            <w:rFonts w:ascii="Times New Roman" w:hAnsi="Times New Roman" w:cs="Times New Roman"/>
            <w:sz w:val="24"/>
            <w:szCs w:val="24"/>
          </w:rPr>
          <w:delText xml:space="preserve">. </w:delText>
        </w:r>
      </w:del>
      <w:r w:rsidR="00272DA7" w:rsidRPr="000111E4">
        <w:rPr>
          <w:rFonts w:ascii="Times New Roman" w:hAnsi="Times New Roman" w:cs="Times New Roman"/>
          <w:sz w:val="24"/>
          <w:szCs w:val="24"/>
        </w:rPr>
        <w:t>After</w:t>
      </w:r>
      <w:r w:rsidR="00E64A3B" w:rsidRPr="000111E4">
        <w:rPr>
          <w:rFonts w:ascii="Times New Roman" w:hAnsi="Times New Roman" w:cs="Times New Roman"/>
          <w:sz w:val="24"/>
          <w:szCs w:val="24"/>
        </w:rPr>
        <w:t xml:space="preserve"> an hour</w:t>
      </w:r>
      <w:ins w:id="1672" w:author="Author">
        <w:r w:rsidR="00A84F83" w:rsidRPr="000111E4">
          <w:rPr>
            <w:rFonts w:ascii="Times New Roman" w:hAnsi="Times New Roman" w:cs="Times New Roman"/>
            <w:sz w:val="24"/>
            <w:szCs w:val="24"/>
          </w:rPr>
          <w:t>,</w:t>
        </w:r>
      </w:ins>
      <w:r w:rsidR="00E64A3B" w:rsidRPr="000111E4">
        <w:rPr>
          <w:rFonts w:ascii="Times New Roman" w:hAnsi="Times New Roman" w:cs="Times New Roman"/>
          <w:sz w:val="24"/>
          <w:szCs w:val="24"/>
        </w:rPr>
        <w:t xml:space="preserve"> </w:t>
      </w:r>
      <w:del w:id="1673" w:author="Author">
        <w:r w:rsidR="00E64A3B" w:rsidRPr="000111E4" w:rsidDel="00A84F83">
          <w:rPr>
            <w:rFonts w:ascii="Times New Roman" w:hAnsi="Times New Roman" w:cs="Times New Roman"/>
            <w:sz w:val="24"/>
            <w:szCs w:val="24"/>
          </w:rPr>
          <w:delText>passed in the</w:delText>
        </w:r>
        <w:r w:rsidR="00FA1798" w:rsidRPr="000111E4" w:rsidDel="00A84F83">
          <w:rPr>
            <w:rFonts w:ascii="Times New Roman" w:hAnsi="Times New Roman" w:cs="Times New Roman"/>
            <w:sz w:val="24"/>
            <w:szCs w:val="24"/>
          </w:rPr>
          <w:delText xml:space="preserve"> session of </w:delText>
        </w:r>
        <w:r w:rsidR="008526CC" w:rsidRPr="000111E4" w:rsidDel="00A84F83">
          <w:rPr>
            <w:rFonts w:ascii="Times New Roman" w:hAnsi="Times New Roman" w:cs="Times New Roman"/>
            <w:sz w:val="24"/>
            <w:szCs w:val="24"/>
          </w:rPr>
          <w:delText>the identification</w:delText>
        </w:r>
        <w:r w:rsidR="00272DA7" w:rsidRPr="000111E4" w:rsidDel="00A84F83">
          <w:rPr>
            <w:rFonts w:ascii="Times New Roman" w:hAnsi="Times New Roman" w:cs="Times New Roman"/>
            <w:sz w:val="24"/>
            <w:szCs w:val="24"/>
          </w:rPr>
          <w:delText xml:space="preserve"> work shop</w:delText>
        </w:r>
        <w:r w:rsidR="00E64A3B" w:rsidRPr="000111E4" w:rsidDel="00A84F83">
          <w:rPr>
            <w:rFonts w:ascii="Times New Roman" w:hAnsi="Times New Roman" w:cs="Times New Roman"/>
            <w:sz w:val="24"/>
            <w:szCs w:val="24"/>
          </w:rPr>
          <w:delText xml:space="preserve"> that I conducted</w:delText>
        </w:r>
        <w:r w:rsidR="00FA1798" w:rsidRPr="000111E4" w:rsidDel="00A84F83">
          <w:rPr>
            <w:rFonts w:ascii="Times New Roman" w:hAnsi="Times New Roman" w:cs="Times New Roman"/>
            <w:sz w:val="24"/>
            <w:szCs w:val="24"/>
          </w:rPr>
          <w:delText>,</w:delText>
        </w:r>
        <w:r w:rsidR="00272DA7" w:rsidRPr="000111E4" w:rsidDel="00A84F83">
          <w:rPr>
            <w:rFonts w:ascii="Times New Roman" w:hAnsi="Times New Roman" w:cs="Times New Roman"/>
            <w:sz w:val="24"/>
            <w:szCs w:val="24"/>
          </w:rPr>
          <w:delText xml:space="preserve"> </w:delText>
        </w:r>
      </w:del>
      <w:r w:rsidR="00592808" w:rsidRPr="000111E4">
        <w:rPr>
          <w:rFonts w:ascii="Times New Roman" w:hAnsi="Times New Roman" w:cs="Times New Roman"/>
          <w:sz w:val="24"/>
          <w:szCs w:val="24"/>
        </w:rPr>
        <w:t>an actor</w:t>
      </w:r>
      <w:ins w:id="1674" w:author="Author">
        <w:r w:rsidR="00A84F83" w:rsidRPr="000111E4">
          <w:rPr>
            <w:rFonts w:ascii="Times New Roman" w:hAnsi="Times New Roman" w:cs="Times New Roman"/>
            <w:sz w:val="24"/>
            <w:szCs w:val="24"/>
          </w:rPr>
          <w:t xml:space="preserve"> (the “suspect”)</w:t>
        </w:r>
      </w:ins>
      <w:r w:rsidR="00592808" w:rsidRPr="000111E4">
        <w:rPr>
          <w:rFonts w:ascii="Times New Roman" w:hAnsi="Times New Roman" w:cs="Times New Roman"/>
          <w:sz w:val="24"/>
          <w:szCs w:val="24"/>
        </w:rPr>
        <w:t xml:space="preserve"> </w:t>
      </w:r>
      <w:del w:id="1675" w:author="Author">
        <w:r w:rsidR="00592808" w:rsidRPr="000111E4" w:rsidDel="00A84F83">
          <w:rPr>
            <w:rFonts w:ascii="Times New Roman" w:hAnsi="Times New Roman" w:cs="Times New Roman"/>
            <w:sz w:val="24"/>
            <w:szCs w:val="24"/>
          </w:rPr>
          <w:delText>entered</w:delText>
        </w:r>
      </w:del>
      <w:ins w:id="1676" w:author="Author">
        <w:r w:rsidR="00A84F83" w:rsidRPr="000111E4">
          <w:rPr>
            <w:rFonts w:ascii="Times New Roman" w:hAnsi="Times New Roman" w:cs="Times New Roman"/>
            <w:sz w:val="24"/>
            <w:szCs w:val="24"/>
          </w:rPr>
          <w:t>burst into the classroom</w:t>
        </w:r>
      </w:ins>
      <w:r w:rsidR="00592808" w:rsidRPr="000111E4">
        <w:rPr>
          <w:rFonts w:ascii="Times New Roman" w:hAnsi="Times New Roman" w:cs="Times New Roman"/>
          <w:sz w:val="24"/>
          <w:szCs w:val="24"/>
        </w:rPr>
        <w:t xml:space="preserve"> a</w:t>
      </w:r>
      <w:ins w:id="1677" w:author="Author">
        <w:r w:rsidR="00A84F83" w:rsidRPr="000111E4">
          <w:rPr>
            <w:rFonts w:ascii="Times New Roman" w:hAnsi="Times New Roman" w:cs="Times New Roman"/>
            <w:sz w:val="24"/>
            <w:szCs w:val="24"/>
          </w:rPr>
          <w:t>n</w:t>
        </w:r>
      </w:ins>
      <w:del w:id="1678" w:author="Author">
        <w:r w:rsidR="00592808" w:rsidRPr="000111E4" w:rsidDel="00A84F83">
          <w:rPr>
            <w:rFonts w:ascii="Times New Roman" w:hAnsi="Times New Roman" w:cs="Times New Roman"/>
            <w:sz w:val="24"/>
            <w:szCs w:val="24"/>
          </w:rPr>
          <w:delText>nd engages in an</w:delText>
        </w:r>
      </w:del>
      <w:ins w:id="1679" w:author="Author">
        <w:r w:rsidR="00A84F83" w:rsidRPr="000111E4">
          <w:rPr>
            <w:rFonts w:ascii="Times New Roman" w:hAnsi="Times New Roman" w:cs="Times New Roman"/>
            <w:sz w:val="24"/>
            <w:szCs w:val="24"/>
          </w:rPr>
          <w:t xml:space="preserve">d disrupted </w:t>
        </w:r>
      </w:ins>
      <w:del w:id="1680" w:author="Author">
        <w:r w:rsidR="00592808" w:rsidRPr="000111E4" w:rsidDel="00A84F83">
          <w:rPr>
            <w:rFonts w:ascii="Times New Roman" w:hAnsi="Times New Roman" w:cs="Times New Roman"/>
            <w:sz w:val="24"/>
            <w:szCs w:val="24"/>
          </w:rPr>
          <w:delText xml:space="preserve"> interrupt</w:delText>
        </w:r>
      </w:del>
      <w:ins w:id="1681" w:author="Author">
        <w:r w:rsidR="00A84F83" w:rsidRPr="000111E4">
          <w:rPr>
            <w:rFonts w:ascii="Times New Roman" w:hAnsi="Times New Roman" w:cs="Times New Roman"/>
            <w:sz w:val="24"/>
            <w:szCs w:val="24"/>
          </w:rPr>
          <w:t>the session</w:t>
        </w:r>
      </w:ins>
      <w:del w:id="1682" w:author="Author">
        <w:r w:rsidR="00592808" w:rsidRPr="000111E4" w:rsidDel="00A84F83">
          <w:rPr>
            <w:rFonts w:ascii="Times New Roman" w:hAnsi="Times New Roman" w:cs="Times New Roman"/>
            <w:sz w:val="24"/>
            <w:szCs w:val="24"/>
          </w:rPr>
          <w:delText>ion</w:delText>
        </w:r>
        <w:r w:rsidR="0074615F" w:rsidRPr="000111E4" w:rsidDel="00A84F83">
          <w:rPr>
            <w:rFonts w:ascii="Times New Roman" w:hAnsi="Times New Roman" w:cs="Times New Roman"/>
            <w:sz w:val="24"/>
            <w:szCs w:val="24"/>
          </w:rPr>
          <w:delText>,</w:delText>
        </w:r>
      </w:del>
      <w:r w:rsidR="0074615F" w:rsidRPr="000111E4">
        <w:rPr>
          <w:rFonts w:ascii="Times New Roman" w:hAnsi="Times New Roman" w:cs="Times New Roman"/>
          <w:sz w:val="24"/>
          <w:szCs w:val="24"/>
        </w:rPr>
        <w:t xml:space="preserve"> </w:t>
      </w:r>
      <w:del w:id="1683" w:author="Author">
        <w:r w:rsidR="0074615F" w:rsidRPr="000111E4" w:rsidDel="00A84F83">
          <w:rPr>
            <w:rFonts w:ascii="Times New Roman" w:hAnsi="Times New Roman" w:cs="Times New Roman"/>
            <w:sz w:val="24"/>
            <w:szCs w:val="24"/>
          </w:rPr>
          <w:delText>during a segment of the session when</w:delText>
        </w:r>
      </w:del>
      <w:ins w:id="1684" w:author="Author">
        <w:r w:rsidR="00A84F83" w:rsidRPr="000111E4">
          <w:rPr>
            <w:rFonts w:ascii="Times New Roman" w:hAnsi="Times New Roman" w:cs="Times New Roman"/>
            <w:sz w:val="24"/>
            <w:szCs w:val="24"/>
          </w:rPr>
          <w:t>as the</w:t>
        </w:r>
      </w:ins>
      <w:r w:rsidR="0074615F" w:rsidRPr="000111E4">
        <w:rPr>
          <w:rFonts w:ascii="Times New Roman" w:hAnsi="Times New Roman" w:cs="Times New Roman"/>
          <w:sz w:val="24"/>
          <w:szCs w:val="24"/>
        </w:rPr>
        <w:t xml:space="preserve"> participants were focused on the screen</w:t>
      </w:r>
      <w:del w:id="1685" w:author="Author">
        <w:r w:rsidR="0074615F" w:rsidRPr="000111E4" w:rsidDel="0016054C">
          <w:rPr>
            <w:rFonts w:ascii="Times New Roman" w:hAnsi="Times New Roman" w:cs="Times New Roman"/>
            <w:sz w:val="24"/>
            <w:szCs w:val="24"/>
          </w:rPr>
          <w:delText>/projector</w:delText>
        </w:r>
      </w:del>
      <w:r w:rsidR="0074615F" w:rsidRPr="000111E4">
        <w:rPr>
          <w:rFonts w:ascii="Times New Roman" w:hAnsi="Times New Roman" w:cs="Times New Roman"/>
          <w:sz w:val="24"/>
          <w:szCs w:val="24"/>
        </w:rPr>
        <w:t xml:space="preserve">. </w:t>
      </w:r>
    </w:p>
    <w:p w14:paraId="40FF10BD" w14:textId="71554E45" w:rsidR="00A662B0" w:rsidRPr="000111E4" w:rsidDel="00A84F83" w:rsidRDefault="0074615F" w:rsidP="00A84F83">
      <w:pPr>
        <w:bidi w:val="0"/>
        <w:spacing w:line="360" w:lineRule="auto"/>
        <w:rPr>
          <w:del w:id="1686" w:author="Author"/>
          <w:rFonts w:ascii="Times New Roman" w:hAnsi="Times New Roman" w:cs="Times New Roman"/>
          <w:sz w:val="24"/>
          <w:szCs w:val="24"/>
        </w:rPr>
      </w:pPr>
      <w:del w:id="1687" w:author="Author">
        <w:r w:rsidRPr="000111E4" w:rsidDel="00A84F83">
          <w:rPr>
            <w:rFonts w:ascii="Times New Roman" w:hAnsi="Times New Roman" w:cs="Times New Roman"/>
            <w:sz w:val="24"/>
            <w:szCs w:val="24"/>
          </w:rPr>
          <w:delText xml:space="preserve"> </w:delText>
        </w:r>
        <w:r w:rsidR="006F0686" w:rsidRPr="000111E4" w:rsidDel="00A84F83">
          <w:rPr>
            <w:rFonts w:ascii="Times New Roman" w:hAnsi="Times New Roman" w:cs="Times New Roman"/>
            <w:sz w:val="24"/>
            <w:szCs w:val="24"/>
          </w:rPr>
          <w:delText>The</w:delText>
        </w:r>
      </w:del>
      <w:ins w:id="1688" w:author="Author">
        <w:r w:rsidR="00A84F83" w:rsidRPr="000111E4">
          <w:rPr>
            <w:rFonts w:ascii="Times New Roman" w:hAnsi="Times New Roman" w:cs="Times New Roman"/>
            <w:sz w:val="24"/>
            <w:szCs w:val="24"/>
          </w:rPr>
          <w:t>After entering the classroom, the</w:t>
        </w:r>
      </w:ins>
      <w:r w:rsidR="006F0686" w:rsidRPr="000111E4">
        <w:rPr>
          <w:rFonts w:ascii="Times New Roman" w:hAnsi="Times New Roman" w:cs="Times New Roman"/>
          <w:sz w:val="24"/>
          <w:szCs w:val="24"/>
        </w:rPr>
        <w:t xml:space="preserve"> </w:t>
      </w:r>
      <w:ins w:id="1689" w:author="Author">
        <w:r w:rsidR="00A84F83" w:rsidRPr="00396E77">
          <w:rPr>
            <w:rFonts w:ascii="Times New Roman" w:eastAsia="Arial" w:hAnsi="Times New Roman" w:cs="Times New Roman"/>
            <w:sz w:val="24"/>
            <w:szCs w:val="24"/>
          </w:rPr>
          <w:t>“s</w:t>
        </w:r>
      </w:ins>
      <w:del w:id="1690" w:author="Author">
        <w:r w:rsidR="00592808" w:rsidRPr="00396E77" w:rsidDel="00A84F83">
          <w:rPr>
            <w:rFonts w:ascii="Times New Roman" w:eastAsia="Arial" w:hAnsi="Times New Roman" w:cs="Times New Roman"/>
            <w:sz w:val="24"/>
            <w:szCs w:val="24"/>
          </w:rPr>
          <w:delText>"s</w:delText>
        </w:r>
      </w:del>
      <w:r w:rsidR="00592808" w:rsidRPr="00396E77">
        <w:rPr>
          <w:rFonts w:ascii="Times New Roman" w:eastAsia="Arial" w:hAnsi="Times New Roman" w:cs="Times New Roman"/>
          <w:sz w:val="24"/>
          <w:szCs w:val="24"/>
        </w:rPr>
        <w:t>uspect</w:t>
      </w:r>
      <w:del w:id="1691" w:author="Author">
        <w:r w:rsidR="00592808" w:rsidRPr="00396E77" w:rsidDel="00A84F83">
          <w:rPr>
            <w:rFonts w:ascii="Times New Roman" w:eastAsia="Arial" w:hAnsi="Times New Roman" w:cs="Times New Roman"/>
            <w:sz w:val="24"/>
            <w:szCs w:val="24"/>
          </w:rPr>
          <w:delText xml:space="preserve">" (Hannah) </w:delText>
        </w:r>
      </w:del>
      <w:ins w:id="1692" w:author="Author">
        <w:r w:rsidR="00A84F83" w:rsidRPr="00396E77">
          <w:rPr>
            <w:rFonts w:ascii="Times New Roman" w:eastAsia="Arial" w:hAnsi="Times New Roman" w:cs="Times New Roman"/>
            <w:sz w:val="24"/>
            <w:szCs w:val="24"/>
          </w:rPr>
          <w:t xml:space="preserve">” </w:t>
        </w:r>
      </w:ins>
      <w:del w:id="1693" w:author="Author">
        <w:r w:rsidR="00592808" w:rsidRPr="00396E77" w:rsidDel="00A84F83">
          <w:rPr>
            <w:rFonts w:ascii="Times New Roman" w:eastAsia="Arial" w:hAnsi="Times New Roman" w:cs="Times New Roman"/>
            <w:sz w:val="24"/>
            <w:szCs w:val="24"/>
          </w:rPr>
          <w:delText>burst into the classroom</w:delText>
        </w:r>
        <w:r w:rsidRPr="00396E77" w:rsidDel="00A84F83">
          <w:rPr>
            <w:rFonts w:ascii="Times New Roman" w:eastAsia="Arial" w:hAnsi="Times New Roman" w:cs="Times New Roman"/>
            <w:sz w:val="24"/>
            <w:szCs w:val="24"/>
          </w:rPr>
          <w:delText xml:space="preserve">,  </w:delText>
        </w:r>
      </w:del>
      <w:r w:rsidRPr="00396E77">
        <w:rPr>
          <w:rFonts w:ascii="Times New Roman" w:eastAsia="Arial" w:hAnsi="Times New Roman" w:cs="Times New Roman"/>
          <w:sz w:val="24"/>
          <w:szCs w:val="24"/>
        </w:rPr>
        <w:t>stood on the left</w:t>
      </w:r>
      <w:ins w:id="1694" w:author="Author">
        <w:r w:rsidR="00744A97">
          <w:rPr>
            <w:rFonts w:ascii="Times New Roman" w:eastAsia="Arial" w:hAnsi="Times New Roman" w:cs="Times New Roman"/>
            <w:sz w:val="24"/>
            <w:szCs w:val="24"/>
          </w:rPr>
          <w:t>-</w:t>
        </w:r>
        <w:r w:rsidR="00A84F83" w:rsidRPr="00396E77">
          <w:rPr>
            <w:rFonts w:ascii="Times New Roman" w:eastAsia="Arial" w:hAnsi="Times New Roman" w:cs="Times New Roman"/>
            <w:sz w:val="24"/>
            <w:szCs w:val="24"/>
          </w:rPr>
          <w:t>hand</w:t>
        </w:r>
      </w:ins>
      <w:r w:rsidRPr="00396E77">
        <w:rPr>
          <w:rFonts w:ascii="Times New Roman" w:eastAsia="Arial" w:hAnsi="Times New Roman" w:cs="Times New Roman"/>
          <w:sz w:val="24"/>
          <w:szCs w:val="24"/>
        </w:rPr>
        <w:t xml:space="preserve"> side of the </w:t>
      </w:r>
      <w:del w:id="1695" w:author="Author">
        <w:r w:rsidRPr="00396E77" w:rsidDel="00A84F83">
          <w:rPr>
            <w:rFonts w:ascii="Times New Roman" w:eastAsia="Arial" w:hAnsi="Times New Roman" w:cs="Times New Roman"/>
            <w:sz w:val="24"/>
            <w:szCs w:val="24"/>
          </w:rPr>
          <w:delText>stage</w:delText>
        </w:r>
      </w:del>
      <w:ins w:id="1696" w:author="Author">
        <w:r w:rsidR="00A84F83" w:rsidRPr="00396E77">
          <w:rPr>
            <w:rFonts w:ascii="Times New Roman" w:eastAsia="Arial" w:hAnsi="Times New Roman" w:cs="Times New Roman"/>
            <w:sz w:val="24"/>
            <w:szCs w:val="24"/>
          </w:rPr>
          <w:t xml:space="preserve">podium </w:t>
        </w:r>
        <w:del w:id="1697" w:author="Author">
          <w:r w:rsidR="00A84F83" w:rsidRPr="00396E77" w:rsidDel="00CF7663">
            <w:rPr>
              <w:rFonts w:ascii="Times New Roman" w:eastAsia="Arial" w:hAnsi="Times New Roman" w:cs="Times New Roman"/>
              <w:sz w:val="24"/>
              <w:szCs w:val="24"/>
            </w:rPr>
            <w:delText xml:space="preserve">and </w:delText>
          </w:r>
        </w:del>
      </w:ins>
      <w:del w:id="1698" w:author="Author">
        <w:r w:rsidRPr="00396E77" w:rsidDel="00A84F83">
          <w:rPr>
            <w:rFonts w:ascii="Times New Roman" w:eastAsia="Arial" w:hAnsi="Times New Roman" w:cs="Times New Roman"/>
            <w:sz w:val="24"/>
            <w:szCs w:val="24"/>
          </w:rPr>
          <w:delText xml:space="preserve">, </w:delText>
        </w:r>
        <w:r w:rsidRPr="00396E77" w:rsidDel="00CF7663">
          <w:rPr>
            <w:rFonts w:ascii="Times New Roman" w:eastAsia="Arial" w:hAnsi="Times New Roman" w:cs="Times New Roman"/>
            <w:sz w:val="24"/>
            <w:szCs w:val="24"/>
          </w:rPr>
          <w:delText xml:space="preserve">approached </w:delText>
        </w:r>
        <w:r w:rsidR="006F0686" w:rsidRPr="00396E77" w:rsidDel="00CF7663">
          <w:rPr>
            <w:rFonts w:ascii="Times New Roman" w:eastAsia="Arial" w:hAnsi="Times New Roman" w:cs="Times New Roman"/>
            <w:sz w:val="24"/>
            <w:szCs w:val="24"/>
          </w:rPr>
          <w:delText xml:space="preserve">me </w:delText>
        </w:r>
      </w:del>
      <w:ins w:id="1699" w:author="Author">
        <w:r w:rsidR="00A84F83" w:rsidRPr="00396E77">
          <w:rPr>
            <w:rFonts w:ascii="Times New Roman" w:eastAsia="Arial" w:hAnsi="Times New Roman" w:cs="Times New Roman"/>
            <w:sz w:val="24"/>
            <w:szCs w:val="24"/>
          </w:rPr>
          <w:t xml:space="preserve">and asked me to sign </w:t>
        </w:r>
      </w:ins>
      <w:del w:id="1700" w:author="Author">
        <w:r w:rsidRPr="00396E77" w:rsidDel="00A84F83">
          <w:rPr>
            <w:rFonts w:ascii="Times New Roman" w:eastAsia="Arial" w:hAnsi="Times New Roman" w:cs="Times New Roman"/>
            <w:sz w:val="24"/>
            <w:szCs w:val="24"/>
          </w:rPr>
          <w:delText xml:space="preserve">while holding </w:delText>
        </w:r>
      </w:del>
      <w:r w:rsidR="00592808" w:rsidRPr="00396E77">
        <w:rPr>
          <w:rFonts w:ascii="Times New Roman" w:eastAsia="Arial" w:hAnsi="Times New Roman" w:cs="Times New Roman"/>
          <w:sz w:val="24"/>
          <w:szCs w:val="24"/>
        </w:rPr>
        <w:t>a piece of pap</w:t>
      </w:r>
      <w:ins w:id="1701" w:author="Author">
        <w:r w:rsidR="00A84F83" w:rsidRPr="00396E77">
          <w:rPr>
            <w:rFonts w:ascii="Times New Roman" w:eastAsia="Arial" w:hAnsi="Times New Roman" w:cs="Times New Roman"/>
            <w:sz w:val="24"/>
            <w:szCs w:val="24"/>
          </w:rPr>
          <w:t xml:space="preserve">er that she was </w:t>
        </w:r>
        <w:r w:rsidR="0016054C">
          <w:rPr>
            <w:rFonts w:ascii="Times New Roman" w:eastAsia="Arial" w:hAnsi="Times New Roman" w:cs="Times New Roman"/>
            <w:sz w:val="24"/>
            <w:szCs w:val="24"/>
          </w:rPr>
          <w:t>holding</w:t>
        </w:r>
        <w:del w:id="1702" w:author="Author">
          <w:r w:rsidR="00A84F83" w:rsidRPr="00396E77" w:rsidDel="0016054C">
            <w:rPr>
              <w:rFonts w:ascii="Times New Roman" w:eastAsia="Arial" w:hAnsi="Times New Roman" w:cs="Times New Roman"/>
              <w:sz w:val="24"/>
              <w:szCs w:val="24"/>
            </w:rPr>
            <w:delText>brandishing</w:delText>
          </w:r>
        </w:del>
      </w:ins>
      <w:del w:id="1703" w:author="Author">
        <w:r w:rsidR="00592808" w:rsidRPr="00396E77" w:rsidDel="00A84F83">
          <w:rPr>
            <w:rFonts w:ascii="Times New Roman" w:eastAsia="Arial" w:hAnsi="Times New Roman" w:cs="Times New Roman"/>
            <w:sz w:val="24"/>
            <w:szCs w:val="24"/>
          </w:rPr>
          <w:delText>er and asked me to sign it</w:delText>
        </w:r>
      </w:del>
      <w:r w:rsidR="00592808" w:rsidRPr="00396E77">
        <w:rPr>
          <w:rFonts w:ascii="Times New Roman" w:eastAsia="Arial" w:hAnsi="Times New Roman" w:cs="Times New Roman"/>
          <w:sz w:val="24"/>
          <w:szCs w:val="24"/>
        </w:rPr>
        <w:t>.</w:t>
      </w:r>
      <w:r w:rsidRPr="000111E4">
        <w:rPr>
          <w:rFonts w:ascii="Times New Roman" w:hAnsi="Times New Roman" w:cs="Times New Roman"/>
          <w:sz w:val="24"/>
          <w:szCs w:val="24"/>
        </w:rPr>
        <w:t xml:space="preserve"> </w:t>
      </w:r>
    </w:p>
    <w:p w14:paraId="143207BE" w14:textId="58690010" w:rsidR="00883F04" w:rsidRPr="000111E4" w:rsidDel="00CF1FB3" w:rsidRDefault="0016054C" w:rsidP="00A84F83">
      <w:pPr>
        <w:bidi w:val="0"/>
        <w:spacing w:line="360" w:lineRule="auto"/>
        <w:rPr>
          <w:del w:id="1704" w:author="Author"/>
          <w:rFonts w:ascii="Times New Roman" w:hAnsi="Times New Roman" w:cs="Times New Roman"/>
          <w:sz w:val="24"/>
          <w:szCs w:val="24"/>
        </w:rPr>
      </w:pPr>
      <w:ins w:id="1705" w:author="Author">
        <w:r>
          <w:rPr>
            <w:rFonts w:ascii="Times New Roman" w:hAnsi="Times New Roman" w:cs="Times New Roman"/>
            <w:sz w:val="24"/>
            <w:szCs w:val="24"/>
          </w:rPr>
          <w:t xml:space="preserve">Before the session, the researchers and the “suspect” had </w:t>
        </w:r>
        <w:r w:rsidR="00744A97">
          <w:rPr>
            <w:rFonts w:ascii="Times New Roman" w:hAnsi="Times New Roman" w:cs="Times New Roman"/>
            <w:sz w:val="24"/>
            <w:szCs w:val="24"/>
          </w:rPr>
          <w:t>mapped out</w:t>
        </w:r>
        <w:del w:id="1706" w:author="Author">
          <w:r w:rsidDel="00744A97">
            <w:rPr>
              <w:rFonts w:ascii="Times New Roman" w:hAnsi="Times New Roman" w:cs="Times New Roman"/>
              <w:sz w:val="24"/>
              <w:szCs w:val="24"/>
            </w:rPr>
            <w:delText>choreographed</w:delText>
          </w:r>
        </w:del>
        <w:r>
          <w:rPr>
            <w:rFonts w:ascii="Times New Roman" w:hAnsi="Times New Roman" w:cs="Times New Roman"/>
            <w:sz w:val="24"/>
            <w:szCs w:val="24"/>
          </w:rPr>
          <w:t xml:space="preserve"> and rehearsed a prearranged route for the “suspect” to enter and exit without being visible to</w:t>
        </w:r>
        <w:del w:id="1707" w:author="Author">
          <w:r w:rsidDel="00387EB0">
            <w:rPr>
              <w:rFonts w:ascii="Times New Roman" w:hAnsi="Times New Roman" w:cs="Times New Roman"/>
              <w:sz w:val="24"/>
              <w:szCs w:val="24"/>
            </w:rPr>
            <w:delText xml:space="preserve"> </w:delText>
          </w:r>
        </w:del>
      </w:ins>
      <w:del w:id="1708" w:author="Author">
        <w:r w:rsidR="00883F04" w:rsidRPr="000111E4" w:rsidDel="0016054C">
          <w:rPr>
            <w:rFonts w:ascii="Times New Roman" w:hAnsi="Times New Roman" w:cs="Times New Roman"/>
            <w:sz w:val="24"/>
            <w:szCs w:val="24"/>
          </w:rPr>
          <w:delText>It would be mentioned that in a</w:delText>
        </w:r>
      </w:del>
      <w:ins w:id="1709" w:author="Author">
        <w:del w:id="1710" w:author="Author">
          <w:r w:rsidR="00A84F83" w:rsidRPr="000111E4" w:rsidDel="0016054C">
            <w:rPr>
              <w:rFonts w:ascii="Times New Roman" w:hAnsi="Times New Roman" w:cs="Times New Roman"/>
              <w:sz w:val="24"/>
              <w:szCs w:val="24"/>
            </w:rPr>
            <w:delText xml:space="preserve">Before and after the incident took place, the </w:delText>
          </w:r>
        </w:del>
      </w:ins>
      <w:del w:id="1711" w:author="Author">
        <w:r w:rsidR="00883F04" w:rsidRPr="000111E4" w:rsidDel="0016054C">
          <w:rPr>
            <w:rFonts w:ascii="Times New Roman" w:hAnsi="Times New Roman" w:cs="Times New Roman"/>
            <w:sz w:val="24"/>
            <w:szCs w:val="24"/>
          </w:rPr>
          <w:delText xml:space="preserve">dvance we rehearsed </w:delText>
        </w:r>
        <w:r w:rsidR="009E2E2C" w:rsidRPr="000111E4" w:rsidDel="0016054C">
          <w:rPr>
            <w:rFonts w:ascii="Times New Roman" w:hAnsi="Times New Roman" w:cs="Times New Roman"/>
            <w:sz w:val="24"/>
            <w:szCs w:val="24"/>
          </w:rPr>
          <w:delText xml:space="preserve">an </w:delText>
        </w:r>
        <w:r w:rsidR="00883F04" w:rsidRPr="000111E4" w:rsidDel="0016054C">
          <w:rPr>
            <w:rFonts w:ascii="Times New Roman" w:hAnsi="Times New Roman" w:cs="Times New Roman"/>
            <w:sz w:val="24"/>
            <w:szCs w:val="24"/>
          </w:rPr>
          <w:delText>escape route for the “</w:delText>
        </w:r>
      </w:del>
      <w:ins w:id="1712" w:author="Author">
        <w:del w:id="1713" w:author="Author">
          <w:r w:rsidR="00A84F83" w:rsidRPr="000111E4" w:rsidDel="0016054C">
            <w:rPr>
              <w:rFonts w:ascii="Times New Roman" w:hAnsi="Times New Roman" w:cs="Times New Roman"/>
              <w:sz w:val="24"/>
              <w:szCs w:val="24"/>
            </w:rPr>
            <w:delText>s</w:delText>
          </w:r>
        </w:del>
      </w:ins>
      <w:del w:id="1714" w:author="Author">
        <w:r w:rsidR="00883F04" w:rsidRPr="000111E4" w:rsidDel="0016054C">
          <w:rPr>
            <w:rFonts w:ascii="Times New Roman" w:hAnsi="Times New Roman" w:cs="Times New Roman"/>
            <w:sz w:val="24"/>
            <w:szCs w:val="24"/>
          </w:rPr>
          <w:delText xml:space="preserve">Suspect” </w:delText>
        </w:r>
      </w:del>
      <w:ins w:id="1715" w:author="Author">
        <w:del w:id="1716" w:author="Author">
          <w:r w:rsidR="00A84F83" w:rsidRPr="000111E4" w:rsidDel="0016054C">
            <w:rPr>
              <w:rFonts w:ascii="Times New Roman" w:hAnsi="Times New Roman" w:cs="Times New Roman"/>
              <w:sz w:val="24"/>
              <w:szCs w:val="24"/>
            </w:rPr>
            <w:delText>e</w:delText>
          </w:r>
        </w:del>
      </w:ins>
      <w:del w:id="1717" w:author="Author">
        <w:r w:rsidR="00883F04" w:rsidRPr="000111E4" w:rsidDel="0016054C">
          <w:rPr>
            <w:rFonts w:ascii="Times New Roman" w:hAnsi="Times New Roman" w:cs="Times New Roman"/>
            <w:sz w:val="24"/>
            <w:szCs w:val="24"/>
          </w:rPr>
          <w:delText>so she can enter</w:delText>
        </w:r>
      </w:del>
      <w:ins w:id="1718" w:author="Author">
        <w:del w:id="1719" w:author="Author">
          <w:r w:rsidR="00A84F83" w:rsidRPr="000111E4" w:rsidDel="0016054C">
            <w:rPr>
              <w:rFonts w:ascii="Times New Roman" w:hAnsi="Times New Roman" w:cs="Times New Roman"/>
              <w:sz w:val="24"/>
              <w:szCs w:val="24"/>
            </w:rPr>
            <w:delText>ed</w:delText>
          </w:r>
        </w:del>
      </w:ins>
      <w:del w:id="1720" w:author="Author">
        <w:r w:rsidR="00883F04" w:rsidRPr="000111E4" w:rsidDel="0016054C">
          <w:rPr>
            <w:rFonts w:ascii="Times New Roman" w:hAnsi="Times New Roman" w:cs="Times New Roman"/>
            <w:sz w:val="24"/>
            <w:szCs w:val="24"/>
          </w:rPr>
          <w:delText xml:space="preserve"> and leave </w:delText>
        </w:r>
      </w:del>
      <w:ins w:id="1721" w:author="Author">
        <w:del w:id="1722" w:author="Author">
          <w:r w:rsidR="00A84F83" w:rsidRPr="000111E4" w:rsidDel="0016054C">
            <w:rPr>
              <w:rFonts w:ascii="Times New Roman" w:hAnsi="Times New Roman" w:cs="Times New Roman"/>
              <w:sz w:val="24"/>
              <w:szCs w:val="24"/>
            </w:rPr>
            <w:delText xml:space="preserve">left </w:delText>
          </w:r>
        </w:del>
      </w:ins>
      <w:del w:id="1723" w:author="Author">
        <w:r w:rsidR="00883F04" w:rsidRPr="000111E4" w:rsidDel="0016054C">
          <w:rPr>
            <w:rFonts w:ascii="Times New Roman" w:hAnsi="Times New Roman" w:cs="Times New Roman"/>
            <w:sz w:val="24"/>
            <w:szCs w:val="24"/>
          </w:rPr>
          <w:delText xml:space="preserve">the area </w:delText>
        </w:r>
      </w:del>
      <w:ins w:id="1724" w:author="Author">
        <w:del w:id="1725" w:author="Author">
          <w:r w:rsidR="00A84F83" w:rsidRPr="000111E4" w:rsidDel="0016054C">
            <w:rPr>
              <w:rFonts w:ascii="Times New Roman" w:hAnsi="Times New Roman" w:cs="Times New Roman"/>
              <w:sz w:val="24"/>
              <w:szCs w:val="24"/>
            </w:rPr>
            <w:delText xml:space="preserve">via a prearranged route so that she was not </w:delText>
          </w:r>
        </w:del>
      </w:ins>
      <w:del w:id="1726" w:author="Author">
        <w:r w:rsidR="00883F04" w:rsidRPr="000111E4" w:rsidDel="0016054C">
          <w:rPr>
            <w:rFonts w:ascii="Times New Roman" w:hAnsi="Times New Roman" w:cs="Times New Roman"/>
            <w:sz w:val="24"/>
            <w:szCs w:val="24"/>
          </w:rPr>
          <w:delText>without being visible to</w:delText>
        </w:r>
      </w:del>
      <w:r w:rsidR="00883F04" w:rsidRPr="000111E4">
        <w:rPr>
          <w:rFonts w:ascii="Times New Roman" w:hAnsi="Times New Roman" w:cs="Times New Roman"/>
          <w:sz w:val="24"/>
          <w:szCs w:val="24"/>
        </w:rPr>
        <w:t xml:space="preserve"> </w:t>
      </w:r>
      <w:ins w:id="1727" w:author="Author">
        <w:r w:rsidR="00A84F83" w:rsidRPr="000111E4">
          <w:rPr>
            <w:rFonts w:ascii="Times New Roman" w:hAnsi="Times New Roman" w:cs="Times New Roman"/>
            <w:sz w:val="24"/>
            <w:szCs w:val="24"/>
          </w:rPr>
          <w:t>any of the “eyewitnesses</w:t>
        </w:r>
      </w:ins>
      <w:del w:id="1728" w:author="Author">
        <w:r w:rsidR="00883F04" w:rsidRPr="000111E4" w:rsidDel="00A84F83">
          <w:rPr>
            <w:rFonts w:ascii="Times New Roman" w:hAnsi="Times New Roman" w:cs="Times New Roman"/>
            <w:sz w:val="24"/>
            <w:szCs w:val="24"/>
          </w:rPr>
          <w:delText>“witnesses” before and after the incident has taken place</w:delText>
        </w:r>
      </w:del>
      <w:r w:rsidR="00883F04" w:rsidRPr="000111E4">
        <w:rPr>
          <w:rFonts w:ascii="Times New Roman" w:hAnsi="Times New Roman" w:cs="Times New Roman"/>
          <w:sz w:val="24"/>
          <w:szCs w:val="24"/>
        </w:rPr>
        <w:t>.</w:t>
      </w:r>
      <w:ins w:id="1729" w:author="Author">
        <w:r w:rsidR="00A84F83" w:rsidRPr="000111E4">
          <w:rPr>
            <w:rFonts w:ascii="Times New Roman" w:hAnsi="Times New Roman" w:cs="Times New Roman"/>
            <w:sz w:val="24"/>
            <w:szCs w:val="24"/>
          </w:rPr>
          <w:t>”</w:t>
        </w:r>
        <w:r w:rsidR="00CF1FB3" w:rsidRPr="000111E4">
          <w:rPr>
            <w:rFonts w:ascii="Times New Roman" w:hAnsi="Times New Roman" w:cs="Times New Roman"/>
            <w:sz w:val="24"/>
            <w:szCs w:val="24"/>
          </w:rPr>
          <w:t xml:space="preserve"> </w:t>
        </w:r>
      </w:ins>
    </w:p>
    <w:p w14:paraId="5E5FB8C5" w14:textId="42568C6B" w:rsidR="00A662B0" w:rsidRPr="000111E4" w:rsidDel="00CF7663" w:rsidRDefault="00A662B0" w:rsidP="00CF7663">
      <w:pPr>
        <w:bidi w:val="0"/>
        <w:spacing w:line="360" w:lineRule="auto"/>
        <w:rPr>
          <w:del w:id="1730" w:author="Author"/>
          <w:rFonts w:ascii="Times New Roman" w:hAnsi="Times New Roman" w:cs="Times New Roman"/>
          <w:sz w:val="24"/>
          <w:szCs w:val="24"/>
        </w:rPr>
      </w:pPr>
      <w:del w:id="1731" w:author="Author">
        <w:r w:rsidRPr="000111E4" w:rsidDel="00A84F83">
          <w:rPr>
            <w:rFonts w:ascii="Times New Roman" w:hAnsi="Times New Roman" w:cs="Times New Roman"/>
            <w:sz w:val="24"/>
            <w:szCs w:val="24"/>
          </w:rPr>
          <w:delText xml:space="preserve">Following </w:delText>
        </w:r>
      </w:del>
      <w:ins w:id="1732" w:author="Author">
        <w:r w:rsidR="00A84F83" w:rsidRPr="000111E4">
          <w:rPr>
            <w:rFonts w:ascii="Times New Roman" w:hAnsi="Times New Roman" w:cs="Times New Roman"/>
            <w:sz w:val="24"/>
            <w:szCs w:val="24"/>
          </w:rPr>
          <w:t xml:space="preserve">After </w:t>
        </w:r>
      </w:ins>
      <w:r w:rsidRPr="000111E4">
        <w:rPr>
          <w:rFonts w:ascii="Times New Roman" w:hAnsi="Times New Roman" w:cs="Times New Roman"/>
          <w:sz w:val="24"/>
          <w:szCs w:val="24"/>
        </w:rPr>
        <w:t xml:space="preserve">the </w:t>
      </w:r>
      <w:ins w:id="1733" w:author="Author">
        <w:r w:rsidR="00A84F83" w:rsidRPr="000111E4">
          <w:rPr>
            <w:rFonts w:ascii="Times New Roman" w:hAnsi="Times New Roman" w:cs="Times New Roman"/>
            <w:sz w:val="24"/>
            <w:szCs w:val="24"/>
          </w:rPr>
          <w:t>“</w:t>
        </w:r>
      </w:ins>
      <w:r w:rsidRPr="000111E4">
        <w:rPr>
          <w:rFonts w:ascii="Times New Roman" w:hAnsi="Times New Roman" w:cs="Times New Roman"/>
          <w:sz w:val="24"/>
          <w:szCs w:val="24"/>
        </w:rPr>
        <w:t>incident</w:t>
      </w:r>
      <w:ins w:id="1734" w:author="Author">
        <w:r w:rsidR="008617AF">
          <w:rPr>
            <w:rFonts w:ascii="Times New Roman" w:hAnsi="Times New Roman" w:cs="Times New Roman"/>
            <w:sz w:val="24"/>
            <w:szCs w:val="24"/>
          </w:rPr>
          <w:t>,</w:t>
        </w:r>
        <w:r w:rsidR="00A84F83" w:rsidRPr="000111E4">
          <w:rPr>
            <w:rFonts w:ascii="Times New Roman" w:hAnsi="Times New Roman" w:cs="Times New Roman"/>
            <w:sz w:val="24"/>
            <w:szCs w:val="24"/>
          </w:rPr>
          <w:t>”</w:t>
        </w:r>
      </w:ins>
      <w:r w:rsidRPr="000111E4">
        <w:rPr>
          <w:rFonts w:ascii="Times New Roman" w:hAnsi="Times New Roman" w:cs="Times New Roman"/>
          <w:sz w:val="24"/>
          <w:szCs w:val="24"/>
        </w:rPr>
        <w:t xml:space="preserve"> </w:t>
      </w:r>
      <w:ins w:id="1735" w:author="Author">
        <w:r w:rsidR="00CF7663" w:rsidRPr="000111E4">
          <w:rPr>
            <w:rFonts w:ascii="Times New Roman" w:hAnsi="Times New Roman" w:cs="Times New Roman"/>
            <w:sz w:val="24"/>
            <w:szCs w:val="24"/>
          </w:rPr>
          <w:t>I</w:t>
        </w:r>
      </w:ins>
      <w:del w:id="1736" w:author="Author">
        <w:r w:rsidRPr="000111E4" w:rsidDel="00CF7663">
          <w:rPr>
            <w:rFonts w:ascii="Times New Roman" w:hAnsi="Times New Roman" w:cs="Times New Roman"/>
            <w:sz w:val="24"/>
            <w:szCs w:val="24"/>
          </w:rPr>
          <w:delText xml:space="preserve">there </w:delText>
        </w:r>
        <w:r w:rsidR="00FA1798" w:rsidRPr="000111E4" w:rsidDel="00CF7663">
          <w:rPr>
            <w:rFonts w:ascii="Times New Roman" w:hAnsi="Times New Roman" w:cs="Times New Roman"/>
            <w:sz w:val="24"/>
            <w:szCs w:val="24"/>
          </w:rPr>
          <w:delText xml:space="preserve">was </w:delText>
        </w:r>
        <w:r w:rsidRPr="000111E4" w:rsidDel="00CF7663">
          <w:rPr>
            <w:rFonts w:ascii="Times New Roman" w:hAnsi="Times New Roman" w:cs="Times New Roman"/>
            <w:sz w:val="24"/>
            <w:szCs w:val="24"/>
          </w:rPr>
          <w:delText>an</w:delText>
        </w:r>
      </w:del>
      <w:r w:rsidRPr="000111E4">
        <w:rPr>
          <w:rFonts w:ascii="Times New Roman" w:hAnsi="Times New Roman" w:cs="Times New Roman"/>
          <w:sz w:val="24"/>
          <w:szCs w:val="24"/>
        </w:rPr>
        <w:t xml:space="preserve"> </w:t>
      </w:r>
      <w:ins w:id="1737" w:author="Author">
        <w:r w:rsidR="00CF7663" w:rsidRPr="000111E4">
          <w:rPr>
            <w:rFonts w:ascii="Times New Roman" w:hAnsi="Times New Roman" w:cs="Times New Roman"/>
            <w:sz w:val="24"/>
            <w:szCs w:val="24"/>
          </w:rPr>
          <w:t>informed the participants</w:t>
        </w:r>
      </w:ins>
      <w:del w:id="1738" w:author="Author">
        <w:r w:rsidRPr="000111E4" w:rsidDel="00CF7663">
          <w:rPr>
            <w:rFonts w:ascii="Times New Roman" w:hAnsi="Times New Roman" w:cs="Times New Roman"/>
            <w:sz w:val="24"/>
            <w:szCs w:val="24"/>
          </w:rPr>
          <w:delText>announcement</w:delText>
        </w:r>
      </w:del>
      <w:r w:rsidRPr="000111E4">
        <w:rPr>
          <w:rFonts w:ascii="Times New Roman" w:hAnsi="Times New Roman" w:cs="Times New Roman"/>
          <w:sz w:val="24"/>
          <w:szCs w:val="24"/>
        </w:rPr>
        <w:t xml:space="preserve"> that </w:t>
      </w:r>
      <w:del w:id="1739" w:author="Author">
        <w:r w:rsidRPr="000111E4" w:rsidDel="00CF1FB3">
          <w:rPr>
            <w:rFonts w:ascii="Times New Roman" w:hAnsi="Times New Roman" w:cs="Times New Roman"/>
            <w:sz w:val="24"/>
            <w:szCs w:val="24"/>
          </w:rPr>
          <w:delText xml:space="preserve">this </w:delText>
        </w:r>
      </w:del>
      <w:ins w:id="1740" w:author="Author">
        <w:r w:rsidR="00CF1FB3" w:rsidRPr="000111E4">
          <w:rPr>
            <w:rFonts w:ascii="Times New Roman" w:hAnsi="Times New Roman" w:cs="Times New Roman"/>
            <w:sz w:val="24"/>
            <w:szCs w:val="24"/>
          </w:rPr>
          <w:t xml:space="preserve">the </w:t>
        </w:r>
      </w:ins>
      <w:r w:rsidRPr="000111E4">
        <w:rPr>
          <w:rFonts w:ascii="Times New Roman" w:hAnsi="Times New Roman" w:cs="Times New Roman"/>
          <w:sz w:val="24"/>
          <w:szCs w:val="24"/>
        </w:rPr>
        <w:t xml:space="preserve">interruption </w:t>
      </w:r>
      <w:del w:id="1741" w:author="Author">
        <w:r w:rsidRPr="000111E4" w:rsidDel="00CF1FB3">
          <w:rPr>
            <w:rFonts w:ascii="Times New Roman" w:hAnsi="Times New Roman" w:cs="Times New Roman"/>
            <w:sz w:val="24"/>
            <w:szCs w:val="24"/>
          </w:rPr>
          <w:delText xml:space="preserve">forms </w:delText>
        </w:r>
      </w:del>
      <w:ins w:id="1742" w:author="Author">
        <w:r w:rsidR="00CF1FB3" w:rsidRPr="000111E4">
          <w:rPr>
            <w:rFonts w:ascii="Times New Roman" w:hAnsi="Times New Roman" w:cs="Times New Roman"/>
            <w:sz w:val="24"/>
            <w:szCs w:val="24"/>
          </w:rPr>
          <w:t xml:space="preserve">was </w:t>
        </w:r>
      </w:ins>
      <w:r w:rsidRPr="000111E4">
        <w:rPr>
          <w:rFonts w:ascii="Times New Roman" w:hAnsi="Times New Roman" w:cs="Times New Roman"/>
          <w:sz w:val="24"/>
          <w:szCs w:val="24"/>
        </w:rPr>
        <w:t xml:space="preserve">part of a </w:t>
      </w:r>
      <w:ins w:id="1743" w:author="Author">
        <w:r w:rsidR="00CF1FB3" w:rsidRPr="000111E4">
          <w:rPr>
            <w:rFonts w:ascii="Times New Roman" w:hAnsi="Times New Roman" w:cs="Times New Roman"/>
            <w:sz w:val="24"/>
            <w:szCs w:val="24"/>
          </w:rPr>
          <w:t>r</w:t>
        </w:r>
      </w:ins>
      <w:del w:id="1744" w:author="Author">
        <w:r w:rsidRPr="000111E4" w:rsidDel="00CF1FB3">
          <w:rPr>
            <w:rFonts w:ascii="Times New Roman" w:hAnsi="Times New Roman" w:cs="Times New Roman"/>
            <w:sz w:val="24"/>
            <w:szCs w:val="24"/>
          </w:rPr>
          <w:delText>R</w:delText>
        </w:r>
      </w:del>
      <w:r w:rsidRPr="000111E4">
        <w:rPr>
          <w:rFonts w:ascii="Times New Roman" w:hAnsi="Times New Roman" w:cs="Times New Roman"/>
          <w:sz w:val="24"/>
          <w:szCs w:val="24"/>
        </w:rPr>
        <w:t xml:space="preserve">esearch </w:t>
      </w:r>
      <w:ins w:id="1745" w:author="Author">
        <w:r w:rsidR="00CF1FB3" w:rsidRPr="000111E4">
          <w:rPr>
            <w:rFonts w:ascii="Times New Roman" w:hAnsi="Times New Roman" w:cs="Times New Roman"/>
            <w:sz w:val="24"/>
            <w:szCs w:val="24"/>
          </w:rPr>
          <w:t>p</w:t>
        </w:r>
      </w:ins>
      <w:del w:id="1746" w:author="Author">
        <w:r w:rsidRPr="000111E4" w:rsidDel="00CF1FB3">
          <w:rPr>
            <w:rFonts w:ascii="Times New Roman" w:hAnsi="Times New Roman" w:cs="Times New Roman"/>
            <w:sz w:val="24"/>
            <w:szCs w:val="24"/>
          </w:rPr>
          <w:delText>P</w:delText>
        </w:r>
      </w:del>
      <w:r w:rsidRPr="000111E4">
        <w:rPr>
          <w:rFonts w:ascii="Times New Roman" w:hAnsi="Times New Roman" w:cs="Times New Roman"/>
          <w:sz w:val="24"/>
          <w:szCs w:val="24"/>
        </w:rPr>
        <w:t>roject</w:t>
      </w:r>
      <w:ins w:id="1747" w:author="Author">
        <w:r w:rsidR="00CF1FB3" w:rsidRPr="000111E4">
          <w:rPr>
            <w:rFonts w:ascii="Times New Roman" w:hAnsi="Times New Roman" w:cs="Times New Roman"/>
            <w:sz w:val="24"/>
            <w:szCs w:val="24"/>
          </w:rPr>
          <w:t>, a</w:t>
        </w:r>
      </w:ins>
      <w:del w:id="1748" w:author="Author">
        <w:r w:rsidRPr="000111E4" w:rsidDel="00CF1FB3">
          <w:rPr>
            <w:rFonts w:ascii="Times New Roman" w:hAnsi="Times New Roman" w:cs="Times New Roman"/>
            <w:sz w:val="24"/>
            <w:szCs w:val="24"/>
          </w:rPr>
          <w:delText xml:space="preserve"> a</w:delText>
        </w:r>
      </w:del>
      <w:r w:rsidRPr="000111E4">
        <w:rPr>
          <w:rFonts w:ascii="Times New Roman" w:hAnsi="Times New Roman" w:cs="Times New Roman"/>
          <w:sz w:val="24"/>
          <w:szCs w:val="24"/>
        </w:rPr>
        <w:t>nd</w:t>
      </w:r>
      <w:ins w:id="1749" w:author="Author">
        <w:r w:rsidR="00CF1FB3" w:rsidRPr="000111E4">
          <w:rPr>
            <w:rFonts w:ascii="Times New Roman" w:hAnsi="Times New Roman" w:cs="Times New Roman"/>
            <w:sz w:val="24"/>
            <w:szCs w:val="24"/>
          </w:rPr>
          <w:t xml:space="preserve"> that</w:t>
        </w:r>
      </w:ins>
      <w:r w:rsidRPr="000111E4">
        <w:rPr>
          <w:rFonts w:ascii="Times New Roman" w:hAnsi="Times New Roman" w:cs="Times New Roman"/>
          <w:sz w:val="24"/>
          <w:szCs w:val="24"/>
        </w:rPr>
        <w:t xml:space="preserve"> further participation require</w:t>
      </w:r>
      <w:ins w:id="1750" w:author="Author">
        <w:r w:rsidR="00CF1FB3" w:rsidRPr="000111E4">
          <w:rPr>
            <w:rFonts w:ascii="Times New Roman" w:hAnsi="Times New Roman" w:cs="Times New Roman"/>
            <w:sz w:val="24"/>
            <w:szCs w:val="24"/>
          </w:rPr>
          <w:t>d</w:t>
        </w:r>
        <w:r w:rsidR="00CF7663" w:rsidRPr="000111E4">
          <w:rPr>
            <w:rFonts w:ascii="Times New Roman" w:hAnsi="Times New Roman" w:cs="Times New Roman"/>
            <w:sz w:val="24"/>
            <w:szCs w:val="24"/>
          </w:rPr>
          <w:t xml:space="preserve"> their</w:t>
        </w:r>
      </w:ins>
      <w:del w:id="1751" w:author="Author">
        <w:r w:rsidRPr="000111E4" w:rsidDel="00CF1FB3">
          <w:rPr>
            <w:rFonts w:ascii="Times New Roman" w:hAnsi="Times New Roman" w:cs="Times New Roman"/>
            <w:sz w:val="24"/>
            <w:szCs w:val="24"/>
          </w:rPr>
          <w:delText>s</w:delText>
        </w:r>
      </w:del>
      <w:r w:rsidRPr="000111E4">
        <w:rPr>
          <w:rFonts w:ascii="Times New Roman" w:hAnsi="Times New Roman" w:cs="Times New Roman"/>
          <w:sz w:val="24"/>
          <w:szCs w:val="24"/>
        </w:rPr>
        <w:t xml:space="preserve"> signed </w:t>
      </w:r>
      <w:commentRangeStart w:id="1752"/>
      <w:del w:id="1753" w:author="Author">
        <w:r w:rsidRPr="000111E4" w:rsidDel="00CF1FB3">
          <w:rPr>
            <w:rFonts w:ascii="Times New Roman" w:hAnsi="Times New Roman" w:cs="Times New Roman"/>
            <w:sz w:val="24"/>
            <w:szCs w:val="24"/>
          </w:rPr>
          <w:delText xml:space="preserve">permission </w:delText>
        </w:r>
      </w:del>
      <w:ins w:id="1754" w:author="Author">
        <w:r w:rsidR="00CF1FB3" w:rsidRPr="000111E4">
          <w:rPr>
            <w:rFonts w:ascii="Times New Roman" w:hAnsi="Times New Roman" w:cs="Times New Roman"/>
            <w:sz w:val="24"/>
            <w:szCs w:val="24"/>
          </w:rPr>
          <w:t>consent</w:t>
        </w:r>
      </w:ins>
      <w:commentRangeEnd w:id="1752"/>
      <w:r w:rsidR="008617AF">
        <w:rPr>
          <w:rStyle w:val="CommentReference"/>
        </w:rPr>
        <w:commentReference w:id="1752"/>
      </w:r>
      <w:ins w:id="1755" w:author="Author">
        <w:del w:id="1756" w:author="Author">
          <w:r w:rsidR="00CF1FB3" w:rsidRPr="000111E4" w:rsidDel="00CF7663">
            <w:rPr>
              <w:rFonts w:ascii="Times New Roman" w:hAnsi="Times New Roman" w:cs="Times New Roman"/>
              <w:sz w:val="24"/>
              <w:szCs w:val="24"/>
            </w:rPr>
            <w:delText xml:space="preserve"> </w:delText>
          </w:r>
        </w:del>
      </w:ins>
      <w:del w:id="1757" w:author="Author">
        <w:r w:rsidRPr="000111E4" w:rsidDel="00CF7663">
          <w:rPr>
            <w:rFonts w:ascii="Times New Roman" w:hAnsi="Times New Roman" w:cs="Times New Roman"/>
            <w:sz w:val="24"/>
            <w:szCs w:val="24"/>
          </w:rPr>
          <w:delText xml:space="preserve">from </w:delText>
        </w:r>
        <w:r w:rsidRPr="000111E4" w:rsidDel="00CF1FB3">
          <w:rPr>
            <w:rFonts w:ascii="Times New Roman" w:hAnsi="Times New Roman" w:cs="Times New Roman"/>
            <w:sz w:val="24"/>
            <w:szCs w:val="24"/>
          </w:rPr>
          <w:delText>students</w:delText>
        </w:r>
      </w:del>
      <w:ins w:id="1758" w:author="Author">
        <w:del w:id="1759" w:author="Author">
          <w:r w:rsidR="00CF1FB3" w:rsidRPr="000111E4" w:rsidDel="00CF7663">
            <w:rPr>
              <w:rFonts w:ascii="Times New Roman" w:hAnsi="Times New Roman" w:cs="Times New Roman"/>
              <w:sz w:val="24"/>
              <w:szCs w:val="24"/>
            </w:rPr>
            <w:delText>the participants</w:delText>
          </w:r>
        </w:del>
      </w:ins>
      <w:r w:rsidRPr="000111E4">
        <w:rPr>
          <w:rFonts w:ascii="Times New Roman" w:hAnsi="Times New Roman" w:cs="Times New Roman"/>
          <w:sz w:val="24"/>
          <w:szCs w:val="24"/>
        </w:rPr>
        <w:t>.</w:t>
      </w:r>
      <w:ins w:id="1760" w:author="Author">
        <w:r w:rsidR="00CF7663" w:rsidRPr="000111E4">
          <w:rPr>
            <w:rFonts w:ascii="Times New Roman" w:hAnsi="Times New Roman" w:cs="Times New Roman"/>
            <w:sz w:val="24"/>
            <w:szCs w:val="24"/>
          </w:rPr>
          <w:t xml:space="preserve"> </w:t>
        </w:r>
      </w:ins>
    </w:p>
    <w:p w14:paraId="194058FA" w14:textId="6D53DE66" w:rsidR="00A662B0" w:rsidRPr="000111E4" w:rsidRDefault="00A662B0" w:rsidP="00CF7663">
      <w:pPr>
        <w:bidi w:val="0"/>
        <w:spacing w:line="360" w:lineRule="auto"/>
        <w:rPr>
          <w:rFonts w:ascii="Times New Roman" w:hAnsi="Times New Roman" w:cs="Times New Roman"/>
          <w:sz w:val="24"/>
          <w:szCs w:val="24"/>
        </w:rPr>
      </w:pPr>
      <w:del w:id="1761" w:author="Author">
        <w:r w:rsidRPr="000111E4" w:rsidDel="00CF1FB3">
          <w:rPr>
            <w:rFonts w:ascii="Times New Roman" w:hAnsi="Times New Roman" w:cs="Times New Roman"/>
            <w:sz w:val="24"/>
            <w:szCs w:val="24"/>
          </w:rPr>
          <w:delText xml:space="preserve">Students </w:delText>
        </w:r>
      </w:del>
      <w:ins w:id="1762" w:author="Author">
        <w:r w:rsidR="00CF1FB3" w:rsidRPr="000111E4">
          <w:rPr>
            <w:rFonts w:ascii="Times New Roman" w:hAnsi="Times New Roman" w:cs="Times New Roman"/>
            <w:sz w:val="24"/>
            <w:szCs w:val="24"/>
          </w:rPr>
          <w:t xml:space="preserve">Participants </w:t>
        </w:r>
      </w:ins>
      <w:r w:rsidR="00F64E35" w:rsidRPr="000111E4">
        <w:rPr>
          <w:rFonts w:ascii="Times New Roman" w:hAnsi="Times New Roman" w:cs="Times New Roman"/>
          <w:sz w:val="24"/>
          <w:szCs w:val="24"/>
        </w:rPr>
        <w:t xml:space="preserve">were </w:t>
      </w:r>
      <w:ins w:id="1763" w:author="Author">
        <w:r w:rsidR="00CF1FB3" w:rsidRPr="000111E4">
          <w:rPr>
            <w:rFonts w:ascii="Times New Roman" w:hAnsi="Times New Roman" w:cs="Times New Roman"/>
            <w:sz w:val="24"/>
            <w:szCs w:val="24"/>
          </w:rPr>
          <w:t xml:space="preserve">then </w:t>
        </w:r>
      </w:ins>
      <w:r w:rsidRPr="000111E4">
        <w:rPr>
          <w:rFonts w:ascii="Times New Roman" w:hAnsi="Times New Roman" w:cs="Times New Roman"/>
          <w:sz w:val="24"/>
          <w:szCs w:val="24"/>
        </w:rPr>
        <w:t xml:space="preserve">separated into </w:t>
      </w:r>
      <w:r w:rsidR="006F0686" w:rsidRPr="000111E4">
        <w:rPr>
          <w:rFonts w:ascii="Times New Roman" w:hAnsi="Times New Roman" w:cs="Times New Roman"/>
          <w:sz w:val="24"/>
          <w:szCs w:val="24"/>
        </w:rPr>
        <w:t xml:space="preserve">two </w:t>
      </w:r>
      <w:r w:rsidRPr="000111E4">
        <w:rPr>
          <w:rFonts w:ascii="Times New Roman" w:hAnsi="Times New Roman" w:cs="Times New Roman"/>
          <w:sz w:val="24"/>
          <w:szCs w:val="24"/>
        </w:rPr>
        <w:t>groups: Group 1</w:t>
      </w:r>
      <w:ins w:id="1764" w:author="Author">
        <w:r w:rsidR="00CF1FB3" w:rsidRPr="000111E4">
          <w:rPr>
            <w:rFonts w:ascii="Times New Roman" w:hAnsi="Times New Roman" w:cs="Times New Roman"/>
            <w:sz w:val="24"/>
            <w:szCs w:val="24"/>
          </w:rPr>
          <w:t xml:space="preserve"> (the </w:t>
        </w:r>
      </w:ins>
      <w:del w:id="1765" w:author="Author">
        <w:r w:rsidRPr="000111E4" w:rsidDel="00CF1FB3">
          <w:rPr>
            <w:rFonts w:ascii="Times New Roman" w:hAnsi="Times New Roman" w:cs="Times New Roman"/>
            <w:sz w:val="24"/>
            <w:szCs w:val="24"/>
          </w:rPr>
          <w:delText xml:space="preserve"> – </w:delText>
        </w:r>
      </w:del>
      <w:ins w:id="1766" w:author="Author">
        <w:r w:rsidR="00CF7663" w:rsidRPr="000111E4">
          <w:rPr>
            <w:rFonts w:ascii="Times New Roman" w:hAnsi="Times New Roman" w:cs="Times New Roman"/>
            <w:sz w:val="24"/>
            <w:szCs w:val="24"/>
          </w:rPr>
          <w:t>d</w:t>
        </w:r>
      </w:ins>
      <w:del w:id="1767" w:author="Author">
        <w:r w:rsidRPr="000111E4" w:rsidDel="00CF7663">
          <w:rPr>
            <w:rFonts w:ascii="Times New Roman" w:hAnsi="Times New Roman" w:cs="Times New Roman"/>
            <w:sz w:val="24"/>
            <w:szCs w:val="24"/>
          </w:rPr>
          <w:delText>D</w:delText>
        </w:r>
      </w:del>
      <w:r w:rsidRPr="000111E4">
        <w:rPr>
          <w:rFonts w:ascii="Times New Roman" w:hAnsi="Times New Roman" w:cs="Times New Roman"/>
          <w:sz w:val="24"/>
          <w:szCs w:val="24"/>
        </w:rPr>
        <w:t xml:space="preserve">rawing </w:t>
      </w:r>
      <w:ins w:id="1768" w:author="Author">
        <w:r w:rsidR="00CF7663" w:rsidRPr="000111E4">
          <w:rPr>
            <w:rFonts w:ascii="Times New Roman" w:hAnsi="Times New Roman" w:cs="Times New Roman"/>
            <w:sz w:val="24"/>
            <w:szCs w:val="24"/>
          </w:rPr>
          <w:t>g</w:t>
        </w:r>
      </w:ins>
      <w:del w:id="1769" w:author="Author">
        <w:r w:rsidRPr="000111E4" w:rsidDel="00CF7663">
          <w:rPr>
            <w:rFonts w:ascii="Times New Roman" w:hAnsi="Times New Roman" w:cs="Times New Roman"/>
            <w:sz w:val="24"/>
            <w:szCs w:val="24"/>
          </w:rPr>
          <w:delText>G</w:delText>
        </w:r>
      </w:del>
      <w:r w:rsidRPr="000111E4">
        <w:rPr>
          <w:rFonts w:ascii="Times New Roman" w:hAnsi="Times New Roman" w:cs="Times New Roman"/>
          <w:sz w:val="24"/>
          <w:szCs w:val="24"/>
        </w:rPr>
        <w:t>roup</w:t>
      </w:r>
      <w:ins w:id="1770" w:author="Author">
        <w:r w:rsidR="00CF1FB3" w:rsidRPr="000111E4">
          <w:rPr>
            <w:rFonts w:ascii="Times New Roman" w:hAnsi="Times New Roman" w:cs="Times New Roman"/>
            <w:sz w:val="24"/>
            <w:szCs w:val="24"/>
          </w:rPr>
          <w:t>)</w:t>
        </w:r>
      </w:ins>
      <w:r w:rsidRPr="000111E4">
        <w:rPr>
          <w:rFonts w:ascii="Times New Roman" w:hAnsi="Times New Roman" w:cs="Times New Roman"/>
          <w:sz w:val="24"/>
          <w:szCs w:val="24"/>
        </w:rPr>
        <w:t xml:space="preserve"> and Group 2 </w:t>
      </w:r>
      <w:ins w:id="1771" w:author="Author">
        <w:r w:rsidR="00CF1FB3" w:rsidRPr="000111E4">
          <w:rPr>
            <w:rFonts w:ascii="Times New Roman" w:hAnsi="Times New Roman" w:cs="Times New Roman"/>
            <w:sz w:val="24"/>
            <w:szCs w:val="24"/>
          </w:rPr>
          <w:t xml:space="preserve">(the </w:t>
        </w:r>
      </w:ins>
      <w:del w:id="1772" w:author="Author">
        <w:r w:rsidRPr="000111E4" w:rsidDel="00CF1FB3">
          <w:rPr>
            <w:rFonts w:ascii="Times New Roman" w:hAnsi="Times New Roman" w:cs="Times New Roman"/>
            <w:sz w:val="24"/>
            <w:szCs w:val="24"/>
          </w:rPr>
          <w:delText xml:space="preserve">– </w:delText>
        </w:r>
      </w:del>
      <w:ins w:id="1773" w:author="Author">
        <w:r w:rsidR="00CF7663" w:rsidRPr="000111E4">
          <w:rPr>
            <w:rFonts w:ascii="Times New Roman" w:hAnsi="Times New Roman" w:cs="Times New Roman"/>
            <w:sz w:val="24"/>
            <w:szCs w:val="24"/>
          </w:rPr>
          <w:t>n</w:t>
        </w:r>
      </w:ins>
      <w:del w:id="1774" w:author="Author">
        <w:r w:rsidRPr="000111E4" w:rsidDel="00CF7663">
          <w:rPr>
            <w:rFonts w:ascii="Times New Roman" w:hAnsi="Times New Roman" w:cs="Times New Roman"/>
            <w:sz w:val="24"/>
            <w:szCs w:val="24"/>
          </w:rPr>
          <w:delText>N</w:delText>
        </w:r>
      </w:del>
      <w:r w:rsidRPr="000111E4">
        <w:rPr>
          <w:rFonts w:ascii="Times New Roman" w:hAnsi="Times New Roman" w:cs="Times New Roman"/>
          <w:sz w:val="24"/>
          <w:szCs w:val="24"/>
        </w:rPr>
        <w:t>on</w:t>
      </w:r>
      <w:ins w:id="1775" w:author="Author">
        <w:r w:rsidR="00CF1FB3" w:rsidRPr="000111E4">
          <w:rPr>
            <w:rFonts w:ascii="Times New Roman" w:hAnsi="Times New Roman" w:cs="Times New Roman"/>
            <w:sz w:val="24"/>
            <w:szCs w:val="24"/>
          </w:rPr>
          <w:t>-</w:t>
        </w:r>
      </w:ins>
      <w:del w:id="1776" w:author="Author">
        <w:r w:rsidRPr="000111E4" w:rsidDel="00CF1FB3">
          <w:rPr>
            <w:rFonts w:ascii="Times New Roman" w:hAnsi="Times New Roman" w:cs="Times New Roman"/>
            <w:sz w:val="24"/>
            <w:szCs w:val="24"/>
          </w:rPr>
          <w:delText xml:space="preserve"> </w:delText>
        </w:r>
      </w:del>
      <w:ins w:id="1777" w:author="Author">
        <w:r w:rsidR="00CF7663" w:rsidRPr="000111E4">
          <w:rPr>
            <w:rFonts w:ascii="Times New Roman" w:hAnsi="Times New Roman" w:cs="Times New Roman"/>
            <w:sz w:val="24"/>
            <w:szCs w:val="24"/>
          </w:rPr>
          <w:t>d</w:t>
        </w:r>
      </w:ins>
      <w:del w:id="1778" w:author="Author">
        <w:r w:rsidRPr="000111E4" w:rsidDel="00CF7663">
          <w:rPr>
            <w:rFonts w:ascii="Times New Roman" w:hAnsi="Times New Roman" w:cs="Times New Roman"/>
            <w:sz w:val="24"/>
            <w:szCs w:val="24"/>
          </w:rPr>
          <w:delText>D</w:delText>
        </w:r>
      </w:del>
      <w:r w:rsidRPr="000111E4">
        <w:rPr>
          <w:rFonts w:ascii="Times New Roman" w:hAnsi="Times New Roman" w:cs="Times New Roman"/>
          <w:sz w:val="24"/>
          <w:szCs w:val="24"/>
        </w:rPr>
        <w:t xml:space="preserve">rawing (control) </w:t>
      </w:r>
      <w:ins w:id="1779" w:author="Author">
        <w:r w:rsidR="00CF7663" w:rsidRPr="000111E4">
          <w:rPr>
            <w:rFonts w:ascii="Times New Roman" w:hAnsi="Times New Roman" w:cs="Times New Roman"/>
            <w:sz w:val="24"/>
            <w:szCs w:val="24"/>
          </w:rPr>
          <w:t>g</w:t>
        </w:r>
      </w:ins>
      <w:del w:id="1780" w:author="Author">
        <w:r w:rsidRPr="000111E4" w:rsidDel="00CF7663">
          <w:rPr>
            <w:rFonts w:ascii="Times New Roman" w:hAnsi="Times New Roman" w:cs="Times New Roman"/>
            <w:sz w:val="24"/>
            <w:szCs w:val="24"/>
          </w:rPr>
          <w:delText>G</w:delText>
        </w:r>
      </w:del>
      <w:r w:rsidRPr="000111E4">
        <w:rPr>
          <w:rFonts w:ascii="Times New Roman" w:hAnsi="Times New Roman" w:cs="Times New Roman"/>
          <w:sz w:val="24"/>
          <w:szCs w:val="24"/>
        </w:rPr>
        <w:t>roup</w:t>
      </w:r>
      <w:ins w:id="1781" w:author="Author">
        <w:r w:rsidR="00CF1FB3" w:rsidRPr="000111E4">
          <w:rPr>
            <w:rFonts w:ascii="Times New Roman" w:hAnsi="Times New Roman" w:cs="Times New Roman"/>
            <w:sz w:val="24"/>
            <w:szCs w:val="24"/>
          </w:rPr>
          <w:t>)</w:t>
        </w:r>
      </w:ins>
      <w:r w:rsidRPr="000111E4">
        <w:rPr>
          <w:rFonts w:ascii="Times New Roman" w:hAnsi="Times New Roman" w:cs="Times New Roman"/>
          <w:sz w:val="24"/>
          <w:szCs w:val="24"/>
        </w:rPr>
        <w:t xml:space="preserve">. They </w:t>
      </w:r>
      <w:r w:rsidR="00F64E35" w:rsidRPr="000111E4">
        <w:rPr>
          <w:rFonts w:ascii="Times New Roman" w:hAnsi="Times New Roman" w:cs="Times New Roman"/>
          <w:sz w:val="24"/>
          <w:szCs w:val="24"/>
        </w:rPr>
        <w:t xml:space="preserve">were </w:t>
      </w:r>
      <w:r w:rsidRPr="000111E4">
        <w:rPr>
          <w:rFonts w:ascii="Times New Roman" w:hAnsi="Times New Roman" w:cs="Times New Roman"/>
          <w:sz w:val="24"/>
          <w:szCs w:val="24"/>
        </w:rPr>
        <w:t>asked not to discuss the incident</w:t>
      </w:r>
      <w:ins w:id="1782" w:author="Author">
        <w:r w:rsidR="00CF1FB3" w:rsidRPr="000111E4">
          <w:rPr>
            <w:rFonts w:ascii="Times New Roman" w:hAnsi="Times New Roman" w:cs="Times New Roman"/>
            <w:sz w:val="24"/>
            <w:szCs w:val="24"/>
          </w:rPr>
          <w:t xml:space="preserve"> (this </w:t>
        </w:r>
        <w:del w:id="1783" w:author="Author">
          <w:r w:rsidR="00CF1FB3" w:rsidRPr="000111E4" w:rsidDel="00CF7663">
            <w:rPr>
              <w:rFonts w:ascii="Times New Roman" w:hAnsi="Times New Roman" w:cs="Times New Roman"/>
              <w:sz w:val="24"/>
              <w:szCs w:val="24"/>
            </w:rPr>
            <w:delText xml:space="preserve"> </w:delText>
          </w:r>
        </w:del>
        <w:r w:rsidR="00CF1FB3" w:rsidRPr="000111E4">
          <w:rPr>
            <w:rFonts w:ascii="Times New Roman" w:hAnsi="Times New Roman" w:cs="Times New Roman"/>
            <w:sz w:val="24"/>
            <w:szCs w:val="24"/>
          </w:rPr>
          <w:t xml:space="preserve">is </w:t>
        </w:r>
      </w:ins>
      <w:del w:id="1784" w:author="Author">
        <w:r w:rsidRPr="000111E4" w:rsidDel="00CF1FB3">
          <w:rPr>
            <w:rFonts w:ascii="Times New Roman" w:hAnsi="Times New Roman" w:cs="Times New Roman"/>
            <w:sz w:val="24"/>
            <w:szCs w:val="24"/>
          </w:rPr>
          <w:delText xml:space="preserve">, this is </w:delText>
        </w:r>
      </w:del>
      <w:r w:rsidRPr="000111E4">
        <w:rPr>
          <w:rFonts w:ascii="Times New Roman" w:hAnsi="Times New Roman" w:cs="Times New Roman"/>
          <w:sz w:val="24"/>
          <w:szCs w:val="24"/>
        </w:rPr>
        <w:t>important</w:t>
      </w:r>
      <w:ins w:id="1785" w:author="Author">
        <w:r w:rsidR="00744A97">
          <w:rPr>
            <w:rFonts w:ascii="Times New Roman" w:hAnsi="Times New Roman" w:cs="Times New Roman"/>
            <w:sz w:val="24"/>
            <w:szCs w:val="24"/>
          </w:rPr>
          <w:t>,</w:t>
        </w:r>
      </w:ins>
      <w:r w:rsidRPr="000111E4">
        <w:rPr>
          <w:rFonts w:ascii="Times New Roman" w:hAnsi="Times New Roman" w:cs="Times New Roman"/>
          <w:sz w:val="24"/>
          <w:szCs w:val="24"/>
        </w:rPr>
        <w:t xml:space="preserve"> as discussion may affect the reliability of </w:t>
      </w:r>
      <w:ins w:id="1786" w:author="Author">
        <w:r w:rsidR="00CF1FB3" w:rsidRPr="000111E4">
          <w:rPr>
            <w:rFonts w:ascii="Times New Roman" w:hAnsi="Times New Roman" w:cs="Times New Roman"/>
            <w:sz w:val="24"/>
            <w:szCs w:val="24"/>
          </w:rPr>
          <w:t>eye</w:t>
        </w:r>
      </w:ins>
      <w:del w:id="1787" w:author="Author">
        <w:r w:rsidRPr="000111E4" w:rsidDel="00CF1FB3">
          <w:rPr>
            <w:rFonts w:ascii="Times New Roman" w:hAnsi="Times New Roman" w:cs="Times New Roman"/>
            <w:sz w:val="24"/>
            <w:szCs w:val="24"/>
          </w:rPr>
          <w:delText xml:space="preserve">the </w:delText>
        </w:r>
      </w:del>
      <w:r w:rsidRPr="000111E4">
        <w:rPr>
          <w:rFonts w:ascii="Times New Roman" w:hAnsi="Times New Roman" w:cs="Times New Roman"/>
          <w:sz w:val="24"/>
          <w:szCs w:val="24"/>
        </w:rPr>
        <w:t>witness identification</w:t>
      </w:r>
      <w:ins w:id="1788" w:author="Author">
        <w:r w:rsidR="00CF1FB3" w:rsidRPr="000111E4">
          <w:rPr>
            <w:rFonts w:ascii="Times New Roman" w:hAnsi="Times New Roman" w:cs="Times New Roman"/>
            <w:sz w:val="24"/>
            <w:szCs w:val="24"/>
          </w:rPr>
          <w:t>)</w:t>
        </w:r>
      </w:ins>
      <w:r w:rsidR="00621B32" w:rsidRPr="000111E4">
        <w:rPr>
          <w:rFonts w:ascii="Times New Roman" w:hAnsi="Times New Roman" w:cs="Times New Roman"/>
          <w:sz w:val="24"/>
          <w:szCs w:val="24"/>
        </w:rPr>
        <w:t>.</w:t>
      </w:r>
    </w:p>
    <w:p w14:paraId="54A22884" w14:textId="558111EC" w:rsidR="00A662B0" w:rsidRPr="00396E77" w:rsidRDefault="00A662B0" w:rsidP="00396E77">
      <w:pPr>
        <w:pStyle w:val="Heading2"/>
        <w:rPr>
          <w:color w:val="auto"/>
        </w:rPr>
      </w:pPr>
      <w:bookmarkStart w:id="1789" w:name="_Toc164952459"/>
      <w:r w:rsidRPr="00396E77">
        <w:rPr>
          <w:color w:val="auto"/>
        </w:rPr>
        <w:t xml:space="preserve">Group 1 </w:t>
      </w:r>
      <w:ins w:id="1790" w:author="Author">
        <w:r w:rsidR="0016054C">
          <w:rPr>
            <w:rFonts w:cs="Calibri Light"/>
            <w:color w:val="auto"/>
          </w:rPr>
          <w:t>–</w:t>
        </w:r>
      </w:ins>
      <w:del w:id="1791" w:author="Author">
        <w:r w:rsidR="00E751C3" w:rsidRPr="00396E77" w:rsidDel="0016054C">
          <w:rPr>
            <w:color w:val="auto"/>
          </w:rPr>
          <w:delText>-</w:delText>
        </w:r>
      </w:del>
      <w:r w:rsidR="00E751C3" w:rsidRPr="00396E77">
        <w:rPr>
          <w:color w:val="auto"/>
        </w:rPr>
        <w:t xml:space="preserve"> </w:t>
      </w:r>
      <w:r w:rsidRPr="00396E77">
        <w:rPr>
          <w:color w:val="auto"/>
        </w:rPr>
        <w:t>Drawing Group</w:t>
      </w:r>
      <w:bookmarkEnd w:id="1789"/>
    </w:p>
    <w:p w14:paraId="6BF9248B" w14:textId="660018F0" w:rsidR="00A662B0" w:rsidRPr="00396E77" w:rsidDel="006F0B90" w:rsidRDefault="00AC6155" w:rsidP="00505943">
      <w:pPr>
        <w:bidi w:val="0"/>
        <w:spacing w:line="360" w:lineRule="auto"/>
        <w:rPr>
          <w:del w:id="1792" w:author="Author"/>
          <w:rFonts w:ascii="Times New Roman" w:eastAsia="Arial" w:hAnsi="Times New Roman" w:cs="Times New Roman"/>
          <w:sz w:val="24"/>
          <w:szCs w:val="24"/>
          <w:rtl/>
        </w:rPr>
      </w:pPr>
      <w:r w:rsidRPr="00396E77">
        <w:rPr>
          <w:rFonts w:ascii="Times New Roman" w:eastAsia="Arial" w:hAnsi="Times New Roman" w:cs="Times New Roman"/>
          <w:sz w:val="24"/>
          <w:szCs w:val="24"/>
        </w:rPr>
        <w:t xml:space="preserve">Participants </w:t>
      </w:r>
      <w:del w:id="1793" w:author="Author">
        <w:r w:rsidRPr="00396E77" w:rsidDel="00CF7663">
          <w:rPr>
            <w:rFonts w:ascii="Times New Roman" w:eastAsia="Arial" w:hAnsi="Times New Roman" w:cs="Times New Roman"/>
            <w:sz w:val="24"/>
            <w:szCs w:val="24"/>
          </w:rPr>
          <w:delText>that</w:delText>
        </w:r>
        <w:r w:rsidR="006F0686" w:rsidRPr="00396E77" w:rsidDel="00CF7663">
          <w:rPr>
            <w:rFonts w:ascii="Times New Roman" w:eastAsia="Arial" w:hAnsi="Times New Roman" w:cs="Times New Roman"/>
            <w:sz w:val="24"/>
            <w:szCs w:val="24"/>
          </w:rPr>
          <w:delText xml:space="preserve"> </w:delText>
        </w:r>
      </w:del>
      <w:ins w:id="1794" w:author="Author">
        <w:r w:rsidR="00CF7663" w:rsidRPr="00396E77">
          <w:rPr>
            <w:rFonts w:ascii="Times New Roman" w:eastAsia="Arial" w:hAnsi="Times New Roman" w:cs="Times New Roman"/>
            <w:sz w:val="24"/>
            <w:szCs w:val="24"/>
          </w:rPr>
          <w:t xml:space="preserve">who </w:t>
        </w:r>
      </w:ins>
      <w:del w:id="1795" w:author="Author">
        <w:r w:rsidR="006F0686" w:rsidRPr="00396E77" w:rsidDel="006F0B90">
          <w:rPr>
            <w:rFonts w:ascii="Times New Roman" w:eastAsia="Arial" w:hAnsi="Times New Roman" w:cs="Times New Roman"/>
            <w:sz w:val="24"/>
            <w:szCs w:val="24"/>
          </w:rPr>
          <w:delText xml:space="preserve">were </w:delText>
        </w:r>
      </w:del>
      <w:ins w:id="1796" w:author="Author">
        <w:r w:rsidR="006F0B90" w:rsidRPr="00396E77">
          <w:rPr>
            <w:rFonts w:ascii="Times New Roman" w:eastAsia="Arial" w:hAnsi="Times New Roman" w:cs="Times New Roman"/>
            <w:sz w:val="24"/>
            <w:szCs w:val="24"/>
          </w:rPr>
          <w:t xml:space="preserve">had been </w:t>
        </w:r>
      </w:ins>
      <w:del w:id="1797" w:author="Author">
        <w:r w:rsidR="006F0686" w:rsidRPr="00396E77" w:rsidDel="006F0B90">
          <w:rPr>
            <w:rFonts w:ascii="Times New Roman" w:eastAsia="Arial" w:hAnsi="Times New Roman" w:cs="Times New Roman"/>
            <w:sz w:val="24"/>
            <w:szCs w:val="24"/>
          </w:rPr>
          <w:delText xml:space="preserve">sitting </w:delText>
        </w:r>
      </w:del>
      <w:ins w:id="1798" w:author="Author">
        <w:r w:rsidR="006F0B90" w:rsidRPr="00396E77">
          <w:rPr>
            <w:rFonts w:ascii="Times New Roman" w:eastAsia="Arial" w:hAnsi="Times New Roman" w:cs="Times New Roman"/>
            <w:sz w:val="24"/>
            <w:szCs w:val="24"/>
          </w:rPr>
          <w:t xml:space="preserve">seated </w:t>
        </w:r>
      </w:ins>
      <w:r w:rsidR="006F0686" w:rsidRPr="00396E77">
        <w:rPr>
          <w:rFonts w:ascii="Times New Roman" w:eastAsia="Arial" w:hAnsi="Times New Roman" w:cs="Times New Roman"/>
          <w:sz w:val="24"/>
          <w:szCs w:val="24"/>
        </w:rPr>
        <w:t>on the right</w:t>
      </w:r>
      <w:ins w:id="1799" w:author="Author">
        <w:r w:rsidR="006F0B90" w:rsidRPr="00396E77">
          <w:rPr>
            <w:rFonts w:ascii="Times New Roman" w:eastAsia="Arial" w:hAnsi="Times New Roman" w:cs="Times New Roman"/>
            <w:sz w:val="24"/>
            <w:szCs w:val="24"/>
          </w:rPr>
          <w:t>hand</w:t>
        </w:r>
      </w:ins>
      <w:r w:rsidR="006F0686" w:rsidRPr="00396E77">
        <w:rPr>
          <w:rFonts w:ascii="Times New Roman" w:eastAsia="Arial" w:hAnsi="Times New Roman" w:cs="Times New Roman"/>
          <w:sz w:val="24"/>
          <w:szCs w:val="24"/>
        </w:rPr>
        <w:t xml:space="preserve"> side of the classroom</w:t>
      </w:r>
      <w:r w:rsidRPr="00396E77">
        <w:rPr>
          <w:rFonts w:ascii="Times New Roman" w:eastAsia="Arial" w:hAnsi="Times New Roman" w:cs="Times New Roman"/>
          <w:sz w:val="24"/>
          <w:szCs w:val="24"/>
        </w:rPr>
        <w:t xml:space="preserve"> (</w:t>
      </w:r>
      <w:ins w:id="1800" w:author="Author">
        <w:r w:rsidR="006F0B90" w:rsidRPr="00396E77">
          <w:rPr>
            <w:rFonts w:ascii="Times New Roman" w:eastAsia="Arial" w:hAnsi="Times New Roman" w:cs="Times New Roman"/>
            <w:sz w:val="24"/>
            <w:szCs w:val="24"/>
          </w:rPr>
          <w:t>G</w:t>
        </w:r>
      </w:ins>
      <w:del w:id="1801" w:author="Author">
        <w:r w:rsidRPr="00396E77" w:rsidDel="006F0B90">
          <w:rPr>
            <w:rFonts w:ascii="Times New Roman" w:eastAsia="Arial" w:hAnsi="Times New Roman" w:cs="Times New Roman"/>
            <w:sz w:val="24"/>
            <w:szCs w:val="24"/>
          </w:rPr>
          <w:delText>g</w:delText>
        </w:r>
      </w:del>
      <w:r w:rsidRPr="00396E77">
        <w:rPr>
          <w:rFonts w:ascii="Times New Roman" w:eastAsia="Arial" w:hAnsi="Times New Roman" w:cs="Times New Roman"/>
          <w:sz w:val="24"/>
          <w:szCs w:val="24"/>
        </w:rPr>
        <w:t xml:space="preserve">roup 1) </w:t>
      </w:r>
      <w:del w:id="1802" w:author="Author">
        <w:r w:rsidR="006F0686" w:rsidRPr="00396E77" w:rsidDel="006F0B90">
          <w:rPr>
            <w:rFonts w:ascii="Times New Roman" w:eastAsia="Arial" w:hAnsi="Times New Roman" w:cs="Times New Roman"/>
            <w:sz w:val="24"/>
            <w:szCs w:val="24"/>
          </w:rPr>
          <w:delText xml:space="preserve">  </w:delText>
        </w:r>
      </w:del>
      <w:r w:rsidR="00457DD1" w:rsidRPr="00396E77">
        <w:rPr>
          <w:rFonts w:ascii="Times New Roman" w:eastAsia="Arial" w:hAnsi="Times New Roman" w:cs="Times New Roman"/>
          <w:sz w:val="24"/>
          <w:szCs w:val="24"/>
        </w:rPr>
        <w:t xml:space="preserve">were </w:t>
      </w:r>
      <w:r w:rsidR="00A662B0" w:rsidRPr="00396E77">
        <w:rPr>
          <w:rFonts w:ascii="Times New Roman" w:eastAsia="Arial" w:hAnsi="Times New Roman" w:cs="Times New Roman"/>
          <w:sz w:val="24"/>
          <w:szCs w:val="24"/>
        </w:rPr>
        <w:t xml:space="preserve">asked to recall the </w:t>
      </w:r>
      <w:ins w:id="1803" w:author="Author">
        <w:r w:rsidR="006F0B90" w:rsidRPr="00396E77">
          <w:rPr>
            <w:rFonts w:ascii="Times New Roman" w:eastAsia="Arial" w:hAnsi="Times New Roman" w:cs="Times New Roman"/>
            <w:sz w:val="24"/>
            <w:szCs w:val="24"/>
          </w:rPr>
          <w:t>“s</w:t>
        </w:r>
      </w:ins>
      <w:del w:id="1804" w:author="Author">
        <w:r w:rsidR="00A662B0" w:rsidRPr="00396E77" w:rsidDel="006F0B90">
          <w:rPr>
            <w:rFonts w:ascii="Times New Roman" w:eastAsia="Arial" w:hAnsi="Times New Roman" w:cs="Times New Roman"/>
            <w:sz w:val="24"/>
            <w:szCs w:val="24"/>
          </w:rPr>
          <w:delText>s</w:delText>
        </w:r>
      </w:del>
      <w:r w:rsidR="00A662B0" w:rsidRPr="00396E77">
        <w:rPr>
          <w:rFonts w:ascii="Times New Roman" w:eastAsia="Arial" w:hAnsi="Times New Roman" w:cs="Times New Roman"/>
          <w:sz w:val="24"/>
          <w:szCs w:val="24"/>
        </w:rPr>
        <w:t>uspect</w:t>
      </w:r>
      <w:ins w:id="1805" w:author="Author">
        <w:r w:rsidR="006F0B90" w:rsidRPr="00396E77">
          <w:rPr>
            <w:rFonts w:ascii="Times New Roman" w:eastAsia="Arial" w:hAnsi="Times New Roman" w:cs="Times New Roman"/>
            <w:sz w:val="24"/>
            <w:szCs w:val="24"/>
          </w:rPr>
          <w:t>”</w:t>
        </w:r>
      </w:ins>
      <w:r w:rsidR="00A662B0" w:rsidRPr="00396E77">
        <w:rPr>
          <w:rFonts w:ascii="Times New Roman" w:eastAsia="Arial" w:hAnsi="Times New Roman" w:cs="Times New Roman"/>
          <w:sz w:val="24"/>
          <w:szCs w:val="24"/>
        </w:rPr>
        <w:t xml:space="preserve"> </w:t>
      </w:r>
      <w:del w:id="1806" w:author="Author">
        <w:r w:rsidR="00A662B0" w:rsidRPr="00396E77" w:rsidDel="006F0B90">
          <w:rPr>
            <w:rFonts w:ascii="Times New Roman" w:eastAsia="Arial" w:hAnsi="Times New Roman" w:cs="Times New Roman"/>
            <w:sz w:val="24"/>
            <w:szCs w:val="24"/>
          </w:rPr>
          <w:delText xml:space="preserve">they </w:delText>
        </w:r>
      </w:del>
      <w:ins w:id="1807" w:author="Author">
        <w:r w:rsidR="0016054C">
          <w:rPr>
            <w:rFonts w:ascii="Times New Roman" w:eastAsia="Arial" w:hAnsi="Times New Roman" w:cs="Times New Roman"/>
            <w:sz w:val="24"/>
            <w:szCs w:val="24"/>
          </w:rPr>
          <w:t>whom</w:t>
        </w:r>
        <w:del w:id="1808" w:author="Author">
          <w:r w:rsidR="006F0B90" w:rsidRPr="00396E77" w:rsidDel="0016054C">
            <w:rPr>
              <w:rFonts w:ascii="Times New Roman" w:eastAsia="Arial" w:hAnsi="Times New Roman" w:cs="Times New Roman"/>
              <w:sz w:val="24"/>
              <w:szCs w:val="24"/>
            </w:rPr>
            <w:delText>tha</w:delText>
          </w:r>
          <w:r w:rsidR="006F0B90" w:rsidRPr="00396E77" w:rsidDel="00645393">
            <w:rPr>
              <w:rFonts w:ascii="Times New Roman" w:eastAsia="Arial" w:hAnsi="Times New Roman" w:cs="Times New Roman"/>
              <w:sz w:val="24"/>
              <w:szCs w:val="24"/>
            </w:rPr>
            <w:delText>t</w:delText>
          </w:r>
        </w:del>
        <w:r w:rsidR="006F0B90" w:rsidRPr="00396E77">
          <w:rPr>
            <w:rFonts w:ascii="Times New Roman" w:eastAsia="Arial" w:hAnsi="Times New Roman" w:cs="Times New Roman"/>
            <w:sz w:val="24"/>
            <w:szCs w:val="24"/>
          </w:rPr>
          <w:t xml:space="preserve"> they had seen and then to </w:t>
        </w:r>
      </w:ins>
      <w:del w:id="1809" w:author="Author">
        <w:r w:rsidR="00A662B0" w:rsidRPr="00396E77" w:rsidDel="006F0B90">
          <w:rPr>
            <w:rFonts w:ascii="Times New Roman" w:eastAsia="Arial" w:hAnsi="Times New Roman" w:cs="Times New Roman"/>
            <w:sz w:val="24"/>
            <w:szCs w:val="24"/>
          </w:rPr>
          <w:delText>saw, then to sketch the</w:delText>
        </w:r>
      </w:del>
      <w:ins w:id="1810" w:author="Author">
        <w:r w:rsidR="006F0B90" w:rsidRPr="00396E77">
          <w:rPr>
            <w:rFonts w:ascii="Times New Roman" w:eastAsia="Arial" w:hAnsi="Times New Roman" w:cs="Times New Roman"/>
            <w:sz w:val="24"/>
            <w:szCs w:val="24"/>
          </w:rPr>
          <w:t xml:space="preserve">sketch </w:t>
        </w:r>
        <w:r w:rsidR="00CF7663" w:rsidRPr="00396E77">
          <w:rPr>
            <w:rFonts w:ascii="Times New Roman" w:eastAsia="Arial" w:hAnsi="Times New Roman" w:cs="Times New Roman"/>
            <w:sz w:val="24"/>
            <w:szCs w:val="24"/>
          </w:rPr>
          <w:t>her</w:t>
        </w:r>
        <w:del w:id="1811" w:author="Author">
          <w:r w:rsidR="006F0B90" w:rsidRPr="00396E77" w:rsidDel="00CF7663">
            <w:rPr>
              <w:rFonts w:ascii="Times New Roman" w:eastAsia="Arial" w:hAnsi="Times New Roman" w:cs="Times New Roman"/>
              <w:sz w:val="24"/>
              <w:szCs w:val="24"/>
            </w:rPr>
            <w:delText>the</w:delText>
          </w:r>
        </w:del>
      </w:ins>
      <w:del w:id="1812" w:author="Author">
        <w:r w:rsidR="00A662B0" w:rsidRPr="00396E77" w:rsidDel="00CF7663">
          <w:rPr>
            <w:rFonts w:ascii="Times New Roman" w:eastAsia="Arial" w:hAnsi="Times New Roman" w:cs="Times New Roman"/>
            <w:sz w:val="24"/>
            <w:szCs w:val="24"/>
          </w:rPr>
          <w:delText xml:space="preserve"> </w:delText>
        </w:r>
      </w:del>
      <w:ins w:id="1813" w:author="Author">
        <w:del w:id="1814" w:author="Author">
          <w:r w:rsidR="006F0B90" w:rsidRPr="00396E77" w:rsidDel="00CF7663">
            <w:rPr>
              <w:rFonts w:ascii="Times New Roman" w:eastAsia="Arial" w:hAnsi="Times New Roman" w:cs="Times New Roman"/>
              <w:sz w:val="24"/>
              <w:szCs w:val="24"/>
            </w:rPr>
            <w:delText>“</w:delText>
          </w:r>
        </w:del>
      </w:ins>
      <w:del w:id="1815" w:author="Author">
        <w:r w:rsidR="00A662B0" w:rsidRPr="00396E77" w:rsidDel="00CF7663">
          <w:rPr>
            <w:rFonts w:ascii="Times New Roman" w:eastAsia="Arial" w:hAnsi="Times New Roman" w:cs="Times New Roman"/>
            <w:sz w:val="24"/>
            <w:szCs w:val="24"/>
          </w:rPr>
          <w:delText>suspect</w:delText>
        </w:r>
      </w:del>
      <w:ins w:id="1816" w:author="Author">
        <w:del w:id="1817" w:author="Author">
          <w:r w:rsidR="006F0B90" w:rsidRPr="00396E77" w:rsidDel="00CF7663">
            <w:rPr>
              <w:rFonts w:ascii="Times New Roman" w:eastAsia="Arial" w:hAnsi="Times New Roman" w:cs="Times New Roman"/>
              <w:sz w:val="24"/>
              <w:szCs w:val="24"/>
            </w:rPr>
            <w:delText>”</w:delText>
          </w:r>
        </w:del>
      </w:ins>
      <w:r w:rsidR="00A662B0" w:rsidRPr="00396E77">
        <w:rPr>
          <w:rFonts w:ascii="Times New Roman" w:eastAsia="Arial" w:hAnsi="Times New Roman" w:cs="Times New Roman"/>
          <w:sz w:val="24"/>
          <w:szCs w:val="24"/>
        </w:rPr>
        <w:t xml:space="preserve"> using pencil on paper. They </w:t>
      </w:r>
      <w:r w:rsidR="00457DD1" w:rsidRPr="00396E77">
        <w:rPr>
          <w:rFonts w:ascii="Times New Roman" w:eastAsia="Arial" w:hAnsi="Times New Roman" w:cs="Times New Roman"/>
          <w:sz w:val="24"/>
          <w:szCs w:val="24"/>
        </w:rPr>
        <w:t>were</w:t>
      </w:r>
      <w:ins w:id="1818" w:author="Author">
        <w:r w:rsidR="00CF7663" w:rsidRPr="00396E77">
          <w:rPr>
            <w:rFonts w:ascii="Times New Roman" w:eastAsia="Arial" w:hAnsi="Times New Roman" w:cs="Times New Roman"/>
            <w:sz w:val="24"/>
            <w:szCs w:val="24"/>
          </w:rPr>
          <w:t xml:space="preserve"> then</w:t>
        </w:r>
      </w:ins>
      <w:r w:rsidR="00457DD1" w:rsidRPr="00396E77">
        <w:rPr>
          <w:rFonts w:ascii="Times New Roman" w:eastAsia="Arial" w:hAnsi="Times New Roman" w:cs="Times New Roman"/>
          <w:sz w:val="24"/>
          <w:szCs w:val="24"/>
        </w:rPr>
        <w:t xml:space="preserve"> </w:t>
      </w:r>
      <w:r w:rsidR="00A662B0" w:rsidRPr="00396E77">
        <w:rPr>
          <w:rFonts w:ascii="Times New Roman" w:eastAsia="Arial" w:hAnsi="Times New Roman" w:cs="Times New Roman"/>
          <w:sz w:val="24"/>
          <w:szCs w:val="24"/>
        </w:rPr>
        <w:t xml:space="preserve">asked to formally identify the </w:t>
      </w:r>
      <w:ins w:id="1819" w:author="Author">
        <w:r w:rsidR="006F0B90" w:rsidRPr="00396E77">
          <w:rPr>
            <w:rFonts w:ascii="Times New Roman" w:eastAsia="Arial" w:hAnsi="Times New Roman" w:cs="Times New Roman"/>
            <w:sz w:val="24"/>
            <w:szCs w:val="24"/>
          </w:rPr>
          <w:t>“</w:t>
        </w:r>
      </w:ins>
      <w:r w:rsidR="00A662B0" w:rsidRPr="00396E77">
        <w:rPr>
          <w:rFonts w:ascii="Times New Roman" w:eastAsia="Arial" w:hAnsi="Times New Roman" w:cs="Times New Roman"/>
          <w:sz w:val="24"/>
          <w:szCs w:val="24"/>
        </w:rPr>
        <w:t>suspect</w:t>
      </w:r>
      <w:ins w:id="1820" w:author="Author">
        <w:r w:rsidR="006F0B90" w:rsidRPr="00396E77">
          <w:rPr>
            <w:rFonts w:ascii="Times New Roman" w:eastAsia="Arial" w:hAnsi="Times New Roman" w:cs="Times New Roman"/>
            <w:sz w:val="24"/>
            <w:szCs w:val="24"/>
          </w:rPr>
          <w:t>”</w:t>
        </w:r>
      </w:ins>
      <w:r w:rsidR="00A662B0" w:rsidRPr="00396E77">
        <w:rPr>
          <w:rFonts w:ascii="Times New Roman" w:eastAsia="Arial" w:hAnsi="Times New Roman" w:cs="Times New Roman"/>
          <w:sz w:val="24"/>
          <w:szCs w:val="24"/>
        </w:rPr>
        <w:t xml:space="preserve"> by participating in a photo </w:t>
      </w:r>
      <w:ins w:id="1821" w:author="Author">
        <w:r w:rsidR="006F0B90" w:rsidRPr="00396E77">
          <w:rPr>
            <w:rFonts w:ascii="Times New Roman" w:eastAsia="Arial" w:hAnsi="Times New Roman" w:cs="Times New Roman"/>
            <w:sz w:val="24"/>
            <w:szCs w:val="24"/>
          </w:rPr>
          <w:t xml:space="preserve">identification </w:t>
        </w:r>
      </w:ins>
      <w:r w:rsidR="00A662B0" w:rsidRPr="00396E77">
        <w:rPr>
          <w:rFonts w:ascii="Times New Roman" w:eastAsia="Arial" w:hAnsi="Times New Roman" w:cs="Times New Roman"/>
          <w:sz w:val="24"/>
          <w:szCs w:val="24"/>
        </w:rPr>
        <w:t>line</w:t>
      </w:r>
      <w:del w:id="1822" w:author="Author">
        <w:r w:rsidR="00A662B0" w:rsidRPr="00396E77" w:rsidDel="006F0B90">
          <w:rPr>
            <w:rFonts w:ascii="Times New Roman" w:eastAsia="Arial" w:hAnsi="Times New Roman" w:cs="Times New Roman"/>
            <w:sz w:val="24"/>
            <w:szCs w:val="24"/>
          </w:rPr>
          <w:delText>-</w:delText>
        </w:r>
      </w:del>
      <w:r w:rsidR="00A662B0" w:rsidRPr="00396E77">
        <w:rPr>
          <w:rFonts w:ascii="Times New Roman" w:eastAsia="Arial" w:hAnsi="Times New Roman" w:cs="Times New Roman"/>
          <w:sz w:val="24"/>
          <w:szCs w:val="24"/>
        </w:rPr>
        <w:t xml:space="preserve">up comprising </w:t>
      </w:r>
      <w:del w:id="1823" w:author="Author">
        <w:r w:rsidR="00A662B0" w:rsidRPr="00396E77" w:rsidDel="006F0B90">
          <w:rPr>
            <w:rFonts w:ascii="Times New Roman" w:eastAsia="Arial" w:hAnsi="Times New Roman" w:cs="Times New Roman"/>
            <w:sz w:val="24"/>
            <w:szCs w:val="24"/>
          </w:rPr>
          <w:delText xml:space="preserve">eight </w:delText>
        </w:r>
      </w:del>
      <w:ins w:id="1824" w:author="Author">
        <w:r w:rsidR="006F0B90" w:rsidRPr="00396E77">
          <w:rPr>
            <w:rFonts w:ascii="Times New Roman" w:eastAsia="Arial" w:hAnsi="Times New Roman" w:cs="Times New Roman"/>
            <w:sz w:val="24"/>
            <w:szCs w:val="24"/>
          </w:rPr>
          <w:t xml:space="preserve">8 </w:t>
        </w:r>
      </w:ins>
      <w:r w:rsidR="00A662B0" w:rsidRPr="00396E77">
        <w:rPr>
          <w:rFonts w:ascii="Times New Roman" w:eastAsia="Arial" w:hAnsi="Times New Roman" w:cs="Times New Roman"/>
          <w:sz w:val="24"/>
          <w:szCs w:val="24"/>
        </w:rPr>
        <w:t xml:space="preserve">photographs, each of a similar-looking individual, </w:t>
      </w:r>
      <w:del w:id="1825" w:author="Author">
        <w:r w:rsidR="00A662B0" w:rsidRPr="00396E77" w:rsidDel="006F0B90">
          <w:rPr>
            <w:rFonts w:ascii="Times New Roman" w:eastAsia="Arial" w:hAnsi="Times New Roman" w:cs="Times New Roman"/>
            <w:sz w:val="24"/>
            <w:szCs w:val="24"/>
          </w:rPr>
          <w:delText xml:space="preserve">including </w:delText>
        </w:r>
      </w:del>
      <w:ins w:id="1826" w:author="Author">
        <w:r w:rsidR="006F0B90" w:rsidRPr="00396E77">
          <w:rPr>
            <w:rFonts w:ascii="Times New Roman" w:eastAsia="Arial" w:hAnsi="Times New Roman" w:cs="Times New Roman"/>
            <w:sz w:val="24"/>
            <w:szCs w:val="24"/>
          </w:rPr>
          <w:t xml:space="preserve">one of which was </w:t>
        </w:r>
      </w:ins>
      <w:r w:rsidR="00A662B0" w:rsidRPr="00396E77">
        <w:rPr>
          <w:rFonts w:ascii="Times New Roman" w:eastAsia="Arial" w:hAnsi="Times New Roman" w:cs="Times New Roman"/>
          <w:sz w:val="24"/>
          <w:szCs w:val="24"/>
        </w:rPr>
        <w:t>the “suspect</w:t>
      </w:r>
      <w:ins w:id="1827" w:author="Author">
        <w:r w:rsidR="006F0B90" w:rsidRPr="00396E77">
          <w:rPr>
            <w:rFonts w:ascii="Times New Roman" w:eastAsia="Arial" w:hAnsi="Times New Roman" w:cs="Times New Roman"/>
            <w:sz w:val="24"/>
            <w:szCs w:val="24"/>
          </w:rPr>
          <w:t>.”</w:t>
        </w:r>
      </w:ins>
      <w:del w:id="1828" w:author="Author">
        <w:r w:rsidR="00A662B0" w:rsidRPr="00396E77" w:rsidDel="006F0B90">
          <w:rPr>
            <w:rFonts w:ascii="Times New Roman" w:eastAsia="Arial" w:hAnsi="Times New Roman" w:cs="Times New Roman"/>
            <w:sz w:val="24"/>
            <w:szCs w:val="24"/>
          </w:rPr>
          <w:delText xml:space="preserve"> “.</w:delText>
        </w:r>
      </w:del>
      <w:ins w:id="1829" w:author="Author">
        <w:r w:rsidR="006F0B90" w:rsidRPr="000111E4">
          <w:rPr>
            <w:rFonts w:ascii="Times New Roman" w:hAnsi="Times New Roman" w:cs="Times New Roman"/>
            <w:sz w:val="24"/>
            <w:szCs w:val="24"/>
          </w:rPr>
          <w:t xml:space="preserve"> Participants </w:t>
        </w:r>
      </w:ins>
    </w:p>
    <w:p w14:paraId="4FFBEB78" w14:textId="418FE078" w:rsidR="00A662B0" w:rsidRPr="000111E4" w:rsidRDefault="00A662B0" w:rsidP="006F0B90">
      <w:pPr>
        <w:bidi w:val="0"/>
        <w:spacing w:line="360" w:lineRule="auto"/>
        <w:rPr>
          <w:rFonts w:ascii="Times New Roman" w:hAnsi="Times New Roman" w:cs="Times New Roman"/>
          <w:sz w:val="24"/>
          <w:szCs w:val="24"/>
        </w:rPr>
      </w:pPr>
      <w:del w:id="1830" w:author="Author">
        <w:r w:rsidRPr="000111E4" w:rsidDel="006F0B90">
          <w:rPr>
            <w:rFonts w:ascii="Times New Roman" w:hAnsi="Times New Roman" w:cs="Times New Roman"/>
            <w:sz w:val="24"/>
            <w:szCs w:val="24"/>
          </w:rPr>
          <w:delText xml:space="preserve">They </w:delText>
        </w:r>
      </w:del>
      <w:r w:rsidR="00D00F3C" w:rsidRPr="000111E4">
        <w:rPr>
          <w:rFonts w:ascii="Times New Roman" w:hAnsi="Times New Roman" w:cs="Times New Roman"/>
          <w:sz w:val="24"/>
          <w:szCs w:val="24"/>
        </w:rPr>
        <w:t xml:space="preserve">were </w:t>
      </w:r>
      <w:r w:rsidRPr="000111E4">
        <w:rPr>
          <w:rFonts w:ascii="Times New Roman" w:hAnsi="Times New Roman" w:cs="Times New Roman"/>
          <w:sz w:val="24"/>
          <w:szCs w:val="24"/>
        </w:rPr>
        <w:t xml:space="preserve">given a pencil and sheet of A4 </w:t>
      </w:r>
      <w:ins w:id="1831" w:author="Author">
        <w:r w:rsidR="006F0B90" w:rsidRPr="000111E4">
          <w:rPr>
            <w:rFonts w:ascii="Times New Roman" w:hAnsi="Times New Roman" w:cs="Times New Roman"/>
            <w:sz w:val="24"/>
            <w:szCs w:val="24"/>
          </w:rPr>
          <w:t xml:space="preserve">paper </w:t>
        </w:r>
      </w:ins>
      <w:r w:rsidRPr="000111E4">
        <w:rPr>
          <w:rFonts w:ascii="Times New Roman" w:hAnsi="Times New Roman" w:cs="Times New Roman"/>
          <w:sz w:val="24"/>
          <w:szCs w:val="24"/>
        </w:rPr>
        <w:t>on a clip</w:t>
      </w:r>
      <w:ins w:id="1832" w:author="Author">
        <w:r w:rsidR="006F0B90" w:rsidRPr="000111E4">
          <w:rPr>
            <w:rFonts w:ascii="Times New Roman" w:hAnsi="Times New Roman" w:cs="Times New Roman"/>
            <w:sz w:val="24"/>
            <w:szCs w:val="24"/>
          </w:rPr>
          <w:t>b</w:t>
        </w:r>
      </w:ins>
      <w:del w:id="1833" w:author="Author">
        <w:r w:rsidRPr="000111E4" w:rsidDel="006F0B90">
          <w:rPr>
            <w:rFonts w:ascii="Times New Roman" w:hAnsi="Times New Roman" w:cs="Times New Roman"/>
            <w:sz w:val="24"/>
            <w:szCs w:val="24"/>
          </w:rPr>
          <w:delText xml:space="preserve"> b</w:delText>
        </w:r>
      </w:del>
      <w:r w:rsidRPr="000111E4">
        <w:rPr>
          <w:rFonts w:ascii="Times New Roman" w:hAnsi="Times New Roman" w:cs="Times New Roman"/>
          <w:sz w:val="24"/>
          <w:szCs w:val="24"/>
        </w:rPr>
        <w:t>oard and asked to</w:t>
      </w:r>
      <w:ins w:id="1834" w:author="Author">
        <w:r w:rsidR="006F0B90" w:rsidRPr="000111E4">
          <w:rPr>
            <w:rFonts w:ascii="Times New Roman" w:hAnsi="Times New Roman" w:cs="Times New Roman"/>
            <w:sz w:val="24"/>
            <w:szCs w:val="24"/>
          </w:rPr>
          <w:t xml:space="preserve"> sketch what they </w:t>
        </w:r>
      </w:ins>
      <w:del w:id="1835" w:author="Author">
        <w:r w:rsidRPr="000111E4" w:rsidDel="006F0B90">
          <w:rPr>
            <w:rFonts w:ascii="Times New Roman" w:hAnsi="Times New Roman" w:cs="Times New Roman"/>
            <w:sz w:val="24"/>
            <w:szCs w:val="24"/>
          </w:rPr>
          <w:delText xml:space="preserve"> draw their </w:delText>
        </w:r>
      </w:del>
      <w:r w:rsidRPr="000111E4">
        <w:rPr>
          <w:rFonts w:ascii="Times New Roman" w:hAnsi="Times New Roman" w:cs="Times New Roman"/>
          <w:sz w:val="24"/>
          <w:szCs w:val="24"/>
        </w:rPr>
        <w:t>recollect</w:t>
      </w:r>
      <w:ins w:id="1836" w:author="Author">
        <w:r w:rsidR="006F0B90" w:rsidRPr="000111E4">
          <w:rPr>
            <w:rFonts w:ascii="Times New Roman" w:hAnsi="Times New Roman" w:cs="Times New Roman"/>
            <w:sz w:val="24"/>
            <w:szCs w:val="24"/>
          </w:rPr>
          <w:t>ed</w:t>
        </w:r>
      </w:ins>
      <w:del w:id="1837" w:author="Author">
        <w:r w:rsidRPr="000111E4" w:rsidDel="006F0B90">
          <w:rPr>
            <w:rFonts w:ascii="Times New Roman" w:hAnsi="Times New Roman" w:cs="Times New Roman"/>
            <w:sz w:val="24"/>
            <w:szCs w:val="24"/>
          </w:rPr>
          <w:delText>ion</w:delText>
        </w:r>
      </w:del>
      <w:r w:rsidRPr="000111E4">
        <w:rPr>
          <w:rFonts w:ascii="Times New Roman" w:hAnsi="Times New Roman" w:cs="Times New Roman"/>
          <w:sz w:val="24"/>
          <w:szCs w:val="24"/>
        </w:rPr>
        <w:t xml:space="preserve"> of the person they </w:t>
      </w:r>
      <w:del w:id="1838" w:author="Author">
        <w:r w:rsidRPr="000111E4" w:rsidDel="006F0B90">
          <w:rPr>
            <w:rFonts w:ascii="Times New Roman" w:hAnsi="Times New Roman" w:cs="Times New Roman"/>
            <w:sz w:val="24"/>
            <w:szCs w:val="24"/>
          </w:rPr>
          <w:delText>saw</w:delText>
        </w:r>
      </w:del>
      <w:ins w:id="1839" w:author="Author">
        <w:r w:rsidR="006F0B90" w:rsidRPr="000111E4">
          <w:rPr>
            <w:rFonts w:ascii="Times New Roman" w:hAnsi="Times New Roman" w:cs="Times New Roman"/>
            <w:sz w:val="24"/>
            <w:szCs w:val="24"/>
          </w:rPr>
          <w:t>had seen.</w:t>
        </w:r>
      </w:ins>
      <w:del w:id="1840" w:author="Author">
        <w:r w:rsidRPr="000111E4" w:rsidDel="006F0B90">
          <w:rPr>
            <w:rFonts w:ascii="Times New Roman" w:hAnsi="Times New Roman" w:cs="Times New Roman"/>
            <w:sz w:val="24"/>
            <w:szCs w:val="24"/>
          </w:rPr>
          <w:delText>.</w:delText>
        </w:r>
      </w:del>
      <w:r w:rsidRPr="000111E4">
        <w:rPr>
          <w:rFonts w:ascii="Times New Roman" w:hAnsi="Times New Roman" w:cs="Times New Roman"/>
          <w:sz w:val="24"/>
          <w:szCs w:val="24"/>
        </w:rPr>
        <w:t xml:space="preserve"> They </w:t>
      </w:r>
      <w:r w:rsidR="00D00F3C" w:rsidRPr="000111E4">
        <w:rPr>
          <w:rFonts w:ascii="Times New Roman" w:hAnsi="Times New Roman" w:cs="Times New Roman"/>
          <w:sz w:val="24"/>
          <w:szCs w:val="24"/>
        </w:rPr>
        <w:t xml:space="preserve">were </w:t>
      </w:r>
      <w:r w:rsidRPr="000111E4">
        <w:rPr>
          <w:rFonts w:ascii="Times New Roman" w:hAnsi="Times New Roman" w:cs="Times New Roman"/>
          <w:sz w:val="24"/>
          <w:szCs w:val="24"/>
        </w:rPr>
        <w:t xml:space="preserve">informed </w:t>
      </w:r>
      <w:del w:id="1841" w:author="Author">
        <w:r w:rsidRPr="000111E4" w:rsidDel="006F0B90">
          <w:rPr>
            <w:rFonts w:ascii="Times New Roman" w:hAnsi="Times New Roman" w:cs="Times New Roman"/>
            <w:sz w:val="24"/>
            <w:szCs w:val="24"/>
          </w:rPr>
          <w:delText xml:space="preserve">the </w:delText>
        </w:r>
      </w:del>
      <w:ins w:id="1842" w:author="Author">
        <w:r w:rsidR="006F0B90" w:rsidRPr="000111E4">
          <w:rPr>
            <w:rFonts w:ascii="Times New Roman" w:hAnsi="Times New Roman" w:cs="Times New Roman"/>
            <w:sz w:val="24"/>
            <w:szCs w:val="24"/>
          </w:rPr>
          <w:t xml:space="preserve">that the </w:t>
        </w:r>
      </w:ins>
      <w:r w:rsidRPr="000111E4">
        <w:rPr>
          <w:rFonts w:ascii="Times New Roman" w:hAnsi="Times New Roman" w:cs="Times New Roman"/>
          <w:sz w:val="24"/>
          <w:szCs w:val="24"/>
        </w:rPr>
        <w:t xml:space="preserve">drawing itself </w:t>
      </w:r>
      <w:del w:id="1843" w:author="Author">
        <w:r w:rsidRPr="000111E4" w:rsidDel="006F0B90">
          <w:rPr>
            <w:rFonts w:ascii="Times New Roman" w:hAnsi="Times New Roman" w:cs="Times New Roman"/>
            <w:sz w:val="24"/>
            <w:szCs w:val="24"/>
          </w:rPr>
          <w:delText xml:space="preserve">will </w:delText>
        </w:r>
      </w:del>
      <w:ins w:id="1844" w:author="Author">
        <w:r w:rsidR="006F0B90" w:rsidRPr="000111E4">
          <w:rPr>
            <w:rFonts w:ascii="Times New Roman" w:hAnsi="Times New Roman" w:cs="Times New Roman"/>
            <w:sz w:val="24"/>
            <w:szCs w:val="24"/>
          </w:rPr>
          <w:t xml:space="preserve">would </w:t>
        </w:r>
      </w:ins>
      <w:r w:rsidRPr="000111E4">
        <w:rPr>
          <w:rFonts w:ascii="Times New Roman" w:hAnsi="Times New Roman" w:cs="Times New Roman"/>
          <w:sz w:val="24"/>
          <w:szCs w:val="24"/>
        </w:rPr>
        <w:t xml:space="preserve">not form part of the identification. After 4 </w:t>
      </w:r>
      <w:del w:id="1845" w:author="Author">
        <w:r w:rsidRPr="000111E4" w:rsidDel="006F0B90">
          <w:rPr>
            <w:rFonts w:ascii="Times New Roman" w:hAnsi="Times New Roman" w:cs="Times New Roman"/>
            <w:sz w:val="24"/>
            <w:szCs w:val="24"/>
          </w:rPr>
          <w:delText xml:space="preserve">mins </w:delText>
        </w:r>
      </w:del>
      <w:ins w:id="1846" w:author="Author">
        <w:r w:rsidR="006F0B90" w:rsidRPr="000111E4">
          <w:rPr>
            <w:rFonts w:ascii="Times New Roman" w:hAnsi="Times New Roman" w:cs="Times New Roman"/>
            <w:sz w:val="24"/>
            <w:szCs w:val="24"/>
          </w:rPr>
          <w:t xml:space="preserve">minutes of </w:t>
        </w:r>
      </w:ins>
      <w:r w:rsidRPr="000111E4">
        <w:rPr>
          <w:rFonts w:ascii="Times New Roman" w:hAnsi="Times New Roman" w:cs="Times New Roman"/>
          <w:sz w:val="24"/>
          <w:szCs w:val="24"/>
        </w:rPr>
        <w:t xml:space="preserve">drawing, </w:t>
      </w:r>
      <w:del w:id="1847" w:author="Author">
        <w:r w:rsidRPr="000111E4" w:rsidDel="006F0B90">
          <w:rPr>
            <w:rFonts w:ascii="Times New Roman" w:hAnsi="Times New Roman" w:cs="Times New Roman"/>
            <w:sz w:val="24"/>
            <w:szCs w:val="24"/>
          </w:rPr>
          <w:delText xml:space="preserve">they </w:delText>
        </w:r>
      </w:del>
      <w:ins w:id="1848" w:author="Author">
        <w:del w:id="1849" w:author="Author">
          <w:r w:rsidR="006F0B90" w:rsidRPr="000111E4" w:rsidDel="00CF7663">
            <w:rPr>
              <w:rFonts w:ascii="Times New Roman" w:hAnsi="Times New Roman" w:cs="Times New Roman"/>
              <w:sz w:val="24"/>
              <w:szCs w:val="24"/>
            </w:rPr>
            <w:delText xml:space="preserve">the </w:delText>
          </w:r>
        </w:del>
        <w:r w:rsidR="006F0B90" w:rsidRPr="000111E4">
          <w:rPr>
            <w:rFonts w:ascii="Times New Roman" w:hAnsi="Times New Roman" w:cs="Times New Roman"/>
            <w:sz w:val="24"/>
            <w:szCs w:val="24"/>
          </w:rPr>
          <w:t xml:space="preserve">participants </w:t>
        </w:r>
      </w:ins>
      <w:r w:rsidR="00443021" w:rsidRPr="000111E4">
        <w:rPr>
          <w:rFonts w:ascii="Times New Roman" w:hAnsi="Times New Roman" w:cs="Times New Roman"/>
          <w:sz w:val="24"/>
          <w:szCs w:val="24"/>
        </w:rPr>
        <w:t xml:space="preserve">were </w:t>
      </w:r>
      <w:r w:rsidRPr="000111E4">
        <w:rPr>
          <w:rFonts w:ascii="Times New Roman" w:hAnsi="Times New Roman" w:cs="Times New Roman"/>
          <w:sz w:val="24"/>
          <w:szCs w:val="24"/>
        </w:rPr>
        <w:t>asked to review a photo</w:t>
      </w:r>
      <w:ins w:id="1850" w:author="Author">
        <w:r w:rsidR="006F0B90" w:rsidRPr="000111E4">
          <w:rPr>
            <w:rFonts w:ascii="Times New Roman" w:hAnsi="Times New Roman" w:cs="Times New Roman"/>
            <w:sz w:val="24"/>
            <w:szCs w:val="24"/>
          </w:rPr>
          <w:t xml:space="preserve"> identification</w:t>
        </w:r>
      </w:ins>
      <w:r w:rsidRPr="000111E4">
        <w:rPr>
          <w:rFonts w:ascii="Times New Roman" w:hAnsi="Times New Roman" w:cs="Times New Roman"/>
          <w:sz w:val="24"/>
          <w:szCs w:val="24"/>
        </w:rPr>
        <w:t xml:space="preserve"> line</w:t>
      </w:r>
      <w:del w:id="1851" w:author="Author">
        <w:r w:rsidRPr="000111E4" w:rsidDel="006F0B90">
          <w:rPr>
            <w:rFonts w:ascii="Times New Roman" w:hAnsi="Times New Roman" w:cs="Times New Roman"/>
            <w:sz w:val="24"/>
            <w:szCs w:val="24"/>
          </w:rPr>
          <w:delText>-</w:delText>
        </w:r>
      </w:del>
      <w:r w:rsidRPr="000111E4">
        <w:rPr>
          <w:rFonts w:ascii="Times New Roman" w:hAnsi="Times New Roman" w:cs="Times New Roman"/>
          <w:sz w:val="24"/>
          <w:szCs w:val="24"/>
        </w:rPr>
        <w:t>up of 8 “</w:t>
      </w:r>
      <w:ins w:id="1852" w:author="Author">
        <w:r w:rsidR="006F0B90" w:rsidRPr="000111E4">
          <w:rPr>
            <w:rFonts w:ascii="Times New Roman" w:hAnsi="Times New Roman" w:cs="Times New Roman"/>
            <w:sz w:val="24"/>
            <w:szCs w:val="24"/>
          </w:rPr>
          <w:t>m</w:t>
        </w:r>
      </w:ins>
      <w:del w:id="1853" w:author="Author">
        <w:r w:rsidRPr="000111E4" w:rsidDel="006F0B90">
          <w:rPr>
            <w:rFonts w:ascii="Times New Roman" w:hAnsi="Times New Roman" w:cs="Times New Roman"/>
            <w:sz w:val="24"/>
            <w:szCs w:val="24"/>
          </w:rPr>
          <w:delText>M</w:delText>
        </w:r>
      </w:del>
      <w:r w:rsidRPr="000111E4">
        <w:rPr>
          <w:rFonts w:ascii="Times New Roman" w:hAnsi="Times New Roman" w:cs="Times New Roman"/>
          <w:sz w:val="24"/>
          <w:szCs w:val="24"/>
        </w:rPr>
        <w:t xml:space="preserve">ugshots” which </w:t>
      </w:r>
      <w:ins w:id="1854" w:author="Author">
        <w:r w:rsidR="006F0B90" w:rsidRPr="000111E4">
          <w:rPr>
            <w:rFonts w:ascii="Times New Roman" w:hAnsi="Times New Roman" w:cs="Times New Roman"/>
            <w:sz w:val="24"/>
            <w:szCs w:val="24"/>
          </w:rPr>
          <w:t xml:space="preserve">they were informed </w:t>
        </w:r>
      </w:ins>
      <w:del w:id="1855" w:author="Author">
        <w:r w:rsidRPr="000111E4" w:rsidDel="006F0B90">
          <w:rPr>
            <w:rFonts w:ascii="Times New Roman" w:hAnsi="Times New Roman" w:cs="Times New Roman"/>
            <w:sz w:val="24"/>
            <w:szCs w:val="24"/>
          </w:rPr>
          <w:delText>“</w:delText>
        </w:r>
      </w:del>
      <w:r w:rsidRPr="000111E4">
        <w:rPr>
          <w:rFonts w:ascii="Times New Roman" w:hAnsi="Times New Roman" w:cs="Times New Roman"/>
          <w:sz w:val="24"/>
          <w:szCs w:val="24"/>
        </w:rPr>
        <w:t xml:space="preserve">may or may not include the </w:t>
      </w:r>
      <w:ins w:id="1856" w:author="Author">
        <w:r w:rsidR="006F0B90" w:rsidRPr="000111E4">
          <w:rPr>
            <w:rFonts w:ascii="Times New Roman" w:hAnsi="Times New Roman" w:cs="Times New Roman"/>
            <w:sz w:val="24"/>
            <w:szCs w:val="24"/>
          </w:rPr>
          <w:t>“</w:t>
        </w:r>
      </w:ins>
      <w:r w:rsidRPr="000111E4">
        <w:rPr>
          <w:rFonts w:ascii="Times New Roman" w:hAnsi="Times New Roman" w:cs="Times New Roman"/>
          <w:sz w:val="24"/>
          <w:szCs w:val="24"/>
        </w:rPr>
        <w:t>suspect.</w:t>
      </w:r>
      <w:ins w:id="1857" w:author="Author">
        <w:r w:rsidR="006F0B90" w:rsidRPr="000111E4">
          <w:rPr>
            <w:rFonts w:ascii="Times New Roman" w:hAnsi="Times New Roman" w:cs="Times New Roman"/>
            <w:sz w:val="24"/>
            <w:szCs w:val="24"/>
          </w:rPr>
          <w:t>”</w:t>
        </w:r>
      </w:ins>
      <w:r w:rsidRPr="000111E4">
        <w:rPr>
          <w:rFonts w:ascii="Times New Roman" w:hAnsi="Times New Roman" w:cs="Times New Roman"/>
          <w:sz w:val="24"/>
          <w:szCs w:val="24"/>
        </w:rPr>
        <w:t xml:space="preserve"> They </w:t>
      </w:r>
      <w:r w:rsidR="00D00F3C" w:rsidRPr="000111E4">
        <w:rPr>
          <w:rFonts w:ascii="Times New Roman" w:hAnsi="Times New Roman" w:cs="Times New Roman"/>
          <w:sz w:val="24"/>
          <w:szCs w:val="24"/>
        </w:rPr>
        <w:t xml:space="preserve">were </w:t>
      </w:r>
      <w:r w:rsidRPr="000111E4">
        <w:rPr>
          <w:rFonts w:ascii="Times New Roman" w:hAnsi="Times New Roman" w:cs="Times New Roman"/>
          <w:sz w:val="24"/>
          <w:szCs w:val="24"/>
        </w:rPr>
        <w:t>given a data</w:t>
      </w:r>
      <w:ins w:id="1858" w:author="Author">
        <w:r w:rsidR="006F0B90" w:rsidRPr="000111E4">
          <w:rPr>
            <w:rFonts w:ascii="Times New Roman" w:hAnsi="Times New Roman" w:cs="Times New Roman"/>
            <w:sz w:val="24"/>
            <w:szCs w:val="24"/>
          </w:rPr>
          <w:t>s</w:t>
        </w:r>
      </w:ins>
      <w:del w:id="1859" w:author="Author">
        <w:r w:rsidRPr="000111E4" w:rsidDel="006F0B90">
          <w:rPr>
            <w:rFonts w:ascii="Times New Roman" w:hAnsi="Times New Roman" w:cs="Times New Roman"/>
            <w:sz w:val="24"/>
            <w:szCs w:val="24"/>
          </w:rPr>
          <w:delText xml:space="preserve"> s</w:delText>
        </w:r>
      </w:del>
      <w:r w:rsidRPr="000111E4">
        <w:rPr>
          <w:rFonts w:ascii="Times New Roman" w:hAnsi="Times New Roman" w:cs="Times New Roman"/>
          <w:sz w:val="24"/>
          <w:szCs w:val="24"/>
        </w:rPr>
        <w:t xml:space="preserve">heet with a series of questions relating to the identity of the </w:t>
      </w:r>
      <w:ins w:id="1860" w:author="Author">
        <w:r w:rsidR="006F0B90" w:rsidRPr="000111E4">
          <w:rPr>
            <w:rFonts w:ascii="Times New Roman" w:hAnsi="Times New Roman" w:cs="Times New Roman"/>
            <w:sz w:val="24"/>
            <w:szCs w:val="24"/>
          </w:rPr>
          <w:t>“</w:t>
        </w:r>
      </w:ins>
      <w:r w:rsidRPr="000111E4">
        <w:rPr>
          <w:rFonts w:ascii="Times New Roman" w:hAnsi="Times New Roman" w:cs="Times New Roman"/>
          <w:sz w:val="24"/>
          <w:szCs w:val="24"/>
        </w:rPr>
        <w:t>suspect.</w:t>
      </w:r>
      <w:ins w:id="1861" w:author="Author">
        <w:r w:rsidR="006F0B90" w:rsidRPr="000111E4">
          <w:rPr>
            <w:rFonts w:ascii="Times New Roman" w:hAnsi="Times New Roman" w:cs="Times New Roman"/>
            <w:sz w:val="24"/>
            <w:szCs w:val="24"/>
          </w:rPr>
          <w:t>”</w:t>
        </w:r>
      </w:ins>
    </w:p>
    <w:p w14:paraId="0E8547EB" w14:textId="77777777" w:rsidR="00A662B0" w:rsidRPr="00396E77" w:rsidRDefault="00A662B0" w:rsidP="00396E77">
      <w:pPr>
        <w:pStyle w:val="Heading2"/>
        <w:rPr>
          <w:color w:val="auto"/>
        </w:rPr>
      </w:pPr>
      <w:bookmarkStart w:id="1862" w:name="_Toc164952460"/>
      <w:r w:rsidRPr="00396E77">
        <w:rPr>
          <w:rFonts w:eastAsia="Arial"/>
          <w:color w:val="auto"/>
        </w:rPr>
        <w:t xml:space="preserve">Group 2 </w:t>
      </w:r>
      <w:r w:rsidRPr="00396E77">
        <w:rPr>
          <w:color w:val="auto"/>
        </w:rPr>
        <w:t>- Control Group</w:t>
      </w:r>
      <w:bookmarkEnd w:id="1862"/>
      <w:r w:rsidRPr="00396E77">
        <w:rPr>
          <w:color w:val="auto"/>
        </w:rPr>
        <w:t xml:space="preserve"> </w:t>
      </w:r>
    </w:p>
    <w:p w14:paraId="2A24B65F" w14:textId="423341BF" w:rsidR="00A662B0" w:rsidRPr="00396E77" w:rsidDel="006F0B90" w:rsidRDefault="00A662B0" w:rsidP="00505943">
      <w:pPr>
        <w:bidi w:val="0"/>
        <w:spacing w:line="360" w:lineRule="auto"/>
        <w:rPr>
          <w:del w:id="1863" w:author="Author"/>
          <w:rFonts w:ascii="Times New Roman" w:eastAsia="Arial" w:hAnsi="Times New Roman" w:cs="Times New Roman"/>
          <w:sz w:val="24"/>
          <w:szCs w:val="24"/>
        </w:rPr>
      </w:pPr>
      <w:r w:rsidRPr="00396E77">
        <w:rPr>
          <w:rFonts w:ascii="Times New Roman" w:hAnsi="Times New Roman" w:cs="Times New Roman"/>
          <w:sz w:val="24"/>
          <w:szCs w:val="24"/>
        </w:rPr>
        <w:t xml:space="preserve">Directly following the </w:t>
      </w:r>
      <w:del w:id="1864" w:author="Author">
        <w:r w:rsidRPr="00396E77" w:rsidDel="006F0B90">
          <w:rPr>
            <w:rFonts w:ascii="Times New Roman" w:hAnsi="Times New Roman" w:cs="Times New Roman"/>
            <w:sz w:val="24"/>
            <w:szCs w:val="24"/>
          </w:rPr>
          <w:delText>“</w:delText>
        </w:r>
      </w:del>
      <w:r w:rsidRPr="00396E77">
        <w:rPr>
          <w:rFonts w:ascii="Times New Roman" w:hAnsi="Times New Roman" w:cs="Times New Roman"/>
          <w:sz w:val="24"/>
          <w:szCs w:val="24"/>
        </w:rPr>
        <w:t>staged</w:t>
      </w:r>
      <w:del w:id="1865" w:author="Author">
        <w:r w:rsidRPr="00396E77" w:rsidDel="006F0B90">
          <w:rPr>
            <w:rFonts w:ascii="Times New Roman" w:hAnsi="Times New Roman" w:cs="Times New Roman"/>
            <w:sz w:val="24"/>
            <w:szCs w:val="24"/>
          </w:rPr>
          <w:delText>”</w:delText>
        </w:r>
      </w:del>
      <w:r w:rsidRPr="00396E77">
        <w:rPr>
          <w:rFonts w:ascii="Times New Roman" w:hAnsi="Times New Roman" w:cs="Times New Roman"/>
          <w:sz w:val="24"/>
          <w:szCs w:val="24"/>
        </w:rPr>
        <w:t xml:space="preserve"> </w:t>
      </w:r>
      <w:del w:id="1866" w:author="Author">
        <w:r w:rsidRPr="00396E77" w:rsidDel="006F0B90">
          <w:rPr>
            <w:rFonts w:ascii="Times New Roman" w:hAnsi="Times New Roman" w:cs="Times New Roman"/>
            <w:sz w:val="24"/>
            <w:szCs w:val="24"/>
          </w:rPr>
          <w:delText>intervention</w:delText>
        </w:r>
        <w:r w:rsidR="00F85B81" w:rsidRPr="00396E77" w:rsidDel="006F0B90">
          <w:rPr>
            <w:rFonts w:ascii="Times New Roman" w:eastAsia="Arial" w:hAnsi="Times New Roman" w:cs="Times New Roman"/>
            <w:sz w:val="24"/>
            <w:szCs w:val="24"/>
          </w:rPr>
          <w:delText xml:space="preserve"> </w:delText>
        </w:r>
      </w:del>
      <w:ins w:id="1867" w:author="Author">
        <w:r w:rsidR="006F0B90" w:rsidRPr="00396E77">
          <w:rPr>
            <w:rFonts w:ascii="Times New Roman" w:hAnsi="Times New Roman" w:cs="Times New Roman"/>
            <w:sz w:val="24"/>
            <w:szCs w:val="24"/>
          </w:rPr>
          <w:t>interruption, the</w:t>
        </w:r>
        <w:r w:rsidR="006F0B90" w:rsidRPr="00396E77">
          <w:rPr>
            <w:rFonts w:ascii="Times New Roman" w:eastAsia="Arial" w:hAnsi="Times New Roman" w:cs="Times New Roman"/>
            <w:sz w:val="24"/>
            <w:szCs w:val="24"/>
          </w:rPr>
          <w:t xml:space="preserve"> </w:t>
        </w:r>
      </w:ins>
      <w:r w:rsidR="00AC6155" w:rsidRPr="00396E77">
        <w:rPr>
          <w:rFonts w:ascii="Times New Roman" w:eastAsia="Arial" w:hAnsi="Times New Roman" w:cs="Times New Roman"/>
          <w:sz w:val="24"/>
          <w:szCs w:val="24"/>
        </w:rPr>
        <w:t xml:space="preserve">participants </w:t>
      </w:r>
      <w:ins w:id="1868" w:author="Author">
        <w:r w:rsidR="006F0B90" w:rsidRPr="00396E77">
          <w:rPr>
            <w:rFonts w:ascii="Times New Roman" w:eastAsia="Arial" w:hAnsi="Times New Roman" w:cs="Times New Roman"/>
            <w:sz w:val="24"/>
            <w:szCs w:val="24"/>
          </w:rPr>
          <w:t xml:space="preserve">seated </w:t>
        </w:r>
      </w:ins>
      <w:del w:id="1869" w:author="Author">
        <w:r w:rsidR="00AC6155" w:rsidRPr="00396E77" w:rsidDel="006F0B90">
          <w:rPr>
            <w:rFonts w:ascii="Times New Roman" w:eastAsia="Arial" w:hAnsi="Times New Roman" w:cs="Times New Roman"/>
            <w:sz w:val="24"/>
            <w:szCs w:val="24"/>
          </w:rPr>
          <w:delText>that</w:delText>
        </w:r>
        <w:r w:rsidR="00F85B81" w:rsidRPr="00396E77" w:rsidDel="006F0B90">
          <w:rPr>
            <w:rFonts w:ascii="Times New Roman" w:eastAsia="Arial" w:hAnsi="Times New Roman" w:cs="Times New Roman"/>
            <w:sz w:val="24"/>
            <w:szCs w:val="24"/>
          </w:rPr>
          <w:delText xml:space="preserve"> were sitting </w:delText>
        </w:r>
      </w:del>
      <w:r w:rsidR="00F85B81" w:rsidRPr="00396E77">
        <w:rPr>
          <w:rFonts w:ascii="Times New Roman" w:eastAsia="Arial" w:hAnsi="Times New Roman" w:cs="Times New Roman"/>
          <w:sz w:val="24"/>
          <w:szCs w:val="24"/>
        </w:rPr>
        <w:t xml:space="preserve">on the </w:t>
      </w:r>
      <w:r w:rsidR="00AC6155" w:rsidRPr="00396E77">
        <w:rPr>
          <w:rFonts w:ascii="Times New Roman" w:eastAsia="Arial" w:hAnsi="Times New Roman" w:cs="Times New Roman"/>
          <w:sz w:val="24"/>
          <w:szCs w:val="24"/>
        </w:rPr>
        <w:t>left</w:t>
      </w:r>
      <w:ins w:id="1870" w:author="Author">
        <w:r w:rsidR="00744A97">
          <w:rPr>
            <w:rFonts w:ascii="Times New Roman" w:eastAsia="Arial" w:hAnsi="Times New Roman" w:cs="Times New Roman"/>
            <w:sz w:val="24"/>
            <w:szCs w:val="24"/>
          </w:rPr>
          <w:t>-</w:t>
        </w:r>
        <w:r w:rsidR="006F0B90" w:rsidRPr="00396E77">
          <w:rPr>
            <w:rFonts w:ascii="Times New Roman" w:eastAsia="Arial" w:hAnsi="Times New Roman" w:cs="Times New Roman"/>
            <w:sz w:val="24"/>
            <w:szCs w:val="24"/>
          </w:rPr>
          <w:t>hand</w:t>
        </w:r>
      </w:ins>
      <w:r w:rsidR="00AC6155" w:rsidRPr="00396E77">
        <w:rPr>
          <w:rFonts w:ascii="Times New Roman" w:eastAsia="Arial" w:hAnsi="Times New Roman" w:cs="Times New Roman"/>
          <w:sz w:val="24"/>
          <w:szCs w:val="24"/>
        </w:rPr>
        <w:t xml:space="preserve"> </w:t>
      </w:r>
      <w:r w:rsidR="00F85B81" w:rsidRPr="00396E77">
        <w:rPr>
          <w:rFonts w:ascii="Times New Roman" w:eastAsia="Arial" w:hAnsi="Times New Roman" w:cs="Times New Roman"/>
          <w:sz w:val="24"/>
          <w:szCs w:val="24"/>
        </w:rPr>
        <w:t xml:space="preserve">side of the </w:t>
      </w:r>
      <w:r w:rsidR="00AC6155" w:rsidRPr="00396E77">
        <w:rPr>
          <w:rFonts w:ascii="Times New Roman" w:eastAsia="Arial" w:hAnsi="Times New Roman" w:cs="Times New Roman"/>
          <w:sz w:val="24"/>
          <w:szCs w:val="24"/>
        </w:rPr>
        <w:t>classroom (</w:t>
      </w:r>
      <w:ins w:id="1871" w:author="Author">
        <w:r w:rsidR="006F0B90" w:rsidRPr="00396E77">
          <w:rPr>
            <w:rFonts w:ascii="Times New Roman" w:hAnsi="Times New Roman" w:cs="Times New Roman"/>
            <w:sz w:val="24"/>
            <w:szCs w:val="24"/>
          </w:rPr>
          <w:t>G</w:t>
        </w:r>
      </w:ins>
      <w:del w:id="1872" w:author="Author">
        <w:r w:rsidR="00AC6155" w:rsidRPr="00396E77" w:rsidDel="006F0B90">
          <w:rPr>
            <w:rFonts w:ascii="Times New Roman" w:hAnsi="Times New Roman" w:cs="Times New Roman"/>
            <w:sz w:val="24"/>
            <w:szCs w:val="24"/>
          </w:rPr>
          <w:delText>g</w:delText>
        </w:r>
      </w:del>
      <w:r w:rsidRPr="00396E77">
        <w:rPr>
          <w:rFonts w:ascii="Times New Roman" w:hAnsi="Times New Roman" w:cs="Times New Roman"/>
          <w:sz w:val="24"/>
          <w:szCs w:val="24"/>
        </w:rPr>
        <w:t>roup 2</w:t>
      </w:r>
      <w:r w:rsidR="00AC6155" w:rsidRPr="000111E4">
        <w:rPr>
          <w:rFonts w:ascii="Times New Roman" w:hAnsi="Times New Roman" w:cs="Times New Roman"/>
          <w:sz w:val="24"/>
          <w:szCs w:val="24"/>
        </w:rPr>
        <w:t>)</w:t>
      </w:r>
      <w:r w:rsidRPr="000111E4">
        <w:rPr>
          <w:rFonts w:ascii="Times New Roman" w:hAnsi="Times New Roman" w:cs="Times New Roman"/>
          <w:sz w:val="24"/>
          <w:szCs w:val="24"/>
        </w:rPr>
        <w:t xml:space="preserve"> </w:t>
      </w:r>
      <w:r w:rsidR="00AC6155" w:rsidRPr="00396E77">
        <w:rPr>
          <w:rFonts w:ascii="Times New Roman" w:eastAsia="Arial" w:hAnsi="Times New Roman" w:cs="Times New Roman"/>
          <w:sz w:val="24"/>
          <w:szCs w:val="24"/>
        </w:rPr>
        <w:t xml:space="preserve">were </w:t>
      </w:r>
      <w:r w:rsidRPr="00396E77">
        <w:rPr>
          <w:rFonts w:ascii="Times New Roman" w:eastAsia="Arial" w:hAnsi="Times New Roman" w:cs="Times New Roman"/>
          <w:sz w:val="24"/>
          <w:szCs w:val="24"/>
        </w:rPr>
        <w:t>asked to participate in a review of a photo</w:t>
      </w:r>
      <w:ins w:id="1873" w:author="Author">
        <w:r w:rsidR="006F0B90" w:rsidRPr="00396E77">
          <w:rPr>
            <w:rFonts w:ascii="Times New Roman" w:eastAsia="Arial" w:hAnsi="Times New Roman" w:cs="Times New Roman"/>
            <w:sz w:val="24"/>
            <w:szCs w:val="24"/>
          </w:rPr>
          <w:t xml:space="preserve"> identification</w:t>
        </w:r>
      </w:ins>
      <w:r w:rsidRPr="00396E77">
        <w:rPr>
          <w:rFonts w:ascii="Times New Roman" w:eastAsia="Arial" w:hAnsi="Times New Roman" w:cs="Times New Roman"/>
          <w:sz w:val="24"/>
          <w:szCs w:val="24"/>
        </w:rPr>
        <w:t xml:space="preserve"> line</w:t>
      </w:r>
      <w:del w:id="1874" w:author="Author">
        <w:r w:rsidRPr="00396E77" w:rsidDel="006F0B90">
          <w:rPr>
            <w:rFonts w:ascii="Times New Roman" w:eastAsia="Arial" w:hAnsi="Times New Roman" w:cs="Times New Roman"/>
            <w:sz w:val="24"/>
            <w:szCs w:val="24"/>
          </w:rPr>
          <w:delText>-</w:delText>
        </w:r>
      </w:del>
      <w:r w:rsidRPr="00396E77">
        <w:rPr>
          <w:rFonts w:ascii="Times New Roman" w:eastAsia="Arial" w:hAnsi="Times New Roman" w:cs="Times New Roman"/>
          <w:sz w:val="24"/>
          <w:szCs w:val="24"/>
        </w:rPr>
        <w:t>up</w:t>
      </w:r>
      <w:del w:id="1875" w:author="Author">
        <w:r w:rsidRPr="00396E77" w:rsidDel="006F0B90">
          <w:rPr>
            <w:rFonts w:ascii="Times New Roman" w:eastAsia="Arial" w:hAnsi="Times New Roman" w:cs="Times New Roman"/>
            <w:sz w:val="24"/>
            <w:szCs w:val="24"/>
          </w:rPr>
          <w:delText xml:space="preserve"> comprising eight photographs, e</w:delText>
        </w:r>
      </w:del>
      <w:ins w:id="1876" w:author="Author">
        <w:r w:rsidR="006F0B90" w:rsidRPr="00396E77">
          <w:rPr>
            <w:rFonts w:ascii="Times New Roman" w:eastAsia="Arial" w:hAnsi="Times New Roman" w:cs="Times New Roman"/>
            <w:sz w:val="24"/>
            <w:szCs w:val="24"/>
          </w:rPr>
          <w:t xml:space="preserve">. </w:t>
        </w:r>
      </w:ins>
      <w:del w:id="1877" w:author="Author">
        <w:r w:rsidRPr="00396E77" w:rsidDel="006F0B90">
          <w:rPr>
            <w:rFonts w:ascii="Times New Roman" w:eastAsia="Arial" w:hAnsi="Times New Roman" w:cs="Times New Roman"/>
            <w:sz w:val="24"/>
            <w:szCs w:val="24"/>
          </w:rPr>
          <w:delText xml:space="preserve">ach of a similar-looking individual, including the “suspect”. </w:delText>
        </w:r>
      </w:del>
      <w:r w:rsidRPr="00396E77">
        <w:rPr>
          <w:rFonts w:ascii="Times New Roman" w:eastAsia="Arial" w:hAnsi="Times New Roman" w:cs="Times New Roman"/>
          <w:sz w:val="24"/>
          <w:szCs w:val="24"/>
        </w:rPr>
        <w:t xml:space="preserve">The group </w:t>
      </w:r>
      <w:ins w:id="1878" w:author="Author">
        <w:r w:rsidR="006F0B90" w:rsidRPr="00396E77">
          <w:rPr>
            <w:rFonts w:ascii="Times New Roman" w:eastAsia="Arial" w:hAnsi="Times New Roman" w:cs="Times New Roman"/>
            <w:sz w:val="24"/>
            <w:szCs w:val="24"/>
          </w:rPr>
          <w:t xml:space="preserve">was </w:t>
        </w:r>
      </w:ins>
      <w:del w:id="1879" w:author="Author">
        <w:r w:rsidR="000A03FA" w:rsidRPr="00396E77" w:rsidDel="006F0B90">
          <w:rPr>
            <w:rFonts w:ascii="Times New Roman" w:eastAsia="Arial" w:hAnsi="Times New Roman" w:cs="Times New Roman"/>
            <w:sz w:val="24"/>
            <w:szCs w:val="24"/>
          </w:rPr>
          <w:delText xml:space="preserve"> was </w:delText>
        </w:r>
      </w:del>
      <w:r w:rsidRPr="00396E77">
        <w:rPr>
          <w:rFonts w:ascii="Times New Roman" w:eastAsia="Arial" w:hAnsi="Times New Roman" w:cs="Times New Roman"/>
          <w:sz w:val="24"/>
          <w:szCs w:val="24"/>
        </w:rPr>
        <w:t>given 4 minutes to recall the suspect without drawing</w:t>
      </w:r>
      <w:ins w:id="1880" w:author="Author">
        <w:r w:rsidR="00CF7663" w:rsidRPr="00396E77">
          <w:rPr>
            <w:rFonts w:ascii="Times New Roman" w:eastAsia="Arial" w:hAnsi="Times New Roman" w:cs="Times New Roman"/>
            <w:sz w:val="24"/>
            <w:szCs w:val="24"/>
          </w:rPr>
          <w:t xml:space="preserve"> her</w:t>
        </w:r>
      </w:ins>
      <w:r w:rsidRPr="00396E77">
        <w:rPr>
          <w:rFonts w:ascii="Times New Roman" w:eastAsia="Arial" w:hAnsi="Times New Roman" w:cs="Times New Roman"/>
          <w:sz w:val="24"/>
          <w:szCs w:val="24"/>
        </w:rPr>
        <w:t>.</w:t>
      </w:r>
      <w:del w:id="1881" w:author="Author">
        <w:r w:rsidRPr="00396E77" w:rsidDel="00387EB0">
          <w:rPr>
            <w:rFonts w:ascii="Times New Roman" w:eastAsia="Arial" w:hAnsi="Times New Roman" w:cs="Times New Roman"/>
            <w:sz w:val="24"/>
            <w:szCs w:val="24"/>
          </w:rPr>
          <w:delText xml:space="preserve"> </w:delText>
        </w:r>
      </w:del>
      <w:r w:rsidRPr="00396E77">
        <w:rPr>
          <w:rFonts w:ascii="Times New Roman" w:eastAsia="Arial" w:hAnsi="Times New Roman" w:cs="Times New Roman"/>
          <w:sz w:val="24"/>
          <w:szCs w:val="24"/>
        </w:rPr>
        <w:t xml:space="preserve"> </w:t>
      </w:r>
    </w:p>
    <w:p w14:paraId="5D753699" w14:textId="7E701AA4" w:rsidR="00A662B0" w:rsidRPr="000111E4" w:rsidRDefault="00A662B0" w:rsidP="006F0B90">
      <w:pPr>
        <w:bidi w:val="0"/>
        <w:spacing w:line="360" w:lineRule="auto"/>
        <w:rPr>
          <w:rFonts w:ascii="Times New Roman" w:hAnsi="Times New Roman" w:cs="Times New Roman"/>
          <w:sz w:val="24"/>
          <w:szCs w:val="24"/>
        </w:rPr>
      </w:pPr>
      <w:r w:rsidRPr="00396E77">
        <w:rPr>
          <w:rFonts w:ascii="Times New Roman" w:eastAsia="Arial" w:hAnsi="Times New Roman" w:cs="Times New Roman"/>
          <w:sz w:val="24"/>
          <w:szCs w:val="24"/>
        </w:rPr>
        <w:t xml:space="preserve">They </w:t>
      </w:r>
      <w:r w:rsidR="000A03FA" w:rsidRPr="000111E4">
        <w:rPr>
          <w:rFonts w:ascii="Times New Roman" w:hAnsi="Times New Roman" w:cs="Times New Roman"/>
          <w:sz w:val="24"/>
          <w:szCs w:val="24"/>
        </w:rPr>
        <w:t xml:space="preserve">were </w:t>
      </w:r>
      <w:r w:rsidRPr="000111E4">
        <w:rPr>
          <w:rFonts w:ascii="Times New Roman" w:hAnsi="Times New Roman" w:cs="Times New Roman"/>
          <w:sz w:val="24"/>
          <w:szCs w:val="24"/>
        </w:rPr>
        <w:t>asked to review a photo line-up of 8 “</w:t>
      </w:r>
      <w:ins w:id="1882" w:author="Author">
        <w:r w:rsidR="006F0B90" w:rsidRPr="000111E4">
          <w:rPr>
            <w:rFonts w:ascii="Times New Roman" w:hAnsi="Times New Roman" w:cs="Times New Roman"/>
            <w:sz w:val="24"/>
            <w:szCs w:val="24"/>
          </w:rPr>
          <w:t>m</w:t>
        </w:r>
      </w:ins>
      <w:del w:id="1883" w:author="Author">
        <w:r w:rsidRPr="000111E4" w:rsidDel="006F0B90">
          <w:rPr>
            <w:rFonts w:ascii="Times New Roman" w:hAnsi="Times New Roman" w:cs="Times New Roman"/>
            <w:sz w:val="24"/>
            <w:szCs w:val="24"/>
          </w:rPr>
          <w:delText>M</w:delText>
        </w:r>
      </w:del>
      <w:r w:rsidRPr="000111E4">
        <w:rPr>
          <w:rFonts w:ascii="Times New Roman" w:hAnsi="Times New Roman" w:cs="Times New Roman"/>
          <w:sz w:val="24"/>
          <w:szCs w:val="24"/>
        </w:rPr>
        <w:t>ugshots</w:t>
      </w:r>
      <w:ins w:id="1884" w:author="Author">
        <w:r w:rsidR="006F0B90" w:rsidRPr="000111E4">
          <w:rPr>
            <w:rFonts w:ascii="Times New Roman" w:hAnsi="Times New Roman" w:cs="Times New Roman"/>
            <w:sz w:val="24"/>
            <w:szCs w:val="24"/>
          </w:rPr>
          <w:t>,” each</w:t>
        </w:r>
      </w:ins>
      <w:del w:id="1885" w:author="Author">
        <w:r w:rsidRPr="000111E4" w:rsidDel="006F0B90">
          <w:rPr>
            <w:rFonts w:ascii="Times New Roman" w:hAnsi="Times New Roman" w:cs="Times New Roman"/>
            <w:sz w:val="24"/>
            <w:szCs w:val="24"/>
          </w:rPr>
          <w:delText>”</w:delText>
        </w:r>
      </w:del>
      <w:r w:rsidRPr="000111E4">
        <w:rPr>
          <w:rFonts w:ascii="Times New Roman" w:hAnsi="Times New Roman" w:cs="Times New Roman"/>
          <w:sz w:val="24"/>
          <w:szCs w:val="24"/>
        </w:rPr>
        <w:t xml:space="preserve"> </w:t>
      </w:r>
      <w:ins w:id="1886" w:author="Author">
        <w:r w:rsidR="006F0B90" w:rsidRPr="00396E77">
          <w:rPr>
            <w:rFonts w:ascii="Times New Roman" w:eastAsia="Arial" w:hAnsi="Times New Roman" w:cs="Times New Roman"/>
            <w:sz w:val="24"/>
            <w:szCs w:val="24"/>
          </w:rPr>
          <w:t>of a similar-looking individual</w:t>
        </w:r>
        <w:r w:rsidR="00CF7663" w:rsidRPr="00396E77">
          <w:rPr>
            <w:rFonts w:ascii="Times New Roman" w:eastAsia="Arial" w:hAnsi="Times New Roman" w:cs="Times New Roman"/>
            <w:sz w:val="24"/>
            <w:szCs w:val="24"/>
          </w:rPr>
          <w:t xml:space="preserve">. </w:t>
        </w:r>
        <w:del w:id="1887" w:author="Author">
          <w:r w:rsidR="006F0B90" w:rsidRPr="00396E77" w:rsidDel="00CF7663">
            <w:rPr>
              <w:rFonts w:ascii="Times New Roman" w:eastAsia="Arial" w:hAnsi="Times New Roman" w:cs="Times New Roman"/>
              <w:sz w:val="24"/>
              <w:szCs w:val="24"/>
            </w:rPr>
            <w:delText xml:space="preserve">, including the “suspect”. </w:delText>
          </w:r>
        </w:del>
        <w:r w:rsidR="006F0B90" w:rsidRPr="00396E77">
          <w:rPr>
            <w:rFonts w:ascii="Times New Roman" w:eastAsia="Arial" w:hAnsi="Times New Roman" w:cs="Times New Roman"/>
            <w:sz w:val="24"/>
            <w:szCs w:val="24"/>
          </w:rPr>
          <w:t xml:space="preserve">The participants were informed that the lineup </w:t>
        </w:r>
      </w:ins>
      <w:del w:id="1888" w:author="Author">
        <w:r w:rsidRPr="000111E4" w:rsidDel="006F0B90">
          <w:rPr>
            <w:rFonts w:ascii="Times New Roman" w:hAnsi="Times New Roman" w:cs="Times New Roman"/>
            <w:sz w:val="24"/>
            <w:szCs w:val="24"/>
          </w:rPr>
          <w:delText>which “</w:delText>
        </w:r>
      </w:del>
      <w:r w:rsidRPr="000111E4">
        <w:rPr>
          <w:rFonts w:ascii="Times New Roman" w:hAnsi="Times New Roman" w:cs="Times New Roman"/>
          <w:sz w:val="24"/>
          <w:szCs w:val="24"/>
        </w:rPr>
        <w:t xml:space="preserve">may or may not include the </w:t>
      </w:r>
      <w:ins w:id="1889" w:author="Author">
        <w:r w:rsidR="006F0B90" w:rsidRPr="000111E4">
          <w:rPr>
            <w:rFonts w:ascii="Times New Roman" w:hAnsi="Times New Roman" w:cs="Times New Roman"/>
            <w:sz w:val="24"/>
            <w:szCs w:val="24"/>
          </w:rPr>
          <w:t>“</w:t>
        </w:r>
      </w:ins>
      <w:r w:rsidRPr="000111E4">
        <w:rPr>
          <w:rFonts w:ascii="Times New Roman" w:hAnsi="Times New Roman" w:cs="Times New Roman"/>
          <w:sz w:val="24"/>
          <w:szCs w:val="24"/>
        </w:rPr>
        <w:t>suspect</w:t>
      </w:r>
      <w:del w:id="1890" w:author="Author">
        <w:r w:rsidRPr="000111E4" w:rsidDel="00CF7663">
          <w:rPr>
            <w:rFonts w:ascii="Times New Roman" w:hAnsi="Times New Roman" w:cs="Times New Roman"/>
            <w:sz w:val="24"/>
            <w:szCs w:val="24"/>
          </w:rPr>
          <w:delText>.</w:delText>
        </w:r>
      </w:del>
      <w:ins w:id="1891" w:author="Author">
        <w:r w:rsidR="006F0B90" w:rsidRPr="000111E4">
          <w:rPr>
            <w:rFonts w:ascii="Times New Roman" w:hAnsi="Times New Roman" w:cs="Times New Roman"/>
            <w:sz w:val="24"/>
            <w:szCs w:val="24"/>
          </w:rPr>
          <w:t>”</w:t>
        </w:r>
      </w:ins>
      <w:r w:rsidRPr="000111E4">
        <w:rPr>
          <w:rFonts w:ascii="Times New Roman" w:hAnsi="Times New Roman" w:cs="Times New Roman"/>
          <w:sz w:val="24"/>
          <w:szCs w:val="24"/>
        </w:rPr>
        <w:t xml:space="preserve"> </w:t>
      </w:r>
      <w:ins w:id="1892" w:author="Author">
        <w:r w:rsidR="00CF7663" w:rsidRPr="000111E4">
          <w:rPr>
            <w:rFonts w:ascii="Times New Roman" w:hAnsi="Times New Roman" w:cs="Times New Roman"/>
            <w:sz w:val="24"/>
            <w:szCs w:val="24"/>
          </w:rPr>
          <w:t xml:space="preserve">(in reality, one of the </w:t>
        </w:r>
        <w:r w:rsidR="00CF7663" w:rsidRPr="000111E4">
          <w:rPr>
            <w:rFonts w:ascii="Times New Roman" w:hAnsi="Times New Roman" w:cs="Times New Roman"/>
            <w:sz w:val="24"/>
            <w:szCs w:val="24"/>
          </w:rPr>
          <w:lastRenderedPageBreak/>
          <w:t xml:space="preserve">photographs was indeed of the “suspect”). </w:t>
        </w:r>
      </w:ins>
      <w:r w:rsidRPr="000111E4">
        <w:rPr>
          <w:rFonts w:ascii="Times New Roman" w:hAnsi="Times New Roman" w:cs="Times New Roman"/>
          <w:sz w:val="24"/>
          <w:szCs w:val="24"/>
        </w:rPr>
        <w:t xml:space="preserve">They </w:t>
      </w:r>
      <w:r w:rsidR="000A03FA" w:rsidRPr="000111E4">
        <w:rPr>
          <w:rFonts w:ascii="Times New Roman" w:hAnsi="Times New Roman" w:cs="Times New Roman"/>
          <w:sz w:val="24"/>
          <w:szCs w:val="24"/>
        </w:rPr>
        <w:t xml:space="preserve">were </w:t>
      </w:r>
      <w:r w:rsidRPr="000111E4">
        <w:rPr>
          <w:rFonts w:ascii="Times New Roman" w:hAnsi="Times New Roman" w:cs="Times New Roman"/>
          <w:sz w:val="24"/>
          <w:szCs w:val="24"/>
        </w:rPr>
        <w:t xml:space="preserve">given a </w:t>
      </w:r>
      <w:commentRangeStart w:id="1893"/>
      <w:r w:rsidRPr="000111E4">
        <w:rPr>
          <w:rFonts w:ascii="Times New Roman" w:hAnsi="Times New Roman" w:cs="Times New Roman"/>
          <w:sz w:val="24"/>
          <w:szCs w:val="24"/>
        </w:rPr>
        <w:t>data</w:t>
      </w:r>
      <w:del w:id="1894" w:author="Author">
        <w:r w:rsidRPr="000111E4" w:rsidDel="006F0B90">
          <w:rPr>
            <w:rFonts w:ascii="Times New Roman" w:hAnsi="Times New Roman" w:cs="Times New Roman"/>
            <w:sz w:val="24"/>
            <w:szCs w:val="24"/>
          </w:rPr>
          <w:delText xml:space="preserve"> </w:delText>
        </w:r>
      </w:del>
      <w:ins w:id="1895" w:author="Author">
        <w:r w:rsidR="00C32EB9">
          <w:rPr>
            <w:rFonts w:ascii="Times New Roman" w:hAnsi="Times New Roman" w:cs="Times New Roman"/>
            <w:sz w:val="24"/>
            <w:szCs w:val="24"/>
          </w:rPr>
          <w:t xml:space="preserve"> </w:t>
        </w:r>
      </w:ins>
      <w:r w:rsidRPr="000111E4">
        <w:rPr>
          <w:rFonts w:ascii="Times New Roman" w:hAnsi="Times New Roman" w:cs="Times New Roman"/>
          <w:sz w:val="24"/>
          <w:szCs w:val="24"/>
        </w:rPr>
        <w:t xml:space="preserve">sheet </w:t>
      </w:r>
      <w:commentRangeEnd w:id="1893"/>
      <w:r w:rsidR="00CF7663" w:rsidRPr="000111E4">
        <w:rPr>
          <w:rStyle w:val="CommentReference"/>
        </w:rPr>
        <w:commentReference w:id="1893"/>
      </w:r>
      <w:r w:rsidRPr="000111E4">
        <w:rPr>
          <w:rFonts w:ascii="Times New Roman" w:hAnsi="Times New Roman" w:cs="Times New Roman"/>
          <w:sz w:val="24"/>
          <w:szCs w:val="24"/>
        </w:rPr>
        <w:t xml:space="preserve">with a series of questions relating to the identity of the </w:t>
      </w:r>
      <w:ins w:id="1896" w:author="Author">
        <w:r w:rsidR="006F0B90" w:rsidRPr="000111E4">
          <w:rPr>
            <w:rFonts w:ascii="Times New Roman" w:hAnsi="Times New Roman" w:cs="Times New Roman"/>
            <w:sz w:val="24"/>
            <w:szCs w:val="24"/>
          </w:rPr>
          <w:t>“</w:t>
        </w:r>
      </w:ins>
      <w:r w:rsidRPr="000111E4">
        <w:rPr>
          <w:rFonts w:ascii="Times New Roman" w:hAnsi="Times New Roman" w:cs="Times New Roman"/>
          <w:sz w:val="24"/>
          <w:szCs w:val="24"/>
        </w:rPr>
        <w:t>suspect.</w:t>
      </w:r>
      <w:ins w:id="1897" w:author="Author">
        <w:r w:rsidR="006F0B90" w:rsidRPr="000111E4">
          <w:rPr>
            <w:rFonts w:ascii="Times New Roman" w:hAnsi="Times New Roman" w:cs="Times New Roman"/>
            <w:sz w:val="24"/>
            <w:szCs w:val="24"/>
          </w:rPr>
          <w:t>”</w:t>
        </w:r>
      </w:ins>
    </w:p>
    <w:p w14:paraId="65ADEFC2" w14:textId="2B878D46" w:rsidR="000845C9" w:rsidRPr="00396E77" w:rsidRDefault="000845C9" w:rsidP="00396E77">
      <w:pPr>
        <w:pStyle w:val="Heading2"/>
        <w:rPr>
          <w:ins w:id="1898" w:author="Author"/>
          <w:color w:val="auto"/>
        </w:rPr>
      </w:pPr>
      <w:bookmarkStart w:id="1899" w:name="_Toc164952461"/>
      <w:ins w:id="1900" w:author="Author">
        <w:r w:rsidRPr="00396E77">
          <w:rPr>
            <w:color w:val="auto"/>
          </w:rPr>
          <w:t>Data collection</w:t>
        </w:r>
        <w:bookmarkEnd w:id="1899"/>
      </w:ins>
    </w:p>
    <w:p w14:paraId="74BC6E7C" w14:textId="1E5F191A" w:rsidR="00A662B0" w:rsidRPr="000111E4" w:rsidDel="000845C9" w:rsidRDefault="00CF7663" w:rsidP="009A66FA">
      <w:pPr>
        <w:bidi w:val="0"/>
        <w:spacing w:line="360" w:lineRule="auto"/>
        <w:rPr>
          <w:del w:id="1901" w:author="Author"/>
          <w:rFonts w:ascii="Times New Roman" w:hAnsi="Times New Roman" w:cs="Times New Roman"/>
          <w:sz w:val="24"/>
          <w:szCs w:val="24"/>
        </w:rPr>
      </w:pPr>
      <w:ins w:id="1902" w:author="Author">
        <w:r w:rsidRPr="000111E4">
          <w:rPr>
            <w:rFonts w:ascii="Times New Roman" w:hAnsi="Times New Roman" w:cs="Times New Roman"/>
            <w:sz w:val="24"/>
            <w:szCs w:val="24"/>
          </w:rPr>
          <w:t>I</w:t>
        </w:r>
      </w:ins>
      <w:del w:id="1903" w:author="Author">
        <w:r w:rsidR="00A662B0" w:rsidRPr="000111E4" w:rsidDel="00CF7663">
          <w:rPr>
            <w:rFonts w:ascii="Times New Roman" w:hAnsi="Times New Roman" w:cs="Times New Roman"/>
            <w:sz w:val="24"/>
            <w:szCs w:val="24"/>
          </w:rPr>
          <w:delText>The i</w:delText>
        </w:r>
      </w:del>
      <w:r w:rsidR="00A662B0" w:rsidRPr="000111E4">
        <w:rPr>
          <w:rFonts w:ascii="Times New Roman" w:hAnsi="Times New Roman" w:cs="Times New Roman"/>
          <w:sz w:val="24"/>
          <w:szCs w:val="24"/>
        </w:rPr>
        <w:t xml:space="preserve">nformation </w:t>
      </w:r>
      <w:del w:id="1904" w:author="Author">
        <w:r w:rsidR="00A662B0" w:rsidRPr="000111E4" w:rsidDel="00CF7663">
          <w:rPr>
            <w:rFonts w:ascii="Times New Roman" w:hAnsi="Times New Roman" w:cs="Times New Roman"/>
            <w:sz w:val="24"/>
            <w:szCs w:val="24"/>
          </w:rPr>
          <w:delText xml:space="preserve">for </w:delText>
        </w:r>
      </w:del>
      <w:ins w:id="1905" w:author="Author">
        <w:r w:rsidRPr="000111E4">
          <w:rPr>
            <w:rFonts w:ascii="Times New Roman" w:hAnsi="Times New Roman" w:cs="Times New Roman"/>
            <w:sz w:val="24"/>
            <w:szCs w:val="24"/>
          </w:rPr>
          <w:t xml:space="preserve">about the study </w:t>
        </w:r>
      </w:ins>
      <w:del w:id="1906" w:author="Author">
        <w:r w:rsidR="00A662B0" w:rsidRPr="000111E4" w:rsidDel="00CF7663">
          <w:rPr>
            <w:rFonts w:ascii="Times New Roman" w:hAnsi="Times New Roman" w:cs="Times New Roman"/>
            <w:sz w:val="24"/>
            <w:szCs w:val="24"/>
          </w:rPr>
          <w:delText xml:space="preserve">participants </w:delText>
        </w:r>
      </w:del>
      <w:r w:rsidR="00A662B0" w:rsidRPr="000111E4">
        <w:rPr>
          <w:rFonts w:ascii="Times New Roman" w:hAnsi="Times New Roman" w:cs="Times New Roman"/>
          <w:sz w:val="24"/>
          <w:szCs w:val="24"/>
        </w:rPr>
        <w:t xml:space="preserve">and consent forms </w:t>
      </w:r>
      <w:del w:id="1907" w:author="Author">
        <w:r w:rsidR="00A662B0" w:rsidRPr="000111E4" w:rsidDel="00CF7663">
          <w:rPr>
            <w:rFonts w:ascii="Times New Roman" w:hAnsi="Times New Roman" w:cs="Times New Roman"/>
            <w:sz w:val="24"/>
            <w:szCs w:val="24"/>
          </w:rPr>
          <w:delText xml:space="preserve">for the </w:delText>
        </w:r>
      </w:del>
      <w:ins w:id="1908" w:author="Author">
        <w:del w:id="1909" w:author="Author">
          <w:r w:rsidR="006F0B90" w:rsidRPr="000111E4" w:rsidDel="00CF7663">
            <w:rPr>
              <w:rFonts w:ascii="Times New Roman" w:hAnsi="Times New Roman" w:cs="Times New Roman"/>
              <w:sz w:val="24"/>
              <w:szCs w:val="24"/>
            </w:rPr>
            <w:delText>pi</w:delText>
          </w:r>
        </w:del>
      </w:ins>
      <w:del w:id="1910" w:author="Author">
        <w:r w:rsidR="00A662B0" w:rsidRPr="000111E4" w:rsidDel="006F0B90">
          <w:rPr>
            <w:rFonts w:ascii="Times New Roman" w:hAnsi="Times New Roman" w:cs="Times New Roman"/>
            <w:sz w:val="24"/>
            <w:szCs w:val="24"/>
          </w:rPr>
          <w:delText>Pi</w:delText>
        </w:r>
        <w:r w:rsidR="00A662B0" w:rsidRPr="000111E4" w:rsidDel="00CF7663">
          <w:rPr>
            <w:rFonts w:ascii="Times New Roman" w:hAnsi="Times New Roman" w:cs="Times New Roman"/>
            <w:sz w:val="24"/>
            <w:szCs w:val="24"/>
          </w:rPr>
          <w:delText>lot study was</w:delText>
        </w:r>
      </w:del>
      <w:ins w:id="1911" w:author="Author">
        <w:r w:rsidRPr="000111E4">
          <w:rPr>
            <w:rFonts w:ascii="Times New Roman" w:hAnsi="Times New Roman" w:cs="Times New Roman"/>
            <w:sz w:val="24"/>
            <w:szCs w:val="24"/>
          </w:rPr>
          <w:t>were</w:t>
        </w:r>
      </w:ins>
      <w:r w:rsidR="00A662B0" w:rsidRPr="000111E4">
        <w:rPr>
          <w:rFonts w:ascii="Times New Roman" w:hAnsi="Times New Roman" w:cs="Times New Roman"/>
          <w:sz w:val="24"/>
          <w:szCs w:val="24"/>
        </w:rPr>
        <w:t xml:space="preserve"> presented to </w:t>
      </w:r>
      <w:del w:id="1912" w:author="Author">
        <w:r w:rsidR="00A662B0" w:rsidRPr="000111E4" w:rsidDel="00CF7663">
          <w:rPr>
            <w:rFonts w:ascii="Times New Roman" w:hAnsi="Times New Roman" w:cs="Times New Roman"/>
            <w:sz w:val="24"/>
            <w:szCs w:val="24"/>
          </w:rPr>
          <w:delText xml:space="preserve">students </w:delText>
        </w:r>
      </w:del>
      <w:ins w:id="1913" w:author="Author">
        <w:r w:rsidRPr="000111E4">
          <w:rPr>
            <w:rFonts w:ascii="Times New Roman" w:hAnsi="Times New Roman" w:cs="Times New Roman"/>
            <w:sz w:val="24"/>
            <w:szCs w:val="24"/>
          </w:rPr>
          <w:t xml:space="preserve">participants </w:t>
        </w:r>
      </w:ins>
      <w:r w:rsidR="00A662B0" w:rsidRPr="000111E4">
        <w:rPr>
          <w:rFonts w:ascii="Times New Roman" w:hAnsi="Times New Roman" w:cs="Times New Roman"/>
          <w:sz w:val="24"/>
          <w:szCs w:val="24"/>
        </w:rPr>
        <w:t xml:space="preserve">using </w:t>
      </w:r>
      <w:proofErr w:type="spellStart"/>
      <w:r w:rsidR="00A662B0" w:rsidRPr="000111E4">
        <w:rPr>
          <w:rFonts w:ascii="Times New Roman" w:hAnsi="Times New Roman" w:cs="Times New Roman"/>
          <w:sz w:val="24"/>
          <w:szCs w:val="24"/>
        </w:rPr>
        <w:t>Mentimeter</w:t>
      </w:r>
      <w:proofErr w:type="spellEnd"/>
      <w:ins w:id="1914" w:author="Author">
        <w:r w:rsidR="006F0B90" w:rsidRPr="000111E4">
          <w:rPr>
            <w:rFonts w:ascii="Times New Roman" w:hAnsi="Times New Roman" w:cs="Times New Roman"/>
            <w:sz w:val="24"/>
            <w:szCs w:val="24"/>
          </w:rPr>
          <w:t xml:space="preserve">, </w:t>
        </w:r>
      </w:ins>
      <w:del w:id="1915" w:author="Author">
        <w:r w:rsidR="00A662B0" w:rsidRPr="000111E4" w:rsidDel="006F0B90">
          <w:rPr>
            <w:rFonts w:ascii="Times New Roman" w:hAnsi="Times New Roman" w:cs="Times New Roman"/>
            <w:sz w:val="24"/>
            <w:szCs w:val="24"/>
          </w:rPr>
          <w:delText xml:space="preserve"> which is </w:delText>
        </w:r>
      </w:del>
      <w:r w:rsidR="00A662B0" w:rsidRPr="000111E4">
        <w:rPr>
          <w:rFonts w:ascii="Times New Roman" w:hAnsi="Times New Roman" w:cs="Times New Roman"/>
          <w:sz w:val="24"/>
          <w:szCs w:val="24"/>
        </w:rPr>
        <w:t>an interactive online app</w:t>
      </w:r>
      <w:ins w:id="1916" w:author="Author">
        <w:del w:id="1917" w:author="Author">
          <w:r w:rsidR="006F0B90" w:rsidRPr="000111E4" w:rsidDel="00CF7663">
            <w:rPr>
              <w:rFonts w:ascii="Times New Roman" w:hAnsi="Times New Roman" w:cs="Times New Roman"/>
              <w:sz w:val="24"/>
              <w:szCs w:val="24"/>
            </w:rPr>
            <w:delText>lication</w:delText>
          </w:r>
        </w:del>
      </w:ins>
      <w:r w:rsidR="00A662B0" w:rsidRPr="000111E4">
        <w:rPr>
          <w:rFonts w:ascii="Times New Roman" w:hAnsi="Times New Roman" w:cs="Times New Roman"/>
          <w:sz w:val="24"/>
          <w:szCs w:val="24"/>
        </w:rPr>
        <w:t xml:space="preserve"> </w:t>
      </w:r>
      <w:ins w:id="1918" w:author="Author">
        <w:r w:rsidR="006F0B90" w:rsidRPr="000111E4">
          <w:rPr>
            <w:rFonts w:ascii="Times New Roman" w:hAnsi="Times New Roman" w:cs="Times New Roman"/>
            <w:sz w:val="24"/>
            <w:szCs w:val="24"/>
          </w:rPr>
          <w:t xml:space="preserve">that provides </w:t>
        </w:r>
      </w:ins>
      <w:del w:id="1919" w:author="Author">
        <w:r w:rsidR="00A662B0" w:rsidRPr="000111E4" w:rsidDel="006F0B90">
          <w:rPr>
            <w:rFonts w:ascii="Times New Roman" w:hAnsi="Times New Roman" w:cs="Times New Roman"/>
            <w:sz w:val="24"/>
            <w:szCs w:val="24"/>
          </w:rPr>
          <w:delText xml:space="preserve">used to disseminate </w:delText>
        </w:r>
      </w:del>
      <w:r w:rsidR="00A662B0" w:rsidRPr="000111E4">
        <w:rPr>
          <w:rFonts w:ascii="Times New Roman" w:hAnsi="Times New Roman" w:cs="Times New Roman"/>
          <w:sz w:val="24"/>
          <w:szCs w:val="24"/>
        </w:rPr>
        <w:t>information</w:t>
      </w:r>
      <w:ins w:id="1920" w:author="Author">
        <w:r w:rsidR="006F0B90" w:rsidRPr="000111E4">
          <w:rPr>
            <w:rFonts w:ascii="Times New Roman" w:hAnsi="Times New Roman" w:cs="Times New Roman"/>
            <w:sz w:val="24"/>
            <w:szCs w:val="24"/>
          </w:rPr>
          <w:t xml:space="preserve"> about the study</w:t>
        </w:r>
      </w:ins>
      <w:r w:rsidR="00A662B0" w:rsidRPr="000111E4">
        <w:rPr>
          <w:rFonts w:ascii="Times New Roman" w:hAnsi="Times New Roman" w:cs="Times New Roman"/>
          <w:sz w:val="24"/>
          <w:szCs w:val="24"/>
        </w:rPr>
        <w:t xml:space="preserve"> and </w:t>
      </w:r>
      <w:ins w:id="1921" w:author="Author">
        <w:r w:rsidR="006F0B90" w:rsidRPr="000111E4">
          <w:rPr>
            <w:rFonts w:ascii="Times New Roman" w:hAnsi="Times New Roman" w:cs="Times New Roman"/>
            <w:sz w:val="24"/>
            <w:szCs w:val="24"/>
          </w:rPr>
          <w:t xml:space="preserve">contact </w:t>
        </w:r>
      </w:ins>
      <w:del w:id="1922" w:author="Author">
        <w:r w:rsidR="00A662B0" w:rsidRPr="000111E4" w:rsidDel="006F0B90">
          <w:rPr>
            <w:rFonts w:ascii="Times New Roman" w:hAnsi="Times New Roman" w:cs="Times New Roman"/>
            <w:sz w:val="24"/>
            <w:szCs w:val="24"/>
          </w:rPr>
          <w:delText xml:space="preserve">to share the </w:delText>
        </w:r>
      </w:del>
      <w:r w:rsidR="00A662B0" w:rsidRPr="000111E4">
        <w:rPr>
          <w:rFonts w:ascii="Times New Roman" w:hAnsi="Times New Roman" w:cs="Times New Roman"/>
          <w:sz w:val="24"/>
          <w:szCs w:val="24"/>
        </w:rPr>
        <w:t xml:space="preserve">details of the research team </w:t>
      </w:r>
      <w:del w:id="1923" w:author="Author">
        <w:r w:rsidR="00A662B0" w:rsidRPr="000111E4" w:rsidDel="00CF7663">
          <w:rPr>
            <w:rFonts w:ascii="Times New Roman" w:hAnsi="Times New Roman" w:cs="Times New Roman"/>
            <w:sz w:val="24"/>
            <w:szCs w:val="24"/>
          </w:rPr>
          <w:delText xml:space="preserve">if </w:delText>
        </w:r>
      </w:del>
      <w:ins w:id="1924" w:author="Author">
        <w:r w:rsidRPr="000111E4">
          <w:rPr>
            <w:rFonts w:ascii="Times New Roman" w:hAnsi="Times New Roman" w:cs="Times New Roman"/>
            <w:sz w:val="24"/>
            <w:szCs w:val="24"/>
          </w:rPr>
          <w:t xml:space="preserve">in case </w:t>
        </w:r>
      </w:ins>
      <w:r w:rsidR="00A662B0" w:rsidRPr="000111E4">
        <w:rPr>
          <w:rFonts w:ascii="Times New Roman" w:hAnsi="Times New Roman" w:cs="Times New Roman"/>
          <w:sz w:val="24"/>
          <w:szCs w:val="24"/>
        </w:rPr>
        <w:t xml:space="preserve">any participants needed further clarification. Written forms were used to capture </w:t>
      </w:r>
      <w:del w:id="1925" w:author="Author">
        <w:r w:rsidR="00A662B0" w:rsidRPr="000111E4" w:rsidDel="006F0B90">
          <w:rPr>
            <w:rFonts w:ascii="Times New Roman" w:hAnsi="Times New Roman" w:cs="Times New Roman"/>
            <w:sz w:val="24"/>
            <w:szCs w:val="24"/>
          </w:rPr>
          <w:delText xml:space="preserve">identification </w:delText>
        </w:r>
      </w:del>
      <w:ins w:id="1926" w:author="Author">
        <w:r w:rsidR="006F0B90" w:rsidRPr="000111E4">
          <w:rPr>
            <w:rFonts w:ascii="Times New Roman" w:hAnsi="Times New Roman" w:cs="Times New Roman"/>
            <w:sz w:val="24"/>
            <w:szCs w:val="24"/>
          </w:rPr>
          <w:t xml:space="preserve">personal </w:t>
        </w:r>
      </w:ins>
      <w:r w:rsidR="00A662B0" w:rsidRPr="000111E4">
        <w:rPr>
          <w:rFonts w:ascii="Times New Roman" w:hAnsi="Times New Roman" w:cs="Times New Roman"/>
          <w:sz w:val="24"/>
          <w:szCs w:val="24"/>
        </w:rPr>
        <w:t>data and details about the participants</w:t>
      </w:r>
      <w:ins w:id="1927" w:author="Author">
        <w:r w:rsidR="006F0B90" w:rsidRPr="000111E4">
          <w:rPr>
            <w:rFonts w:ascii="Times New Roman" w:hAnsi="Times New Roman" w:cs="Times New Roman"/>
            <w:sz w:val="24"/>
            <w:szCs w:val="24"/>
          </w:rPr>
          <w:t xml:space="preserve">, </w:t>
        </w:r>
      </w:ins>
      <w:del w:id="1928" w:author="Author">
        <w:r w:rsidR="00A662B0" w:rsidRPr="000111E4" w:rsidDel="006F0B90">
          <w:rPr>
            <w:rFonts w:ascii="Times New Roman" w:hAnsi="Times New Roman" w:cs="Times New Roman"/>
            <w:sz w:val="24"/>
            <w:szCs w:val="24"/>
          </w:rPr>
          <w:delText xml:space="preserve"> </w:delText>
        </w:r>
      </w:del>
      <w:r w:rsidR="00A662B0" w:rsidRPr="000111E4">
        <w:rPr>
          <w:rFonts w:ascii="Times New Roman" w:hAnsi="Times New Roman" w:cs="Times New Roman"/>
          <w:sz w:val="24"/>
          <w:szCs w:val="24"/>
        </w:rPr>
        <w:t xml:space="preserve">including </w:t>
      </w:r>
      <w:ins w:id="1929" w:author="Author">
        <w:del w:id="1930" w:author="Author">
          <w:r w:rsidR="006F0B90" w:rsidRPr="000111E4" w:rsidDel="00CF7663">
            <w:rPr>
              <w:rFonts w:ascii="Times New Roman" w:hAnsi="Times New Roman" w:cs="Times New Roman"/>
              <w:sz w:val="24"/>
              <w:szCs w:val="24"/>
            </w:rPr>
            <w:delText xml:space="preserve">their </w:delText>
          </w:r>
        </w:del>
      </w:ins>
      <w:r w:rsidR="00A662B0" w:rsidRPr="000111E4">
        <w:rPr>
          <w:rFonts w:ascii="Times New Roman" w:hAnsi="Times New Roman" w:cs="Times New Roman"/>
          <w:sz w:val="24"/>
          <w:szCs w:val="24"/>
        </w:rPr>
        <w:t>gender</w:t>
      </w:r>
      <w:ins w:id="1931" w:author="Author">
        <w:r w:rsidR="000845C9" w:rsidRPr="000111E4">
          <w:rPr>
            <w:rFonts w:ascii="Times New Roman" w:hAnsi="Times New Roman" w:cs="Times New Roman"/>
            <w:sz w:val="24"/>
            <w:szCs w:val="24"/>
          </w:rPr>
          <w:t xml:space="preserve"> </w:t>
        </w:r>
        <w:del w:id="1932" w:author="Author">
          <w:r w:rsidR="000845C9" w:rsidRPr="000111E4" w:rsidDel="00CF7663">
            <w:rPr>
              <w:rFonts w:ascii="Times New Roman" w:hAnsi="Times New Roman" w:cs="Times New Roman"/>
              <w:sz w:val="24"/>
              <w:szCs w:val="24"/>
            </w:rPr>
            <w:delText>identity</w:delText>
          </w:r>
        </w:del>
      </w:ins>
      <w:del w:id="1933" w:author="Author">
        <w:r w:rsidR="00A662B0" w:rsidRPr="000111E4" w:rsidDel="00CF7663">
          <w:rPr>
            <w:rFonts w:ascii="Times New Roman" w:hAnsi="Times New Roman" w:cs="Times New Roman"/>
            <w:sz w:val="24"/>
            <w:szCs w:val="24"/>
          </w:rPr>
          <w:delText xml:space="preserve"> </w:delText>
        </w:r>
      </w:del>
      <w:r w:rsidR="00A662B0" w:rsidRPr="000111E4">
        <w:rPr>
          <w:rFonts w:ascii="Times New Roman" w:hAnsi="Times New Roman" w:cs="Times New Roman"/>
          <w:sz w:val="24"/>
          <w:szCs w:val="24"/>
        </w:rPr>
        <w:t>and ethnic</w:t>
      </w:r>
      <w:ins w:id="1934" w:author="Author">
        <w:r w:rsidRPr="000111E4">
          <w:rPr>
            <w:rFonts w:ascii="Times New Roman" w:hAnsi="Times New Roman" w:cs="Times New Roman"/>
            <w:sz w:val="24"/>
            <w:szCs w:val="24"/>
          </w:rPr>
          <w:t xml:space="preserve"> origin</w:t>
        </w:r>
      </w:ins>
      <w:del w:id="1935" w:author="Author">
        <w:r w:rsidR="00A662B0" w:rsidRPr="000111E4" w:rsidDel="00CF7663">
          <w:rPr>
            <w:rFonts w:ascii="Times New Roman" w:hAnsi="Times New Roman" w:cs="Times New Roman"/>
            <w:sz w:val="24"/>
            <w:szCs w:val="24"/>
          </w:rPr>
          <w:delText>ity</w:delText>
        </w:r>
      </w:del>
      <w:r w:rsidR="00A662B0" w:rsidRPr="000111E4">
        <w:rPr>
          <w:rFonts w:ascii="Times New Roman" w:hAnsi="Times New Roman" w:cs="Times New Roman"/>
          <w:sz w:val="24"/>
          <w:szCs w:val="24"/>
        </w:rPr>
        <w:t xml:space="preserve">. </w:t>
      </w:r>
    </w:p>
    <w:p w14:paraId="7BE78241" w14:textId="089A8164" w:rsidR="00A662B0" w:rsidRPr="000111E4" w:rsidDel="000845C9" w:rsidRDefault="00A662B0" w:rsidP="000845C9">
      <w:pPr>
        <w:bidi w:val="0"/>
        <w:spacing w:line="360" w:lineRule="auto"/>
        <w:rPr>
          <w:del w:id="1936" w:author="Author"/>
          <w:rFonts w:ascii="Times New Roman" w:hAnsi="Times New Roman" w:cs="Times New Roman"/>
          <w:sz w:val="24"/>
          <w:szCs w:val="24"/>
        </w:rPr>
      </w:pPr>
      <w:r w:rsidRPr="000111E4">
        <w:rPr>
          <w:rFonts w:ascii="Times New Roman" w:hAnsi="Times New Roman" w:cs="Times New Roman"/>
          <w:sz w:val="24"/>
          <w:szCs w:val="24"/>
        </w:rPr>
        <w:t>T</w:t>
      </w:r>
      <w:del w:id="1937" w:author="Author">
        <w:r w:rsidRPr="000111E4" w:rsidDel="000845C9">
          <w:rPr>
            <w:rFonts w:ascii="Times New Roman" w:hAnsi="Times New Roman" w:cs="Times New Roman"/>
            <w:sz w:val="24"/>
            <w:szCs w:val="24"/>
          </w:rPr>
          <w:delText>o gather data from participants t</w:delText>
        </w:r>
      </w:del>
      <w:r w:rsidRPr="000111E4">
        <w:rPr>
          <w:rFonts w:ascii="Times New Roman" w:hAnsi="Times New Roman" w:cs="Times New Roman"/>
          <w:sz w:val="24"/>
          <w:szCs w:val="24"/>
        </w:rPr>
        <w:t xml:space="preserve">wo separate forms were </w:t>
      </w:r>
      <w:del w:id="1938" w:author="Author">
        <w:r w:rsidRPr="000111E4" w:rsidDel="000845C9">
          <w:rPr>
            <w:rFonts w:ascii="Times New Roman" w:hAnsi="Times New Roman" w:cs="Times New Roman"/>
            <w:sz w:val="24"/>
            <w:szCs w:val="24"/>
          </w:rPr>
          <w:delText xml:space="preserve">designed </w:delText>
        </w:r>
      </w:del>
      <w:ins w:id="1939" w:author="Author">
        <w:r w:rsidR="000845C9" w:rsidRPr="000111E4">
          <w:rPr>
            <w:rFonts w:ascii="Times New Roman" w:hAnsi="Times New Roman" w:cs="Times New Roman"/>
            <w:sz w:val="24"/>
            <w:szCs w:val="24"/>
          </w:rPr>
          <w:t xml:space="preserve">used </w:t>
        </w:r>
      </w:ins>
      <w:r w:rsidRPr="000111E4">
        <w:rPr>
          <w:rFonts w:ascii="Times New Roman" w:hAnsi="Times New Roman" w:cs="Times New Roman"/>
          <w:sz w:val="24"/>
          <w:szCs w:val="24"/>
        </w:rPr>
        <w:t xml:space="preserve">to gather </w:t>
      </w:r>
      <w:del w:id="1940" w:author="Author">
        <w:r w:rsidRPr="000111E4" w:rsidDel="00237D9D">
          <w:rPr>
            <w:rFonts w:ascii="Times New Roman" w:hAnsi="Times New Roman" w:cs="Times New Roman"/>
            <w:sz w:val="24"/>
            <w:szCs w:val="24"/>
          </w:rPr>
          <w:delText xml:space="preserve">raw </w:delText>
        </w:r>
      </w:del>
      <w:r w:rsidRPr="000111E4">
        <w:rPr>
          <w:rFonts w:ascii="Times New Roman" w:hAnsi="Times New Roman" w:cs="Times New Roman"/>
          <w:sz w:val="24"/>
          <w:szCs w:val="24"/>
        </w:rPr>
        <w:t xml:space="preserve">data </w:t>
      </w:r>
      <w:ins w:id="1941" w:author="Author">
        <w:r w:rsidR="000845C9" w:rsidRPr="000111E4">
          <w:rPr>
            <w:rFonts w:ascii="Times New Roman" w:hAnsi="Times New Roman" w:cs="Times New Roman"/>
            <w:sz w:val="24"/>
            <w:szCs w:val="24"/>
          </w:rPr>
          <w:t xml:space="preserve">about the participants </w:t>
        </w:r>
      </w:ins>
      <w:r w:rsidRPr="000111E4">
        <w:rPr>
          <w:rFonts w:ascii="Times New Roman" w:hAnsi="Times New Roman" w:cs="Times New Roman"/>
          <w:sz w:val="24"/>
          <w:szCs w:val="24"/>
        </w:rPr>
        <w:t xml:space="preserve">and </w:t>
      </w:r>
      <w:ins w:id="1942" w:author="Author">
        <w:r w:rsidR="000845C9" w:rsidRPr="000111E4">
          <w:rPr>
            <w:rFonts w:ascii="Times New Roman" w:hAnsi="Times New Roman" w:cs="Times New Roman"/>
            <w:sz w:val="24"/>
            <w:szCs w:val="24"/>
          </w:rPr>
          <w:t>to s</w:t>
        </w:r>
      </w:ins>
      <w:del w:id="1943" w:author="Author">
        <w:r w:rsidRPr="000111E4" w:rsidDel="000845C9">
          <w:rPr>
            <w:rFonts w:ascii="Times New Roman" w:hAnsi="Times New Roman" w:cs="Times New Roman"/>
            <w:sz w:val="24"/>
            <w:szCs w:val="24"/>
          </w:rPr>
          <w:delText>s</w:delText>
        </w:r>
      </w:del>
      <w:r w:rsidRPr="000111E4">
        <w:rPr>
          <w:rFonts w:ascii="Times New Roman" w:hAnsi="Times New Roman" w:cs="Times New Roman"/>
          <w:sz w:val="24"/>
          <w:szCs w:val="24"/>
        </w:rPr>
        <w:t>tandardize data structure and format</w:t>
      </w:r>
      <w:ins w:id="1944" w:author="Author">
        <w:r w:rsidR="000845C9" w:rsidRPr="000111E4">
          <w:rPr>
            <w:rFonts w:ascii="Times New Roman" w:hAnsi="Times New Roman" w:cs="Times New Roman"/>
            <w:sz w:val="24"/>
            <w:szCs w:val="24"/>
          </w:rPr>
          <w:t xml:space="preserve">: </w:t>
        </w:r>
      </w:ins>
      <w:del w:id="1945" w:author="Author">
        <w:r w:rsidRPr="000111E4" w:rsidDel="000845C9">
          <w:rPr>
            <w:rFonts w:ascii="Times New Roman" w:hAnsi="Times New Roman" w:cs="Times New Roman"/>
            <w:sz w:val="24"/>
            <w:szCs w:val="24"/>
          </w:rPr>
          <w:delText xml:space="preserve">. </w:delText>
        </w:r>
      </w:del>
      <w:r w:rsidRPr="00A04A5E">
        <w:rPr>
          <w:rFonts w:ascii="Times New Roman" w:hAnsi="Times New Roman" w:cs="Times New Roman"/>
          <w:i/>
          <w:iCs/>
          <w:sz w:val="24"/>
          <w:szCs w:val="24"/>
          <w:rPrChange w:id="1946" w:author="Author">
            <w:rPr>
              <w:rFonts w:ascii="Times New Roman" w:hAnsi="Times New Roman" w:cs="Times New Roman"/>
              <w:i/>
              <w:iCs/>
              <w:sz w:val="24"/>
              <w:szCs w:val="24"/>
              <w:u w:val="single"/>
            </w:rPr>
          </w:rPrChange>
        </w:rPr>
        <w:t xml:space="preserve">Sheet 1 For Drawing Participants </w:t>
      </w:r>
      <w:del w:id="1947" w:author="Author">
        <w:r w:rsidRPr="000111E4" w:rsidDel="000845C9">
          <w:rPr>
            <w:rFonts w:ascii="Times New Roman" w:hAnsi="Times New Roman" w:cs="Times New Roman"/>
            <w:sz w:val="24"/>
            <w:szCs w:val="24"/>
          </w:rPr>
          <w:delText xml:space="preserve">OR </w:delText>
        </w:r>
      </w:del>
      <w:ins w:id="1948" w:author="Author">
        <w:r w:rsidR="000845C9" w:rsidRPr="000111E4">
          <w:rPr>
            <w:rFonts w:ascii="Times New Roman" w:hAnsi="Times New Roman" w:cs="Times New Roman"/>
            <w:sz w:val="24"/>
            <w:szCs w:val="24"/>
          </w:rPr>
          <w:t xml:space="preserve">and </w:t>
        </w:r>
      </w:ins>
      <w:r w:rsidRPr="00A04A5E">
        <w:rPr>
          <w:rFonts w:ascii="Times New Roman" w:hAnsi="Times New Roman" w:cs="Times New Roman"/>
          <w:i/>
          <w:iCs/>
          <w:sz w:val="24"/>
          <w:szCs w:val="24"/>
          <w:rPrChange w:id="1949" w:author="Author">
            <w:rPr>
              <w:rFonts w:ascii="Times New Roman" w:hAnsi="Times New Roman" w:cs="Times New Roman"/>
              <w:i/>
              <w:iCs/>
              <w:sz w:val="24"/>
              <w:szCs w:val="24"/>
              <w:u w:val="single"/>
            </w:rPr>
          </w:rPrChange>
        </w:rPr>
        <w:t xml:space="preserve">Sheet 2 For Non-Drawing </w:t>
      </w:r>
      <w:commentRangeStart w:id="1950"/>
      <w:r w:rsidRPr="00A04A5E">
        <w:rPr>
          <w:rFonts w:ascii="Times New Roman" w:hAnsi="Times New Roman" w:cs="Times New Roman"/>
          <w:i/>
          <w:iCs/>
          <w:sz w:val="24"/>
          <w:szCs w:val="24"/>
          <w:rPrChange w:id="1951" w:author="Author">
            <w:rPr>
              <w:rFonts w:ascii="Times New Roman" w:hAnsi="Times New Roman" w:cs="Times New Roman"/>
              <w:i/>
              <w:iCs/>
              <w:sz w:val="24"/>
              <w:szCs w:val="24"/>
              <w:u w:val="single"/>
            </w:rPr>
          </w:rPrChange>
        </w:rPr>
        <w:t>Participant</w:t>
      </w:r>
      <w:r w:rsidRPr="00C32EB9">
        <w:rPr>
          <w:rFonts w:ascii="Times New Roman" w:hAnsi="Times New Roman" w:cs="Times New Roman"/>
          <w:i/>
          <w:iCs/>
          <w:sz w:val="24"/>
          <w:szCs w:val="24"/>
        </w:rPr>
        <w:t>s</w:t>
      </w:r>
      <w:commentRangeEnd w:id="1950"/>
      <w:r w:rsidR="00645393">
        <w:rPr>
          <w:rStyle w:val="CommentReference"/>
        </w:rPr>
        <w:commentReference w:id="1950"/>
      </w:r>
      <w:r w:rsidR="000A03FA" w:rsidRPr="000111E4">
        <w:rPr>
          <w:rFonts w:ascii="Times New Roman" w:hAnsi="Times New Roman" w:cs="Times New Roman"/>
          <w:sz w:val="24"/>
          <w:szCs w:val="24"/>
        </w:rPr>
        <w:t>.</w:t>
      </w:r>
      <w:ins w:id="1952" w:author="Author">
        <w:r w:rsidR="000845C9" w:rsidRPr="000111E4">
          <w:rPr>
            <w:rFonts w:ascii="Times New Roman" w:hAnsi="Times New Roman" w:cs="Times New Roman"/>
            <w:sz w:val="24"/>
            <w:szCs w:val="24"/>
          </w:rPr>
          <w:t xml:space="preserve"> </w:t>
        </w:r>
      </w:ins>
    </w:p>
    <w:p w14:paraId="5E3CFF37" w14:textId="77777777" w:rsidR="000845C9" w:rsidRPr="000111E4" w:rsidRDefault="000845C9" w:rsidP="000845C9">
      <w:pPr>
        <w:bidi w:val="0"/>
        <w:spacing w:line="360" w:lineRule="auto"/>
        <w:rPr>
          <w:ins w:id="1953" w:author="Author"/>
          <w:rFonts w:ascii="Times New Roman" w:hAnsi="Times New Roman" w:cs="Times New Roman"/>
          <w:sz w:val="24"/>
          <w:szCs w:val="24"/>
        </w:rPr>
      </w:pPr>
    </w:p>
    <w:p w14:paraId="7B7CF783" w14:textId="24031C21" w:rsidR="00A662B0" w:rsidRPr="000111E4" w:rsidDel="000845C9" w:rsidRDefault="00A662B0" w:rsidP="00396E77">
      <w:pPr>
        <w:bidi w:val="0"/>
        <w:spacing w:line="360" w:lineRule="auto"/>
        <w:ind w:firstLine="720"/>
        <w:rPr>
          <w:del w:id="1954" w:author="Author"/>
          <w:rFonts w:ascii="Times New Roman" w:hAnsi="Times New Roman" w:cs="Times New Roman"/>
          <w:sz w:val="24"/>
          <w:szCs w:val="24"/>
        </w:rPr>
      </w:pPr>
      <w:r w:rsidRPr="000111E4">
        <w:rPr>
          <w:rFonts w:ascii="Times New Roman" w:hAnsi="Times New Roman" w:cs="Times New Roman"/>
          <w:sz w:val="24"/>
          <w:szCs w:val="24"/>
        </w:rPr>
        <w:t xml:space="preserve">Following the </w:t>
      </w:r>
      <w:ins w:id="1955" w:author="Author">
        <w:r w:rsidR="000845C9" w:rsidRPr="000111E4">
          <w:rPr>
            <w:rFonts w:ascii="Times New Roman" w:hAnsi="Times New Roman" w:cs="Times New Roman"/>
            <w:sz w:val="24"/>
            <w:szCs w:val="24"/>
          </w:rPr>
          <w:t>pi</w:t>
        </w:r>
      </w:ins>
      <w:del w:id="1956" w:author="Author">
        <w:r w:rsidRPr="000111E4" w:rsidDel="000845C9">
          <w:rPr>
            <w:rFonts w:ascii="Times New Roman" w:hAnsi="Times New Roman" w:cs="Times New Roman"/>
            <w:sz w:val="24"/>
            <w:szCs w:val="24"/>
          </w:rPr>
          <w:delText>Pi</w:delText>
        </w:r>
      </w:del>
      <w:r w:rsidRPr="000111E4">
        <w:rPr>
          <w:rFonts w:ascii="Times New Roman" w:hAnsi="Times New Roman" w:cs="Times New Roman"/>
          <w:sz w:val="24"/>
          <w:szCs w:val="24"/>
        </w:rPr>
        <w:t xml:space="preserve">lot </w:t>
      </w:r>
      <w:ins w:id="1957" w:author="Author">
        <w:r w:rsidR="000845C9" w:rsidRPr="000111E4">
          <w:rPr>
            <w:rFonts w:ascii="Times New Roman" w:hAnsi="Times New Roman" w:cs="Times New Roman"/>
            <w:sz w:val="24"/>
            <w:szCs w:val="24"/>
          </w:rPr>
          <w:t>s</w:t>
        </w:r>
      </w:ins>
      <w:del w:id="1958" w:author="Author">
        <w:r w:rsidR="004B0ECA" w:rsidRPr="000111E4" w:rsidDel="000845C9">
          <w:rPr>
            <w:rFonts w:ascii="Times New Roman" w:hAnsi="Times New Roman" w:cs="Times New Roman"/>
            <w:sz w:val="24"/>
            <w:szCs w:val="24"/>
          </w:rPr>
          <w:delText>S</w:delText>
        </w:r>
      </w:del>
      <w:r w:rsidR="004B0ECA" w:rsidRPr="000111E4">
        <w:rPr>
          <w:rFonts w:ascii="Times New Roman" w:hAnsi="Times New Roman" w:cs="Times New Roman"/>
          <w:sz w:val="24"/>
          <w:szCs w:val="24"/>
        </w:rPr>
        <w:t>tudies,</w:t>
      </w:r>
      <w:r w:rsidRPr="000111E4">
        <w:rPr>
          <w:rFonts w:ascii="Times New Roman" w:hAnsi="Times New Roman" w:cs="Times New Roman"/>
          <w:sz w:val="24"/>
          <w:szCs w:val="24"/>
        </w:rPr>
        <w:t xml:space="preserve"> the data forms were prepared for analysis by removing any duplicates or anomalous forms and reconciling </w:t>
      </w:r>
      <w:ins w:id="1959" w:author="Author">
        <w:r w:rsidR="000845C9" w:rsidRPr="000111E4">
          <w:rPr>
            <w:rFonts w:ascii="Times New Roman" w:hAnsi="Times New Roman" w:cs="Times New Roman"/>
            <w:sz w:val="24"/>
            <w:szCs w:val="24"/>
          </w:rPr>
          <w:t xml:space="preserve">any </w:t>
        </w:r>
      </w:ins>
      <w:del w:id="1960" w:author="Author">
        <w:r w:rsidRPr="000111E4" w:rsidDel="000845C9">
          <w:rPr>
            <w:rFonts w:ascii="Times New Roman" w:hAnsi="Times New Roman" w:cs="Times New Roman"/>
            <w:sz w:val="24"/>
            <w:szCs w:val="24"/>
          </w:rPr>
          <w:delText xml:space="preserve">any </w:delText>
        </w:r>
      </w:del>
      <w:r w:rsidRPr="000111E4">
        <w:rPr>
          <w:rFonts w:ascii="Times New Roman" w:hAnsi="Times New Roman" w:cs="Times New Roman"/>
          <w:sz w:val="24"/>
          <w:szCs w:val="24"/>
        </w:rPr>
        <w:t>inconsistencies.</w:t>
      </w:r>
      <w:ins w:id="1961" w:author="Author">
        <w:r w:rsidR="000845C9" w:rsidRPr="000111E4">
          <w:rPr>
            <w:rFonts w:ascii="Times New Roman" w:hAnsi="Times New Roman" w:cs="Times New Roman"/>
            <w:sz w:val="24"/>
            <w:szCs w:val="24"/>
          </w:rPr>
          <w:t xml:space="preserve"> The forms </w:t>
        </w:r>
      </w:ins>
    </w:p>
    <w:p w14:paraId="04305F32" w14:textId="1976037C" w:rsidR="00A662B0" w:rsidRPr="000111E4" w:rsidRDefault="00A662B0" w:rsidP="00396E77">
      <w:pPr>
        <w:bidi w:val="0"/>
        <w:spacing w:line="360" w:lineRule="auto"/>
        <w:ind w:firstLine="720"/>
        <w:rPr>
          <w:rFonts w:ascii="Times New Roman" w:hAnsi="Times New Roman" w:cs="Times New Roman"/>
          <w:sz w:val="24"/>
          <w:szCs w:val="24"/>
        </w:rPr>
      </w:pPr>
      <w:del w:id="1962" w:author="Author">
        <w:r w:rsidRPr="000111E4" w:rsidDel="000845C9">
          <w:rPr>
            <w:rFonts w:ascii="Times New Roman" w:hAnsi="Times New Roman" w:cs="Times New Roman"/>
            <w:sz w:val="24"/>
            <w:szCs w:val="24"/>
          </w:rPr>
          <w:delText xml:space="preserve">Forms </w:delText>
        </w:r>
      </w:del>
      <w:r w:rsidRPr="000111E4">
        <w:rPr>
          <w:rFonts w:ascii="Times New Roman" w:hAnsi="Times New Roman" w:cs="Times New Roman"/>
          <w:sz w:val="24"/>
          <w:szCs w:val="24"/>
        </w:rPr>
        <w:t xml:space="preserve">were </w:t>
      </w:r>
      <w:r w:rsidR="00524234" w:rsidRPr="000111E4">
        <w:rPr>
          <w:rFonts w:ascii="Times New Roman" w:hAnsi="Times New Roman" w:cs="Times New Roman"/>
          <w:sz w:val="24"/>
          <w:szCs w:val="24"/>
        </w:rPr>
        <w:t>analyzed</w:t>
      </w:r>
      <w:r w:rsidRPr="000111E4">
        <w:rPr>
          <w:rFonts w:ascii="Times New Roman" w:hAnsi="Times New Roman" w:cs="Times New Roman"/>
          <w:sz w:val="24"/>
          <w:szCs w:val="24"/>
        </w:rPr>
        <w:t xml:space="preserve"> and </w:t>
      </w:r>
      <w:r w:rsidR="00524234" w:rsidRPr="000111E4">
        <w:rPr>
          <w:rFonts w:ascii="Times New Roman" w:hAnsi="Times New Roman" w:cs="Times New Roman"/>
          <w:sz w:val="24"/>
          <w:szCs w:val="24"/>
        </w:rPr>
        <w:t>visualized</w:t>
      </w:r>
      <w:r w:rsidRPr="000111E4">
        <w:rPr>
          <w:rFonts w:ascii="Times New Roman" w:hAnsi="Times New Roman" w:cs="Times New Roman"/>
          <w:sz w:val="24"/>
          <w:szCs w:val="24"/>
        </w:rPr>
        <w:t xml:space="preserve"> using Microsoft Excel to </w:t>
      </w:r>
      <w:commentRangeStart w:id="1963"/>
      <w:r w:rsidRPr="000111E4">
        <w:rPr>
          <w:rFonts w:ascii="Times New Roman" w:hAnsi="Times New Roman" w:cs="Times New Roman"/>
          <w:sz w:val="24"/>
          <w:szCs w:val="24"/>
        </w:rPr>
        <w:t>find trends, correlations, outliers, and variations</w:t>
      </w:r>
      <w:del w:id="1964" w:author="Author">
        <w:r w:rsidRPr="000111E4" w:rsidDel="000845C9">
          <w:rPr>
            <w:rFonts w:ascii="Times New Roman" w:hAnsi="Times New Roman" w:cs="Times New Roman"/>
            <w:sz w:val="24"/>
            <w:szCs w:val="24"/>
          </w:rPr>
          <w:delText xml:space="preserve"> that begin to tell the story</w:delText>
        </w:r>
      </w:del>
      <w:r w:rsidRPr="000111E4">
        <w:rPr>
          <w:rFonts w:ascii="Times New Roman" w:hAnsi="Times New Roman" w:cs="Times New Roman"/>
          <w:sz w:val="24"/>
          <w:szCs w:val="24"/>
        </w:rPr>
        <w:t xml:space="preserve">. </w:t>
      </w:r>
      <w:commentRangeEnd w:id="1963"/>
      <w:r w:rsidR="00237D9D">
        <w:rPr>
          <w:rStyle w:val="CommentReference"/>
        </w:rPr>
        <w:commentReference w:id="1963"/>
      </w:r>
      <w:r w:rsidRPr="000111E4">
        <w:rPr>
          <w:rFonts w:ascii="Times New Roman" w:hAnsi="Times New Roman" w:cs="Times New Roman"/>
          <w:sz w:val="24"/>
          <w:szCs w:val="24"/>
        </w:rPr>
        <w:t>We discovered patterns and used data visualization to help transform data into an easy-to-understand graphic</w:t>
      </w:r>
      <w:del w:id="1965" w:author="Author">
        <w:r w:rsidRPr="000111E4" w:rsidDel="00C32EB9">
          <w:rPr>
            <w:rFonts w:ascii="Times New Roman" w:hAnsi="Times New Roman" w:cs="Times New Roman"/>
            <w:sz w:val="24"/>
            <w:szCs w:val="24"/>
          </w:rPr>
          <w:delText>al</w:delText>
        </w:r>
      </w:del>
      <w:r w:rsidRPr="000111E4">
        <w:rPr>
          <w:rFonts w:ascii="Times New Roman" w:hAnsi="Times New Roman" w:cs="Times New Roman"/>
          <w:sz w:val="24"/>
          <w:szCs w:val="24"/>
        </w:rPr>
        <w:t xml:space="preserve"> format.</w:t>
      </w:r>
    </w:p>
    <w:p w14:paraId="4EC0A55B" w14:textId="6799E939" w:rsidR="00637FFA" w:rsidRPr="00396E77" w:rsidRDefault="000845C9" w:rsidP="00396E77">
      <w:pPr>
        <w:pStyle w:val="Heading1"/>
        <w:rPr>
          <w:color w:val="auto"/>
        </w:rPr>
      </w:pPr>
      <w:bookmarkStart w:id="1966" w:name="_Toc164952462"/>
      <w:ins w:id="1967" w:author="Author">
        <w:r w:rsidRPr="00396E77">
          <w:rPr>
            <w:color w:val="auto"/>
          </w:rPr>
          <w:t>D</w:t>
        </w:r>
      </w:ins>
      <w:del w:id="1968" w:author="Author">
        <w:r w:rsidR="00F46792" w:rsidRPr="00396E77" w:rsidDel="000845C9">
          <w:rPr>
            <w:color w:val="auto"/>
          </w:rPr>
          <w:delText xml:space="preserve"> Summary of d</w:delText>
        </w:r>
      </w:del>
      <w:r w:rsidR="00637FFA" w:rsidRPr="00396E77">
        <w:rPr>
          <w:color w:val="auto"/>
        </w:rPr>
        <w:t>ata</w:t>
      </w:r>
      <w:ins w:id="1969" w:author="Author">
        <w:r w:rsidR="00F56276" w:rsidRPr="00396E77">
          <w:rPr>
            <w:color w:val="auto"/>
          </w:rPr>
          <w:t xml:space="preserve"> </w:t>
        </w:r>
        <w:del w:id="1970" w:author="Author">
          <w:r w:rsidRPr="00396E77" w:rsidDel="00F56276">
            <w:rPr>
              <w:color w:val="auto"/>
            </w:rPr>
            <w:delText>-</w:delText>
          </w:r>
        </w:del>
      </w:ins>
      <w:del w:id="1971" w:author="Author">
        <w:r w:rsidR="00637FFA" w:rsidRPr="00396E77" w:rsidDel="000845C9">
          <w:rPr>
            <w:color w:val="auto"/>
          </w:rPr>
          <w:delText xml:space="preserve"> </w:delText>
        </w:r>
        <w:r w:rsidR="00F46792" w:rsidRPr="00396E77" w:rsidDel="00F56276">
          <w:rPr>
            <w:color w:val="auto"/>
          </w:rPr>
          <w:delText>g</w:delText>
        </w:r>
        <w:r w:rsidR="00637FFA" w:rsidRPr="00396E77" w:rsidDel="00F56276">
          <w:rPr>
            <w:color w:val="auto"/>
          </w:rPr>
          <w:delText xml:space="preserve">athering </w:delText>
        </w:r>
      </w:del>
      <w:r w:rsidR="00637FFA" w:rsidRPr="00396E77">
        <w:rPr>
          <w:color w:val="auto"/>
        </w:rPr>
        <w:t>from</w:t>
      </w:r>
      <w:ins w:id="1972" w:author="Author">
        <w:r w:rsidRPr="00396E77">
          <w:rPr>
            <w:color w:val="auto"/>
          </w:rPr>
          <w:t xml:space="preserve"> the</w:t>
        </w:r>
      </w:ins>
      <w:r w:rsidR="00637FFA" w:rsidRPr="00396E77">
        <w:rPr>
          <w:color w:val="auto"/>
        </w:rPr>
        <w:t xml:space="preserve"> London pilot </w:t>
      </w:r>
      <w:proofErr w:type="gramStart"/>
      <w:r w:rsidR="00637FFA" w:rsidRPr="00396E77">
        <w:rPr>
          <w:color w:val="auto"/>
        </w:rPr>
        <w:t>studies</w:t>
      </w:r>
      <w:bookmarkEnd w:id="1966"/>
      <w:proofErr w:type="gramEnd"/>
      <w:r w:rsidR="00637FFA" w:rsidRPr="00396E77">
        <w:rPr>
          <w:color w:val="auto"/>
        </w:rPr>
        <w:t xml:space="preserve"> </w:t>
      </w:r>
    </w:p>
    <w:p w14:paraId="4F9463A2" w14:textId="051ECFDD" w:rsidR="00ED327B" w:rsidRPr="000111E4" w:rsidDel="00F56276" w:rsidRDefault="000845C9" w:rsidP="00505943">
      <w:pPr>
        <w:bidi w:val="0"/>
        <w:spacing w:line="360" w:lineRule="auto"/>
        <w:rPr>
          <w:del w:id="1973" w:author="Author"/>
          <w:rFonts w:ascii="Times New Roman" w:hAnsi="Times New Roman" w:cs="Times New Roman"/>
          <w:sz w:val="24"/>
          <w:szCs w:val="24"/>
        </w:rPr>
      </w:pPr>
      <w:ins w:id="1974" w:author="Author">
        <w:r w:rsidRPr="000111E4">
          <w:rPr>
            <w:rFonts w:ascii="Times New Roman" w:hAnsi="Times New Roman" w:cs="Times New Roman"/>
            <w:sz w:val="24"/>
            <w:szCs w:val="24"/>
          </w:rPr>
          <w:t xml:space="preserve">The </w:t>
        </w:r>
      </w:ins>
      <w:del w:id="1975" w:author="Author">
        <w:r w:rsidR="00ED327B" w:rsidRPr="000111E4" w:rsidDel="000845C9">
          <w:rPr>
            <w:rFonts w:ascii="Times New Roman" w:hAnsi="Times New Roman" w:cs="Times New Roman"/>
            <w:sz w:val="24"/>
            <w:szCs w:val="24"/>
          </w:rPr>
          <w:delText xml:space="preserve">In short, it will be </w:delText>
        </w:r>
        <w:r w:rsidR="00AC6155" w:rsidRPr="000111E4" w:rsidDel="000845C9">
          <w:rPr>
            <w:rFonts w:ascii="Times New Roman" w:hAnsi="Times New Roman" w:cs="Times New Roman"/>
            <w:sz w:val="24"/>
            <w:szCs w:val="24"/>
          </w:rPr>
          <w:delText xml:space="preserve">mentioned, </w:delText>
        </w:r>
        <w:r w:rsidR="00ED327B" w:rsidRPr="000111E4" w:rsidDel="000845C9">
          <w:rPr>
            <w:rFonts w:ascii="Times New Roman" w:hAnsi="Times New Roman" w:cs="Times New Roman"/>
            <w:sz w:val="24"/>
            <w:szCs w:val="24"/>
          </w:rPr>
          <w:delText xml:space="preserve">that the </w:delText>
        </w:r>
      </w:del>
      <w:r w:rsidR="00ED327B" w:rsidRPr="000111E4">
        <w:rPr>
          <w:rFonts w:ascii="Times New Roman" w:hAnsi="Times New Roman" w:cs="Times New Roman"/>
          <w:sz w:val="24"/>
          <w:szCs w:val="24"/>
        </w:rPr>
        <w:t xml:space="preserve">data from </w:t>
      </w:r>
      <w:del w:id="1976" w:author="Author">
        <w:r w:rsidR="00ED327B" w:rsidRPr="000111E4" w:rsidDel="00237D9D">
          <w:rPr>
            <w:rFonts w:ascii="Times New Roman" w:hAnsi="Times New Roman" w:cs="Times New Roman"/>
            <w:sz w:val="24"/>
            <w:szCs w:val="24"/>
          </w:rPr>
          <w:delText xml:space="preserve">our </w:delText>
        </w:r>
      </w:del>
      <w:ins w:id="1977" w:author="Author">
        <w:r w:rsidR="00237D9D">
          <w:rPr>
            <w:rFonts w:ascii="Times New Roman" w:hAnsi="Times New Roman" w:cs="Times New Roman"/>
            <w:sz w:val="24"/>
            <w:szCs w:val="24"/>
          </w:rPr>
          <w:t>the</w:t>
        </w:r>
        <w:r w:rsidR="00237D9D" w:rsidRPr="000111E4">
          <w:rPr>
            <w:rFonts w:ascii="Times New Roman" w:hAnsi="Times New Roman" w:cs="Times New Roman"/>
            <w:sz w:val="24"/>
            <w:szCs w:val="24"/>
          </w:rPr>
          <w:t xml:space="preserve"> </w:t>
        </w:r>
      </w:ins>
      <w:r w:rsidR="00ED327B" w:rsidRPr="000111E4">
        <w:rPr>
          <w:rFonts w:ascii="Times New Roman" w:hAnsi="Times New Roman" w:cs="Times New Roman"/>
          <w:sz w:val="24"/>
          <w:szCs w:val="24"/>
        </w:rPr>
        <w:t xml:space="preserve">pilot studies </w:t>
      </w:r>
      <w:del w:id="1978" w:author="Author">
        <w:r w:rsidR="00ED327B" w:rsidRPr="000111E4" w:rsidDel="00F56276">
          <w:rPr>
            <w:rFonts w:ascii="Times New Roman" w:hAnsi="Times New Roman" w:cs="Times New Roman"/>
            <w:sz w:val="24"/>
            <w:szCs w:val="24"/>
          </w:rPr>
          <w:delText xml:space="preserve">in </w:delText>
        </w:r>
      </w:del>
      <w:ins w:id="1979" w:author="Author">
        <w:del w:id="1980" w:author="Author">
          <w:r w:rsidR="00F56276" w:rsidRPr="000111E4" w:rsidDel="00237D9D">
            <w:rPr>
              <w:rFonts w:ascii="Times New Roman" w:hAnsi="Times New Roman" w:cs="Times New Roman"/>
              <w:sz w:val="24"/>
              <w:szCs w:val="24"/>
            </w:rPr>
            <w:delText>undertaken</w:delText>
          </w:r>
        </w:del>
        <w:r w:rsidR="00237D9D">
          <w:rPr>
            <w:rFonts w:ascii="Times New Roman" w:hAnsi="Times New Roman" w:cs="Times New Roman"/>
            <w:sz w:val="24"/>
            <w:szCs w:val="24"/>
          </w:rPr>
          <w:t>conducted</w:t>
        </w:r>
        <w:r w:rsidR="00F56276" w:rsidRPr="000111E4">
          <w:rPr>
            <w:rFonts w:ascii="Times New Roman" w:hAnsi="Times New Roman" w:cs="Times New Roman"/>
            <w:sz w:val="24"/>
            <w:szCs w:val="24"/>
          </w:rPr>
          <w:t xml:space="preserve"> at </w:t>
        </w:r>
        <w:r w:rsidR="00C32EB9" w:rsidRPr="000111E4">
          <w:rPr>
            <w:rFonts w:ascii="Times New Roman" w:hAnsi="Times New Roman" w:cs="Times New Roman"/>
            <w:sz w:val="24"/>
            <w:szCs w:val="24"/>
          </w:rPr>
          <w:t xml:space="preserve">KCL </w:t>
        </w:r>
        <w:del w:id="1981" w:author="Author">
          <w:r w:rsidR="00F56276" w:rsidRPr="000111E4" w:rsidDel="00C32EB9">
            <w:rPr>
              <w:rFonts w:ascii="Times New Roman" w:hAnsi="Times New Roman" w:cs="Times New Roman"/>
              <w:sz w:val="24"/>
              <w:szCs w:val="24"/>
            </w:rPr>
            <w:delText xml:space="preserve">CSM </w:delText>
          </w:r>
        </w:del>
        <w:r w:rsidR="00F56276" w:rsidRPr="000111E4">
          <w:rPr>
            <w:rFonts w:ascii="Times New Roman" w:hAnsi="Times New Roman" w:cs="Times New Roman"/>
            <w:sz w:val="24"/>
            <w:szCs w:val="24"/>
          </w:rPr>
          <w:t xml:space="preserve">and </w:t>
        </w:r>
        <w:commentRangeStart w:id="1982"/>
        <w:r w:rsidR="00C32EB9" w:rsidRPr="000111E4">
          <w:rPr>
            <w:rFonts w:ascii="Times New Roman" w:hAnsi="Times New Roman" w:cs="Times New Roman"/>
            <w:sz w:val="24"/>
            <w:szCs w:val="24"/>
          </w:rPr>
          <w:t>CSM</w:t>
        </w:r>
        <w:commentRangeEnd w:id="1982"/>
        <w:r w:rsidR="00C32EB9">
          <w:rPr>
            <w:rStyle w:val="CommentReference"/>
          </w:rPr>
          <w:commentReference w:id="1982"/>
        </w:r>
        <w:r w:rsidR="00C32EB9" w:rsidRPr="000111E4" w:rsidDel="00C32EB9">
          <w:rPr>
            <w:rFonts w:ascii="Times New Roman" w:hAnsi="Times New Roman" w:cs="Times New Roman"/>
            <w:sz w:val="24"/>
            <w:szCs w:val="24"/>
          </w:rPr>
          <w:t xml:space="preserve"> </w:t>
        </w:r>
        <w:del w:id="1983" w:author="Author">
          <w:r w:rsidR="00F56276" w:rsidRPr="000111E4" w:rsidDel="00C32EB9">
            <w:rPr>
              <w:rFonts w:ascii="Times New Roman" w:hAnsi="Times New Roman" w:cs="Times New Roman"/>
              <w:sz w:val="24"/>
              <w:szCs w:val="24"/>
            </w:rPr>
            <w:delText xml:space="preserve">KCL </w:delText>
          </w:r>
        </w:del>
        <w:r w:rsidR="00F56276" w:rsidRPr="000111E4">
          <w:rPr>
            <w:rFonts w:ascii="Times New Roman" w:hAnsi="Times New Roman" w:cs="Times New Roman"/>
            <w:sz w:val="24"/>
            <w:szCs w:val="24"/>
          </w:rPr>
          <w:t xml:space="preserve">in </w:t>
        </w:r>
      </w:ins>
      <w:r w:rsidR="00ED327B" w:rsidRPr="000111E4">
        <w:rPr>
          <w:rFonts w:ascii="Times New Roman" w:hAnsi="Times New Roman" w:cs="Times New Roman"/>
          <w:sz w:val="24"/>
          <w:szCs w:val="24"/>
        </w:rPr>
        <w:t>London</w:t>
      </w:r>
      <w:ins w:id="1984" w:author="Author">
        <w:r w:rsidR="00F56276" w:rsidRPr="000111E4">
          <w:rPr>
            <w:rFonts w:ascii="Times New Roman" w:hAnsi="Times New Roman" w:cs="Times New Roman"/>
            <w:sz w:val="24"/>
            <w:szCs w:val="24"/>
          </w:rPr>
          <w:t xml:space="preserve"> are provided below.</w:t>
        </w:r>
      </w:ins>
      <w:r w:rsidR="00ED327B" w:rsidRPr="000111E4">
        <w:rPr>
          <w:rFonts w:ascii="Times New Roman" w:hAnsi="Times New Roman" w:cs="Times New Roman"/>
          <w:sz w:val="24"/>
          <w:szCs w:val="24"/>
        </w:rPr>
        <w:t xml:space="preserve"> </w:t>
      </w:r>
      <w:del w:id="1985" w:author="Author">
        <w:r w:rsidR="00ED327B" w:rsidRPr="000111E4" w:rsidDel="000845C9">
          <w:rPr>
            <w:rFonts w:ascii="Times New Roman" w:hAnsi="Times New Roman" w:cs="Times New Roman"/>
            <w:sz w:val="24"/>
            <w:szCs w:val="24"/>
          </w:rPr>
          <w:delText xml:space="preserve">indicated </w:delText>
        </w:r>
      </w:del>
      <w:ins w:id="1986" w:author="Author">
        <w:r w:rsidR="00F56276" w:rsidRPr="000111E4">
          <w:rPr>
            <w:rFonts w:ascii="Times New Roman" w:hAnsi="Times New Roman" w:cs="Times New Roman"/>
            <w:sz w:val="24"/>
            <w:szCs w:val="24"/>
          </w:rPr>
          <w:t>The</w:t>
        </w:r>
        <w:del w:id="1987" w:author="Author">
          <w:r w:rsidRPr="000111E4" w:rsidDel="00F56276">
            <w:rPr>
              <w:rFonts w:ascii="Times New Roman" w:hAnsi="Times New Roman" w:cs="Times New Roman"/>
              <w:sz w:val="24"/>
              <w:szCs w:val="24"/>
            </w:rPr>
            <w:delText xml:space="preserve">showed </w:delText>
          </w:r>
        </w:del>
      </w:ins>
      <w:del w:id="1988" w:author="Author">
        <w:r w:rsidR="00ED327B" w:rsidRPr="000111E4" w:rsidDel="00F56276">
          <w:rPr>
            <w:rFonts w:ascii="Times New Roman" w:hAnsi="Times New Roman" w:cs="Times New Roman"/>
            <w:sz w:val="24"/>
            <w:szCs w:val="24"/>
          </w:rPr>
          <w:delText>that in the</w:delText>
        </w:r>
      </w:del>
      <w:r w:rsidR="00ED327B" w:rsidRPr="000111E4">
        <w:rPr>
          <w:rFonts w:ascii="Times New Roman" w:hAnsi="Times New Roman" w:cs="Times New Roman"/>
          <w:sz w:val="24"/>
          <w:szCs w:val="24"/>
        </w:rPr>
        <w:t xml:space="preserve"> CSM </w:t>
      </w:r>
      <w:del w:id="1989" w:author="Author">
        <w:r w:rsidR="00ED327B" w:rsidRPr="000111E4" w:rsidDel="00CF7663">
          <w:rPr>
            <w:rFonts w:ascii="Times New Roman" w:hAnsi="Times New Roman" w:cs="Times New Roman"/>
            <w:sz w:val="24"/>
            <w:szCs w:val="24"/>
          </w:rPr>
          <w:delText>session</w:delText>
        </w:r>
      </w:del>
      <w:ins w:id="1990" w:author="Author">
        <w:del w:id="1991" w:author="Author">
          <w:r w:rsidRPr="000111E4" w:rsidDel="00CF7663">
            <w:rPr>
              <w:rFonts w:ascii="Times New Roman" w:hAnsi="Times New Roman" w:cs="Times New Roman"/>
              <w:sz w:val="24"/>
              <w:szCs w:val="24"/>
            </w:rPr>
            <w:delText xml:space="preserve"> </w:delText>
          </w:r>
        </w:del>
        <w:r w:rsidR="00CF7663" w:rsidRPr="000111E4">
          <w:rPr>
            <w:rFonts w:ascii="Times New Roman" w:hAnsi="Times New Roman" w:cs="Times New Roman"/>
            <w:sz w:val="24"/>
            <w:szCs w:val="24"/>
          </w:rPr>
          <w:t>pilot</w:t>
        </w:r>
        <w:r w:rsidR="00F56276" w:rsidRPr="000111E4">
          <w:rPr>
            <w:rFonts w:ascii="Times New Roman" w:hAnsi="Times New Roman" w:cs="Times New Roman"/>
            <w:sz w:val="24"/>
            <w:szCs w:val="24"/>
          </w:rPr>
          <w:t xml:space="preserve"> was </w:t>
        </w:r>
        <w:del w:id="1992" w:author="Author">
          <w:r w:rsidR="00F56276" w:rsidRPr="000111E4" w:rsidDel="00237D9D">
            <w:rPr>
              <w:rFonts w:ascii="Times New Roman" w:hAnsi="Times New Roman" w:cs="Times New Roman"/>
              <w:sz w:val="24"/>
              <w:szCs w:val="24"/>
            </w:rPr>
            <w:delText>undertaken</w:delText>
          </w:r>
        </w:del>
        <w:r w:rsidR="00237D9D">
          <w:rPr>
            <w:rFonts w:ascii="Times New Roman" w:hAnsi="Times New Roman" w:cs="Times New Roman"/>
            <w:sz w:val="24"/>
            <w:szCs w:val="24"/>
          </w:rPr>
          <w:t>conducted</w:t>
        </w:r>
        <w:r w:rsidR="00CF7663" w:rsidRPr="000111E4">
          <w:rPr>
            <w:rFonts w:ascii="Times New Roman" w:hAnsi="Times New Roman" w:cs="Times New Roman"/>
            <w:sz w:val="24"/>
            <w:szCs w:val="24"/>
          </w:rPr>
          <w:t xml:space="preserve"> </w:t>
        </w:r>
      </w:ins>
      <w:del w:id="1993" w:author="Author">
        <w:r w:rsidR="00ED327B" w:rsidRPr="000111E4" w:rsidDel="000845C9">
          <w:rPr>
            <w:rFonts w:ascii="Times New Roman" w:hAnsi="Times New Roman" w:cs="Times New Roman"/>
            <w:sz w:val="24"/>
            <w:szCs w:val="24"/>
          </w:rPr>
          <w:delText xml:space="preserve">,  that took place </w:delText>
        </w:r>
      </w:del>
      <w:r w:rsidR="00ED327B" w:rsidRPr="000111E4">
        <w:rPr>
          <w:rFonts w:ascii="Times New Roman" w:hAnsi="Times New Roman" w:cs="Times New Roman"/>
          <w:sz w:val="24"/>
          <w:szCs w:val="24"/>
        </w:rPr>
        <w:t xml:space="preserve">on </w:t>
      </w:r>
      <w:del w:id="1994" w:author="Author">
        <w:r w:rsidR="00ED327B" w:rsidRPr="000111E4" w:rsidDel="000845C9">
          <w:rPr>
            <w:rFonts w:ascii="Times New Roman" w:hAnsi="Times New Roman" w:cs="Times New Roman"/>
            <w:sz w:val="24"/>
            <w:szCs w:val="24"/>
          </w:rPr>
          <w:delText xml:space="preserve">the </w:delText>
        </w:r>
      </w:del>
      <w:ins w:id="1995" w:author="Author">
        <w:r w:rsidRPr="000111E4">
          <w:rPr>
            <w:rFonts w:ascii="Times New Roman" w:hAnsi="Times New Roman" w:cs="Times New Roman"/>
            <w:sz w:val="24"/>
            <w:szCs w:val="24"/>
          </w:rPr>
          <w:t xml:space="preserve">September 19, </w:t>
        </w:r>
      </w:ins>
      <w:del w:id="1996" w:author="Author">
        <w:r w:rsidR="00ED327B" w:rsidRPr="000111E4" w:rsidDel="000845C9">
          <w:rPr>
            <w:rFonts w:ascii="Times New Roman" w:hAnsi="Times New Roman" w:cs="Times New Roman"/>
            <w:sz w:val="24"/>
            <w:szCs w:val="24"/>
          </w:rPr>
          <w:delText>19/9/</w:delText>
        </w:r>
      </w:del>
      <w:r w:rsidR="00ED327B" w:rsidRPr="000111E4">
        <w:rPr>
          <w:rFonts w:ascii="Times New Roman" w:hAnsi="Times New Roman" w:cs="Times New Roman"/>
          <w:sz w:val="24"/>
          <w:szCs w:val="24"/>
        </w:rPr>
        <w:t xml:space="preserve">2023 with a </w:t>
      </w:r>
      <w:del w:id="1997" w:author="Author">
        <w:r w:rsidR="00ED327B" w:rsidRPr="000111E4" w:rsidDel="000845C9">
          <w:rPr>
            <w:rFonts w:ascii="Times New Roman" w:hAnsi="Times New Roman" w:cs="Times New Roman"/>
            <w:sz w:val="24"/>
            <w:szCs w:val="24"/>
          </w:rPr>
          <w:delText xml:space="preserve">total </w:delText>
        </w:r>
      </w:del>
      <w:r w:rsidR="00ED327B" w:rsidRPr="000111E4">
        <w:rPr>
          <w:rFonts w:ascii="Times New Roman" w:hAnsi="Times New Roman" w:cs="Times New Roman"/>
          <w:sz w:val="24"/>
          <w:szCs w:val="24"/>
        </w:rPr>
        <w:t xml:space="preserve">group of </w:t>
      </w:r>
      <w:ins w:id="1998" w:author="Author">
        <w:del w:id="1999" w:author="Author">
          <w:r w:rsidRPr="000111E4" w:rsidDel="00286773">
            <w:rPr>
              <w:rFonts w:ascii="Times New Roman" w:hAnsi="Times New Roman" w:cs="Times New Roman"/>
              <w:sz w:val="24"/>
              <w:szCs w:val="24"/>
            </w:rPr>
            <w:delText>n=</w:delText>
          </w:r>
        </w:del>
      </w:ins>
      <w:r w:rsidR="00ED327B" w:rsidRPr="000111E4">
        <w:rPr>
          <w:rFonts w:ascii="Times New Roman" w:hAnsi="Times New Roman" w:cs="Times New Roman"/>
          <w:sz w:val="24"/>
          <w:szCs w:val="24"/>
        </w:rPr>
        <w:t xml:space="preserve">39 </w:t>
      </w:r>
      <w:del w:id="2000" w:author="Author">
        <w:r w:rsidR="00ED327B" w:rsidRPr="000111E4" w:rsidDel="000845C9">
          <w:rPr>
            <w:rFonts w:ascii="Times New Roman" w:hAnsi="Times New Roman" w:cs="Times New Roman"/>
            <w:sz w:val="24"/>
            <w:szCs w:val="24"/>
          </w:rPr>
          <w:delText xml:space="preserve">students </w:delText>
        </w:r>
      </w:del>
      <w:ins w:id="2001" w:author="Author">
        <w:r w:rsidRPr="000111E4">
          <w:rPr>
            <w:rFonts w:ascii="Times New Roman" w:hAnsi="Times New Roman" w:cs="Times New Roman"/>
            <w:sz w:val="24"/>
            <w:szCs w:val="24"/>
          </w:rPr>
          <w:t>participants</w:t>
        </w:r>
        <w:r w:rsidR="00C32EB9">
          <w:rPr>
            <w:rFonts w:ascii="Times New Roman" w:hAnsi="Times New Roman" w:cs="Times New Roman"/>
            <w:sz w:val="24"/>
            <w:szCs w:val="24"/>
          </w:rPr>
          <w:t xml:space="preserve"> (n=</w:t>
        </w:r>
        <w:commentRangeStart w:id="2002"/>
        <w:r w:rsidR="00C32EB9">
          <w:rPr>
            <w:rFonts w:ascii="Times New Roman" w:hAnsi="Times New Roman" w:cs="Times New Roman"/>
            <w:sz w:val="24"/>
            <w:szCs w:val="24"/>
          </w:rPr>
          <w:t>39</w:t>
        </w:r>
        <w:commentRangeEnd w:id="2002"/>
        <w:r w:rsidR="00C32EB9">
          <w:rPr>
            <w:rStyle w:val="CommentReference"/>
          </w:rPr>
          <w:commentReference w:id="2002"/>
        </w:r>
        <w:r w:rsidR="00C32EB9">
          <w:rPr>
            <w:rFonts w:ascii="Times New Roman" w:hAnsi="Times New Roman" w:cs="Times New Roman"/>
            <w:sz w:val="24"/>
            <w:szCs w:val="24"/>
          </w:rPr>
          <w:t>)</w:t>
        </w:r>
        <w:r w:rsidR="00F56276" w:rsidRPr="000111E4">
          <w:rPr>
            <w:rFonts w:ascii="Times New Roman" w:hAnsi="Times New Roman" w:cs="Times New Roman"/>
            <w:sz w:val="24"/>
            <w:szCs w:val="24"/>
          </w:rPr>
          <w:t>,</w:t>
        </w:r>
        <w:r w:rsidRPr="000111E4">
          <w:rPr>
            <w:rFonts w:ascii="Times New Roman" w:hAnsi="Times New Roman" w:cs="Times New Roman"/>
            <w:sz w:val="24"/>
            <w:szCs w:val="24"/>
          </w:rPr>
          <w:t xml:space="preserve"> </w:t>
        </w:r>
      </w:ins>
      <w:r w:rsidR="00ED327B" w:rsidRPr="000111E4">
        <w:rPr>
          <w:rFonts w:ascii="Times New Roman" w:hAnsi="Times New Roman" w:cs="Times New Roman"/>
          <w:sz w:val="24"/>
          <w:szCs w:val="24"/>
        </w:rPr>
        <w:t xml:space="preserve">of whom </w:t>
      </w:r>
      <w:ins w:id="2003" w:author="Author">
        <w:r w:rsidRPr="000111E4">
          <w:rPr>
            <w:rFonts w:ascii="Times New Roman" w:hAnsi="Times New Roman" w:cs="Times New Roman"/>
            <w:sz w:val="24"/>
            <w:szCs w:val="24"/>
          </w:rPr>
          <w:t>a total of</w:t>
        </w:r>
        <w:del w:id="2004" w:author="Author">
          <w:r w:rsidRPr="000111E4" w:rsidDel="00C32EB9">
            <w:rPr>
              <w:rFonts w:ascii="Times New Roman" w:hAnsi="Times New Roman" w:cs="Times New Roman"/>
              <w:sz w:val="24"/>
              <w:szCs w:val="24"/>
            </w:rPr>
            <w:delText xml:space="preserve"> </w:delText>
          </w:r>
          <w:r w:rsidR="00F56276" w:rsidRPr="000111E4" w:rsidDel="00C32EB9">
            <w:rPr>
              <w:rFonts w:ascii="Times New Roman" w:hAnsi="Times New Roman" w:cs="Times New Roman"/>
              <w:sz w:val="24"/>
              <w:szCs w:val="24"/>
            </w:rPr>
            <w:delText>n=</w:delText>
          </w:r>
        </w:del>
      </w:ins>
      <w:r w:rsidR="00ED327B" w:rsidRPr="000111E4">
        <w:rPr>
          <w:rFonts w:ascii="Times New Roman" w:hAnsi="Times New Roman" w:cs="Times New Roman"/>
          <w:sz w:val="24"/>
          <w:szCs w:val="24"/>
        </w:rPr>
        <w:t xml:space="preserve">12 </w:t>
      </w:r>
      <w:ins w:id="2005" w:author="Author">
        <w:r w:rsidR="00C32EB9">
          <w:rPr>
            <w:rFonts w:ascii="Times New Roman" w:hAnsi="Times New Roman" w:cs="Times New Roman"/>
            <w:sz w:val="24"/>
            <w:szCs w:val="24"/>
          </w:rPr>
          <w:t>(</w:t>
        </w:r>
        <w:r w:rsidR="00C32EB9" w:rsidRPr="000111E4">
          <w:rPr>
            <w:rFonts w:ascii="Times New Roman" w:hAnsi="Times New Roman" w:cs="Times New Roman"/>
            <w:sz w:val="24"/>
            <w:szCs w:val="24"/>
          </w:rPr>
          <w:t xml:space="preserve">n=12 </w:t>
        </w:r>
        <w:r w:rsidR="00C32EB9">
          <w:rPr>
            <w:rFonts w:ascii="Times New Roman" w:hAnsi="Times New Roman" w:cs="Times New Roman"/>
            <w:sz w:val="24"/>
            <w:szCs w:val="24"/>
          </w:rPr>
          <w:t xml:space="preserve">) </w:t>
        </w:r>
      </w:ins>
      <w:r w:rsidR="00ED327B" w:rsidRPr="000111E4">
        <w:rPr>
          <w:rFonts w:ascii="Times New Roman" w:hAnsi="Times New Roman" w:cs="Times New Roman"/>
          <w:sz w:val="24"/>
          <w:szCs w:val="24"/>
        </w:rPr>
        <w:t>made a correct identification</w:t>
      </w:r>
      <w:ins w:id="2006" w:author="Author">
        <w:r w:rsidRPr="000111E4">
          <w:rPr>
            <w:rFonts w:ascii="Times New Roman" w:hAnsi="Times New Roman" w:cs="Times New Roman"/>
            <w:sz w:val="24"/>
            <w:szCs w:val="24"/>
          </w:rPr>
          <w:t xml:space="preserve"> of the “suspect.” The </w:t>
        </w:r>
      </w:ins>
      <w:del w:id="2007" w:author="Author">
        <w:r w:rsidR="00ED327B" w:rsidRPr="000111E4" w:rsidDel="000845C9">
          <w:rPr>
            <w:rFonts w:ascii="Times New Roman" w:hAnsi="Times New Roman" w:cs="Times New Roman"/>
            <w:sz w:val="24"/>
            <w:szCs w:val="24"/>
          </w:rPr>
          <w:delText xml:space="preserve">, the </w:delText>
        </w:r>
      </w:del>
      <w:r w:rsidR="00ED327B" w:rsidRPr="000111E4">
        <w:rPr>
          <w:rFonts w:ascii="Times New Roman" w:hAnsi="Times New Roman" w:cs="Times New Roman"/>
          <w:sz w:val="24"/>
          <w:szCs w:val="24"/>
        </w:rPr>
        <w:t>drawing group had better recall</w:t>
      </w:r>
      <w:ins w:id="2008" w:author="Author">
        <w:r w:rsidR="00645393">
          <w:rPr>
            <w:rFonts w:ascii="Times New Roman" w:hAnsi="Times New Roman" w:cs="Times New Roman"/>
            <w:sz w:val="24"/>
            <w:szCs w:val="24"/>
          </w:rPr>
          <w:t>,</w:t>
        </w:r>
      </w:ins>
      <w:r w:rsidR="00ED327B" w:rsidRPr="000111E4">
        <w:rPr>
          <w:rFonts w:ascii="Times New Roman" w:hAnsi="Times New Roman" w:cs="Times New Roman"/>
          <w:sz w:val="24"/>
          <w:szCs w:val="24"/>
        </w:rPr>
        <w:t xml:space="preserve"> with </w:t>
      </w:r>
      <w:commentRangeStart w:id="2009"/>
      <w:r w:rsidR="00ED327B" w:rsidRPr="000111E4">
        <w:rPr>
          <w:rFonts w:ascii="Times New Roman" w:hAnsi="Times New Roman" w:cs="Times New Roman"/>
          <w:sz w:val="24"/>
          <w:szCs w:val="24"/>
        </w:rPr>
        <w:t xml:space="preserve">7 </w:t>
      </w:r>
      <w:commentRangeEnd w:id="2009"/>
      <w:r w:rsidRPr="000111E4">
        <w:rPr>
          <w:rStyle w:val="CommentReference"/>
        </w:rPr>
        <w:commentReference w:id="2009"/>
      </w:r>
      <w:r w:rsidR="00ED327B" w:rsidRPr="000111E4">
        <w:rPr>
          <w:rFonts w:ascii="Times New Roman" w:hAnsi="Times New Roman" w:cs="Times New Roman"/>
          <w:sz w:val="24"/>
          <w:szCs w:val="24"/>
        </w:rPr>
        <w:t xml:space="preserve">correct identifications compared to 5 in the non-drawing group. This represents a 5.12% bias in favor of drawing as an effective trigger for recall. </w:t>
      </w:r>
    </w:p>
    <w:p w14:paraId="0ABF13F3" w14:textId="725F80FD" w:rsidR="00ED327B" w:rsidRPr="00396E77" w:rsidDel="00F56276" w:rsidRDefault="00ED327B" w:rsidP="009A66FA">
      <w:pPr>
        <w:bidi w:val="0"/>
        <w:spacing w:line="360" w:lineRule="auto"/>
        <w:rPr>
          <w:del w:id="2010" w:author="Author"/>
          <w:rFonts w:ascii="Times New Roman" w:hAnsi="Times New Roman" w:cs="Times New Roman"/>
          <w:b/>
          <w:bCs/>
          <w:sz w:val="24"/>
          <w:szCs w:val="24"/>
        </w:rPr>
      </w:pPr>
      <w:r w:rsidRPr="000111E4">
        <w:rPr>
          <w:rFonts w:ascii="Times New Roman" w:hAnsi="Times New Roman" w:cs="Times New Roman"/>
          <w:sz w:val="24"/>
          <w:szCs w:val="24"/>
        </w:rPr>
        <w:t xml:space="preserve">In the KCL pilot study </w:t>
      </w:r>
      <w:del w:id="2011" w:author="Author">
        <w:r w:rsidRPr="000111E4" w:rsidDel="00F56276">
          <w:rPr>
            <w:rFonts w:ascii="Times New Roman" w:hAnsi="Times New Roman" w:cs="Times New Roman"/>
            <w:sz w:val="24"/>
            <w:szCs w:val="24"/>
          </w:rPr>
          <w:delText xml:space="preserve">that took place </w:delText>
        </w:r>
      </w:del>
      <w:proofErr w:type="gramStart"/>
      <w:r w:rsidRPr="000111E4">
        <w:rPr>
          <w:rFonts w:ascii="Times New Roman" w:hAnsi="Times New Roman" w:cs="Times New Roman"/>
          <w:sz w:val="24"/>
          <w:szCs w:val="24"/>
        </w:rPr>
        <w:t>on</w:t>
      </w:r>
      <w:proofErr w:type="gramEnd"/>
      <w:r w:rsidRPr="000111E4">
        <w:rPr>
          <w:rFonts w:ascii="Times New Roman" w:hAnsi="Times New Roman" w:cs="Times New Roman"/>
          <w:sz w:val="24"/>
          <w:szCs w:val="24"/>
        </w:rPr>
        <w:t xml:space="preserve"> </w:t>
      </w:r>
      <w:ins w:id="2012" w:author="Author">
        <w:r w:rsidR="000845C9" w:rsidRPr="000111E4">
          <w:rPr>
            <w:rFonts w:ascii="Times New Roman" w:hAnsi="Times New Roman" w:cs="Times New Roman"/>
            <w:sz w:val="24"/>
            <w:szCs w:val="24"/>
          </w:rPr>
          <w:t xml:space="preserve">September </w:t>
        </w:r>
      </w:ins>
      <w:del w:id="2013" w:author="Author">
        <w:r w:rsidRPr="000111E4" w:rsidDel="000845C9">
          <w:rPr>
            <w:rFonts w:ascii="Times New Roman" w:hAnsi="Times New Roman" w:cs="Times New Roman"/>
            <w:sz w:val="24"/>
            <w:szCs w:val="24"/>
          </w:rPr>
          <w:delText xml:space="preserve">the </w:delText>
        </w:r>
      </w:del>
      <w:r w:rsidRPr="000111E4">
        <w:rPr>
          <w:rFonts w:ascii="Times New Roman" w:hAnsi="Times New Roman" w:cs="Times New Roman"/>
          <w:sz w:val="24"/>
          <w:szCs w:val="24"/>
        </w:rPr>
        <w:t>20</w:t>
      </w:r>
      <w:ins w:id="2014" w:author="Author">
        <w:r w:rsidR="000845C9" w:rsidRPr="000111E4">
          <w:rPr>
            <w:rFonts w:ascii="Times New Roman" w:hAnsi="Times New Roman" w:cs="Times New Roman"/>
            <w:sz w:val="24"/>
            <w:szCs w:val="24"/>
          </w:rPr>
          <w:t xml:space="preserve">, </w:t>
        </w:r>
      </w:ins>
      <w:del w:id="2015" w:author="Author">
        <w:r w:rsidRPr="000111E4" w:rsidDel="000845C9">
          <w:rPr>
            <w:rFonts w:ascii="Times New Roman" w:hAnsi="Times New Roman" w:cs="Times New Roman"/>
            <w:sz w:val="24"/>
            <w:szCs w:val="24"/>
          </w:rPr>
          <w:delText>/09/</w:delText>
        </w:r>
      </w:del>
      <w:r w:rsidRPr="000111E4">
        <w:rPr>
          <w:rFonts w:ascii="Times New Roman" w:hAnsi="Times New Roman" w:cs="Times New Roman"/>
          <w:sz w:val="24"/>
          <w:szCs w:val="24"/>
        </w:rPr>
        <w:t>2023</w:t>
      </w:r>
      <w:ins w:id="2016" w:author="Author">
        <w:r w:rsidR="000845C9" w:rsidRPr="000111E4">
          <w:rPr>
            <w:rFonts w:ascii="Times New Roman" w:hAnsi="Times New Roman" w:cs="Times New Roman"/>
            <w:sz w:val="24"/>
            <w:szCs w:val="24"/>
          </w:rPr>
          <w:t>, there were</w:t>
        </w:r>
        <w:r w:rsidR="00F56276" w:rsidRPr="000111E4">
          <w:rPr>
            <w:rFonts w:ascii="Times New Roman" w:hAnsi="Times New Roman" w:cs="Times New Roman"/>
            <w:sz w:val="24"/>
            <w:szCs w:val="24"/>
          </w:rPr>
          <w:t xml:space="preserve"> </w:t>
        </w:r>
        <w:del w:id="2017" w:author="Author">
          <w:r w:rsidR="00F56276" w:rsidRPr="000111E4" w:rsidDel="00286773">
            <w:rPr>
              <w:rFonts w:ascii="Times New Roman" w:hAnsi="Times New Roman" w:cs="Times New Roman"/>
              <w:sz w:val="24"/>
              <w:szCs w:val="24"/>
            </w:rPr>
            <w:delText>n</w:delText>
          </w:r>
        </w:del>
      </w:ins>
      <w:del w:id="2018" w:author="Author">
        <w:r w:rsidRPr="000111E4" w:rsidDel="00286773">
          <w:rPr>
            <w:rFonts w:ascii="Times New Roman" w:hAnsi="Times New Roman" w:cs="Times New Roman"/>
            <w:sz w:val="24"/>
            <w:szCs w:val="24"/>
          </w:rPr>
          <w:delText xml:space="preserve"> out of</w:delText>
        </w:r>
      </w:del>
      <w:ins w:id="2019" w:author="Author">
        <w:del w:id="2020" w:author="Author">
          <w:r w:rsidR="000845C9" w:rsidRPr="000111E4" w:rsidDel="00286773">
            <w:rPr>
              <w:rFonts w:ascii="Times New Roman" w:hAnsi="Times New Roman" w:cs="Times New Roman"/>
              <w:sz w:val="24"/>
              <w:szCs w:val="24"/>
            </w:rPr>
            <w:delText>=</w:delText>
          </w:r>
        </w:del>
      </w:ins>
      <w:del w:id="2021" w:author="Author">
        <w:r w:rsidRPr="000111E4" w:rsidDel="00286773">
          <w:rPr>
            <w:rFonts w:ascii="Times New Roman" w:hAnsi="Times New Roman" w:cs="Times New Roman"/>
            <w:sz w:val="24"/>
            <w:szCs w:val="24"/>
          </w:rPr>
          <w:delText xml:space="preserve"> </w:delText>
        </w:r>
      </w:del>
      <w:r w:rsidRPr="000111E4">
        <w:rPr>
          <w:rFonts w:ascii="Times New Roman" w:hAnsi="Times New Roman" w:cs="Times New Roman"/>
          <w:sz w:val="24"/>
          <w:szCs w:val="24"/>
        </w:rPr>
        <w:t>34 participants</w:t>
      </w:r>
      <w:ins w:id="2022" w:author="Author">
        <w:r w:rsidR="000845C9" w:rsidRPr="000111E4">
          <w:rPr>
            <w:rFonts w:ascii="Times New Roman" w:hAnsi="Times New Roman" w:cs="Times New Roman"/>
            <w:sz w:val="24"/>
            <w:szCs w:val="24"/>
          </w:rPr>
          <w:t xml:space="preserve"> </w:t>
        </w:r>
        <w:r w:rsidR="00645393">
          <w:rPr>
            <w:rFonts w:ascii="Times New Roman" w:hAnsi="Times New Roman" w:cs="Times New Roman"/>
            <w:sz w:val="24"/>
            <w:szCs w:val="24"/>
          </w:rPr>
          <w:t xml:space="preserve">(n=34) </w:t>
        </w:r>
        <w:r w:rsidR="000845C9" w:rsidRPr="000111E4">
          <w:rPr>
            <w:rFonts w:ascii="Times New Roman" w:hAnsi="Times New Roman" w:cs="Times New Roman"/>
            <w:sz w:val="24"/>
            <w:szCs w:val="24"/>
          </w:rPr>
          <w:t>of whom</w:t>
        </w:r>
      </w:ins>
      <w:r w:rsidRPr="000111E4">
        <w:rPr>
          <w:rFonts w:ascii="Times New Roman" w:hAnsi="Times New Roman" w:cs="Times New Roman"/>
          <w:sz w:val="24"/>
          <w:szCs w:val="24"/>
        </w:rPr>
        <w:t xml:space="preserve"> 20</w:t>
      </w:r>
      <w:ins w:id="2023" w:author="Author">
        <w:r w:rsidR="00F56276" w:rsidRPr="000111E4">
          <w:rPr>
            <w:rFonts w:ascii="Times New Roman" w:hAnsi="Times New Roman" w:cs="Times New Roman"/>
            <w:sz w:val="24"/>
            <w:szCs w:val="24"/>
          </w:rPr>
          <w:t xml:space="preserve"> </w:t>
        </w:r>
      </w:ins>
      <w:del w:id="2024" w:author="Author">
        <w:r w:rsidRPr="000111E4" w:rsidDel="00F56276">
          <w:rPr>
            <w:rFonts w:ascii="Times New Roman" w:hAnsi="Times New Roman" w:cs="Times New Roman"/>
            <w:sz w:val="24"/>
            <w:szCs w:val="24"/>
          </w:rPr>
          <w:delText xml:space="preserve"> of whom </w:delText>
        </w:r>
      </w:del>
      <w:r w:rsidRPr="000111E4">
        <w:rPr>
          <w:rFonts w:ascii="Times New Roman" w:hAnsi="Times New Roman" w:cs="Times New Roman"/>
          <w:sz w:val="24"/>
          <w:szCs w:val="24"/>
        </w:rPr>
        <w:t xml:space="preserve">successfully identified the </w:t>
      </w:r>
      <w:ins w:id="2025" w:author="Author">
        <w:r w:rsidR="000845C9" w:rsidRPr="000111E4">
          <w:rPr>
            <w:rFonts w:ascii="Times New Roman" w:hAnsi="Times New Roman" w:cs="Times New Roman"/>
            <w:sz w:val="24"/>
            <w:szCs w:val="24"/>
          </w:rPr>
          <w:t>“</w:t>
        </w:r>
      </w:ins>
      <w:r w:rsidRPr="000111E4">
        <w:rPr>
          <w:rFonts w:ascii="Times New Roman" w:hAnsi="Times New Roman" w:cs="Times New Roman"/>
          <w:sz w:val="24"/>
          <w:szCs w:val="24"/>
        </w:rPr>
        <w:t>suspect</w:t>
      </w:r>
      <w:ins w:id="2026" w:author="Author">
        <w:r w:rsidR="000845C9" w:rsidRPr="000111E4">
          <w:rPr>
            <w:rFonts w:ascii="Times New Roman" w:hAnsi="Times New Roman" w:cs="Times New Roman"/>
            <w:sz w:val="24"/>
            <w:szCs w:val="24"/>
          </w:rPr>
          <w:t>.” The</w:t>
        </w:r>
        <w:r w:rsidR="00F56276" w:rsidRPr="000111E4">
          <w:rPr>
            <w:rFonts w:ascii="Times New Roman" w:hAnsi="Times New Roman" w:cs="Times New Roman"/>
            <w:sz w:val="24"/>
            <w:szCs w:val="24"/>
          </w:rPr>
          <w:t>se</w:t>
        </w:r>
        <w:r w:rsidR="000845C9" w:rsidRPr="000111E4">
          <w:rPr>
            <w:rFonts w:ascii="Times New Roman" w:hAnsi="Times New Roman" w:cs="Times New Roman"/>
            <w:sz w:val="24"/>
            <w:szCs w:val="24"/>
          </w:rPr>
          <w:t xml:space="preserve"> </w:t>
        </w:r>
      </w:ins>
      <w:del w:id="2027" w:author="Author">
        <w:r w:rsidRPr="000111E4" w:rsidDel="000845C9">
          <w:rPr>
            <w:rFonts w:ascii="Times New Roman" w:hAnsi="Times New Roman" w:cs="Times New Roman"/>
            <w:sz w:val="24"/>
            <w:szCs w:val="24"/>
          </w:rPr>
          <w:delText xml:space="preserve">, the </w:delText>
        </w:r>
      </w:del>
      <w:r w:rsidRPr="000111E4">
        <w:rPr>
          <w:rFonts w:ascii="Times New Roman" w:hAnsi="Times New Roman" w:cs="Times New Roman"/>
          <w:sz w:val="24"/>
          <w:szCs w:val="24"/>
        </w:rPr>
        <w:t xml:space="preserve">correct identifications were </w:t>
      </w:r>
      <w:ins w:id="2028" w:author="Author">
        <w:r w:rsidR="000845C9" w:rsidRPr="000111E4">
          <w:rPr>
            <w:rFonts w:ascii="Times New Roman" w:hAnsi="Times New Roman" w:cs="Times New Roman"/>
            <w:sz w:val="24"/>
            <w:szCs w:val="24"/>
          </w:rPr>
          <w:t xml:space="preserve">spread </w:t>
        </w:r>
      </w:ins>
      <w:r w:rsidRPr="000111E4">
        <w:rPr>
          <w:rFonts w:ascii="Times New Roman" w:hAnsi="Times New Roman" w:cs="Times New Roman"/>
          <w:sz w:val="24"/>
          <w:szCs w:val="24"/>
        </w:rPr>
        <w:t>equal</w:t>
      </w:r>
      <w:ins w:id="2029" w:author="Author">
        <w:r w:rsidR="000845C9" w:rsidRPr="000111E4">
          <w:rPr>
            <w:rFonts w:ascii="Times New Roman" w:hAnsi="Times New Roman" w:cs="Times New Roman"/>
            <w:sz w:val="24"/>
            <w:szCs w:val="24"/>
          </w:rPr>
          <w:t xml:space="preserve">ly among </w:t>
        </w:r>
      </w:ins>
      <w:del w:id="2030" w:author="Author">
        <w:r w:rsidRPr="000111E4" w:rsidDel="000845C9">
          <w:rPr>
            <w:rFonts w:ascii="Times New Roman" w:hAnsi="Times New Roman" w:cs="Times New Roman"/>
            <w:sz w:val="24"/>
            <w:szCs w:val="24"/>
          </w:rPr>
          <w:delText xml:space="preserve"> in </w:delText>
        </w:r>
      </w:del>
      <w:r w:rsidRPr="000111E4">
        <w:rPr>
          <w:rFonts w:ascii="Times New Roman" w:hAnsi="Times New Roman" w:cs="Times New Roman"/>
          <w:sz w:val="24"/>
          <w:szCs w:val="24"/>
        </w:rPr>
        <w:t xml:space="preserve">both drawing and non-drawing groups. </w:t>
      </w:r>
    </w:p>
    <w:p w14:paraId="56076FFA" w14:textId="77777777" w:rsidR="00F56276" w:rsidRPr="000111E4" w:rsidRDefault="00F56276" w:rsidP="00F56276">
      <w:pPr>
        <w:bidi w:val="0"/>
        <w:spacing w:line="360" w:lineRule="auto"/>
        <w:rPr>
          <w:ins w:id="2031" w:author="Author"/>
          <w:rFonts w:ascii="Times New Roman" w:hAnsi="Times New Roman" w:cs="Times New Roman"/>
          <w:sz w:val="24"/>
          <w:szCs w:val="24"/>
        </w:rPr>
      </w:pPr>
    </w:p>
    <w:p w14:paraId="5F6CF970" w14:textId="6B960C0C" w:rsidR="00ED327B" w:rsidRPr="000111E4" w:rsidDel="00D619A6" w:rsidRDefault="00ED327B" w:rsidP="00396E77">
      <w:pPr>
        <w:bidi w:val="0"/>
        <w:spacing w:line="360" w:lineRule="auto"/>
        <w:ind w:firstLine="720"/>
        <w:rPr>
          <w:del w:id="2032" w:author="Author"/>
          <w:rFonts w:ascii="Times New Roman" w:hAnsi="Times New Roman" w:cs="Times New Roman"/>
          <w:sz w:val="24"/>
          <w:szCs w:val="24"/>
        </w:rPr>
      </w:pPr>
      <w:del w:id="2033" w:author="Author">
        <w:r w:rsidRPr="00396E77" w:rsidDel="00F56276">
          <w:rPr>
            <w:rFonts w:ascii="Times New Roman" w:hAnsi="Times New Roman" w:cs="Times New Roman"/>
            <w:b/>
            <w:bCs/>
            <w:sz w:val="24"/>
            <w:szCs w:val="24"/>
          </w:rPr>
          <w:delText> </w:delText>
        </w:r>
        <w:r w:rsidRPr="00396E77" w:rsidDel="00645393">
          <w:rPr>
            <w:rFonts w:ascii="Times New Roman" w:hAnsi="Times New Roman" w:cs="Times New Roman"/>
            <w:sz w:val="24"/>
            <w:szCs w:val="24"/>
          </w:rPr>
          <w:delText xml:space="preserve">It was </w:delText>
        </w:r>
      </w:del>
      <w:ins w:id="2034" w:author="Author">
        <w:del w:id="2035" w:author="Author">
          <w:r w:rsidR="00D619A6" w:rsidRPr="00396E77" w:rsidDel="00645393">
            <w:rPr>
              <w:rFonts w:ascii="Times New Roman" w:hAnsi="Times New Roman" w:cs="Times New Roman"/>
              <w:sz w:val="24"/>
              <w:szCs w:val="24"/>
            </w:rPr>
            <w:delText xml:space="preserve">of particular </w:delText>
          </w:r>
        </w:del>
      </w:ins>
      <w:del w:id="2036" w:author="Author">
        <w:r w:rsidRPr="00396E77" w:rsidDel="00645393">
          <w:rPr>
            <w:rFonts w:ascii="Times New Roman" w:hAnsi="Times New Roman" w:cs="Times New Roman"/>
            <w:sz w:val="24"/>
            <w:szCs w:val="24"/>
          </w:rPr>
          <w:delText xml:space="preserve">especially of interest to analyze </w:delText>
        </w:r>
      </w:del>
      <w:ins w:id="2037" w:author="Author">
        <w:r w:rsidR="00645393">
          <w:rPr>
            <w:rFonts w:ascii="Times New Roman" w:hAnsi="Times New Roman" w:cs="Times New Roman"/>
            <w:sz w:val="24"/>
            <w:szCs w:val="24"/>
          </w:rPr>
          <w:t>T</w:t>
        </w:r>
      </w:ins>
      <w:del w:id="2038" w:author="Author">
        <w:r w:rsidRPr="00396E77" w:rsidDel="00645393">
          <w:rPr>
            <w:rFonts w:ascii="Times New Roman" w:hAnsi="Times New Roman" w:cs="Times New Roman"/>
            <w:sz w:val="24"/>
            <w:szCs w:val="24"/>
          </w:rPr>
          <w:delText>t</w:delText>
        </w:r>
      </w:del>
      <w:r w:rsidRPr="00396E77">
        <w:rPr>
          <w:rFonts w:ascii="Times New Roman" w:hAnsi="Times New Roman" w:cs="Times New Roman"/>
          <w:sz w:val="24"/>
          <w:szCs w:val="24"/>
        </w:rPr>
        <w:t xml:space="preserve">he drawings </w:t>
      </w:r>
      <w:ins w:id="2039" w:author="Author">
        <w:del w:id="2040" w:author="Author">
          <w:r w:rsidR="00645393" w:rsidDel="00286773">
            <w:rPr>
              <w:rFonts w:ascii="Times New Roman" w:hAnsi="Times New Roman" w:cs="Times New Roman"/>
              <w:sz w:val="24"/>
              <w:szCs w:val="24"/>
            </w:rPr>
            <w:delText xml:space="preserve">in particular </w:delText>
          </w:r>
        </w:del>
      </w:ins>
      <w:r w:rsidRPr="00396E77">
        <w:rPr>
          <w:rFonts w:ascii="Times New Roman" w:hAnsi="Times New Roman" w:cs="Times New Roman"/>
          <w:sz w:val="24"/>
          <w:szCs w:val="24"/>
        </w:rPr>
        <w:t>created by the drawing groups</w:t>
      </w:r>
      <w:ins w:id="2041" w:author="Author">
        <w:r w:rsidR="00286773">
          <w:rPr>
            <w:rFonts w:ascii="Times New Roman" w:hAnsi="Times New Roman" w:cs="Times New Roman"/>
            <w:sz w:val="24"/>
            <w:szCs w:val="24"/>
          </w:rPr>
          <w:t>,</w:t>
        </w:r>
        <w:r w:rsidR="00286773" w:rsidRPr="00286773">
          <w:rPr>
            <w:rFonts w:ascii="Times New Roman" w:hAnsi="Times New Roman" w:cs="Times New Roman"/>
            <w:sz w:val="24"/>
            <w:szCs w:val="24"/>
          </w:rPr>
          <w:t xml:space="preserve"> </w:t>
        </w:r>
        <w:r w:rsidR="00286773">
          <w:rPr>
            <w:rFonts w:ascii="Times New Roman" w:hAnsi="Times New Roman" w:cs="Times New Roman"/>
            <w:sz w:val="24"/>
            <w:szCs w:val="24"/>
          </w:rPr>
          <w:t>in particular</w:t>
        </w:r>
        <w:r w:rsidR="00D619A6" w:rsidRPr="00396E77">
          <w:rPr>
            <w:rFonts w:ascii="Times New Roman" w:hAnsi="Times New Roman" w:cs="Times New Roman"/>
            <w:sz w:val="24"/>
            <w:szCs w:val="24"/>
          </w:rPr>
          <w:t xml:space="preserve">, </w:t>
        </w:r>
      </w:ins>
      <w:del w:id="2042" w:author="Author">
        <w:r w:rsidRPr="00396E77" w:rsidDel="00D619A6">
          <w:rPr>
            <w:rFonts w:ascii="Times New Roman" w:hAnsi="Times New Roman" w:cs="Times New Roman"/>
            <w:sz w:val="24"/>
            <w:szCs w:val="24"/>
          </w:rPr>
          <w:delText>, the</w:delText>
        </w:r>
        <w:r w:rsidRPr="00396E77" w:rsidDel="00645393">
          <w:rPr>
            <w:rFonts w:ascii="Times New Roman" w:hAnsi="Times New Roman" w:cs="Times New Roman"/>
            <w:sz w:val="24"/>
            <w:szCs w:val="24"/>
          </w:rPr>
          <w:delText>se</w:delText>
        </w:r>
      </w:del>
      <w:ins w:id="2043" w:author="Author">
        <w:del w:id="2044" w:author="Author">
          <w:r w:rsidR="00D619A6" w:rsidRPr="00396E77" w:rsidDel="00645393">
            <w:rPr>
              <w:rFonts w:ascii="Times New Roman" w:hAnsi="Times New Roman" w:cs="Times New Roman"/>
              <w:sz w:val="24"/>
              <w:szCs w:val="24"/>
            </w:rPr>
            <w:delText>which</w:delText>
          </w:r>
        </w:del>
      </w:ins>
      <w:del w:id="2045" w:author="Author">
        <w:r w:rsidRPr="00396E77" w:rsidDel="00387EB0">
          <w:rPr>
            <w:rFonts w:ascii="Times New Roman" w:hAnsi="Times New Roman" w:cs="Times New Roman"/>
            <w:sz w:val="24"/>
            <w:szCs w:val="24"/>
          </w:rPr>
          <w:delText xml:space="preserve"> </w:delText>
        </w:r>
      </w:del>
      <w:r w:rsidRPr="00396E77">
        <w:rPr>
          <w:rFonts w:ascii="Times New Roman" w:hAnsi="Times New Roman" w:cs="Times New Roman"/>
          <w:sz w:val="24"/>
          <w:szCs w:val="24"/>
        </w:rPr>
        <w:t xml:space="preserve">provided insights into the sample groups. For example, the </w:t>
      </w:r>
      <w:del w:id="2046" w:author="Author">
        <w:r w:rsidRPr="00396E77" w:rsidDel="00D619A6">
          <w:rPr>
            <w:rFonts w:ascii="Times New Roman" w:hAnsi="Times New Roman" w:cs="Times New Roman"/>
            <w:sz w:val="24"/>
            <w:szCs w:val="24"/>
          </w:rPr>
          <w:delText xml:space="preserve">CSM </w:delText>
        </w:r>
      </w:del>
      <w:ins w:id="2047" w:author="Author">
        <w:r w:rsidR="00D619A6" w:rsidRPr="00396E77">
          <w:rPr>
            <w:rFonts w:ascii="Times New Roman" w:hAnsi="Times New Roman" w:cs="Times New Roman"/>
            <w:sz w:val="24"/>
            <w:szCs w:val="24"/>
          </w:rPr>
          <w:t>C</w:t>
        </w:r>
        <w:r w:rsidR="00F56276" w:rsidRPr="00396E77">
          <w:rPr>
            <w:rFonts w:ascii="Times New Roman" w:hAnsi="Times New Roman" w:cs="Times New Roman"/>
            <w:sz w:val="24"/>
            <w:szCs w:val="24"/>
          </w:rPr>
          <w:t xml:space="preserve">SM </w:t>
        </w:r>
        <w:del w:id="2048" w:author="Author">
          <w:r w:rsidR="00D619A6" w:rsidRPr="00396E77" w:rsidDel="00F56276">
            <w:rPr>
              <w:rFonts w:ascii="Times New Roman" w:hAnsi="Times New Roman" w:cs="Times New Roman"/>
              <w:sz w:val="24"/>
              <w:szCs w:val="24"/>
            </w:rPr>
            <w:delText xml:space="preserve">entral St. Martins </w:delText>
          </w:r>
        </w:del>
        <w:r w:rsidR="00F56276" w:rsidRPr="00396E77">
          <w:rPr>
            <w:rFonts w:ascii="Times New Roman" w:hAnsi="Times New Roman" w:cs="Times New Roman"/>
            <w:sz w:val="24"/>
            <w:szCs w:val="24"/>
          </w:rPr>
          <w:t>d</w:t>
        </w:r>
      </w:ins>
      <w:del w:id="2049" w:author="Author">
        <w:r w:rsidRPr="00396E77" w:rsidDel="00F56276">
          <w:rPr>
            <w:rFonts w:ascii="Times New Roman" w:hAnsi="Times New Roman" w:cs="Times New Roman"/>
            <w:sz w:val="24"/>
            <w:szCs w:val="24"/>
          </w:rPr>
          <w:delText>D</w:delText>
        </w:r>
      </w:del>
      <w:r w:rsidRPr="00396E77">
        <w:rPr>
          <w:rFonts w:ascii="Times New Roman" w:hAnsi="Times New Roman" w:cs="Times New Roman"/>
          <w:sz w:val="24"/>
          <w:szCs w:val="24"/>
        </w:rPr>
        <w:t xml:space="preserve">rawing </w:t>
      </w:r>
      <w:ins w:id="2050" w:author="Author">
        <w:r w:rsidR="00F56276" w:rsidRPr="00396E77">
          <w:rPr>
            <w:rFonts w:ascii="Times New Roman" w:hAnsi="Times New Roman" w:cs="Times New Roman"/>
            <w:sz w:val="24"/>
            <w:szCs w:val="24"/>
          </w:rPr>
          <w:t>g</w:t>
        </w:r>
      </w:ins>
      <w:del w:id="2051" w:author="Author">
        <w:r w:rsidRPr="00396E77" w:rsidDel="00F56276">
          <w:rPr>
            <w:rFonts w:ascii="Times New Roman" w:hAnsi="Times New Roman" w:cs="Times New Roman"/>
            <w:sz w:val="24"/>
            <w:szCs w:val="24"/>
          </w:rPr>
          <w:delText>G</w:delText>
        </w:r>
      </w:del>
      <w:r w:rsidRPr="00396E77">
        <w:rPr>
          <w:rFonts w:ascii="Times New Roman" w:hAnsi="Times New Roman" w:cs="Times New Roman"/>
          <w:sz w:val="24"/>
          <w:szCs w:val="24"/>
        </w:rPr>
        <w:t xml:space="preserve">roup </w:t>
      </w:r>
      <w:del w:id="2052" w:author="Author">
        <w:r w:rsidRPr="00396E77" w:rsidDel="00F56276">
          <w:rPr>
            <w:rFonts w:ascii="Times New Roman" w:hAnsi="Times New Roman" w:cs="Times New Roman"/>
            <w:sz w:val="24"/>
            <w:szCs w:val="24"/>
          </w:rPr>
          <w:delText>students</w:delText>
        </w:r>
      </w:del>
      <w:ins w:id="2053" w:author="Author">
        <w:r w:rsidR="00F56276" w:rsidRPr="00396E77">
          <w:rPr>
            <w:rFonts w:ascii="Times New Roman" w:hAnsi="Times New Roman" w:cs="Times New Roman"/>
            <w:sz w:val="24"/>
            <w:szCs w:val="24"/>
          </w:rPr>
          <w:t>participants</w:t>
        </w:r>
      </w:ins>
      <w:r w:rsidRPr="00396E77">
        <w:rPr>
          <w:rFonts w:ascii="Times New Roman" w:hAnsi="Times New Roman" w:cs="Times New Roman"/>
          <w:sz w:val="24"/>
          <w:szCs w:val="24"/>
        </w:rPr>
        <w:t>, who</w:t>
      </w:r>
      <w:ins w:id="2054" w:author="Author">
        <w:r w:rsidR="00286773">
          <w:rPr>
            <w:rFonts w:ascii="Times New Roman" w:hAnsi="Times New Roman" w:cs="Times New Roman"/>
            <w:sz w:val="24"/>
            <w:szCs w:val="24"/>
          </w:rPr>
          <w:t>,</w:t>
        </w:r>
      </w:ins>
      <w:r w:rsidRPr="00396E77">
        <w:rPr>
          <w:rFonts w:ascii="Times New Roman" w:hAnsi="Times New Roman" w:cs="Times New Roman"/>
          <w:sz w:val="24"/>
          <w:szCs w:val="24"/>
        </w:rPr>
        <w:t xml:space="preserve"> </w:t>
      </w:r>
      <w:ins w:id="2055" w:author="Author">
        <w:r w:rsidR="00F56276" w:rsidRPr="00396E77">
          <w:rPr>
            <w:rFonts w:ascii="Times New Roman" w:hAnsi="Times New Roman" w:cs="Times New Roman"/>
            <w:sz w:val="24"/>
            <w:szCs w:val="24"/>
          </w:rPr>
          <w:t>as arts students</w:t>
        </w:r>
        <w:r w:rsidR="00286773">
          <w:rPr>
            <w:rFonts w:ascii="Times New Roman" w:hAnsi="Times New Roman" w:cs="Times New Roman"/>
            <w:sz w:val="24"/>
            <w:szCs w:val="24"/>
          </w:rPr>
          <w:t>,</w:t>
        </w:r>
        <w:r w:rsidR="00F56276" w:rsidRPr="00396E77">
          <w:rPr>
            <w:rFonts w:ascii="Times New Roman" w:hAnsi="Times New Roman" w:cs="Times New Roman"/>
            <w:sz w:val="24"/>
            <w:szCs w:val="24"/>
          </w:rPr>
          <w:t xml:space="preserve"> may</w:t>
        </w:r>
      </w:ins>
      <w:del w:id="2056" w:author="Author">
        <w:r w:rsidRPr="00396E77" w:rsidDel="00F56276">
          <w:rPr>
            <w:rFonts w:ascii="Times New Roman" w:hAnsi="Times New Roman" w:cs="Times New Roman"/>
            <w:sz w:val="24"/>
            <w:szCs w:val="24"/>
          </w:rPr>
          <w:delText>may be said to</w:delText>
        </w:r>
      </w:del>
      <w:r w:rsidRPr="00396E77">
        <w:rPr>
          <w:rFonts w:ascii="Times New Roman" w:hAnsi="Times New Roman" w:cs="Times New Roman"/>
          <w:sz w:val="24"/>
          <w:szCs w:val="24"/>
        </w:rPr>
        <w:t xml:space="preserve"> </w:t>
      </w:r>
      <w:ins w:id="2057" w:author="Author">
        <w:r w:rsidR="00286773">
          <w:rPr>
            <w:rFonts w:ascii="Times New Roman" w:hAnsi="Times New Roman" w:cs="Times New Roman"/>
            <w:sz w:val="24"/>
            <w:szCs w:val="24"/>
          </w:rPr>
          <w:t>have been</w:t>
        </w:r>
      </w:ins>
      <w:del w:id="2058" w:author="Author">
        <w:r w:rsidRPr="00396E77" w:rsidDel="00286773">
          <w:rPr>
            <w:rFonts w:ascii="Times New Roman" w:hAnsi="Times New Roman" w:cs="Times New Roman"/>
            <w:sz w:val="24"/>
            <w:szCs w:val="24"/>
          </w:rPr>
          <w:delText>be</w:delText>
        </w:r>
      </w:del>
      <w:r w:rsidRPr="00396E77">
        <w:rPr>
          <w:rFonts w:ascii="Times New Roman" w:hAnsi="Times New Roman" w:cs="Times New Roman"/>
          <w:sz w:val="24"/>
          <w:szCs w:val="24"/>
        </w:rPr>
        <w:t xml:space="preserve"> more </w:t>
      </w:r>
      <w:commentRangeStart w:id="2059"/>
      <w:ins w:id="2060" w:author="Author">
        <w:r w:rsidR="00F56276" w:rsidRPr="00396E77">
          <w:rPr>
            <w:rFonts w:ascii="Times New Roman" w:hAnsi="Times New Roman" w:cs="Times New Roman"/>
            <w:sz w:val="24"/>
            <w:szCs w:val="24"/>
          </w:rPr>
          <w:t xml:space="preserve">experienced </w:t>
        </w:r>
        <w:commentRangeEnd w:id="2059"/>
        <w:r w:rsidR="00F56276" w:rsidRPr="000111E4">
          <w:rPr>
            <w:rStyle w:val="CommentReference"/>
          </w:rPr>
          <w:commentReference w:id="2059"/>
        </w:r>
        <w:r w:rsidR="00F56276" w:rsidRPr="00396E77">
          <w:rPr>
            <w:rFonts w:ascii="Times New Roman" w:hAnsi="Times New Roman" w:cs="Times New Roman"/>
            <w:sz w:val="24"/>
            <w:szCs w:val="24"/>
          </w:rPr>
          <w:t xml:space="preserve">with </w:t>
        </w:r>
      </w:ins>
      <w:del w:id="2061" w:author="Author">
        <w:r w:rsidRPr="00396E77" w:rsidDel="00F56276">
          <w:rPr>
            <w:rFonts w:ascii="Times New Roman" w:hAnsi="Times New Roman" w:cs="Times New Roman"/>
            <w:sz w:val="24"/>
            <w:szCs w:val="24"/>
          </w:rPr>
          <w:delText xml:space="preserve">familiar with the act of </w:delText>
        </w:r>
      </w:del>
      <w:r w:rsidRPr="00396E77">
        <w:rPr>
          <w:rFonts w:ascii="Times New Roman" w:hAnsi="Times New Roman" w:cs="Times New Roman"/>
          <w:sz w:val="24"/>
          <w:szCs w:val="24"/>
        </w:rPr>
        <w:t>drawing</w:t>
      </w:r>
      <w:ins w:id="2062" w:author="Author">
        <w:del w:id="2063" w:author="Author">
          <w:r w:rsidR="00D619A6" w:rsidRPr="00396E77" w:rsidDel="00F56276">
            <w:rPr>
              <w:rFonts w:ascii="Times New Roman" w:hAnsi="Times New Roman" w:cs="Times New Roman"/>
              <w:sz w:val="24"/>
              <w:szCs w:val="24"/>
            </w:rPr>
            <w:delText xml:space="preserve"> as art students</w:delText>
          </w:r>
        </w:del>
        <w:r w:rsidR="00D619A6" w:rsidRPr="00396E77">
          <w:rPr>
            <w:rFonts w:ascii="Times New Roman" w:hAnsi="Times New Roman" w:cs="Times New Roman"/>
            <w:sz w:val="24"/>
            <w:szCs w:val="24"/>
          </w:rPr>
          <w:t xml:space="preserve">, </w:t>
        </w:r>
      </w:ins>
      <w:del w:id="2064" w:author="Author">
        <w:r w:rsidRPr="00396E77" w:rsidDel="00D619A6">
          <w:rPr>
            <w:rFonts w:ascii="Times New Roman" w:hAnsi="Times New Roman" w:cs="Times New Roman"/>
            <w:sz w:val="24"/>
            <w:szCs w:val="24"/>
          </w:rPr>
          <w:delText xml:space="preserve"> as part of their practice, </w:delText>
        </w:r>
        <w:r w:rsidR="00BF442E" w:rsidRPr="00396E77" w:rsidDel="00D619A6">
          <w:rPr>
            <w:rFonts w:ascii="Times New Roman" w:hAnsi="Times New Roman" w:cs="Times New Roman"/>
            <w:sz w:val="24"/>
            <w:szCs w:val="24"/>
          </w:rPr>
          <w:delText xml:space="preserve"> as mentioned,</w:delText>
        </w:r>
        <w:r w:rsidR="00BF442E" w:rsidRPr="00396E77" w:rsidDel="00F56276">
          <w:rPr>
            <w:rFonts w:ascii="Times New Roman" w:hAnsi="Times New Roman" w:cs="Times New Roman"/>
            <w:sz w:val="24"/>
            <w:szCs w:val="24"/>
          </w:rPr>
          <w:delText xml:space="preserve"> </w:delText>
        </w:r>
      </w:del>
      <w:r w:rsidRPr="00396E77">
        <w:rPr>
          <w:rFonts w:ascii="Times New Roman" w:hAnsi="Times New Roman" w:cs="Times New Roman"/>
          <w:sz w:val="24"/>
          <w:szCs w:val="24"/>
        </w:rPr>
        <w:t xml:space="preserve">had a better </w:t>
      </w:r>
      <w:commentRangeStart w:id="2065"/>
      <w:r w:rsidRPr="00396E77">
        <w:rPr>
          <w:rFonts w:ascii="Times New Roman" w:hAnsi="Times New Roman" w:cs="Times New Roman"/>
          <w:sz w:val="24"/>
          <w:szCs w:val="24"/>
        </w:rPr>
        <w:t xml:space="preserve">rate </w:t>
      </w:r>
      <w:commentRangeEnd w:id="2065"/>
      <w:r w:rsidR="00D619A6" w:rsidRPr="000111E4">
        <w:rPr>
          <w:rStyle w:val="CommentReference"/>
        </w:rPr>
        <w:commentReference w:id="2065"/>
      </w:r>
      <w:r w:rsidRPr="00396E77">
        <w:rPr>
          <w:rFonts w:ascii="Times New Roman" w:hAnsi="Times New Roman" w:cs="Times New Roman"/>
          <w:sz w:val="24"/>
          <w:szCs w:val="24"/>
        </w:rPr>
        <w:t>of positive identification</w:t>
      </w:r>
      <w:r w:rsidR="00D10D56" w:rsidRPr="00396E77">
        <w:rPr>
          <w:rFonts w:ascii="Times New Roman" w:hAnsi="Times New Roman" w:cs="Times New Roman"/>
          <w:sz w:val="24"/>
          <w:szCs w:val="24"/>
        </w:rPr>
        <w:t>.</w:t>
      </w:r>
      <w:r w:rsidRPr="00396E77">
        <w:rPr>
          <w:rFonts w:ascii="Times New Roman" w:hAnsi="Times New Roman" w:cs="Times New Roman"/>
          <w:sz w:val="24"/>
          <w:szCs w:val="24"/>
        </w:rPr>
        <w:t xml:space="preserve"> This suggests a bias in favor of drawing as an effective trigger for recall. The KCL </w:t>
      </w:r>
      <w:del w:id="2066" w:author="Author">
        <w:r w:rsidRPr="00396E77" w:rsidDel="00F56276">
          <w:rPr>
            <w:rFonts w:ascii="Times New Roman" w:hAnsi="Times New Roman" w:cs="Times New Roman"/>
            <w:sz w:val="24"/>
            <w:szCs w:val="24"/>
          </w:rPr>
          <w:delText xml:space="preserve">groups </w:delText>
        </w:r>
      </w:del>
      <w:ins w:id="2067" w:author="Author">
        <w:r w:rsidR="00F56276" w:rsidRPr="00396E77">
          <w:rPr>
            <w:rFonts w:ascii="Times New Roman" w:hAnsi="Times New Roman" w:cs="Times New Roman"/>
            <w:sz w:val="24"/>
            <w:szCs w:val="24"/>
          </w:rPr>
          <w:t xml:space="preserve">pilot, </w:t>
        </w:r>
        <w:r w:rsidR="00286773">
          <w:rPr>
            <w:rFonts w:ascii="Times New Roman" w:hAnsi="Times New Roman" w:cs="Times New Roman"/>
            <w:sz w:val="24"/>
            <w:szCs w:val="24"/>
          </w:rPr>
          <w:t>in which</w:t>
        </w:r>
        <w:del w:id="2068" w:author="Author">
          <w:r w:rsidR="00F56276" w:rsidRPr="00396E77" w:rsidDel="00286773">
            <w:rPr>
              <w:rFonts w:ascii="Times New Roman" w:hAnsi="Times New Roman" w:cs="Times New Roman"/>
              <w:sz w:val="24"/>
              <w:szCs w:val="24"/>
            </w:rPr>
            <w:delText>whose</w:delText>
          </w:r>
        </w:del>
        <w:r w:rsidR="00F56276" w:rsidRPr="00396E77">
          <w:rPr>
            <w:rFonts w:ascii="Times New Roman" w:hAnsi="Times New Roman" w:cs="Times New Roman"/>
            <w:sz w:val="24"/>
            <w:szCs w:val="24"/>
          </w:rPr>
          <w:t xml:space="preserve"> participants were all </w:t>
        </w:r>
      </w:ins>
      <w:del w:id="2069" w:author="Author">
        <w:r w:rsidRPr="00396E77" w:rsidDel="00F56276">
          <w:rPr>
            <w:rFonts w:ascii="Times New Roman" w:hAnsi="Times New Roman" w:cs="Times New Roman"/>
            <w:sz w:val="24"/>
            <w:szCs w:val="24"/>
          </w:rPr>
          <w:delText>consisting of</w:delText>
        </w:r>
      </w:del>
      <w:ins w:id="2070" w:author="Author">
        <w:del w:id="2071" w:author="Author">
          <w:r w:rsidR="00D619A6" w:rsidRPr="00396E77" w:rsidDel="00F56276">
            <w:rPr>
              <w:rFonts w:ascii="Times New Roman" w:hAnsi="Times New Roman" w:cs="Times New Roman"/>
              <w:sz w:val="24"/>
              <w:szCs w:val="24"/>
            </w:rPr>
            <w:delText xml:space="preserve"> </w:delText>
          </w:r>
        </w:del>
        <w:r w:rsidR="00D619A6" w:rsidRPr="00396E77">
          <w:rPr>
            <w:rFonts w:ascii="Times New Roman" w:hAnsi="Times New Roman" w:cs="Times New Roman"/>
            <w:sz w:val="24"/>
            <w:szCs w:val="24"/>
          </w:rPr>
          <w:t>law un</w:t>
        </w:r>
      </w:ins>
      <w:del w:id="2072" w:author="Author">
        <w:r w:rsidRPr="00396E77" w:rsidDel="00D619A6">
          <w:rPr>
            <w:rFonts w:ascii="Times New Roman" w:hAnsi="Times New Roman" w:cs="Times New Roman"/>
            <w:sz w:val="24"/>
            <w:szCs w:val="24"/>
          </w:rPr>
          <w:delText xml:space="preserve"> Law Un</w:delText>
        </w:r>
      </w:del>
      <w:r w:rsidRPr="00396E77">
        <w:rPr>
          <w:rFonts w:ascii="Times New Roman" w:hAnsi="Times New Roman" w:cs="Times New Roman"/>
          <w:sz w:val="24"/>
          <w:szCs w:val="24"/>
        </w:rPr>
        <w:t>dergraduates</w:t>
      </w:r>
      <w:ins w:id="2073" w:author="Author">
        <w:r w:rsidR="00F56276" w:rsidRPr="00396E77">
          <w:rPr>
            <w:rFonts w:ascii="Times New Roman" w:hAnsi="Times New Roman" w:cs="Times New Roman"/>
            <w:sz w:val="24"/>
            <w:szCs w:val="24"/>
          </w:rPr>
          <w:t>,</w:t>
        </w:r>
      </w:ins>
      <w:r w:rsidRPr="00396E77">
        <w:rPr>
          <w:rFonts w:ascii="Times New Roman" w:hAnsi="Times New Roman" w:cs="Times New Roman"/>
          <w:sz w:val="24"/>
          <w:szCs w:val="24"/>
        </w:rPr>
        <w:t xml:space="preserve"> were given the same instructions as </w:t>
      </w:r>
      <w:del w:id="2074" w:author="Author">
        <w:r w:rsidRPr="00396E77" w:rsidDel="00D619A6">
          <w:rPr>
            <w:rFonts w:ascii="Times New Roman" w:hAnsi="Times New Roman" w:cs="Times New Roman"/>
            <w:sz w:val="24"/>
            <w:szCs w:val="24"/>
          </w:rPr>
          <w:delText xml:space="preserve">CSM </w:delText>
        </w:r>
      </w:del>
      <w:ins w:id="2075" w:author="Author">
        <w:r w:rsidR="00D619A6" w:rsidRPr="00396E77">
          <w:rPr>
            <w:rFonts w:ascii="Times New Roman" w:hAnsi="Times New Roman" w:cs="Times New Roman"/>
            <w:sz w:val="24"/>
            <w:szCs w:val="24"/>
          </w:rPr>
          <w:t>those in the C</w:t>
        </w:r>
        <w:r w:rsidR="00F56276" w:rsidRPr="00396E77">
          <w:rPr>
            <w:rFonts w:ascii="Times New Roman" w:hAnsi="Times New Roman" w:cs="Times New Roman"/>
            <w:sz w:val="24"/>
            <w:szCs w:val="24"/>
          </w:rPr>
          <w:t xml:space="preserve">SM </w:t>
        </w:r>
        <w:del w:id="2076" w:author="Author">
          <w:r w:rsidR="00D619A6" w:rsidRPr="00396E77" w:rsidDel="00F56276">
            <w:rPr>
              <w:rFonts w:ascii="Times New Roman" w:hAnsi="Times New Roman" w:cs="Times New Roman"/>
              <w:sz w:val="24"/>
              <w:szCs w:val="24"/>
            </w:rPr>
            <w:delText>entral St. Martins group</w:delText>
          </w:r>
        </w:del>
        <w:r w:rsidR="00F56276" w:rsidRPr="00396E77">
          <w:rPr>
            <w:rFonts w:ascii="Times New Roman" w:hAnsi="Times New Roman" w:cs="Times New Roman"/>
            <w:sz w:val="24"/>
            <w:szCs w:val="24"/>
          </w:rPr>
          <w:t>pilot</w:t>
        </w:r>
        <w:r w:rsidR="00D619A6" w:rsidRPr="00396E77">
          <w:rPr>
            <w:rFonts w:ascii="Times New Roman" w:hAnsi="Times New Roman" w:cs="Times New Roman"/>
            <w:sz w:val="24"/>
            <w:szCs w:val="24"/>
          </w:rPr>
          <w:t xml:space="preserve">, </w:t>
        </w:r>
      </w:ins>
      <w:r w:rsidRPr="00396E77">
        <w:rPr>
          <w:rFonts w:ascii="Times New Roman" w:hAnsi="Times New Roman" w:cs="Times New Roman"/>
          <w:sz w:val="24"/>
          <w:szCs w:val="24"/>
        </w:rPr>
        <w:t xml:space="preserve">but had an equal rate of positive and negative identifications. </w:t>
      </w:r>
      <w:proofErr w:type="gramStart"/>
      <w:r w:rsidRPr="00396E77">
        <w:rPr>
          <w:rFonts w:ascii="Times New Roman" w:hAnsi="Times New Roman" w:cs="Times New Roman"/>
          <w:sz w:val="24"/>
          <w:szCs w:val="24"/>
        </w:rPr>
        <w:t xml:space="preserve">A number </w:t>
      </w:r>
      <w:ins w:id="2077" w:author="Author">
        <w:r w:rsidR="00D619A6" w:rsidRPr="00396E77">
          <w:rPr>
            <w:rFonts w:ascii="Times New Roman" w:hAnsi="Times New Roman" w:cs="Times New Roman"/>
            <w:sz w:val="24"/>
            <w:szCs w:val="24"/>
          </w:rPr>
          <w:t>of</w:t>
        </w:r>
        <w:proofErr w:type="gramEnd"/>
        <w:r w:rsidR="00D619A6" w:rsidRPr="00396E77">
          <w:rPr>
            <w:rFonts w:ascii="Times New Roman" w:hAnsi="Times New Roman" w:cs="Times New Roman"/>
            <w:sz w:val="24"/>
            <w:szCs w:val="24"/>
          </w:rPr>
          <w:t xml:space="preserve"> participants in the KCL </w:t>
        </w:r>
        <w:del w:id="2078" w:author="Author">
          <w:r w:rsidR="00D619A6" w:rsidRPr="00396E77" w:rsidDel="00F56276">
            <w:rPr>
              <w:rFonts w:ascii="Times New Roman" w:hAnsi="Times New Roman" w:cs="Times New Roman"/>
              <w:sz w:val="24"/>
              <w:szCs w:val="24"/>
            </w:rPr>
            <w:delText>group</w:delText>
          </w:r>
        </w:del>
        <w:r w:rsidR="00F56276" w:rsidRPr="00396E77">
          <w:rPr>
            <w:rFonts w:ascii="Times New Roman" w:hAnsi="Times New Roman" w:cs="Times New Roman"/>
            <w:sz w:val="24"/>
            <w:szCs w:val="24"/>
          </w:rPr>
          <w:t>pilot</w:t>
        </w:r>
        <w:r w:rsidR="00D619A6" w:rsidRPr="00396E77">
          <w:rPr>
            <w:rFonts w:ascii="Times New Roman" w:hAnsi="Times New Roman" w:cs="Times New Roman"/>
            <w:sz w:val="24"/>
            <w:szCs w:val="24"/>
          </w:rPr>
          <w:t xml:space="preserve"> </w:t>
        </w:r>
      </w:ins>
      <w:del w:id="2079" w:author="Author">
        <w:r w:rsidRPr="00396E77" w:rsidDel="00D619A6">
          <w:rPr>
            <w:rFonts w:ascii="Times New Roman" w:hAnsi="Times New Roman" w:cs="Times New Roman"/>
            <w:sz w:val="24"/>
            <w:szCs w:val="24"/>
          </w:rPr>
          <w:delText xml:space="preserve">of them </w:delText>
        </w:r>
      </w:del>
      <w:r w:rsidRPr="00396E77">
        <w:rPr>
          <w:rFonts w:ascii="Times New Roman" w:hAnsi="Times New Roman" w:cs="Times New Roman"/>
          <w:sz w:val="24"/>
          <w:szCs w:val="24"/>
        </w:rPr>
        <w:t xml:space="preserve">embellished their drawings with handwritten notes. This might </w:t>
      </w:r>
      <w:ins w:id="2080" w:author="Author">
        <w:r w:rsidR="00F56276" w:rsidRPr="00396E77">
          <w:rPr>
            <w:rFonts w:ascii="Times New Roman" w:hAnsi="Times New Roman" w:cs="Times New Roman"/>
            <w:sz w:val="24"/>
            <w:szCs w:val="24"/>
          </w:rPr>
          <w:t xml:space="preserve">indicate </w:t>
        </w:r>
      </w:ins>
      <w:del w:id="2081" w:author="Author">
        <w:r w:rsidRPr="00396E77" w:rsidDel="00F56276">
          <w:rPr>
            <w:rFonts w:ascii="Times New Roman" w:hAnsi="Times New Roman" w:cs="Times New Roman"/>
            <w:sz w:val="24"/>
            <w:szCs w:val="24"/>
          </w:rPr>
          <w:delText xml:space="preserve">be viewed as indicative of </w:delText>
        </w:r>
      </w:del>
      <w:r w:rsidRPr="00396E77">
        <w:rPr>
          <w:rFonts w:ascii="Times New Roman" w:hAnsi="Times New Roman" w:cs="Times New Roman"/>
          <w:sz w:val="24"/>
          <w:szCs w:val="24"/>
        </w:rPr>
        <w:t xml:space="preserve">a forensic mindset or </w:t>
      </w:r>
      <w:ins w:id="2082" w:author="Author">
        <w:r w:rsidR="00F56276" w:rsidRPr="00396E77">
          <w:rPr>
            <w:rFonts w:ascii="Times New Roman" w:hAnsi="Times New Roman" w:cs="Times New Roman"/>
            <w:sz w:val="24"/>
            <w:szCs w:val="24"/>
          </w:rPr>
          <w:t xml:space="preserve">an attempt </w:t>
        </w:r>
      </w:ins>
      <w:del w:id="2083" w:author="Author">
        <w:r w:rsidRPr="00396E77" w:rsidDel="00F56276">
          <w:rPr>
            <w:rFonts w:ascii="Times New Roman" w:hAnsi="Times New Roman" w:cs="Times New Roman"/>
            <w:sz w:val="24"/>
            <w:szCs w:val="24"/>
          </w:rPr>
          <w:delText xml:space="preserve">suggest they were </w:delText>
        </w:r>
        <w:r w:rsidRPr="00396E77" w:rsidDel="00D619A6">
          <w:rPr>
            <w:rFonts w:ascii="Times New Roman" w:hAnsi="Times New Roman" w:cs="Times New Roman"/>
            <w:sz w:val="24"/>
            <w:szCs w:val="24"/>
          </w:rPr>
          <w:delText xml:space="preserve">driven </w:delText>
        </w:r>
      </w:del>
      <w:ins w:id="2084" w:author="Author">
        <w:del w:id="2085" w:author="Author">
          <w:r w:rsidR="00D619A6" w:rsidRPr="00396E77" w:rsidDel="00F56276">
            <w:rPr>
              <w:rFonts w:ascii="Times New Roman" w:hAnsi="Times New Roman" w:cs="Times New Roman"/>
              <w:sz w:val="24"/>
              <w:szCs w:val="24"/>
            </w:rPr>
            <w:delText xml:space="preserve">striving </w:delText>
          </w:r>
        </w:del>
      </w:ins>
      <w:r w:rsidRPr="00396E77">
        <w:rPr>
          <w:rFonts w:ascii="Times New Roman" w:hAnsi="Times New Roman" w:cs="Times New Roman"/>
          <w:sz w:val="24"/>
          <w:szCs w:val="24"/>
        </w:rPr>
        <w:t xml:space="preserve">to find a </w:t>
      </w:r>
      <w:del w:id="2086" w:author="Author">
        <w:r w:rsidRPr="00396E77" w:rsidDel="00F56276">
          <w:rPr>
            <w:rFonts w:ascii="Times New Roman" w:hAnsi="Times New Roman" w:cs="Times New Roman"/>
            <w:sz w:val="24"/>
            <w:szCs w:val="24"/>
          </w:rPr>
          <w:delText xml:space="preserve">means </w:delText>
        </w:r>
      </w:del>
      <w:ins w:id="2087" w:author="Author">
        <w:r w:rsidR="00F56276" w:rsidRPr="00396E77">
          <w:rPr>
            <w:rFonts w:ascii="Times New Roman" w:hAnsi="Times New Roman" w:cs="Times New Roman"/>
            <w:sz w:val="24"/>
            <w:szCs w:val="24"/>
          </w:rPr>
          <w:t xml:space="preserve">way </w:t>
        </w:r>
      </w:ins>
      <w:r w:rsidRPr="00396E77">
        <w:rPr>
          <w:rFonts w:ascii="Times New Roman" w:hAnsi="Times New Roman" w:cs="Times New Roman"/>
          <w:sz w:val="24"/>
          <w:szCs w:val="24"/>
        </w:rPr>
        <w:t xml:space="preserve">to </w:t>
      </w:r>
      <w:del w:id="2088" w:author="Author">
        <w:r w:rsidRPr="00396E77" w:rsidDel="00F56276">
          <w:rPr>
            <w:rFonts w:ascii="Times New Roman" w:hAnsi="Times New Roman" w:cs="Times New Roman"/>
            <w:sz w:val="24"/>
            <w:szCs w:val="24"/>
          </w:rPr>
          <w:delText xml:space="preserve">further </w:delText>
        </w:r>
      </w:del>
      <w:r w:rsidRPr="00396E77">
        <w:rPr>
          <w:rFonts w:ascii="Times New Roman" w:hAnsi="Times New Roman" w:cs="Times New Roman"/>
          <w:sz w:val="24"/>
          <w:szCs w:val="24"/>
        </w:rPr>
        <w:t>communicate</w:t>
      </w:r>
      <w:ins w:id="2089" w:author="Author">
        <w:r w:rsidR="00F56276" w:rsidRPr="00396E77">
          <w:rPr>
            <w:rFonts w:ascii="Times New Roman" w:hAnsi="Times New Roman" w:cs="Times New Roman"/>
            <w:sz w:val="24"/>
            <w:szCs w:val="24"/>
          </w:rPr>
          <w:t xml:space="preserve"> additional</w:t>
        </w:r>
      </w:ins>
      <w:r w:rsidRPr="00396E77">
        <w:rPr>
          <w:rFonts w:ascii="Times New Roman" w:hAnsi="Times New Roman" w:cs="Times New Roman"/>
          <w:sz w:val="24"/>
          <w:szCs w:val="24"/>
        </w:rPr>
        <w:t xml:space="preserve"> </w:t>
      </w:r>
      <w:commentRangeStart w:id="2090"/>
      <w:r w:rsidRPr="00396E77">
        <w:rPr>
          <w:rFonts w:ascii="Times New Roman" w:hAnsi="Times New Roman" w:cs="Times New Roman"/>
          <w:sz w:val="24"/>
          <w:szCs w:val="24"/>
        </w:rPr>
        <w:lastRenderedPageBreak/>
        <w:t>information</w:t>
      </w:r>
      <w:commentRangeEnd w:id="2090"/>
      <w:r w:rsidR="00F56276" w:rsidRPr="000111E4">
        <w:rPr>
          <w:rStyle w:val="CommentReference"/>
        </w:rPr>
        <w:commentReference w:id="2090"/>
      </w:r>
      <w:r w:rsidRPr="00396E77">
        <w:rPr>
          <w:rFonts w:ascii="Times New Roman" w:hAnsi="Times New Roman" w:cs="Times New Roman"/>
          <w:sz w:val="24"/>
          <w:szCs w:val="24"/>
        </w:rPr>
        <w:t>.</w:t>
      </w:r>
      <w:r w:rsidRPr="000111E4">
        <w:rPr>
          <w:rFonts w:ascii="Times New Roman" w:hAnsi="Times New Roman" w:cs="Times New Roman"/>
          <w:sz w:val="24"/>
          <w:szCs w:val="24"/>
        </w:rPr>
        <w:t xml:space="preserve"> Those insights encouraged us to conduct </w:t>
      </w:r>
      <w:ins w:id="2091" w:author="Author">
        <w:r w:rsidR="00F56276" w:rsidRPr="000111E4">
          <w:rPr>
            <w:rFonts w:ascii="Times New Roman" w:hAnsi="Times New Roman" w:cs="Times New Roman"/>
            <w:sz w:val="24"/>
            <w:szCs w:val="24"/>
          </w:rPr>
          <w:t xml:space="preserve">additional </w:t>
        </w:r>
      </w:ins>
      <w:del w:id="2092" w:author="Author">
        <w:r w:rsidRPr="000111E4" w:rsidDel="00F56276">
          <w:rPr>
            <w:rFonts w:ascii="Times New Roman" w:hAnsi="Times New Roman" w:cs="Times New Roman"/>
            <w:sz w:val="24"/>
            <w:szCs w:val="24"/>
          </w:rPr>
          <w:delText xml:space="preserve">some more </w:delText>
        </w:r>
      </w:del>
      <w:r w:rsidRPr="000111E4">
        <w:rPr>
          <w:rFonts w:ascii="Times New Roman" w:hAnsi="Times New Roman" w:cs="Times New Roman"/>
          <w:sz w:val="24"/>
          <w:szCs w:val="24"/>
        </w:rPr>
        <w:t xml:space="preserve">pilot studies to improve our </w:t>
      </w:r>
      <w:ins w:id="2093" w:author="Author">
        <w:del w:id="2094" w:author="Author">
          <w:r w:rsidR="00D619A6" w:rsidRPr="000111E4" w:rsidDel="00F56276">
            <w:rPr>
              <w:rFonts w:ascii="Times New Roman" w:hAnsi="Times New Roman" w:cs="Times New Roman"/>
              <w:sz w:val="24"/>
              <w:szCs w:val="24"/>
            </w:rPr>
            <w:delText>s</w:delText>
          </w:r>
        </w:del>
      </w:ins>
      <w:del w:id="2095" w:author="Author">
        <w:r w:rsidRPr="000111E4" w:rsidDel="00F56276">
          <w:rPr>
            <w:rFonts w:ascii="Times New Roman" w:hAnsi="Times New Roman" w:cs="Times New Roman"/>
            <w:sz w:val="24"/>
            <w:szCs w:val="24"/>
          </w:rPr>
          <w:delText xml:space="preserve"> study</w:delText>
        </w:r>
      </w:del>
      <w:ins w:id="2096" w:author="Author">
        <w:r w:rsidR="00F56276" w:rsidRPr="000111E4">
          <w:rPr>
            <w:rFonts w:ascii="Times New Roman" w:hAnsi="Times New Roman" w:cs="Times New Roman"/>
            <w:sz w:val="24"/>
            <w:szCs w:val="24"/>
          </w:rPr>
          <w:t>research</w:t>
        </w:r>
      </w:ins>
      <w:r w:rsidRPr="000111E4">
        <w:rPr>
          <w:rFonts w:ascii="Times New Roman" w:hAnsi="Times New Roman" w:cs="Times New Roman"/>
          <w:sz w:val="24"/>
          <w:szCs w:val="24"/>
        </w:rPr>
        <w:t xml:space="preserve"> methods</w:t>
      </w:r>
      <w:ins w:id="2097" w:author="Author">
        <w:r w:rsidR="00F56276" w:rsidRPr="000111E4">
          <w:rPr>
            <w:rFonts w:ascii="Times New Roman" w:hAnsi="Times New Roman" w:cs="Times New Roman"/>
            <w:sz w:val="24"/>
            <w:szCs w:val="24"/>
          </w:rPr>
          <w:t>, including</w:t>
        </w:r>
      </w:ins>
      <w:del w:id="2098" w:author="Author">
        <w:r w:rsidRPr="000111E4" w:rsidDel="00F56276">
          <w:rPr>
            <w:rFonts w:ascii="Times New Roman" w:hAnsi="Times New Roman" w:cs="Times New Roman"/>
            <w:sz w:val="24"/>
            <w:szCs w:val="24"/>
          </w:rPr>
          <w:delText xml:space="preserve"> and </w:delText>
        </w:r>
        <w:r w:rsidR="00F46792" w:rsidRPr="000111E4" w:rsidDel="00F56276">
          <w:rPr>
            <w:rFonts w:ascii="Times New Roman" w:hAnsi="Times New Roman" w:cs="Times New Roman"/>
            <w:sz w:val="24"/>
            <w:szCs w:val="24"/>
          </w:rPr>
          <w:delText>to make an effort to</w:delText>
        </w:r>
      </w:del>
      <w:r w:rsidR="00F46792" w:rsidRPr="000111E4">
        <w:rPr>
          <w:rFonts w:ascii="Times New Roman" w:hAnsi="Times New Roman" w:cs="Times New Roman"/>
          <w:sz w:val="24"/>
          <w:szCs w:val="24"/>
        </w:rPr>
        <w:t xml:space="preserve"> </w:t>
      </w:r>
      <w:ins w:id="2099" w:author="Author">
        <w:r w:rsidR="00F56276" w:rsidRPr="000111E4">
          <w:rPr>
            <w:rFonts w:ascii="Times New Roman" w:hAnsi="Times New Roman" w:cs="Times New Roman"/>
            <w:sz w:val="24"/>
            <w:szCs w:val="24"/>
          </w:rPr>
          <w:t xml:space="preserve">around reducing any potential </w:t>
        </w:r>
      </w:ins>
      <w:del w:id="2100" w:author="Author">
        <w:r w:rsidR="00F46792" w:rsidRPr="000111E4" w:rsidDel="00F56276">
          <w:rPr>
            <w:rFonts w:ascii="Times New Roman" w:hAnsi="Times New Roman" w:cs="Times New Roman"/>
            <w:sz w:val="24"/>
            <w:szCs w:val="24"/>
          </w:rPr>
          <w:delText>avoid</w:delText>
        </w:r>
        <w:r w:rsidR="00D10D56" w:rsidRPr="000111E4" w:rsidDel="00F56276">
          <w:rPr>
            <w:rFonts w:ascii="Times New Roman" w:hAnsi="Times New Roman" w:cs="Times New Roman"/>
            <w:sz w:val="24"/>
            <w:szCs w:val="24"/>
          </w:rPr>
          <w:delText xml:space="preserve"> any</w:delText>
        </w:r>
        <w:r w:rsidR="00F46792" w:rsidRPr="000111E4" w:rsidDel="00F56276">
          <w:rPr>
            <w:rFonts w:ascii="Times New Roman" w:hAnsi="Times New Roman" w:cs="Times New Roman"/>
            <w:sz w:val="24"/>
            <w:szCs w:val="24"/>
          </w:rPr>
          <w:delText xml:space="preserve"> </w:delText>
        </w:r>
      </w:del>
      <w:r w:rsidRPr="000111E4">
        <w:rPr>
          <w:rFonts w:ascii="Times New Roman" w:hAnsi="Times New Roman" w:cs="Times New Roman"/>
          <w:sz w:val="24"/>
          <w:szCs w:val="24"/>
        </w:rPr>
        <w:t>biases between the two groups.</w:t>
      </w:r>
      <w:r w:rsidR="00F46792" w:rsidRPr="000111E4">
        <w:rPr>
          <w:rFonts w:ascii="Times New Roman" w:hAnsi="Times New Roman" w:cs="Times New Roman"/>
          <w:sz w:val="24"/>
          <w:szCs w:val="24"/>
        </w:rPr>
        <w:t xml:space="preserve"> </w:t>
      </w:r>
    </w:p>
    <w:p w14:paraId="72AA2550" w14:textId="77777777" w:rsidR="001A1A0C" w:rsidRPr="000111E4" w:rsidRDefault="001A1A0C" w:rsidP="00396E77">
      <w:pPr>
        <w:bidi w:val="0"/>
        <w:spacing w:line="360" w:lineRule="auto"/>
        <w:ind w:firstLine="720"/>
        <w:rPr>
          <w:rFonts w:ascii="Times New Roman" w:hAnsi="Times New Roman" w:cs="Times New Roman"/>
          <w:sz w:val="24"/>
          <w:szCs w:val="24"/>
        </w:rPr>
      </w:pPr>
    </w:p>
    <w:p w14:paraId="04664FEC" w14:textId="00D8840D" w:rsidR="00F46792" w:rsidRPr="00396E77" w:rsidRDefault="00F46792" w:rsidP="00396E77">
      <w:pPr>
        <w:pStyle w:val="Heading1"/>
        <w:rPr>
          <w:color w:val="auto"/>
        </w:rPr>
      </w:pPr>
      <w:bookmarkStart w:id="2101" w:name="_Toc164952463"/>
      <w:r w:rsidRPr="00396E77">
        <w:rPr>
          <w:color w:val="auto"/>
        </w:rPr>
        <w:t xml:space="preserve">Summary of data </w:t>
      </w:r>
      <w:del w:id="2102" w:author="Author">
        <w:r w:rsidRPr="00396E77" w:rsidDel="00F56276">
          <w:rPr>
            <w:color w:val="auto"/>
          </w:rPr>
          <w:delText xml:space="preserve">gathering </w:delText>
        </w:r>
      </w:del>
      <w:r w:rsidRPr="00396E77">
        <w:rPr>
          <w:color w:val="auto"/>
        </w:rPr>
        <w:t>from</w:t>
      </w:r>
      <w:ins w:id="2103" w:author="Author">
        <w:r w:rsidR="00F56276" w:rsidRPr="00396E77">
          <w:rPr>
            <w:color w:val="auto"/>
          </w:rPr>
          <w:t xml:space="preserve"> the</w:t>
        </w:r>
      </w:ins>
      <w:r w:rsidRPr="00396E77">
        <w:rPr>
          <w:color w:val="auto"/>
        </w:rPr>
        <w:t xml:space="preserve"> Florence pilot </w:t>
      </w:r>
      <w:proofErr w:type="gramStart"/>
      <w:r w:rsidRPr="00396E77">
        <w:rPr>
          <w:color w:val="auto"/>
        </w:rPr>
        <w:t>studies</w:t>
      </w:r>
      <w:bookmarkEnd w:id="2101"/>
      <w:proofErr w:type="gramEnd"/>
      <w:r w:rsidRPr="00396E77">
        <w:rPr>
          <w:color w:val="auto"/>
        </w:rPr>
        <w:t xml:space="preserve"> </w:t>
      </w:r>
    </w:p>
    <w:p w14:paraId="6414CCE6" w14:textId="36C1E5E1" w:rsidR="00F46792" w:rsidRPr="000111E4" w:rsidDel="00F56276" w:rsidRDefault="00F46792" w:rsidP="00505943">
      <w:pPr>
        <w:bidi w:val="0"/>
        <w:spacing w:line="360" w:lineRule="auto"/>
        <w:rPr>
          <w:del w:id="2104" w:author="Author"/>
          <w:rFonts w:ascii="Times New Roman" w:hAnsi="Times New Roman" w:cs="Times New Roman"/>
          <w:sz w:val="24"/>
          <w:szCs w:val="24"/>
        </w:rPr>
      </w:pPr>
      <w:r w:rsidRPr="000111E4">
        <w:rPr>
          <w:rFonts w:ascii="Times New Roman" w:hAnsi="Times New Roman" w:cs="Times New Roman"/>
          <w:sz w:val="24"/>
          <w:szCs w:val="24"/>
        </w:rPr>
        <w:t xml:space="preserve">As </w:t>
      </w:r>
      <w:ins w:id="2105" w:author="Author">
        <w:r w:rsidR="00F56276" w:rsidRPr="000111E4">
          <w:rPr>
            <w:rFonts w:ascii="Times New Roman" w:hAnsi="Times New Roman" w:cs="Times New Roman"/>
            <w:sz w:val="24"/>
            <w:szCs w:val="24"/>
          </w:rPr>
          <w:t>noted above</w:t>
        </w:r>
      </w:ins>
      <w:del w:id="2106" w:author="Author">
        <w:r w:rsidRPr="000111E4" w:rsidDel="00F56276">
          <w:rPr>
            <w:rFonts w:ascii="Times New Roman" w:hAnsi="Times New Roman" w:cs="Times New Roman"/>
            <w:sz w:val="24"/>
            <w:szCs w:val="24"/>
          </w:rPr>
          <w:delText>mentioned before</w:delText>
        </w:r>
      </w:del>
      <w:r w:rsidRPr="000111E4">
        <w:rPr>
          <w:rFonts w:ascii="Times New Roman" w:hAnsi="Times New Roman" w:cs="Times New Roman"/>
          <w:sz w:val="24"/>
          <w:szCs w:val="24"/>
        </w:rPr>
        <w:t xml:space="preserve">, </w:t>
      </w:r>
      <w:del w:id="2107" w:author="Author">
        <w:r w:rsidRPr="000111E4" w:rsidDel="00F56276">
          <w:rPr>
            <w:rFonts w:ascii="Times New Roman" w:hAnsi="Times New Roman" w:cs="Times New Roman"/>
            <w:sz w:val="24"/>
            <w:szCs w:val="24"/>
          </w:rPr>
          <w:delText xml:space="preserve">and in order </w:delText>
        </w:r>
      </w:del>
      <w:r w:rsidRPr="000111E4">
        <w:rPr>
          <w:rFonts w:ascii="Times New Roman" w:hAnsi="Times New Roman" w:cs="Times New Roman"/>
          <w:sz w:val="24"/>
          <w:szCs w:val="24"/>
        </w:rPr>
        <w:t>to reduce biases</w:t>
      </w:r>
      <w:ins w:id="2108" w:author="Author">
        <w:r w:rsidR="008562AC" w:rsidRPr="000111E4">
          <w:rPr>
            <w:rFonts w:ascii="Times New Roman" w:hAnsi="Times New Roman" w:cs="Times New Roman"/>
            <w:sz w:val="24"/>
            <w:szCs w:val="24"/>
          </w:rPr>
          <w:t>,</w:t>
        </w:r>
      </w:ins>
      <w:r w:rsidRPr="000111E4">
        <w:rPr>
          <w:rFonts w:ascii="Times New Roman" w:hAnsi="Times New Roman" w:cs="Times New Roman"/>
          <w:sz w:val="24"/>
          <w:szCs w:val="24"/>
        </w:rPr>
        <w:t xml:space="preserve"> the </w:t>
      </w:r>
      <w:ins w:id="2109" w:author="Author">
        <w:r w:rsidR="00F56276" w:rsidRPr="000111E4">
          <w:rPr>
            <w:rFonts w:ascii="Times New Roman" w:hAnsi="Times New Roman" w:cs="Times New Roman"/>
            <w:sz w:val="24"/>
            <w:szCs w:val="24"/>
          </w:rPr>
          <w:t xml:space="preserve">two </w:t>
        </w:r>
      </w:ins>
      <w:r w:rsidRPr="000111E4">
        <w:rPr>
          <w:rFonts w:ascii="Times New Roman" w:hAnsi="Times New Roman" w:cs="Times New Roman"/>
          <w:sz w:val="24"/>
          <w:szCs w:val="24"/>
        </w:rPr>
        <w:t xml:space="preserve">pilot studies in Florence were conducted with two groups of graduate law students. </w:t>
      </w:r>
    </w:p>
    <w:p w14:paraId="0D058E4A" w14:textId="0C58DA80" w:rsidR="00A662B0" w:rsidRPr="00396E77" w:rsidRDefault="00F46792" w:rsidP="00F56276">
      <w:pPr>
        <w:bidi w:val="0"/>
        <w:spacing w:line="360" w:lineRule="auto"/>
        <w:rPr>
          <w:rFonts w:ascii="Times New Roman" w:hAnsi="Times New Roman" w:cs="Times New Roman"/>
          <w:sz w:val="24"/>
          <w:szCs w:val="24"/>
        </w:rPr>
      </w:pPr>
      <w:del w:id="2110" w:author="Author">
        <w:r w:rsidRPr="000111E4" w:rsidDel="00F56276">
          <w:rPr>
            <w:rFonts w:ascii="Times New Roman" w:hAnsi="Times New Roman" w:cs="Times New Roman"/>
            <w:sz w:val="24"/>
            <w:szCs w:val="24"/>
          </w:rPr>
          <w:delText xml:space="preserve"> </w:delText>
        </w:r>
      </w:del>
      <w:r w:rsidR="00A662B0" w:rsidRPr="00396E77">
        <w:rPr>
          <w:rFonts w:ascii="Times New Roman" w:hAnsi="Times New Roman" w:cs="Times New Roman"/>
          <w:sz w:val="24"/>
          <w:szCs w:val="24"/>
        </w:rPr>
        <w:t xml:space="preserve">The results </w:t>
      </w:r>
      <w:del w:id="2111" w:author="Author">
        <w:r w:rsidR="00A662B0" w:rsidRPr="00396E77" w:rsidDel="008562AC">
          <w:rPr>
            <w:rFonts w:ascii="Times New Roman" w:hAnsi="Times New Roman" w:cs="Times New Roman"/>
            <w:sz w:val="24"/>
            <w:szCs w:val="24"/>
          </w:rPr>
          <w:delText xml:space="preserve">of analysis </w:delText>
        </w:r>
      </w:del>
      <w:r w:rsidR="00A662B0" w:rsidRPr="00396E77">
        <w:rPr>
          <w:rFonts w:ascii="Times New Roman" w:hAnsi="Times New Roman" w:cs="Times New Roman"/>
          <w:sz w:val="24"/>
          <w:szCs w:val="24"/>
        </w:rPr>
        <w:t xml:space="preserve">were </w:t>
      </w:r>
      <w:r w:rsidR="00E751C3" w:rsidRPr="00396E77">
        <w:rPr>
          <w:rFonts w:ascii="Times New Roman" w:hAnsi="Times New Roman" w:cs="Times New Roman"/>
          <w:sz w:val="24"/>
          <w:szCs w:val="24"/>
        </w:rPr>
        <w:t xml:space="preserve">as following: </w:t>
      </w:r>
    </w:p>
    <w:p w14:paraId="29307497" w14:textId="09BEBEC7" w:rsidR="00892DDA" w:rsidRPr="00286773" w:rsidRDefault="00E751C3" w:rsidP="00505943">
      <w:pPr>
        <w:bidi w:val="0"/>
        <w:spacing w:line="360" w:lineRule="auto"/>
        <w:rPr>
          <w:rFonts w:ascii="Times New Roman" w:eastAsia="Times New Roman" w:hAnsi="Times New Roman" w:cs="Times New Roman"/>
          <w:sz w:val="24"/>
          <w:szCs w:val="24"/>
        </w:rPr>
      </w:pPr>
      <w:del w:id="2112" w:author="Author">
        <w:r w:rsidRPr="00387EB0" w:rsidDel="008562AC">
          <w:rPr>
            <w:rFonts w:ascii="Times New Roman" w:eastAsia="Times New Roman" w:hAnsi="Times New Roman" w:cs="Times New Roman"/>
            <w:b/>
            <w:bCs/>
            <w:sz w:val="24"/>
            <w:szCs w:val="24"/>
            <w:rPrChange w:id="2113" w:author="Author">
              <w:rPr>
                <w:rFonts w:ascii="Times New Roman" w:eastAsia="Times New Roman" w:hAnsi="Times New Roman" w:cs="Times New Roman"/>
                <w:sz w:val="24"/>
                <w:szCs w:val="24"/>
                <w:u w:val="single"/>
              </w:rPr>
            </w:rPrChange>
          </w:rPr>
          <w:delText xml:space="preserve">The </w:delText>
        </w:r>
        <w:r w:rsidR="00892DDA" w:rsidRPr="00387EB0" w:rsidDel="008562AC">
          <w:rPr>
            <w:rFonts w:ascii="Times New Roman" w:eastAsia="Times New Roman" w:hAnsi="Times New Roman" w:cs="Times New Roman"/>
            <w:b/>
            <w:bCs/>
            <w:sz w:val="24"/>
            <w:szCs w:val="24"/>
            <w:rPrChange w:id="2114" w:author="Author">
              <w:rPr>
                <w:rFonts w:ascii="Times New Roman" w:eastAsia="Times New Roman" w:hAnsi="Times New Roman" w:cs="Times New Roman"/>
                <w:sz w:val="24"/>
                <w:szCs w:val="24"/>
                <w:u w:val="single"/>
              </w:rPr>
            </w:rPrChange>
          </w:rPr>
          <w:delText>10</w:delText>
        </w:r>
        <w:r w:rsidR="00F46792" w:rsidRPr="00387EB0" w:rsidDel="008562AC">
          <w:rPr>
            <w:rFonts w:ascii="Times New Roman" w:eastAsia="Times New Roman" w:hAnsi="Times New Roman" w:cs="Times New Roman"/>
            <w:b/>
            <w:bCs/>
            <w:sz w:val="24"/>
            <w:szCs w:val="24"/>
            <w:rPrChange w:id="2115" w:author="Author">
              <w:rPr>
                <w:rFonts w:ascii="Times New Roman" w:eastAsia="Times New Roman" w:hAnsi="Times New Roman" w:cs="Times New Roman"/>
                <w:sz w:val="24"/>
                <w:szCs w:val="24"/>
                <w:u w:val="single"/>
              </w:rPr>
            </w:rPrChange>
          </w:rPr>
          <w:delText xml:space="preserve"> </w:delText>
        </w:r>
        <w:r w:rsidR="00892DDA" w:rsidRPr="00387EB0" w:rsidDel="008562AC">
          <w:rPr>
            <w:rFonts w:ascii="Times New Roman" w:eastAsia="Times New Roman" w:hAnsi="Times New Roman" w:cs="Times New Roman"/>
            <w:b/>
            <w:bCs/>
            <w:sz w:val="24"/>
            <w:szCs w:val="24"/>
            <w:rPrChange w:id="2116" w:author="Author">
              <w:rPr>
                <w:rFonts w:ascii="Times New Roman" w:eastAsia="Times New Roman" w:hAnsi="Times New Roman" w:cs="Times New Roman"/>
                <w:sz w:val="24"/>
                <w:szCs w:val="24"/>
                <w:u w:val="single"/>
              </w:rPr>
            </w:rPrChange>
          </w:rPr>
          <w:delText xml:space="preserve">am </w:delText>
        </w:r>
      </w:del>
      <w:ins w:id="2117" w:author="Author">
        <w:r w:rsidR="008562AC" w:rsidRPr="00387EB0">
          <w:rPr>
            <w:rFonts w:ascii="Times New Roman" w:eastAsia="Times New Roman" w:hAnsi="Times New Roman" w:cs="Times New Roman"/>
            <w:b/>
            <w:bCs/>
            <w:sz w:val="24"/>
            <w:szCs w:val="24"/>
            <w:rPrChange w:id="2118" w:author="Author">
              <w:rPr>
                <w:rFonts w:ascii="Times New Roman" w:eastAsia="Times New Roman" w:hAnsi="Times New Roman" w:cs="Times New Roman"/>
                <w:sz w:val="24"/>
                <w:szCs w:val="24"/>
                <w:u w:val="single"/>
              </w:rPr>
            </w:rPrChange>
          </w:rPr>
          <w:t>G</w:t>
        </w:r>
      </w:ins>
      <w:del w:id="2119" w:author="Author">
        <w:r w:rsidRPr="00387EB0" w:rsidDel="008562AC">
          <w:rPr>
            <w:rFonts w:ascii="Times New Roman" w:eastAsia="Times New Roman" w:hAnsi="Times New Roman" w:cs="Times New Roman"/>
            <w:b/>
            <w:bCs/>
            <w:sz w:val="24"/>
            <w:szCs w:val="24"/>
            <w:rPrChange w:id="2120" w:author="Author">
              <w:rPr>
                <w:rFonts w:ascii="Times New Roman" w:eastAsia="Times New Roman" w:hAnsi="Times New Roman" w:cs="Times New Roman"/>
                <w:sz w:val="24"/>
                <w:szCs w:val="24"/>
                <w:u w:val="single"/>
              </w:rPr>
            </w:rPrChange>
          </w:rPr>
          <w:delText>g</w:delText>
        </w:r>
      </w:del>
      <w:r w:rsidRPr="00387EB0">
        <w:rPr>
          <w:rFonts w:ascii="Times New Roman" w:eastAsia="Times New Roman" w:hAnsi="Times New Roman" w:cs="Times New Roman"/>
          <w:b/>
          <w:bCs/>
          <w:sz w:val="24"/>
          <w:szCs w:val="24"/>
          <w:rPrChange w:id="2121" w:author="Author">
            <w:rPr>
              <w:rFonts w:ascii="Times New Roman" w:eastAsia="Times New Roman" w:hAnsi="Times New Roman" w:cs="Times New Roman"/>
              <w:sz w:val="24"/>
              <w:szCs w:val="24"/>
              <w:u w:val="single"/>
            </w:rPr>
          </w:rPrChange>
        </w:rPr>
        <w:t>roup</w:t>
      </w:r>
      <w:r w:rsidR="00892DDA" w:rsidRPr="00387EB0">
        <w:rPr>
          <w:rFonts w:ascii="Times New Roman" w:eastAsia="Times New Roman" w:hAnsi="Times New Roman" w:cs="Times New Roman"/>
          <w:b/>
          <w:bCs/>
          <w:sz w:val="24"/>
          <w:szCs w:val="24"/>
          <w:rPrChange w:id="2122" w:author="Author">
            <w:rPr>
              <w:rFonts w:ascii="Times New Roman" w:eastAsia="Times New Roman" w:hAnsi="Times New Roman" w:cs="Times New Roman"/>
              <w:sz w:val="24"/>
              <w:szCs w:val="24"/>
              <w:u w:val="single"/>
            </w:rPr>
          </w:rPrChange>
        </w:rPr>
        <w:t xml:space="preserve"> 1</w:t>
      </w:r>
      <w:ins w:id="2123" w:author="Author">
        <w:r w:rsidR="00286773">
          <w:rPr>
            <w:rFonts w:ascii="Times New Roman" w:eastAsia="Times New Roman" w:hAnsi="Times New Roman" w:cs="Times New Roman"/>
            <w:sz w:val="24"/>
            <w:szCs w:val="24"/>
          </w:rPr>
          <w:t>:</w:t>
        </w:r>
      </w:ins>
      <w:del w:id="2124" w:author="Author">
        <w:r w:rsidR="00892DDA" w:rsidRPr="00286773" w:rsidDel="00286773">
          <w:rPr>
            <w:rFonts w:ascii="Times New Roman" w:eastAsia="Times New Roman" w:hAnsi="Times New Roman" w:cs="Times New Roman"/>
            <w:sz w:val="24"/>
            <w:szCs w:val="24"/>
          </w:rPr>
          <w:delText xml:space="preserve"> </w:delText>
        </w:r>
        <w:r w:rsidRPr="00286773" w:rsidDel="008562AC">
          <w:rPr>
            <w:rFonts w:ascii="Times New Roman" w:eastAsia="Times New Roman" w:hAnsi="Times New Roman" w:cs="Times New Roman"/>
            <w:sz w:val="24"/>
            <w:szCs w:val="24"/>
          </w:rPr>
          <w:delText>-</w:delText>
        </w:r>
      </w:del>
      <w:ins w:id="2125" w:author="Author">
        <w:del w:id="2126" w:author="Author">
          <w:r w:rsidR="008562AC" w:rsidRPr="00286773" w:rsidDel="00286773">
            <w:rPr>
              <w:rFonts w:ascii="Times New Roman" w:eastAsia="Times New Roman" w:hAnsi="Times New Roman" w:cs="Times New Roman"/>
              <w:sz w:val="24"/>
              <w:szCs w:val="24"/>
            </w:rPr>
            <w:delText>–</w:delText>
          </w:r>
        </w:del>
      </w:ins>
      <w:del w:id="2127" w:author="Author">
        <w:r w:rsidRPr="00286773" w:rsidDel="00286773">
          <w:rPr>
            <w:rFonts w:ascii="Times New Roman" w:eastAsia="Times New Roman" w:hAnsi="Times New Roman" w:cs="Times New Roman"/>
            <w:sz w:val="24"/>
            <w:szCs w:val="24"/>
          </w:rPr>
          <w:delText xml:space="preserve"> </w:delText>
        </w:r>
      </w:del>
      <w:ins w:id="2128" w:author="Author">
        <w:r w:rsidR="00286773">
          <w:rPr>
            <w:rFonts w:ascii="Times New Roman" w:eastAsia="Times New Roman" w:hAnsi="Times New Roman" w:cs="Times New Roman"/>
            <w:sz w:val="24"/>
            <w:szCs w:val="24"/>
          </w:rPr>
          <w:t xml:space="preserve"> </w:t>
        </w:r>
        <w:r w:rsidR="008562AC" w:rsidRPr="00286773">
          <w:rPr>
            <w:rFonts w:ascii="Times New Roman" w:eastAsia="Times New Roman" w:hAnsi="Times New Roman" w:cs="Times New Roman"/>
            <w:sz w:val="24"/>
            <w:szCs w:val="24"/>
          </w:rPr>
          <w:t>n=</w:t>
        </w:r>
      </w:ins>
      <w:del w:id="2129" w:author="Author">
        <w:r w:rsidRPr="00286773" w:rsidDel="008562AC">
          <w:rPr>
            <w:rFonts w:ascii="Times New Roman" w:eastAsia="Times New Roman" w:hAnsi="Times New Roman" w:cs="Times New Roman"/>
            <w:sz w:val="24"/>
            <w:szCs w:val="24"/>
          </w:rPr>
          <w:delText xml:space="preserve">consisted </w:delText>
        </w:r>
      </w:del>
      <w:r w:rsidR="00892DDA" w:rsidRPr="00286773">
        <w:rPr>
          <w:rFonts w:ascii="Times New Roman" w:eastAsia="Times New Roman" w:hAnsi="Times New Roman" w:cs="Times New Roman"/>
          <w:sz w:val="24"/>
          <w:szCs w:val="24"/>
        </w:rPr>
        <w:t>20 students</w:t>
      </w:r>
      <w:ins w:id="2130" w:author="Author">
        <w:r w:rsidR="00286773">
          <w:rPr>
            <w:rFonts w:ascii="Times New Roman" w:eastAsia="Times New Roman" w:hAnsi="Times New Roman" w:cs="Times New Roman"/>
            <w:sz w:val="24"/>
            <w:szCs w:val="24"/>
          </w:rPr>
          <w:t>.</w:t>
        </w:r>
      </w:ins>
      <w:r w:rsidR="00892DDA" w:rsidRPr="00286773">
        <w:rPr>
          <w:rFonts w:ascii="Times New Roman" w:eastAsia="Times New Roman" w:hAnsi="Times New Roman" w:cs="Times New Roman"/>
          <w:sz w:val="24"/>
          <w:szCs w:val="24"/>
        </w:rPr>
        <w:t> </w:t>
      </w:r>
    </w:p>
    <w:p w14:paraId="42F5982D" w14:textId="104B9644" w:rsidR="00892DDA" w:rsidRPr="00286773" w:rsidRDefault="00E751C3" w:rsidP="00505943">
      <w:pPr>
        <w:bidi w:val="0"/>
        <w:spacing w:line="360" w:lineRule="auto"/>
        <w:rPr>
          <w:rFonts w:ascii="Times New Roman" w:eastAsia="Times New Roman" w:hAnsi="Times New Roman" w:cs="Times New Roman"/>
          <w:sz w:val="24"/>
          <w:szCs w:val="24"/>
        </w:rPr>
      </w:pPr>
      <w:del w:id="2131" w:author="Author">
        <w:r w:rsidRPr="00387EB0" w:rsidDel="008562AC">
          <w:rPr>
            <w:rFonts w:ascii="Times New Roman" w:eastAsia="Times New Roman" w:hAnsi="Times New Roman" w:cs="Times New Roman"/>
            <w:i/>
            <w:iCs/>
            <w:sz w:val="24"/>
            <w:szCs w:val="24"/>
            <w:rPrChange w:id="2132" w:author="Author">
              <w:rPr>
                <w:rFonts w:ascii="Times New Roman" w:eastAsia="Times New Roman" w:hAnsi="Times New Roman" w:cs="Times New Roman"/>
                <w:sz w:val="24"/>
                <w:szCs w:val="24"/>
              </w:rPr>
            </w:rPrChange>
          </w:rPr>
          <w:delText xml:space="preserve"> </w:delText>
        </w:r>
      </w:del>
      <w:r w:rsidRPr="00387EB0">
        <w:rPr>
          <w:rFonts w:ascii="Times New Roman" w:eastAsia="Times New Roman" w:hAnsi="Times New Roman" w:cs="Times New Roman"/>
          <w:i/>
          <w:iCs/>
          <w:sz w:val="24"/>
          <w:szCs w:val="24"/>
          <w:rPrChange w:id="2133" w:author="Author">
            <w:rPr>
              <w:rFonts w:ascii="Times New Roman" w:eastAsia="Times New Roman" w:hAnsi="Times New Roman" w:cs="Times New Roman"/>
              <w:sz w:val="24"/>
              <w:szCs w:val="24"/>
              <w:u w:val="single"/>
            </w:rPr>
          </w:rPrChange>
        </w:rPr>
        <w:t xml:space="preserve">The </w:t>
      </w:r>
      <w:ins w:id="2134" w:author="Author">
        <w:r w:rsidR="00F56276" w:rsidRPr="00387EB0">
          <w:rPr>
            <w:rFonts w:ascii="Times New Roman" w:eastAsia="Times New Roman" w:hAnsi="Times New Roman" w:cs="Times New Roman"/>
            <w:i/>
            <w:iCs/>
            <w:sz w:val="24"/>
            <w:szCs w:val="24"/>
            <w:rPrChange w:id="2135" w:author="Author">
              <w:rPr>
                <w:rFonts w:ascii="Times New Roman" w:eastAsia="Times New Roman" w:hAnsi="Times New Roman" w:cs="Times New Roman"/>
                <w:sz w:val="24"/>
                <w:szCs w:val="24"/>
                <w:u w:val="single"/>
              </w:rPr>
            </w:rPrChange>
          </w:rPr>
          <w:t>d</w:t>
        </w:r>
      </w:ins>
      <w:del w:id="2136" w:author="Author">
        <w:r w:rsidR="00892DDA" w:rsidRPr="00387EB0" w:rsidDel="00F56276">
          <w:rPr>
            <w:rFonts w:ascii="Times New Roman" w:eastAsia="Times New Roman" w:hAnsi="Times New Roman" w:cs="Times New Roman"/>
            <w:i/>
            <w:iCs/>
            <w:sz w:val="24"/>
            <w:szCs w:val="24"/>
            <w:rPrChange w:id="2137" w:author="Author">
              <w:rPr>
                <w:rFonts w:ascii="Times New Roman" w:eastAsia="Times New Roman" w:hAnsi="Times New Roman" w:cs="Times New Roman"/>
                <w:sz w:val="24"/>
                <w:szCs w:val="24"/>
                <w:u w:val="single"/>
              </w:rPr>
            </w:rPrChange>
          </w:rPr>
          <w:delText>D</w:delText>
        </w:r>
      </w:del>
      <w:r w:rsidR="00892DDA" w:rsidRPr="00387EB0">
        <w:rPr>
          <w:rFonts w:ascii="Times New Roman" w:eastAsia="Times New Roman" w:hAnsi="Times New Roman" w:cs="Times New Roman"/>
          <w:i/>
          <w:iCs/>
          <w:sz w:val="24"/>
          <w:szCs w:val="24"/>
          <w:rPrChange w:id="2138" w:author="Author">
            <w:rPr>
              <w:rFonts w:ascii="Times New Roman" w:eastAsia="Times New Roman" w:hAnsi="Times New Roman" w:cs="Times New Roman"/>
              <w:sz w:val="24"/>
              <w:szCs w:val="24"/>
              <w:u w:val="single"/>
            </w:rPr>
          </w:rPrChange>
        </w:rPr>
        <w:t>rawing</w:t>
      </w:r>
      <w:r w:rsidRPr="00387EB0">
        <w:rPr>
          <w:rFonts w:ascii="Times New Roman" w:eastAsia="Times New Roman" w:hAnsi="Times New Roman" w:cs="Times New Roman"/>
          <w:i/>
          <w:iCs/>
          <w:sz w:val="24"/>
          <w:szCs w:val="24"/>
          <w:rPrChange w:id="2139" w:author="Author">
            <w:rPr>
              <w:rFonts w:ascii="Times New Roman" w:eastAsia="Times New Roman" w:hAnsi="Times New Roman" w:cs="Times New Roman"/>
              <w:sz w:val="24"/>
              <w:szCs w:val="24"/>
              <w:u w:val="single"/>
            </w:rPr>
          </w:rPrChange>
        </w:rPr>
        <w:t xml:space="preserve"> </w:t>
      </w:r>
      <w:ins w:id="2140" w:author="Author">
        <w:r w:rsidR="00F56276" w:rsidRPr="00387EB0">
          <w:rPr>
            <w:rFonts w:ascii="Times New Roman" w:eastAsia="Times New Roman" w:hAnsi="Times New Roman" w:cs="Times New Roman"/>
            <w:i/>
            <w:iCs/>
            <w:sz w:val="24"/>
            <w:szCs w:val="24"/>
            <w:rPrChange w:id="2141" w:author="Author">
              <w:rPr>
                <w:rFonts w:ascii="Times New Roman" w:eastAsia="Times New Roman" w:hAnsi="Times New Roman" w:cs="Times New Roman"/>
                <w:sz w:val="24"/>
                <w:szCs w:val="24"/>
                <w:u w:val="single"/>
              </w:rPr>
            </w:rPrChange>
          </w:rPr>
          <w:t>g</w:t>
        </w:r>
        <w:del w:id="2142" w:author="Author">
          <w:r w:rsidR="008562AC" w:rsidRPr="00387EB0" w:rsidDel="00F56276">
            <w:rPr>
              <w:rFonts w:ascii="Times New Roman" w:eastAsia="Times New Roman" w:hAnsi="Times New Roman" w:cs="Times New Roman"/>
              <w:i/>
              <w:iCs/>
              <w:sz w:val="24"/>
              <w:szCs w:val="24"/>
              <w:rPrChange w:id="2143" w:author="Author">
                <w:rPr>
                  <w:rFonts w:ascii="Times New Roman" w:eastAsia="Times New Roman" w:hAnsi="Times New Roman" w:cs="Times New Roman"/>
                  <w:sz w:val="24"/>
                  <w:szCs w:val="24"/>
                  <w:u w:val="single"/>
                </w:rPr>
              </w:rPrChange>
            </w:rPr>
            <w:delText>G</w:delText>
          </w:r>
        </w:del>
      </w:ins>
      <w:del w:id="2144" w:author="Author">
        <w:r w:rsidRPr="00387EB0" w:rsidDel="008562AC">
          <w:rPr>
            <w:rFonts w:ascii="Times New Roman" w:eastAsia="Times New Roman" w:hAnsi="Times New Roman" w:cs="Times New Roman"/>
            <w:i/>
            <w:iCs/>
            <w:sz w:val="24"/>
            <w:szCs w:val="24"/>
            <w:rPrChange w:id="2145" w:author="Author">
              <w:rPr>
                <w:rFonts w:ascii="Times New Roman" w:eastAsia="Times New Roman" w:hAnsi="Times New Roman" w:cs="Times New Roman"/>
                <w:sz w:val="24"/>
                <w:szCs w:val="24"/>
                <w:u w:val="single"/>
              </w:rPr>
            </w:rPrChange>
          </w:rPr>
          <w:delText>g</w:delText>
        </w:r>
      </w:del>
      <w:proofErr w:type="gramStart"/>
      <w:r w:rsidRPr="00387EB0">
        <w:rPr>
          <w:rFonts w:ascii="Times New Roman" w:eastAsia="Times New Roman" w:hAnsi="Times New Roman" w:cs="Times New Roman"/>
          <w:i/>
          <w:iCs/>
          <w:sz w:val="24"/>
          <w:szCs w:val="24"/>
          <w:rPrChange w:id="2146" w:author="Author">
            <w:rPr>
              <w:rFonts w:ascii="Times New Roman" w:eastAsia="Times New Roman" w:hAnsi="Times New Roman" w:cs="Times New Roman"/>
              <w:sz w:val="24"/>
              <w:szCs w:val="24"/>
              <w:u w:val="single"/>
            </w:rPr>
          </w:rPrChange>
        </w:rPr>
        <w:t>roup</w:t>
      </w:r>
      <w:r w:rsidRPr="00286773">
        <w:rPr>
          <w:rFonts w:ascii="Times New Roman" w:eastAsia="Times New Roman" w:hAnsi="Times New Roman" w:cs="Times New Roman"/>
          <w:sz w:val="24"/>
          <w:szCs w:val="24"/>
        </w:rPr>
        <w:t>:</w:t>
      </w:r>
      <w:proofErr w:type="gramEnd"/>
      <w:r w:rsidR="00892DDA" w:rsidRPr="00286773">
        <w:rPr>
          <w:rFonts w:ascii="Times New Roman" w:eastAsia="Times New Roman" w:hAnsi="Times New Roman" w:cs="Times New Roman"/>
          <w:sz w:val="24"/>
          <w:szCs w:val="24"/>
        </w:rPr>
        <w:t xml:space="preserve"> </w:t>
      </w:r>
      <w:ins w:id="2147" w:author="Author">
        <w:r w:rsidR="008562AC" w:rsidRPr="00286773">
          <w:rPr>
            <w:rFonts w:ascii="Times New Roman" w:eastAsia="Times New Roman" w:hAnsi="Times New Roman" w:cs="Times New Roman"/>
            <w:sz w:val="24"/>
            <w:szCs w:val="24"/>
          </w:rPr>
          <w:t xml:space="preserve">n=9, </w:t>
        </w:r>
      </w:ins>
      <w:r w:rsidR="00892DDA" w:rsidRPr="00286773">
        <w:rPr>
          <w:rFonts w:ascii="Times New Roman" w:eastAsia="Times New Roman" w:hAnsi="Times New Roman" w:cs="Times New Roman"/>
          <w:sz w:val="24"/>
          <w:szCs w:val="24"/>
        </w:rPr>
        <w:t>4/</w:t>
      </w:r>
      <w:r w:rsidRPr="00286773">
        <w:rPr>
          <w:rFonts w:ascii="Times New Roman" w:eastAsia="Times New Roman" w:hAnsi="Times New Roman" w:cs="Times New Roman"/>
          <w:sz w:val="24"/>
          <w:szCs w:val="24"/>
        </w:rPr>
        <w:t xml:space="preserve">9 </w:t>
      </w:r>
      <w:del w:id="2148" w:author="Author">
        <w:r w:rsidRPr="00286773" w:rsidDel="008562AC">
          <w:rPr>
            <w:rFonts w:ascii="Times New Roman" w:eastAsia="Times New Roman" w:hAnsi="Times New Roman" w:cs="Times New Roman"/>
            <w:sz w:val="24"/>
            <w:szCs w:val="24"/>
          </w:rPr>
          <w:delText xml:space="preserve">executed </w:delText>
        </w:r>
      </w:del>
      <w:ins w:id="2149" w:author="Author">
        <w:r w:rsidR="008562AC" w:rsidRPr="00286773">
          <w:rPr>
            <w:rFonts w:ascii="Times New Roman" w:eastAsia="Times New Roman" w:hAnsi="Times New Roman" w:cs="Times New Roman"/>
            <w:sz w:val="24"/>
            <w:szCs w:val="24"/>
          </w:rPr>
          <w:t xml:space="preserve">made a </w:t>
        </w:r>
      </w:ins>
      <w:r w:rsidR="00892DDA" w:rsidRPr="00286773">
        <w:rPr>
          <w:rFonts w:ascii="Times New Roman" w:eastAsia="Times New Roman" w:hAnsi="Times New Roman" w:cs="Times New Roman"/>
          <w:sz w:val="24"/>
          <w:szCs w:val="24"/>
        </w:rPr>
        <w:t>positive identification</w:t>
      </w:r>
      <w:ins w:id="2150" w:author="Author">
        <w:r w:rsidR="00A25EB1" w:rsidRPr="00286773">
          <w:rPr>
            <w:rFonts w:ascii="Times New Roman" w:eastAsia="Times New Roman" w:hAnsi="Times New Roman" w:cs="Times New Roman"/>
            <w:sz w:val="24"/>
            <w:szCs w:val="24"/>
          </w:rPr>
          <w:t xml:space="preserve"> of the “suspect</w:t>
        </w:r>
        <w:r w:rsidR="00286773">
          <w:rPr>
            <w:rFonts w:ascii="Times New Roman" w:eastAsia="Times New Roman" w:hAnsi="Times New Roman" w:cs="Times New Roman"/>
            <w:sz w:val="24"/>
            <w:szCs w:val="24"/>
          </w:rPr>
          <w:t>.</w:t>
        </w:r>
        <w:r w:rsidR="00A25EB1" w:rsidRPr="00286773">
          <w:rPr>
            <w:rFonts w:ascii="Times New Roman" w:eastAsia="Times New Roman" w:hAnsi="Times New Roman" w:cs="Times New Roman"/>
            <w:sz w:val="24"/>
            <w:szCs w:val="24"/>
          </w:rPr>
          <w:t>”</w:t>
        </w:r>
      </w:ins>
      <w:r w:rsidR="00892DDA" w:rsidRPr="00286773">
        <w:rPr>
          <w:rFonts w:ascii="Times New Roman" w:eastAsia="Times New Roman" w:hAnsi="Times New Roman" w:cs="Times New Roman"/>
          <w:sz w:val="24"/>
          <w:szCs w:val="24"/>
        </w:rPr>
        <w:t> </w:t>
      </w:r>
    </w:p>
    <w:p w14:paraId="62DBCF96" w14:textId="44D056AA" w:rsidR="00892DDA" w:rsidRPr="00286773" w:rsidDel="00F56276" w:rsidRDefault="00E751C3" w:rsidP="00505943">
      <w:pPr>
        <w:bidi w:val="0"/>
        <w:spacing w:line="360" w:lineRule="auto"/>
        <w:rPr>
          <w:del w:id="2151" w:author="Author"/>
          <w:rFonts w:ascii="Times New Roman" w:eastAsia="Times New Roman" w:hAnsi="Times New Roman" w:cs="Times New Roman"/>
          <w:sz w:val="24"/>
          <w:szCs w:val="24"/>
        </w:rPr>
      </w:pPr>
      <w:r w:rsidRPr="00387EB0">
        <w:rPr>
          <w:rFonts w:ascii="Times New Roman" w:eastAsia="Times New Roman" w:hAnsi="Times New Roman" w:cs="Times New Roman"/>
          <w:i/>
          <w:iCs/>
          <w:sz w:val="24"/>
          <w:szCs w:val="24"/>
          <w:rPrChange w:id="2152" w:author="Author">
            <w:rPr>
              <w:rFonts w:ascii="Times New Roman" w:eastAsia="Times New Roman" w:hAnsi="Times New Roman" w:cs="Times New Roman"/>
              <w:sz w:val="24"/>
              <w:szCs w:val="24"/>
              <w:u w:val="single"/>
            </w:rPr>
          </w:rPrChange>
        </w:rPr>
        <w:t xml:space="preserve">The </w:t>
      </w:r>
      <w:ins w:id="2153" w:author="Author">
        <w:r w:rsidR="00F56276" w:rsidRPr="00387EB0">
          <w:rPr>
            <w:rFonts w:ascii="Times New Roman" w:eastAsia="Times New Roman" w:hAnsi="Times New Roman" w:cs="Times New Roman"/>
            <w:i/>
            <w:iCs/>
            <w:sz w:val="24"/>
            <w:szCs w:val="24"/>
            <w:rPrChange w:id="2154" w:author="Author">
              <w:rPr>
                <w:rFonts w:ascii="Times New Roman" w:eastAsia="Times New Roman" w:hAnsi="Times New Roman" w:cs="Times New Roman"/>
                <w:sz w:val="24"/>
                <w:szCs w:val="24"/>
                <w:u w:val="single"/>
              </w:rPr>
            </w:rPrChange>
          </w:rPr>
          <w:t>n</w:t>
        </w:r>
      </w:ins>
      <w:del w:id="2155" w:author="Author">
        <w:r w:rsidR="00892DDA" w:rsidRPr="00387EB0" w:rsidDel="00F56276">
          <w:rPr>
            <w:rFonts w:ascii="Times New Roman" w:eastAsia="Times New Roman" w:hAnsi="Times New Roman" w:cs="Times New Roman"/>
            <w:i/>
            <w:iCs/>
            <w:sz w:val="24"/>
            <w:szCs w:val="24"/>
            <w:rPrChange w:id="2156" w:author="Author">
              <w:rPr>
                <w:rFonts w:ascii="Times New Roman" w:eastAsia="Times New Roman" w:hAnsi="Times New Roman" w:cs="Times New Roman"/>
                <w:sz w:val="24"/>
                <w:szCs w:val="24"/>
                <w:u w:val="single"/>
              </w:rPr>
            </w:rPrChange>
          </w:rPr>
          <w:delText>N</w:delText>
        </w:r>
      </w:del>
      <w:r w:rsidR="00892DDA" w:rsidRPr="00387EB0">
        <w:rPr>
          <w:rFonts w:ascii="Times New Roman" w:eastAsia="Times New Roman" w:hAnsi="Times New Roman" w:cs="Times New Roman"/>
          <w:i/>
          <w:iCs/>
          <w:sz w:val="24"/>
          <w:szCs w:val="24"/>
          <w:rPrChange w:id="2157" w:author="Author">
            <w:rPr>
              <w:rFonts w:ascii="Times New Roman" w:eastAsia="Times New Roman" w:hAnsi="Times New Roman" w:cs="Times New Roman"/>
              <w:sz w:val="24"/>
              <w:szCs w:val="24"/>
              <w:u w:val="single"/>
            </w:rPr>
          </w:rPrChange>
        </w:rPr>
        <w:t>on</w:t>
      </w:r>
      <w:ins w:id="2158" w:author="Author">
        <w:r w:rsidR="008562AC" w:rsidRPr="00387EB0">
          <w:rPr>
            <w:rFonts w:ascii="Times New Roman" w:eastAsia="Times New Roman" w:hAnsi="Times New Roman" w:cs="Times New Roman"/>
            <w:i/>
            <w:iCs/>
            <w:sz w:val="24"/>
            <w:szCs w:val="24"/>
            <w:rPrChange w:id="2159" w:author="Author">
              <w:rPr>
                <w:rFonts w:ascii="Times New Roman" w:eastAsia="Times New Roman" w:hAnsi="Times New Roman" w:cs="Times New Roman"/>
                <w:sz w:val="24"/>
                <w:szCs w:val="24"/>
                <w:u w:val="single"/>
              </w:rPr>
            </w:rPrChange>
          </w:rPr>
          <w:t>-</w:t>
        </w:r>
      </w:ins>
      <w:del w:id="2160" w:author="Author">
        <w:r w:rsidR="00892DDA" w:rsidRPr="00387EB0" w:rsidDel="008562AC">
          <w:rPr>
            <w:rFonts w:ascii="Times New Roman" w:eastAsia="Times New Roman" w:hAnsi="Times New Roman" w:cs="Times New Roman"/>
            <w:i/>
            <w:iCs/>
            <w:sz w:val="24"/>
            <w:szCs w:val="24"/>
            <w:rPrChange w:id="2161" w:author="Author">
              <w:rPr>
                <w:rFonts w:ascii="Times New Roman" w:eastAsia="Times New Roman" w:hAnsi="Times New Roman" w:cs="Times New Roman"/>
                <w:sz w:val="24"/>
                <w:szCs w:val="24"/>
                <w:u w:val="single"/>
              </w:rPr>
            </w:rPrChange>
          </w:rPr>
          <w:delText xml:space="preserve"> </w:delText>
        </w:r>
      </w:del>
      <w:ins w:id="2162" w:author="Author">
        <w:r w:rsidR="00F56276" w:rsidRPr="00387EB0">
          <w:rPr>
            <w:rFonts w:ascii="Times New Roman" w:eastAsia="Times New Roman" w:hAnsi="Times New Roman" w:cs="Times New Roman"/>
            <w:i/>
            <w:iCs/>
            <w:sz w:val="24"/>
            <w:szCs w:val="24"/>
            <w:rPrChange w:id="2163" w:author="Author">
              <w:rPr>
                <w:rFonts w:ascii="Times New Roman" w:eastAsia="Times New Roman" w:hAnsi="Times New Roman" w:cs="Times New Roman"/>
                <w:sz w:val="24"/>
                <w:szCs w:val="24"/>
                <w:u w:val="single"/>
              </w:rPr>
            </w:rPrChange>
          </w:rPr>
          <w:t>d</w:t>
        </w:r>
      </w:ins>
      <w:del w:id="2164" w:author="Author">
        <w:r w:rsidR="00892DDA" w:rsidRPr="00387EB0" w:rsidDel="00F56276">
          <w:rPr>
            <w:rFonts w:ascii="Times New Roman" w:eastAsia="Times New Roman" w:hAnsi="Times New Roman" w:cs="Times New Roman"/>
            <w:i/>
            <w:iCs/>
            <w:sz w:val="24"/>
            <w:szCs w:val="24"/>
            <w:rPrChange w:id="2165" w:author="Author">
              <w:rPr>
                <w:rFonts w:ascii="Times New Roman" w:eastAsia="Times New Roman" w:hAnsi="Times New Roman" w:cs="Times New Roman"/>
                <w:sz w:val="24"/>
                <w:szCs w:val="24"/>
                <w:u w:val="single"/>
              </w:rPr>
            </w:rPrChange>
          </w:rPr>
          <w:delText>D</w:delText>
        </w:r>
      </w:del>
      <w:r w:rsidR="00892DDA" w:rsidRPr="00387EB0">
        <w:rPr>
          <w:rFonts w:ascii="Times New Roman" w:eastAsia="Times New Roman" w:hAnsi="Times New Roman" w:cs="Times New Roman"/>
          <w:i/>
          <w:iCs/>
          <w:sz w:val="24"/>
          <w:szCs w:val="24"/>
          <w:rPrChange w:id="2166" w:author="Author">
            <w:rPr>
              <w:rFonts w:ascii="Times New Roman" w:eastAsia="Times New Roman" w:hAnsi="Times New Roman" w:cs="Times New Roman"/>
              <w:sz w:val="24"/>
              <w:szCs w:val="24"/>
              <w:u w:val="single"/>
            </w:rPr>
          </w:rPrChange>
        </w:rPr>
        <w:t>rawing</w:t>
      </w:r>
      <w:r w:rsidRPr="00387EB0">
        <w:rPr>
          <w:rFonts w:ascii="Times New Roman" w:eastAsia="Times New Roman" w:hAnsi="Times New Roman" w:cs="Times New Roman"/>
          <w:i/>
          <w:iCs/>
          <w:sz w:val="24"/>
          <w:szCs w:val="24"/>
          <w:rPrChange w:id="2167" w:author="Author">
            <w:rPr>
              <w:rFonts w:ascii="Times New Roman" w:eastAsia="Times New Roman" w:hAnsi="Times New Roman" w:cs="Times New Roman"/>
              <w:sz w:val="24"/>
              <w:szCs w:val="24"/>
              <w:u w:val="single"/>
            </w:rPr>
          </w:rPrChange>
        </w:rPr>
        <w:t xml:space="preserve"> </w:t>
      </w:r>
      <w:ins w:id="2168" w:author="Author">
        <w:r w:rsidR="00F56276" w:rsidRPr="00387EB0">
          <w:rPr>
            <w:rFonts w:ascii="Times New Roman" w:eastAsia="Times New Roman" w:hAnsi="Times New Roman" w:cs="Times New Roman"/>
            <w:i/>
            <w:iCs/>
            <w:sz w:val="24"/>
            <w:szCs w:val="24"/>
            <w:rPrChange w:id="2169" w:author="Author">
              <w:rPr>
                <w:rFonts w:ascii="Times New Roman" w:eastAsia="Times New Roman" w:hAnsi="Times New Roman" w:cs="Times New Roman"/>
                <w:sz w:val="24"/>
                <w:szCs w:val="24"/>
                <w:u w:val="single"/>
              </w:rPr>
            </w:rPrChange>
          </w:rPr>
          <w:t>g</w:t>
        </w:r>
        <w:del w:id="2170" w:author="Author">
          <w:r w:rsidR="008562AC" w:rsidRPr="00387EB0" w:rsidDel="00F56276">
            <w:rPr>
              <w:rFonts w:ascii="Times New Roman" w:eastAsia="Times New Roman" w:hAnsi="Times New Roman" w:cs="Times New Roman"/>
              <w:i/>
              <w:iCs/>
              <w:sz w:val="24"/>
              <w:szCs w:val="24"/>
              <w:rPrChange w:id="2171" w:author="Author">
                <w:rPr>
                  <w:rFonts w:ascii="Times New Roman" w:eastAsia="Times New Roman" w:hAnsi="Times New Roman" w:cs="Times New Roman"/>
                  <w:sz w:val="24"/>
                  <w:szCs w:val="24"/>
                  <w:u w:val="single"/>
                </w:rPr>
              </w:rPrChange>
            </w:rPr>
            <w:delText>G</w:delText>
          </w:r>
        </w:del>
      </w:ins>
      <w:del w:id="2172" w:author="Author">
        <w:r w:rsidRPr="00387EB0" w:rsidDel="008562AC">
          <w:rPr>
            <w:rFonts w:ascii="Times New Roman" w:eastAsia="Times New Roman" w:hAnsi="Times New Roman" w:cs="Times New Roman"/>
            <w:i/>
            <w:iCs/>
            <w:sz w:val="24"/>
            <w:szCs w:val="24"/>
            <w:rPrChange w:id="2173" w:author="Author">
              <w:rPr>
                <w:rFonts w:ascii="Times New Roman" w:eastAsia="Times New Roman" w:hAnsi="Times New Roman" w:cs="Times New Roman"/>
                <w:sz w:val="24"/>
                <w:szCs w:val="24"/>
                <w:u w:val="single"/>
              </w:rPr>
            </w:rPrChange>
          </w:rPr>
          <w:delText>g</w:delText>
        </w:r>
      </w:del>
      <w:r w:rsidRPr="00387EB0">
        <w:rPr>
          <w:rFonts w:ascii="Times New Roman" w:eastAsia="Times New Roman" w:hAnsi="Times New Roman" w:cs="Times New Roman"/>
          <w:i/>
          <w:iCs/>
          <w:sz w:val="24"/>
          <w:szCs w:val="24"/>
          <w:rPrChange w:id="2174" w:author="Author">
            <w:rPr>
              <w:rFonts w:ascii="Times New Roman" w:eastAsia="Times New Roman" w:hAnsi="Times New Roman" w:cs="Times New Roman"/>
              <w:sz w:val="24"/>
              <w:szCs w:val="24"/>
              <w:u w:val="single"/>
            </w:rPr>
          </w:rPrChange>
        </w:rPr>
        <w:t>roup</w:t>
      </w:r>
      <w:r w:rsidRPr="00286773">
        <w:rPr>
          <w:rFonts w:ascii="Times New Roman" w:eastAsia="Times New Roman" w:hAnsi="Times New Roman" w:cs="Times New Roman"/>
          <w:sz w:val="24"/>
          <w:szCs w:val="24"/>
        </w:rPr>
        <w:t xml:space="preserve">: </w:t>
      </w:r>
      <w:r w:rsidR="00892DDA" w:rsidRPr="00286773">
        <w:rPr>
          <w:rFonts w:ascii="Times New Roman" w:eastAsia="Times New Roman" w:hAnsi="Times New Roman" w:cs="Times New Roman"/>
          <w:sz w:val="24"/>
          <w:szCs w:val="24"/>
        </w:rPr>
        <w:t>10/</w:t>
      </w:r>
      <w:r w:rsidRPr="00286773">
        <w:rPr>
          <w:rFonts w:ascii="Times New Roman" w:eastAsia="Times New Roman" w:hAnsi="Times New Roman" w:cs="Times New Roman"/>
          <w:sz w:val="24"/>
          <w:szCs w:val="24"/>
        </w:rPr>
        <w:t xml:space="preserve">11 </w:t>
      </w:r>
      <w:del w:id="2175" w:author="Author">
        <w:r w:rsidRPr="00286773" w:rsidDel="008562AC">
          <w:rPr>
            <w:rFonts w:ascii="Times New Roman" w:eastAsia="Times New Roman" w:hAnsi="Times New Roman" w:cs="Times New Roman"/>
            <w:sz w:val="24"/>
            <w:szCs w:val="24"/>
          </w:rPr>
          <w:delText xml:space="preserve">executed </w:delText>
        </w:r>
      </w:del>
      <w:ins w:id="2176" w:author="Author">
        <w:r w:rsidR="008562AC" w:rsidRPr="00286773">
          <w:rPr>
            <w:rFonts w:ascii="Times New Roman" w:eastAsia="Times New Roman" w:hAnsi="Times New Roman" w:cs="Times New Roman"/>
            <w:sz w:val="24"/>
            <w:szCs w:val="24"/>
          </w:rPr>
          <w:t xml:space="preserve">made a </w:t>
        </w:r>
      </w:ins>
      <w:r w:rsidR="00892DDA" w:rsidRPr="00286773">
        <w:rPr>
          <w:rFonts w:ascii="Times New Roman" w:eastAsia="Times New Roman" w:hAnsi="Times New Roman" w:cs="Times New Roman"/>
          <w:sz w:val="24"/>
          <w:szCs w:val="24"/>
        </w:rPr>
        <w:t>positive identification</w:t>
      </w:r>
      <w:ins w:id="2177" w:author="Author">
        <w:r w:rsidR="00A25EB1" w:rsidRPr="00286773">
          <w:rPr>
            <w:rFonts w:ascii="Times New Roman" w:eastAsia="Times New Roman" w:hAnsi="Times New Roman" w:cs="Times New Roman"/>
            <w:sz w:val="24"/>
            <w:szCs w:val="24"/>
          </w:rPr>
          <w:t xml:space="preserve"> </w:t>
        </w:r>
        <w:r w:rsidR="00A25EB1" w:rsidRPr="00286773">
          <w:rPr>
            <w:rFonts w:ascii="Times New Roman" w:eastAsia="Times New Roman" w:hAnsi="Times New Roman" w:cs="Times New Roman"/>
            <w:sz w:val="24"/>
            <w:szCs w:val="24"/>
          </w:rPr>
          <w:t>of the “suspect</w:t>
        </w:r>
        <w:r w:rsidR="00286773">
          <w:rPr>
            <w:rFonts w:ascii="Times New Roman" w:eastAsia="Times New Roman" w:hAnsi="Times New Roman" w:cs="Times New Roman"/>
            <w:sz w:val="24"/>
            <w:szCs w:val="24"/>
          </w:rPr>
          <w:t>.</w:t>
        </w:r>
        <w:r w:rsidR="00A25EB1" w:rsidRPr="00286773">
          <w:rPr>
            <w:rFonts w:ascii="Times New Roman" w:eastAsia="Times New Roman" w:hAnsi="Times New Roman" w:cs="Times New Roman"/>
            <w:sz w:val="24"/>
            <w:szCs w:val="24"/>
          </w:rPr>
          <w:t>” </w:t>
        </w:r>
      </w:ins>
    </w:p>
    <w:p w14:paraId="25B79425" w14:textId="77777777" w:rsidR="00892DDA" w:rsidRPr="00286773" w:rsidRDefault="00892DDA" w:rsidP="00F56276">
      <w:pPr>
        <w:bidi w:val="0"/>
        <w:spacing w:line="360" w:lineRule="auto"/>
        <w:rPr>
          <w:rFonts w:ascii="Times New Roman" w:eastAsia="Times New Roman" w:hAnsi="Times New Roman" w:cs="Times New Roman"/>
          <w:sz w:val="24"/>
          <w:szCs w:val="24"/>
        </w:rPr>
      </w:pPr>
    </w:p>
    <w:p w14:paraId="0EBB2370" w14:textId="3103B497" w:rsidR="00892DDA" w:rsidRPr="00286773" w:rsidRDefault="00E751C3" w:rsidP="00505943">
      <w:pPr>
        <w:bidi w:val="0"/>
        <w:spacing w:line="360" w:lineRule="auto"/>
        <w:rPr>
          <w:rFonts w:ascii="Times New Roman" w:eastAsia="Times New Roman" w:hAnsi="Times New Roman" w:cs="Times New Roman"/>
          <w:sz w:val="24"/>
          <w:szCs w:val="24"/>
        </w:rPr>
      </w:pPr>
      <w:r w:rsidRPr="00286773">
        <w:rPr>
          <w:rFonts w:ascii="Times New Roman" w:eastAsia="Times New Roman" w:hAnsi="Times New Roman" w:cs="Times New Roman"/>
          <w:sz w:val="24"/>
          <w:szCs w:val="24"/>
        </w:rPr>
        <w:t xml:space="preserve"> </w:t>
      </w:r>
      <w:ins w:id="2178" w:author="Author">
        <w:r w:rsidR="008562AC" w:rsidRPr="00387EB0">
          <w:rPr>
            <w:rFonts w:ascii="Times New Roman" w:eastAsia="Times New Roman" w:hAnsi="Times New Roman" w:cs="Times New Roman"/>
            <w:b/>
            <w:bCs/>
            <w:sz w:val="24"/>
            <w:szCs w:val="24"/>
            <w:rPrChange w:id="2179" w:author="Author">
              <w:rPr>
                <w:rFonts w:ascii="Times New Roman" w:eastAsia="Times New Roman" w:hAnsi="Times New Roman" w:cs="Times New Roman"/>
                <w:sz w:val="24"/>
                <w:szCs w:val="24"/>
                <w:u w:val="single"/>
              </w:rPr>
            </w:rPrChange>
          </w:rPr>
          <w:t>G</w:t>
        </w:r>
      </w:ins>
      <w:del w:id="2180" w:author="Author">
        <w:r w:rsidRPr="00387EB0" w:rsidDel="008562AC">
          <w:rPr>
            <w:rFonts w:ascii="Times New Roman" w:eastAsia="Times New Roman" w:hAnsi="Times New Roman" w:cs="Times New Roman"/>
            <w:b/>
            <w:bCs/>
            <w:sz w:val="24"/>
            <w:szCs w:val="24"/>
            <w:rPrChange w:id="2181" w:author="Author">
              <w:rPr>
                <w:rFonts w:ascii="Times New Roman" w:eastAsia="Times New Roman" w:hAnsi="Times New Roman" w:cs="Times New Roman"/>
                <w:sz w:val="24"/>
                <w:szCs w:val="24"/>
                <w:u w:val="single"/>
              </w:rPr>
            </w:rPrChange>
          </w:rPr>
          <w:delText xml:space="preserve">The </w:delText>
        </w:r>
        <w:r w:rsidR="00892DDA" w:rsidRPr="00387EB0" w:rsidDel="008562AC">
          <w:rPr>
            <w:rFonts w:ascii="Times New Roman" w:eastAsia="Times New Roman" w:hAnsi="Times New Roman" w:cs="Times New Roman"/>
            <w:b/>
            <w:bCs/>
            <w:sz w:val="24"/>
            <w:szCs w:val="24"/>
            <w:rPrChange w:id="2182" w:author="Author">
              <w:rPr>
                <w:rFonts w:ascii="Times New Roman" w:eastAsia="Times New Roman" w:hAnsi="Times New Roman" w:cs="Times New Roman"/>
                <w:sz w:val="24"/>
                <w:szCs w:val="24"/>
                <w:u w:val="single"/>
              </w:rPr>
            </w:rPrChange>
          </w:rPr>
          <w:delText>3</w:delText>
        </w:r>
        <w:r w:rsidR="00F46792" w:rsidRPr="00387EB0" w:rsidDel="008562AC">
          <w:rPr>
            <w:rFonts w:ascii="Times New Roman" w:eastAsia="Times New Roman" w:hAnsi="Times New Roman" w:cs="Times New Roman"/>
            <w:b/>
            <w:bCs/>
            <w:sz w:val="24"/>
            <w:szCs w:val="24"/>
            <w:rPrChange w:id="2183" w:author="Author">
              <w:rPr>
                <w:rFonts w:ascii="Times New Roman" w:eastAsia="Times New Roman" w:hAnsi="Times New Roman" w:cs="Times New Roman"/>
                <w:sz w:val="24"/>
                <w:szCs w:val="24"/>
                <w:u w:val="single"/>
              </w:rPr>
            </w:rPrChange>
          </w:rPr>
          <w:delText xml:space="preserve">:00 </w:delText>
        </w:r>
        <w:r w:rsidR="00892DDA" w:rsidRPr="00387EB0" w:rsidDel="008562AC">
          <w:rPr>
            <w:rFonts w:ascii="Times New Roman" w:eastAsia="Times New Roman" w:hAnsi="Times New Roman" w:cs="Times New Roman"/>
            <w:b/>
            <w:bCs/>
            <w:sz w:val="24"/>
            <w:szCs w:val="24"/>
            <w:rPrChange w:id="2184" w:author="Author">
              <w:rPr>
                <w:rFonts w:ascii="Times New Roman" w:eastAsia="Times New Roman" w:hAnsi="Times New Roman" w:cs="Times New Roman"/>
                <w:sz w:val="24"/>
                <w:szCs w:val="24"/>
                <w:u w:val="single"/>
              </w:rPr>
            </w:rPrChange>
          </w:rPr>
          <w:delText xml:space="preserve">pm </w:delText>
        </w:r>
        <w:r w:rsidRPr="00387EB0" w:rsidDel="008562AC">
          <w:rPr>
            <w:rFonts w:ascii="Times New Roman" w:eastAsia="Times New Roman" w:hAnsi="Times New Roman" w:cs="Times New Roman"/>
            <w:b/>
            <w:bCs/>
            <w:sz w:val="24"/>
            <w:szCs w:val="24"/>
            <w:rPrChange w:id="2185" w:author="Author">
              <w:rPr>
                <w:rFonts w:ascii="Times New Roman" w:eastAsia="Times New Roman" w:hAnsi="Times New Roman" w:cs="Times New Roman"/>
                <w:sz w:val="24"/>
                <w:szCs w:val="24"/>
                <w:u w:val="single"/>
              </w:rPr>
            </w:rPrChange>
          </w:rPr>
          <w:delText>g</w:delText>
        </w:r>
      </w:del>
      <w:r w:rsidRPr="00387EB0">
        <w:rPr>
          <w:rFonts w:ascii="Times New Roman" w:eastAsia="Times New Roman" w:hAnsi="Times New Roman" w:cs="Times New Roman"/>
          <w:b/>
          <w:bCs/>
          <w:sz w:val="24"/>
          <w:szCs w:val="24"/>
          <w:rPrChange w:id="2186" w:author="Author">
            <w:rPr>
              <w:rFonts w:ascii="Times New Roman" w:eastAsia="Times New Roman" w:hAnsi="Times New Roman" w:cs="Times New Roman"/>
              <w:sz w:val="24"/>
              <w:szCs w:val="24"/>
              <w:u w:val="single"/>
            </w:rPr>
          </w:rPrChange>
        </w:rPr>
        <w:t xml:space="preserve">roup </w:t>
      </w:r>
      <w:r w:rsidR="00892DDA" w:rsidRPr="00387EB0">
        <w:rPr>
          <w:rFonts w:ascii="Times New Roman" w:eastAsia="Times New Roman" w:hAnsi="Times New Roman" w:cs="Times New Roman"/>
          <w:b/>
          <w:bCs/>
          <w:sz w:val="24"/>
          <w:szCs w:val="24"/>
          <w:rPrChange w:id="2187" w:author="Author">
            <w:rPr>
              <w:rFonts w:ascii="Times New Roman" w:eastAsia="Times New Roman" w:hAnsi="Times New Roman" w:cs="Times New Roman"/>
              <w:sz w:val="24"/>
              <w:szCs w:val="24"/>
              <w:u w:val="single"/>
            </w:rPr>
          </w:rPrChange>
        </w:rPr>
        <w:t>2</w:t>
      </w:r>
      <w:ins w:id="2188" w:author="Author">
        <w:r w:rsidR="00286773">
          <w:rPr>
            <w:rFonts w:ascii="Times New Roman" w:eastAsia="Times New Roman" w:hAnsi="Times New Roman" w:cs="Times New Roman"/>
            <w:sz w:val="24"/>
            <w:szCs w:val="24"/>
          </w:rPr>
          <w:t>:</w:t>
        </w:r>
        <w:del w:id="2189" w:author="Author">
          <w:r w:rsidR="00F56276" w:rsidRPr="00286773" w:rsidDel="00286773">
            <w:rPr>
              <w:rFonts w:ascii="Times New Roman" w:eastAsia="Times New Roman" w:hAnsi="Times New Roman" w:cs="Times New Roman"/>
              <w:sz w:val="24"/>
              <w:szCs w:val="24"/>
            </w:rPr>
            <w:delText xml:space="preserve"> --</w:delText>
          </w:r>
        </w:del>
      </w:ins>
      <w:del w:id="2190" w:author="Author">
        <w:r w:rsidRPr="00286773" w:rsidDel="00F56276">
          <w:rPr>
            <w:rFonts w:ascii="Times New Roman" w:eastAsia="Times New Roman" w:hAnsi="Times New Roman" w:cs="Times New Roman"/>
            <w:sz w:val="24"/>
            <w:szCs w:val="24"/>
          </w:rPr>
          <w:delText>-</w:delText>
        </w:r>
      </w:del>
      <w:r w:rsidRPr="00286773">
        <w:rPr>
          <w:rFonts w:ascii="Times New Roman" w:eastAsia="Times New Roman" w:hAnsi="Times New Roman" w:cs="Times New Roman"/>
          <w:sz w:val="24"/>
          <w:szCs w:val="24"/>
        </w:rPr>
        <w:t xml:space="preserve"> </w:t>
      </w:r>
      <w:ins w:id="2191" w:author="Author">
        <w:r w:rsidR="008562AC" w:rsidRPr="00286773">
          <w:rPr>
            <w:rFonts w:ascii="Times New Roman" w:eastAsia="Times New Roman" w:hAnsi="Times New Roman" w:cs="Times New Roman"/>
            <w:sz w:val="24"/>
            <w:szCs w:val="24"/>
          </w:rPr>
          <w:t>n=</w:t>
        </w:r>
      </w:ins>
      <w:del w:id="2192" w:author="Author">
        <w:r w:rsidRPr="00286773" w:rsidDel="008562AC">
          <w:rPr>
            <w:rFonts w:ascii="Times New Roman" w:eastAsia="Times New Roman" w:hAnsi="Times New Roman" w:cs="Times New Roman"/>
            <w:sz w:val="24"/>
            <w:szCs w:val="24"/>
          </w:rPr>
          <w:delText xml:space="preserve">consisted </w:delText>
        </w:r>
      </w:del>
      <w:r w:rsidRPr="00286773">
        <w:rPr>
          <w:rFonts w:ascii="Times New Roman" w:eastAsia="Times New Roman" w:hAnsi="Times New Roman" w:cs="Times New Roman"/>
          <w:sz w:val="24"/>
          <w:szCs w:val="24"/>
        </w:rPr>
        <w:t>28</w:t>
      </w:r>
      <w:r w:rsidR="00892DDA" w:rsidRPr="00286773">
        <w:rPr>
          <w:rFonts w:ascii="Times New Roman" w:eastAsia="Times New Roman" w:hAnsi="Times New Roman" w:cs="Times New Roman"/>
          <w:sz w:val="24"/>
          <w:szCs w:val="24"/>
        </w:rPr>
        <w:t xml:space="preserve"> students</w:t>
      </w:r>
      <w:ins w:id="2193" w:author="Author">
        <w:r w:rsidR="00286773">
          <w:rPr>
            <w:rFonts w:ascii="Times New Roman" w:eastAsia="Times New Roman" w:hAnsi="Times New Roman" w:cs="Times New Roman"/>
            <w:sz w:val="24"/>
            <w:szCs w:val="24"/>
          </w:rPr>
          <w:t>.</w:t>
        </w:r>
      </w:ins>
      <w:r w:rsidR="00892DDA" w:rsidRPr="00286773">
        <w:rPr>
          <w:rFonts w:ascii="Times New Roman" w:eastAsia="Times New Roman" w:hAnsi="Times New Roman" w:cs="Times New Roman"/>
          <w:sz w:val="24"/>
          <w:szCs w:val="24"/>
        </w:rPr>
        <w:t xml:space="preserve"> </w:t>
      </w:r>
    </w:p>
    <w:p w14:paraId="3C4B4AEB" w14:textId="4AF576CE" w:rsidR="00892DDA" w:rsidRPr="00286773" w:rsidRDefault="00E751C3" w:rsidP="00505943">
      <w:pPr>
        <w:bidi w:val="0"/>
        <w:spacing w:line="360" w:lineRule="auto"/>
        <w:rPr>
          <w:rFonts w:ascii="Times New Roman" w:eastAsia="Times New Roman" w:hAnsi="Times New Roman" w:cs="Times New Roman"/>
          <w:sz w:val="24"/>
          <w:szCs w:val="24"/>
        </w:rPr>
      </w:pPr>
      <w:r w:rsidRPr="00286773">
        <w:rPr>
          <w:rFonts w:ascii="Times New Roman" w:eastAsia="Times New Roman" w:hAnsi="Times New Roman" w:cs="Times New Roman"/>
          <w:sz w:val="24"/>
          <w:szCs w:val="24"/>
        </w:rPr>
        <w:t xml:space="preserve"> </w:t>
      </w:r>
      <w:ins w:id="2194" w:author="Author">
        <w:r w:rsidR="008562AC" w:rsidRPr="00387EB0">
          <w:rPr>
            <w:rFonts w:ascii="Times New Roman" w:eastAsia="Times New Roman" w:hAnsi="Times New Roman" w:cs="Times New Roman"/>
            <w:i/>
            <w:iCs/>
            <w:sz w:val="24"/>
            <w:szCs w:val="24"/>
            <w:rPrChange w:id="2195" w:author="Author">
              <w:rPr>
                <w:rFonts w:ascii="Times New Roman" w:eastAsia="Times New Roman" w:hAnsi="Times New Roman" w:cs="Times New Roman"/>
                <w:sz w:val="24"/>
                <w:szCs w:val="24"/>
                <w:u w:val="single"/>
              </w:rPr>
            </w:rPrChange>
          </w:rPr>
          <w:t>T</w:t>
        </w:r>
      </w:ins>
      <w:del w:id="2196" w:author="Author">
        <w:r w:rsidR="00FC15C9" w:rsidRPr="00387EB0" w:rsidDel="008562AC">
          <w:rPr>
            <w:rFonts w:ascii="Times New Roman" w:eastAsia="Times New Roman" w:hAnsi="Times New Roman" w:cs="Times New Roman"/>
            <w:i/>
            <w:iCs/>
            <w:sz w:val="24"/>
            <w:szCs w:val="24"/>
            <w:rPrChange w:id="2197" w:author="Author">
              <w:rPr>
                <w:rFonts w:ascii="Times New Roman" w:eastAsia="Times New Roman" w:hAnsi="Times New Roman" w:cs="Times New Roman"/>
                <w:sz w:val="24"/>
                <w:szCs w:val="24"/>
                <w:u w:val="single"/>
              </w:rPr>
            </w:rPrChange>
          </w:rPr>
          <w:delText>t</w:delText>
        </w:r>
      </w:del>
      <w:r w:rsidR="00FC15C9" w:rsidRPr="00387EB0">
        <w:rPr>
          <w:rFonts w:ascii="Times New Roman" w:eastAsia="Times New Roman" w:hAnsi="Times New Roman" w:cs="Times New Roman"/>
          <w:i/>
          <w:iCs/>
          <w:sz w:val="24"/>
          <w:szCs w:val="24"/>
          <w:rPrChange w:id="2198" w:author="Author">
            <w:rPr>
              <w:rFonts w:ascii="Times New Roman" w:eastAsia="Times New Roman" w:hAnsi="Times New Roman" w:cs="Times New Roman"/>
              <w:sz w:val="24"/>
              <w:szCs w:val="24"/>
              <w:u w:val="single"/>
            </w:rPr>
          </w:rPrChange>
        </w:rPr>
        <w:t>he</w:t>
      </w:r>
      <w:r w:rsidRPr="00387EB0">
        <w:rPr>
          <w:rFonts w:ascii="Times New Roman" w:eastAsia="Times New Roman" w:hAnsi="Times New Roman" w:cs="Times New Roman"/>
          <w:i/>
          <w:iCs/>
          <w:sz w:val="24"/>
          <w:szCs w:val="24"/>
          <w:rPrChange w:id="2199" w:author="Author">
            <w:rPr>
              <w:rFonts w:ascii="Times New Roman" w:eastAsia="Times New Roman" w:hAnsi="Times New Roman" w:cs="Times New Roman"/>
              <w:sz w:val="24"/>
              <w:szCs w:val="24"/>
              <w:u w:val="single"/>
            </w:rPr>
          </w:rPrChange>
        </w:rPr>
        <w:t xml:space="preserve"> </w:t>
      </w:r>
      <w:ins w:id="2200" w:author="Author">
        <w:r w:rsidR="00F56276" w:rsidRPr="00387EB0">
          <w:rPr>
            <w:rFonts w:ascii="Times New Roman" w:eastAsia="Times New Roman" w:hAnsi="Times New Roman" w:cs="Times New Roman"/>
            <w:i/>
            <w:iCs/>
            <w:sz w:val="24"/>
            <w:szCs w:val="24"/>
            <w:rPrChange w:id="2201" w:author="Author">
              <w:rPr>
                <w:rFonts w:ascii="Times New Roman" w:eastAsia="Times New Roman" w:hAnsi="Times New Roman" w:cs="Times New Roman"/>
                <w:sz w:val="24"/>
                <w:szCs w:val="24"/>
                <w:u w:val="single"/>
              </w:rPr>
            </w:rPrChange>
          </w:rPr>
          <w:t>d</w:t>
        </w:r>
      </w:ins>
      <w:del w:id="2202" w:author="Author">
        <w:r w:rsidR="00892DDA" w:rsidRPr="00387EB0" w:rsidDel="00F56276">
          <w:rPr>
            <w:rFonts w:ascii="Times New Roman" w:eastAsia="Times New Roman" w:hAnsi="Times New Roman" w:cs="Times New Roman"/>
            <w:i/>
            <w:iCs/>
            <w:sz w:val="24"/>
            <w:szCs w:val="24"/>
            <w:rPrChange w:id="2203" w:author="Author">
              <w:rPr>
                <w:rFonts w:ascii="Times New Roman" w:eastAsia="Times New Roman" w:hAnsi="Times New Roman" w:cs="Times New Roman"/>
                <w:sz w:val="24"/>
                <w:szCs w:val="24"/>
                <w:u w:val="single"/>
              </w:rPr>
            </w:rPrChange>
          </w:rPr>
          <w:delText>D</w:delText>
        </w:r>
      </w:del>
      <w:r w:rsidR="00892DDA" w:rsidRPr="00387EB0">
        <w:rPr>
          <w:rFonts w:ascii="Times New Roman" w:eastAsia="Times New Roman" w:hAnsi="Times New Roman" w:cs="Times New Roman"/>
          <w:i/>
          <w:iCs/>
          <w:sz w:val="24"/>
          <w:szCs w:val="24"/>
          <w:rPrChange w:id="2204" w:author="Author">
            <w:rPr>
              <w:rFonts w:ascii="Times New Roman" w:eastAsia="Times New Roman" w:hAnsi="Times New Roman" w:cs="Times New Roman"/>
              <w:sz w:val="24"/>
              <w:szCs w:val="24"/>
              <w:u w:val="single"/>
            </w:rPr>
          </w:rPrChange>
        </w:rPr>
        <w:t>rawing</w:t>
      </w:r>
      <w:r w:rsidRPr="00387EB0">
        <w:rPr>
          <w:rFonts w:ascii="Times New Roman" w:eastAsia="Times New Roman" w:hAnsi="Times New Roman" w:cs="Times New Roman"/>
          <w:i/>
          <w:iCs/>
          <w:sz w:val="24"/>
          <w:szCs w:val="24"/>
          <w:rPrChange w:id="2205" w:author="Author">
            <w:rPr>
              <w:rFonts w:ascii="Times New Roman" w:eastAsia="Times New Roman" w:hAnsi="Times New Roman" w:cs="Times New Roman"/>
              <w:sz w:val="24"/>
              <w:szCs w:val="24"/>
              <w:u w:val="single"/>
            </w:rPr>
          </w:rPrChange>
        </w:rPr>
        <w:t xml:space="preserve"> group</w:t>
      </w:r>
      <w:r w:rsidRPr="00286773">
        <w:rPr>
          <w:rFonts w:ascii="Times New Roman" w:eastAsia="Times New Roman" w:hAnsi="Times New Roman" w:cs="Times New Roman"/>
          <w:sz w:val="24"/>
          <w:szCs w:val="24"/>
        </w:rPr>
        <w:t xml:space="preserve">: </w:t>
      </w:r>
      <w:ins w:id="2206" w:author="Author">
        <w:r w:rsidR="008562AC" w:rsidRPr="00286773">
          <w:rPr>
            <w:rFonts w:ascii="Times New Roman" w:eastAsia="Times New Roman" w:hAnsi="Times New Roman" w:cs="Times New Roman"/>
            <w:sz w:val="24"/>
            <w:szCs w:val="24"/>
          </w:rPr>
          <w:t xml:space="preserve">n=14, </w:t>
        </w:r>
      </w:ins>
      <w:del w:id="2207" w:author="Author">
        <w:r w:rsidR="00892DDA" w:rsidRPr="00286773" w:rsidDel="008562AC">
          <w:rPr>
            <w:rFonts w:ascii="Times New Roman" w:eastAsia="Times New Roman" w:hAnsi="Times New Roman" w:cs="Times New Roman"/>
            <w:sz w:val="24"/>
            <w:szCs w:val="24"/>
          </w:rPr>
          <w:delText xml:space="preserve"> </w:delText>
        </w:r>
      </w:del>
      <w:r w:rsidR="00892DDA" w:rsidRPr="00286773">
        <w:rPr>
          <w:rFonts w:ascii="Times New Roman" w:eastAsia="Times New Roman" w:hAnsi="Times New Roman" w:cs="Times New Roman"/>
          <w:sz w:val="24"/>
          <w:szCs w:val="24"/>
        </w:rPr>
        <w:t xml:space="preserve">9/14 </w:t>
      </w:r>
      <w:del w:id="2208" w:author="Author">
        <w:r w:rsidRPr="00286773" w:rsidDel="008562AC">
          <w:rPr>
            <w:rFonts w:ascii="Times New Roman" w:eastAsia="Times New Roman" w:hAnsi="Times New Roman" w:cs="Times New Roman"/>
            <w:sz w:val="24"/>
            <w:szCs w:val="24"/>
          </w:rPr>
          <w:delText xml:space="preserve">executed </w:delText>
        </w:r>
      </w:del>
      <w:ins w:id="2209" w:author="Author">
        <w:r w:rsidR="008562AC" w:rsidRPr="00286773">
          <w:rPr>
            <w:rFonts w:ascii="Times New Roman" w:eastAsia="Times New Roman" w:hAnsi="Times New Roman" w:cs="Times New Roman"/>
            <w:sz w:val="24"/>
            <w:szCs w:val="24"/>
          </w:rPr>
          <w:t xml:space="preserve">made a </w:t>
        </w:r>
      </w:ins>
      <w:r w:rsidR="00892DDA" w:rsidRPr="00286773">
        <w:rPr>
          <w:rFonts w:ascii="Times New Roman" w:eastAsia="Times New Roman" w:hAnsi="Times New Roman" w:cs="Times New Roman"/>
          <w:sz w:val="24"/>
          <w:szCs w:val="24"/>
        </w:rPr>
        <w:t>positive identification</w:t>
      </w:r>
      <w:ins w:id="2210" w:author="Author">
        <w:r w:rsidR="00A25EB1" w:rsidRPr="00286773">
          <w:rPr>
            <w:rFonts w:ascii="Times New Roman" w:eastAsia="Times New Roman" w:hAnsi="Times New Roman" w:cs="Times New Roman"/>
            <w:sz w:val="24"/>
            <w:szCs w:val="24"/>
          </w:rPr>
          <w:t xml:space="preserve"> </w:t>
        </w:r>
        <w:r w:rsidR="00A25EB1" w:rsidRPr="00286773">
          <w:rPr>
            <w:rFonts w:ascii="Times New Roman" w:eastAsia="Times New Roman" w:hAnsi="Times New Roman" w:cs="Times New Roman"/>
            <w:sz w:val="24"/>
            <w:szCs w:val="24"/>
          </w:rPr>
          <w:t>of the “suspect</w:t>
        </w:r>
        <w:r w:rsidR="00286773">
          <w:rPr>
            <w:rFonts w:ascii="Times New Roman" w:eastAsia="Times New Roman" w:hAnsi="Times New Roman" w:cs="Times New Roman"/>
            <w:sz w:val="24"/>
            <w:szCs w:val="24"/>
          </w:rPr>
          <w:t>.</w:t>
        </w:r>
        <w:r w:rsidR="00A25EB1" w:rsidRPr="00286773">
          <w:rPr>
            <w:rFonts w:ascii="Times New Roman" w:eastAsia="Times New Roman" w:hAnsi="Times New Roman" w:cs="Times New Roman"/>
            <w:sz w:val="24"/>
            <w:szCs w:val="24"/>
          </w:rPr>
          <w:t>” </w:t>
        </w:r>
      </w:ins>
    </w:p>
    <w:p w14:paraId="2F85DAEF" w14:textId="41FF2946" w:rsidR="00892DDA" w:rsidRPr="000111E4" w:rsidRDefault="00E751C3" w:rsidP="00505943">
      <w:pPr>
        <w:bidi w:val="0"/>
        <w:spacing w:line="360" w:lineRule="auto"/>
        <w:rPr>
          <w:rFonts w:ascii="Times New Roman" w:eastAsia="Times New Roman" w:hAnsi="Times New Roman" w:cs="Times New Roman"/>
          <w:sz w:val="24"/>
          <w:szCs w:val="24"/>
        </w:rPr>
      </w:pPr>
      <w:r w:rsidRPr="00387EB0">
        <w:rPr>
          <w:rFonts w:ascii="Times New Roman" w:eastAsia="Times New Roman" w:hAnsi="Times New Roman" w:cs="Times New Roman"/>
          <w:sz w:val="24"/>
          <w:szCs w:val="24"/>
          <w:rPrChange w:id="2211" w:author="Author">
            <w:rPr>
              <w:rFonts w:ascii="Times New Roman" w:eastAsia="Times New Roman" w:hAnsi="Times New Roman" w:cs="Times New Roman"/>
              <w:sz w:val="24"/>
              <w:szCs w:val="24"/>
              <w:u w:val="single"/>
            </w:rPr>
          </w:rPrChange>
        </w:rPr>
        <w:t xml:space="preserve"> </w:t>
      </w:r>
      <w:r w:rsidRPr="00387EB0">
        <w:rPr>
          <w:rFonts w:ascii="Times New Roman" w:eastAsia="Times New Roman" w:hAnsi="Times New Roman" w:cs="Times New Roman"/>
          <w:i/>
          <w:iCs/>
          <w:sz w:val="24"/>
          <w:szCs w:val="24"/>
          <w:rPrChange w:id="2212" w:author="Author">
            <w:rPr>
              <w:rFonts w:ascii="Times New Roman" w:eastAsia="Times New Roman" w:hAnsi="Times New Roman" w:cs="Times New Roman"/>
              <w:sz w:val="24"/>
              <w:szCs w:val="24"/>
              <w:u w:val="single"/>
            </w:rPr>
          </w:rPrChange>
        </w:rPr>
        <w:t xml:space="preserve">The </w:t>
      </w:r>
      <w:ins w:id="2213" w:author="Author">
        <w:r w:rsidR="00F56276" w:rsidRPr="00387EB0">
          <w:rPr>
            <w:rFonts w:ascii="Times New Roman" w:eastAsia="Times New Roman" w:hAnsi="Times New Roman" w:cs="Times New Roman"/>
            <w:i/>
            <w:iCs/>
            <w:sz w:val="24"/>
            <w:szCs w:val="24"/>
            <w:rPrChange w:id="2214" w:author="Author">
              <w:rPr>
                <w:rFonts w:ascii="Times New Roman" w:eastAsia="Times New Roman" w:hAnsi="Times New Roman" w:cs="Times New Roman"/>
                <w:sz w:val="24"/>
                <w:szCs w:val="24"/>
                <w:u w:val="single"/>
              </w:rPr>
            </w:rPrChange>
          </w:rPr>
          <w:t>n</w:t>
        </w:r>
      </w:ins>
      <w:del w:id="2215" w:author="Author">
        <w:r w:rsidR="00892DDA" w:rsidRPr="00387EB0" w:rsidDel="00F56276">
          <w:rPr>
            <w:rFonts w:ascii="Times New Roman" w:eastAsia="Times New Roman" w:hAnsi="Times New Roman" w:cs="Times New Roman"/>
            <w:i/>
            <w:iCs/>
            <w:sz w:val="24"/>
            <w:szCs w:val="24"/>
            <w:rPrChange w:id="2216" w:author="Author">
              <w:rPr>
                <w:rFonts w:ascii="Times New Roman" w:eastAsia="Times New Roman" w:hAnsi="Times New Roman" w:cs="Times New Roman"/>
                <w:sz w:val="24"/>
                <w:szCs w:val="24"/>
                <w:u w:val="single"/>
              </w:rPr>
            </w:rPrChange>
          </w:rPr>
          <w:delText>N</w:delText>
        </w:r>
      </w:del>
      <w:r w:rsidR="00892DDA" w:rsidRPr="00387EB0">
        <w:rPr>
          <w:rFonts w:ascii="Times New Roman" w:eastAsia="Times New Roman" w:hAnsi="Times New Roman" w:cs="Times New Roman"/>
          <w:i/>
          <w:iCs/>
          <w:sz w:val="24"/>
          <w:szCs w:val="24"/>
          <w:rPrChange w:id="2217" w:author="Author">
            <w:rPr>
              <w:rFonts w:ascii="Times New Roman" w:eastAsia="Times New Roman" w:hAnsi="Times New Roman" w:cs="Times New Roman"/>
              <w:sz w:val="24"/>
              <w:szCs w:val="24"/>
              <w:u w:val="single"/>
            </w:rPr>
          </w:rPrChange>
        </w:rPr>
        <w:t>on</w:t>
      </w:r>
      <w:ins w:id="2218" w:author="Author">
        <w:r w:rsidR="00F56276" w:rsidRPr="00387EB0">
          <w:rPr>
            <w:rFonts w:ascii="Times New Roman" w:eastAsia="Times New Roman" w:hAnsi="Times New Roman" w:cs="Times New Roman"/>
            <w:i/>
            <w:iCs/>
            <w:sz w:val="24"/>
            <w:szCs w:val="24"/>
            <w:rPrChange w:id="2219" w:author="Author">
              <w:rPr>
                <w:rFonts w:ascii="Times New Roman" w:eastAsia="Times New Roman" w:hAnsi="Times New Roman" w:cs="Times New Roman"/>
                <w:sz w:val="24"/>
                <w:szCs w:val="24"/>
                <w:u w:val="single"/>
              </w:rPr>
            </w:rPrChange>
          </w:rPr>
          <w:t>-d</w:t>
        </w:r>
      </w:ins>
      <w:del w:id="2220" w:author="Author">
        <w:r w:rsidR="00892DDA" w:rsidRPr="00387EB0" w:rsidDel="00F56276">
          <w:rPr>
            <w:rFonts w:ascii="Times New Roman" w:eastAsia="Times New Roman" w:hAnsi="Times New Roman" w:cs="Times New Roman"/>
            <w:i/>
            <w:iCs/>
            <w:sz w:val="24"/>
            <w:szCs w:val="24"/>
            <w:rPrChange w:id="2221" w:author="Author">
              <w:rPr>
                <w:rFonts w:ascii="Times New Roman" w:eastAsia="Times New Roman" w:hAnsi="Times New Roman" w:cs="Times New Roman"/>
                <w:sz w:val="24"/>
                <w:szCs w:val="24"/>
                <w:u w:val="single"/>
              </w:rPr>
            </w:rPrChange>
          </w:rPr>
          <w:delText xml:space="preserve"> D</w:delText>
        </w:r>
      </w:del>
      <w:r w:rsidR="00892DDA" w:rsidRPr="00387EB0">
        <w:rPr>
          <w:rFonts w:ascii="Times New Roman" w:eastAsia="Times New Roman" w:hAnsi="Times New Roman" w:cs="Times New Roman"/>
          <w:i/>
          <w:iCs/>
          <w:sz w:val="24"/>
          <w:szCs w:val="24"/>
          <w:rPrChange w:id="2222" w:author="Author">
            <w:rPr>
              <w:rFonts w:ascii="Times New Roman" w:eastAsia="Times New Roman" w:hAnsi="Times New Roman" w:cs="Times New Roman"/>
              <w:sz w:val="24"/>
              <w:szCs w:val="24"/>
              <w:u w:val="single"/>
            </w:rPr>
          </w:rPrChange>
        </w:rPr>
        <w:t>rawing</w:t>
      </w:r>
      <w:r w:rsidRPr="00387EB0">
        <w:rPr>
          <w:rFonts w:ascii="Times New Roman" w:eastAsia="Times New Roman" w:hAnsi="Times New Roman" w:cs="Times New Roman"/>
          <w:i/>
          <w:iCs/>
          <w:sz w:val="24"/>
          <w:szCs w:val="24"/>
          <w:rPrChange w:id="2223" w:author="Author">
            <w:rPr>
              <w:rFonts w:ascii="Times New Roman" w:eastAsia="Times New Roman" w:hAnsi="Times New Roman" w:cs="Times New Roman"/>
              <w:sz w:val="24"/>
              <w:szCs w:val="24"/>
              <w:u w:val="single"/>
            </w:rPr>
          </w:rPrChange>
        </w:rPr>
        <w:t xml:space="preserve"> group</w:t>
      </w:r>
      <w:r w:rsidRPr="000111E4">
        <w:rPr>
          <w:rFonts w:ascii="Times New Roman" w:eastAsia="Times New Roman" w:hAnsi="Times New Roman" w:cs="Times New Roman"/>
          <w:sz w:val="24"/>
          <w:szCs w:val="24"/>
        </w:rPr>
        <w:t xml:space="preserve">: </w:t>
      </w:r>
      <w:ins w:id="2224" w:author="Author">
        <w:r w:rsidR="008562AC" w:rsidRPr="000111E4">
          <w:rPr>
            <w:rFonts w:ascii="Times New Roman" w:eastAsia="Times New Roman" w:hAnsi="Times New Roman" w:cs="Times New Roman"/>
            <w:sz w:val="24"/>
            <w:szCs w:val="24"/>
          </w:rPr>
          <w:t xml:space="preserve">n=14, </w:t>
        </w:r>
      </w:ins>
      <w:del w:id="2225" w:author="Author">
        <w:r w:rsidR="00892DDA" w:rsidRPr="000111E4" w:rsidDel="008562AC">
          <w:rPr>
            <w:rFonts w:ascii="Times New Roman" w:eastAsia="Times New Roman" w:hAnsi="Times New Roman" w:cs="Times New Roman"/>
            <w:sz w:val="24"/>
            <w:szCs w:val="24"/>
          </w:rPr>
          <w:delText xml:space="preserve"> </w:delText>
        </w:r>
      </w:del>
      <w:r w:rsidR="00892DDA" w:rsidRPr="000111E4">
        <w:rPr>
          <w:rFonts w:ascii="Times New Roman" w:eastAsia="Times New Roman" w:hAnsi="Times New Roman" w:cs="Times New Roman"/>
          <w:sz w:val="24"/>
          <w:szCs w:val="24"/>
        </w:rPr>
        <w:t>14/</w:t>
      </w:r>
      <w:r w:rsidRPr="000111E4">
        <w:rPr>
          <w:rFonts w:ascii="Times New Roman" w:eastAsia="Times New Roman" w:hAnsi="Times New Roman" w:cs="Times New Roman"/>
          <w:sz w:val="24"/>
          <w:szCs w:val="24"/>
        </w:rPr>
        <w:t xml:space="preserve">14 </w:t>
      </w:r>
      <w:del w:id="2226" w:author="Author">
        <w:r w:rsidRPr="000111E4" w:rsidDel="008562AC">
          <w:rPr>
            <w:rFonts w:ascii="Times New Roman" w:eastAsia="Times New Roman" w:hAnsi="Times New Roman" w:cs="Times New Roman"/>
            <w:sz w:val="24"/>
            <w:szCs w:val="24"/>
          </w:rPr>
          <w:delText xml:space="preserve">executed </w:delText>
        </w:r>
      </w:del>
      <w:ins w:id="2227" w:author="Author">
        <w:r w:rsidR="008562AC" w:rsidRPr="000111E4">
          <w:rPr>
            <w:rFonts w:ascii="Times New Roman" w:eastAsia="Times New Roman" w:hAnsi="Times New Roman" w:cs="Times New Roman"/>
            <w:sz w:val="24"/>
            <w:szCs w:val="24"/>
          </w:rPr>
          <w:t xml:space="preserve">made a </w:t>
        </w:r>
      </w:ins>
      <w:r w:rsidR="00892DDA" w:rsidRPr="000111E4">
        <w:rPr>
          <w:rFonts w:ascii="Times New Roman" w:eastAsia="Times New Roman" w:hAnsi="Times New Roman" w:cs="Times New Roman"/>
          <w:sz w:val="24"/>
          <w:szCs w:val="24"/>
        </w:rPr>
        <w:t>positive identification</w:t>
      </w:r>
      <w:ins w:id="2228" w:author="Author">
        <w:r w:rsidR="00A25EB1">
          <w:rPr>
            <w:rFonts w:ascii="Times New Roman" w:eastAsia="Times New Roman" w:hAnsi="Times New Roman" w:cs="Times New Roman"/>
            <w:sz w:val="24"/>
            <w:szCs w:val="24"/>
          </w:rPr>
          <w:t xml:space="preserve"> </w:t>
        </w:r>
        <w:r w:rsidR="00A25EB1">
          <w:rPr>
            <w:rFonts w:ascii="Times New Roman" w:eastAsia="Times New Roman" w:hAnsi="Times New Roman" w:cs="Times New Roman"/>
            <w:sz w:val="24"/>
            <w:szCs w:val="24"/>
          </w:rPr>
          <w:t>of the “suspect</w:t>
        </w:r>
        <w:r w:rsidR="00286773">
          <w:rPr>
            <w:rFonts w:ascii="Times New Roman" w:eastAsia="Times New Roman" w:hAnsi="Times New Roman" w:cs="Times New Roman"/>
            <w:sz w:val="24"/>
            <w:szCs w:val="24"/>
          </w:rPr>
          <w:t>.</w:t>
        </w:r>
        <w:r w:rsidR="00A25EB1">
          <w:rPr>
            <w:rFonts w:ascii="Times New Roman" w:eastAsia="Times New Roman" w:hAnsi="Times New Roman" w:cs="Times New Roman"/>
            <w:sz w:val="24"/>
            <w:szCs w:val="24"/>
          </w:rPr>
          <w:t>”</w:t>
        </w:r>
        <w:r w:rsidR="00A25EB1" w:rsidRPr="000111E4">
          <w:rPr>
            <w:rFonts w:ascii="Times New Roman" w:eastAsia="Times New Roman" w:hAnsi="Times New Roman" w:cs="Times New Roman"/>
            <w:sz w:val="24"/>
            <w:szCs w:val="24"/>
          </w:rPr>
          <w:t> </w:t>
        </w:r>
      </w:ins>
    </w:p>
    <w:p w14:paraId="3D2CDA31" w14:textId="77777777" w:rsidR="00D10D56" w:rsidRPr="000111E4" w:rsidDel="008562AC" w:rsidRDefault="00D10D56" w:rsidP="00505943">
      <w:pPr>
        <w:bidi w:val="0"/>
        <w:spacing w:line="360" w:lineRule="auto"/>
        <w:rPr>
          <w:del w:id="2229" w:author="Author"/>
          <w:rFonts w:ascii="Times New Roman" w:eastAsia="Times New Roman" w:hAnsi="Times New Roman" w:cs="Times New Roman"/>
          <w:sz w:val="24"/>
          <w:szCs w:val="24"/>
        </w:rPr>
      </w:pPr>
    </w:p>
    <w:p w14:paraId="7CBB5BB2" w14:textId="4CEE70AE" w:rsidR="00E751C3" w:rsidRPr="00FA480A" w:rsidRDefault="00E751C3" w:rsidP="00505943">
      <w:pPr>
        <w:bidi w:val="0"/>
        <w:spacing w:line="360" w:lineRule="auto"/>
        <w:rPr>
          <w:rFonts w:ascii="Times New Roman" w:eastAsia="Times New Roman" w:hAnsi="Times New Roman" w:cs="Times New Roman"/>
          <w:sz w:val="24"/>
          <w:szCs w:val="24"/>
        </w:rPr>
      </w:pPr>
      <w:r w:rsidRPr="000111E4">
        <w:rPr>
          <w:rFonts w:ascii="Times New Roman" w:eastAsia="Times New Roman" w:hAnsi="Times New Roman" w:cs="Times New Roman"/>
          <w:sz w:val="24"/>
          <w:szCs w:val="24"/>
        </w:rPr>
        <w:t>The</w:t>
      </w:r>
      <w:ins w:id="2230" w:author="Author">
        <w:r w:rsidR="00F56276" w:rsidRPr="000111E4">
          <w:rPr>
            <w:rFonts w:ascii="Times New Roman" w:eastAsia="Times New Roman" w:hAnsi="Times New Roman" w:cs="Times New Roman"/>
            <w:sz w:val="24"/>
            <w:szCs w:val="24"/>
          </w:rPr>
          <w:t xml:space="preserve">se findings </w:t>
        </w:r>
      </w:ins>
      <w:del w:id="2231" w:author="Author">
        <w:r w:rsidRPr="000111E4" w:rsidDel="00F56276">
          <w:rPr>
            <w:rFonts w:ascii="Times New Roman" w:eastAsia="Times New Roman" w:hAnsi="Times New Roman" w:cs="Times New Roman"/>
            <w:sz w:val="24"/>
            <w:szCs w:val="24"/>
          </w:rPr>
          <w:delText xml:space="preserve"> outcome </w:delText>
        </w:r>
      </w:del>
      <w:r w:rsidRPr="000111E4">
        <w:rPr>
          <w:rFonts w:ascii="Times New Roman" w:eastAsia="Times New Roman" w:hAnsi="Times New Roman" w:cs="Times New Roman"/>
          <w:sz w:val="24"/>
          <w:szCs w:val="24"/>
        </w:rPr>
        <w:t>suggest</w:t>
      </w:r>
      <w:del w:id="2232" w:author="Author">
        <w:r w:rsidRPr="000111E4" w:rsidDel="00F56276">
          <w:rPr>
            <w:rFonts w:ascii="Times New Roman" w:eastAsia="Times New Roman" w:hAnsi="Times New Roman" w:cs="Times New Roman"/>
            <w:sz w:val="24"/>
            <w:szCs w:val="24"/>
          </w:rPr>
          <w:delText>s</w:delText>
        </w:r>
      </w:del>
      <w:r w:rsidRPr="000111E4">
        <w:rPr>
          <w:rFonts w:ascii="Times New Roman" w:eastAsia="Times New Roman" w:hAnsi="Times New Roman" w:cs="Times New Roman"/>
          <w:sz w:val="24"/>
          <w:szCs w:val="24"/>
        </w:rPr>
        <w:t xml:space="preserve"> that</w:t>
      </w:r>
      <w:ins w:id="2233" w:author="Author">
        <w:r w:rsidR="00F56276" w:rsidRPr="000111E4">
          <w:rPr>
            <w:rFonts w:ascii="Times New Roman" w:eastAsia="Times New Roman" w:hAnsi="Times New Roman" w:cs="Times New Roman"/>
            <w:sz w:val="24"/>
            <w:szCs w:val="24"/>
          </w:rPr>
          <w:t>,</w:t>
        </w:r>
      </w:ins>
      <w:r w:rsidRPr="000111E4">
        <w:rPr>
          <w:rFonts w:ascii="Times New Roman" w:eastAsia="Times New Roman" w:hAnsi="Times New Roman" w:cs="Times New Roman"/>
          <w:sz w:val="24"/>
          <w:szCs w:val="24"/>
        </w:rPr>
        <w:t xml:space="preserve"> </w:t>
      </w:r>
      <w:del w:id="2234" w:author="Author">
        <w:r w:rsidRPr="000111E4" w:rsidDel="00F56276">
          <w:rPr>
            <w:rFonts w:ascii="Times New Roman" w:eastAsia="Times New Roman" w:hAnsi="Times New Roman" w:cs="Times New Roman"/>
            <w:sz w:val="24"/>
            <w:szCs w:val="24"/>
          </w:rPr>
          <w:delText>in Florence</w:delText>
        </w:r>
        <w:r w:rsidR="00F46792" w:rsidRPr="000111E4" w:rsidDel="00F56276">
          <w:rPr>
            <w:rFonts w:ascii="Times New Roman" w:eastAsia="Times New Roman" w:hAnsi="Times New Roman" w:cs="Times New Roman"/>
            <w:sz w:val="24"/>
            <w:szCs w:val="24"/>
          </w:rPr>
          <w:delText xml:space="preserve"> </w:delText>
        </w:r>
      </w:del>
      <w:r w:rsidR="00F46792" w:rsidRPr="000111E4">
        <w:rPr>
          <w:rFonts w:ascii="Times New Roman" w:eastAsia="Times New Roman" w:hAnsi="Times New Roman" w:cs="Times New Roman"/>
          <w:sz w:val="24"/>
          <w:szCs w:val="24"/>
        </w:rPr>
        <w:t>contrary</w:t>
      </w:r>
      <w:ins w:id="2235" w:author="Author">
        <w:r w:rsidR="008562AC" w:rsidRPr="000111E4">
          <w:rPr>
            <w:rFonts w:ascii="Times New Roman" w:eastAsia="Times New Roman" w:hAnsi="Times New Roman" w:cs="Times New Roman"/>
            <w:sz w:val="24"/>
            <w:szCs w:val="24"/>
          </w:rPr>
          <w:t xml:space="preserve"> </w:t>
        </w:r>
      </w:ins>
      <w:del w:id="2236" w:author="Author">
        <w:r w:rsidR="00F46792" w:rsidRPr="000111E4" w:rsidDel="008562AC">
          <w:rPr>
            <w:rFonts w:ascii="Times New Roman" w:eastAsia="Times New Roman" w:hAnsi="Times New Roman" w:cs="Times New Roman"/>
            <w:sz w:val="24"/>
            <w:szCs w:val="24"/>
          </w:rPr>
          <w:delText xml:space="preserve"> to intuition and </w:delText>
        </w:r>
      </w:del>
      <w:r w:rsidR="00F46792" w:rsidRPr="000111E4">
        <w:rPr>
          <w:rFonts w:ascii="Times New Roman" w:eastAsia="Times New Roman" w:hAnsi="Times New Roman" w:cs="Times New Roman"/>
          <w:sz w:val="24"/>
          <w:szCs w:val="24"/>
        </w:rPr>
        <w:t xml:space="preserve">to our hypothesis (and </w:t>
      </w:r>
      <w:r w:rsidR="00D10D56" w:rsidRPr="000111E4">
        <w:rPr>
          <w:rFonts w:ascii="Times New Roman" w:eastAsia="Times New Roman" w:hAnsi="Times New Roman" w:cs="Times New Roman"/>
          <w:sz w:val="24"/>
          <w:szCs w:val="24"/>
        </w:rPr>
        <w:t xml:space="preserve">the </w:t>
      </w:r>
      <w:commentRangeStart w:id="2237"/>
      <w:r w:rsidR="00D10D56" w:rsidRPr="000111E4">
        <w:rPr>
          <w:rFonts w:ascii="Times New Roman" w:eastAsia="Times New Roman" w:hAnsi="Times New Roman" w:cs="Times New Roman"/>
          <w:sz w:val="24"/>
          <w:szCs w:val="24"/>
        </w:rPr>
        <w:t xml:space="preserve">tendency </w:t>
      </w:r>
      <w:commentRangeEnd w:id="2237"/>
      <w:r w:rsidR="008562AC" w:rsidRPr="000111E4">
        <w:rPr>
          <w:rStyle w:val="CommentReference"/>
        </w:rPr>
        <w:commentReference w:id="2237"/>
      </w:r>
      <w:r w:rsidR="00D10D56" w:rsidRPr="000111E4">
        <w:rPr>
          <w:rFonts w:ascii="Times New Roman" w:eastAsia="Times New Roman" w:hAnsi="Times New Roman" w:cs="Times New Roman"/>
          <w:sz w:val="24"/>
          <w:szCs w:val="24"/>
        </w:rPr>
        <w:t xml:space="preserve">of </w:t>
      </w:r>
      <w:r w:rsidR="00F46792" w:rsidRPr="000111E4">
        <w:rPr>
          <w:rFonts w:ascii="Times New Roman" w:eastAsia="Times New Roman" w:hAnsi="Times New Roman" w:cs="Times New Roman"/>
          <w:sz w:val="24"/>
          <w:szCs w:val="24"/>
        </w:rPr>
        <w:t xml:space="preserve">the </w:t>
      </w:r>
      <w:r w:rsidR="008960C7" w:rsidRPr="000111E4">
        <w:rPr>
          <w:rFonts w:ascii="Times New Roman" w:eastAsia="Times New Roman" w:hAnsi="Times New Roman" w:cs="Times New Roman"/>
          <w:sz w:val="24"/>
          <w:szCs w:val="24"/>
        </w:rPr>
        <w:t xml:space="preserve">findings </w:t>
      </w:r>
      <w:del w:id="2238" w:author="Author">
        <w:r w:rsidR="008960C7" w:rsidRPr="000111E4" w:rsidDel="00F56276">
          <w:rPr>
            <w:rFonts w:ascii="Times New Roman" w:eastAsia="Times New Roman" w:hAnsi="Times New Roman" w:cs="Times New Roman"/>
            <w:sz w:val="24"/>
            <w:szCs w:val="24"/>
          </w:rPr>
          <w:delText>gathered</w:delText>
        </w:r>
        <w:r w:rsidR="00D10D56" w:rsidRPr="000111E4" w:rsidDel="00F56276">
          <w:rPr>
            <w:rFonts w:ascii="Times New Roman" w:eastAsia="Times New Roman" w:hAnsi="Times New Roman" w:cs="Times New Roman"/>
            <w:sz w:val="24"/>
            <w:szCs w:val="24"/>
          </w:rPr>
          <w:delText xml:space="preserve"> </w:delText>
        </w:r>
      </w:del>
      <w:r w:rsidR="00F46792" w:rsidRPr="000111E4">
        <w:rPr>
          <w:rFonts w:ascii="Times New Roman" w:eastAsia="Times New Roman" w:hAnsi="Times New Roman" w:cs="Times New Roman"/>
          <w:sz w:val="24"/>
          <w:szCs w:val="24"/>
        </w:rPr>
        <w:t xml:space="preserve">from </w:t>
      </w:r>
      <w:del w:id="2239" w:author="Author">
        <w:r w:rsidR="00F46792" w:rsidRPr="000111E4" w:rsidDel="008562AC">
          <w:rPr>
            <w:rFonts w:ascii="Times New Roman" w:eastAsia="Times New Roman" w:hAnsi="Times New Roman" w:cs="Times New Roman"/>
            <w:sz w:val="24"/>
            <w:szCs w:val="24"/>
          </w:rPr>
          <w:delText xml:space="preserve">London's </w:delText>
        </w:r>
      </w:del>
      <w:ins w:id="2240" w:author="Author">
        <w:r w:rsidR="008562AC" w:rsidRPr="000111E4">
          <w:rPr>
            <w:rFonts w:ascii="Times New Roman" w:eastAsia="Times New Roman" w:hAnsi="Times New Roman" w:cs="Times New Roman"/>
            <w:sz w:val="24"/>
            <w:szCs w:val="24"/>
          </w:rPr>
          <w:t xml:space="preserve">the London </w:t>
        </w:r>
      </w:ins>
      <w:r w:rsidR="00F46792" w:rsidRPr="000111E4">
        <w:rPr>
          <w:rFonts w:ascii="Times New Roman" w:eastAsia="Times New Roman" w:hAnsi="Times New Roman" w:cs="Times New Roman"/>
          <w:sz w:val="24"/>
          <w:szCs w:val="24"/>
        </w:rPr>
        <w:t>pilot studies)</w:t>
      </w:r>
      <w:ins w:id="2241" w:author="Author">
        <w:r w:rsidR="00F56276" w:rsidRPr="000111E4">
          <w:rPr>
            <w:rFonts w:ascii="Times New Roman" w:eastAsia="Times New Roman" w:hAnsi="Times New Roman" w:cs="Times New Roman"/>
            <w:sz w:val="24"/>
            <w:szCs w:val="24"/>
          </w:rPr>
          <w:t>,</w:t>
        </w:r>
      </w:ins>
      <w:r w:rsidR="00F46792" w:rsidRPr="000111E4">
        <w:rPr>
          <w:rFonts w:ascii="Times New Roman" w:eastAsia="Times New Roman" w:hAnsi="Times New Roman" w:cs="Times New Roman"/>
          <w:sz w:val="24"/>
          <w:szCs w:val="24"/>
        </w:rPr>
        <w:t xml:space="preserve"> </w:t>
      </w:r>
      <w:del w:id="2242" w:author="Author">
        <w:r w:rsidRPr="000111E4" w:rsidDel="00041D02">
          <w:rPr>
            <w:rFonts w:ascii="Times New Roman" w:eastAsia="Times New Roman" w:hAnsi="Times New Roman" w:cs="Times New Roman"/>
            <w:sz w:val="24"/>
            <w:szCs w:val="24"/>
          </w:rPr>
          <w:delText xml:space="preserve"> </w:delText>
        </w:r>
        <w:r w:rsidRPr="000111E4" w:rsidDel="00F56276">
          <w:rPr>
            <w:rFonts w:ascii="Times New Roman" w:eastAsia="Times New Roman" w:hAnsi="Times New Roman" w:cs="Times New Roman"/>
            <w:sz w:val="24"/>
            <w:szCs w:val="24"/>
          </w:rPr>
          <w:delText>the</w:delText>
        </w:r>
      </w:del>
      <w:ins w:id="2243" w:author="Author">
        <w:r w:rsidR="00F56276" w:rsidRPr="000111E4">
          <w:rPr>
            <w:rFonts w:ascii="Times New Roman" w:eastAsia="Times New Roman" w:hAnsi="Times New Roman" w:cs="Times New Roman"/>
            <w:sz w:val="24"/>
            <w:szCs w:val="24"/>
          </w:rPr>
          <w:t xml:space="preserve">in </w:t>
        </w:r>
        <w:del w:id="2244" w:author="Author">
          <w:r w:rsidR="00F56276" w:rsidRPr="000111E4" w:rsidDel="00237D9D">
            <w:rPr>
              <w:rFonts w:ascii="Times New Roman" w:eastAsia="Times New Roman" w:hAnsi="Times New Roman" w:cs="Times New Roman"/>
              <w:sz w:val="24"/>
              <w:szCs w:val="24"/>
            </w:rPr>
            <w:delText xml:space="preserve">these </w:delText>
          </w:r>
        </w:del>
        <w:r w:rsidR="00F56276" w:rsidRPr="000111E4">
          <w:rPr>
            <w:rFonts w:ascii="Times New Roman" w:eastAsia="Times New Roman" w:hAnsi="Times New Roman" w:cs="Times New Roman"/>
            <w:sz w:val="24"/>
            <w:szCs w:val="24"/>
          </w:rPr>
          <w:t>Florence</w:t>
        </w:r>
        <w:r w:rsidR="00286773">
          <w:rPr>
            <w:rFonts w:ascii="Times New Roman" w:eastAsia="Times New Roman" w:hAnsi="Times New Roman" w:cs="Times New Roman"/>
            <w:sz w:val="24"/>
            <w:szCs w:val="24"/>
          </w:rPr>
          <w:t>,</w:t>
        </w:r>
        <w:r w:rsidR="00F56276" w:rsidRPr="000111E4">
          <w:rPr>
            <w:rFonts w:ascii="Times New Roman" w:eastAsia="Times New Roman" w:hAnsi="Times New Roman" w:cs="Times New Roman"/>
            <w:sz w:val="24"/>
            <w:szCs w:val="24"/>
          </w:rPr>
          <w:t xml:space="preserve"> </w:t>
        </w:r>
        <w:del w:id="2245" w:author="Author">
          <w:r w:rsidR="00F56276" w:rsidRPr="000111E4" w:rsidDel="00237D9D">
            <w:rPr>
              <w:rFonts w:ascii="Times New Roman" w:eastAsia="Times New Roman" w:hAnsi="Times New Roman" w:cs="Times New Roman"/>
              <w:sz w:val="24"/>
              <w:szCs w:val="24"/>
            </w:rPr>
            <w:delText xml:space="preserve">pilots </w:delText>
          </w:r>
        </w:del>
        <w:r w:rsidR="00F56276" w:rsidRPr="000111E4">
          <w:rPr>
            <w:rFonts w:ascii="Times New Roman" w:eastAsia="Times New Roman" w:hAnsi="Times New Roman" w:cs="Times New Roman"/>
            <w:sz w:val="24"/>
            <w:szCs w:val="24"/>
          </w:rPr>
          <w:t>the</w:t>
        </w:r>
        <w:del w:id="2246" w:author="Author">
          <w:r w:rsidR="00F56276" w:rsidRPr="000111E4" w:rsidDel="00237D9D">
            <w:rPr>
              <w:rFonts w:ascii="Times New Roman" w:eastAsia="Times New Roman" w:hAnsi="Times New Roman" w:cs="Times New Roman"/>
              <w:sz w:val="24"/>
              <w:szCs w:val="24"/>
            </w:rPr>
            <w:delText xml:space="preserve"> </w:delText>
          </w:r>
        </w:del>
      </w:ins>
      <w:r w:rsidRPr="000111E4">
        <w:rPr>
          <w:rFonts w:ascii="Times New Roman" w:eastAsia="Times New Roman" w:hAnsi="Times New Roman" w:cs="Times New Roman"/>
          <w:sz w:val="24"/>
          <w:szCs w:val="24"/>
        </w:rPr>
        <w:t xml:space="preserve"> </w:t>
      </w:r>
      <w:ins w:id="2247" w:author="Author">
        <w:r w:rsidR="00F56276" w:rsidRPr="000111E4">
          <w:rPr>
            <w:rFonts w:ascii="Times New Roman" w:eastAsia="Times New Roman" w:hAnsi="Times New Roman" w:cs="Times New Roman"/>
            <w:sz w:val="24"/>
            <w:szCs w:val="24"/>
          </w:rPr>
          <w:t>n</w:t>
        </w:r>
      </w:ins>
      <w:del w:id="2248" w:author="Author">
        <w:r w:rsidRPr="000111E4" w:rsidDel="00041D02">
          <w:rPr>
            <w:rFonts w:ascii="Times New Roman" w:eastAsia="Times New Roman" w:hAnsi="Times New Roman" w:cs="Times New Roman"/>
            <w:sz w:val="24"/>
            <w:szCs w:val="24"/>
          </w:rPr>
          <w:delText>Non Drawing</w:delText>
        </w:r>
      </w:del>
      <w:ins w:id="2249" w:author="Author">
        <w:del w:id="2250" w:author="Author">
          <w:r w:rsidR="00041D02" w:rsidRPr="000111E4" w:rsidDel="00F56276">
            <w:rPr>
              <w:rFonts w:ascii="Times New Roman" w:eastAsia="Times New Roman" w:hAnsi="Times New Roman" w:cs="Times New Roman"/>
              <w:sz w:val="24"/>
              <w:szCs w:val="24"/>
            </w:rPr>
            <w:delText>N</w:delText>
          </w:r>
        </w:del>
        <w:r w:rsidR="00041D02" w:rsidRPr="000111E4">
          <w:rPr>
            <w:rFonts w:ascii="Times New Roman" w:eastAsia="Times New Roman" w:hAnsi="Times New Roman" w:cs="Times New Roman"/>
            <w:sz w:val="24"/>
            <w:szCs w:val="24"/>
          </w:rPr>
          <w:t>on-</w:t>
        </w:r>
        <w:r w:rsidR="00F56276" w:rsidRPr="000111E4">
          <w:rPr>
            <w:rFonts w:ascii="Times New Roman" w:eastAsia="Times New Roman" w:hAnsi="Times New Roman" w:cs="Times New Roman"/>
            <w:sz w:val="24"/>
            <w:szCs w:val="24"/>
          </w:rPr>
          <w:t>d</w:t>
        </w:r>
        <w:del w:id="2251" w:author="Author">
          <w:r w:rsidR="00041D02" w:rsidRPr="000111E4" w:rsidDel="00F56276">
            <w:rPr>
              <w:rFonts w:ascii="Times New Roman" w:eastAsia="Times New Roman" w:hAnsi="Times New Roman" w:cs="Times New Roman"/>
              <w:sz w:val="24"/>
              <w:szCs w:val="24"/>
            </w:rPr>
            <w:delText>D</w:delText>
          </w:r>
        </w:del>
        <w:r w:rsidR="00041D02" w:rsidRPr="000111E4">
          <w:rPr>
            <w:rFonts w:ascii="Times New Roman" w:eastAsia="Times New Roman" w:hAnsi="Times New Roman" w:cs="Times New Roman"/>
            <w:sz w:val="24"/>
            <w:szCs w:val="24"/>
          </w:rPr>
          <w:t>rawing</w:t>
        </w:r>
      </w:ins>
      <w:r w:rsidRPr="000111E4">
        <w:rPr>
          <w:rFonts w:ascii="Times New Roman" w:eastAsia="Times New Roman" w:hAnsi="Times New Roman" w:cs="Times New Roman"/>
          <w:sz w:val="24"/>
          <w:szCs w:val="24"/>
        </w:rPr>
        <w:t xml:space="preserve"> </w:t>
      </w:r>
      <w:ins w:id="2252" w:author="Author">
        <w:r w:rsidR="00F56276" w:rsidRPr="000111E4">
          <w:rPr>
            <w:rFonts w:ascii="Times New Roman" w:eastAsia="Times New Roman" w:hAnsi="Times New Roman" w:cs="Times New Roman"/>
            <w:sz w:val="24"/>
            <w:szCs w:val="24"/>
          </w:rPr>
          <w:t>g</w:t>
        </w:r>
      </w:ins>
      <w:del w:id="2253" w:author="Author">
        <w:r w:rsidRPr="000111E4" w:rsidDel="00F56276">
          <w:rPr>
            <w:rFonts w:ascii="Times New Roman" w:eastAsia="Times New Roman" w:hAnsi="Times New Roman" w:cs="Times New Roman"/>
            <w:sz w:val="24"/>
            <w:szCs w:val="24"/>
          </w:rPr>
          <w:delText>G</w:delText>
        </w:r>
      </w:del>
      <w:r w:rsidRPr="000111E4">
        <w:rPr>
          <w:rFonts w:ascii="Times New Roman" w:eastAsia="Times New Roman" w:hAnsi="Times New Roman" w:cs="Times New Roman"/>
          <w:sz w:val="24"/>
          <w:szCs w:val="24"/>
        </w:rPr>
        <w:t>roups were better able to identify the suspect</w:t>
      </w:r>
      <w:del w:id="2254" w:author="Author">
        <w:r w:rsidRPr="000111E4" w:rsidDel="00041D02">
          <w:rPr>
            <w:rFonts w:ascii="Times New Roman" w:eastAsia="Times New Roman" w:hAnsi="Times New Roman" w:cs="Times New Roman"/>
            <w:sz w:val="24"/>
            <w:szCs w:val="24"/>
          </w:rPr>
          <w:delText>-</w:delText>
        </w:r>
      </w:del>
      <w:ins w:id="2255" w:author="Author">
        <w:r w:rsidR="00041D02" w:rsidRPr="000111E4">
          <w:rPr>
            <w:rFonts w:ascii="Times New Roman" w:eastAsia="Times New Roman" w:hAnsi="Times New Roman" w:cs="Times New Roman"/>
            <w:sz w:val="24"/>
            <w:szCs w:val="24"/>
          </w:rPr>
          <w:t xml:space="preserve">—50% accuracy compared to 27% accuracy </w:t>
        </w:r>
        <w:del w:id="2256" w:author="Author">
          <w:r w:rsidR="00041D02" w:rsidRPr="000111E4" w:rsidDel="00237D9D">
            <w:rPr>
              <w:rFonts w:ascii="Times New Roman" w:eastAsia="Times New Roman" w:hAnsi="Times New Roman" w:cs="Times New Roman"/>
              <w:sz w:val="24"/>
              <w:szCs w:val="24"/>
            </w:rPr>
            <w:delText xml:space="preserve">in </w:delText>
          </w:r>
          <w:r w:rsidR="00041D02" w:rsidRPr="000111E4" w:rsidDel="00F56276">
            <w:rPr>
              <w:rFonts w:ascii="Times New Roman" w:eastAsia="Times New Roman" w:hAnsi="Times New Roman" w:cs="Times New Roman"/>
              <w:sz w:val="24"/>
              <w:szCs w:val="24"/>
            </w:rPr>
            <w:delText>the</w:delText>
          </w:r>
        </w:del>
        <w:r w:rsidR="00F56276" w:rsidRPr="000111E4">
          <w:rPr>
            <w:rFonts w:ascii="Times New Roman" w:eastAsia="Times New Roman" w:hAnsi="Times New Roman" w:cs="Times New Roman"/>
            <w:sz w:val="24"/>
            <w:szCs w:val="24"/>
          </w:rPr>
          <w:t>across both</w:t>
        </w:r>
        <w:r w:rsidR="00041D02" w:rsidRPr="000111E4">
          <w:rPr>
            <w:rFonts w:ascii="Times New Roman" w:eastAsia="Times New Roman" w:hAnsi="Times New Roman" w:cs="Times New Roman"/>
            <w:sz w:val="24"/>
            <w:szCs w:val="24"/>
          </w:rPr>
          <w:t xml:space="preserve"> drawing group</w:t>
        </w:r>
        <w:r w:rsidR="00F56276" w:rsidRPr="000111E4">
          <w:rPr>
            <w:rFonts w:ascii="Times New Roman" w:eastAsia="Times New Roman" w:hAnsi="Times New Roman" w:cs="Times New Roman"/>
            <w:sz w:val="24"/>
            <w:szCs w:val="24"/>
          </w:rPr>
          <w:t>s</w:t>
        </w:r>
        <w:del w:id="2257" w:author="Author">
          <w:r w:rsidR="00041D02" w:rsidRPr="000111E4" w:rsidDel="00F56276">
            <w:rPr>
              <w:rFonts w:ascii="Times New Roman" w:eastAsia="Times New Roman" w:hAnsi="Times New Roman" w:cs="Times New Roman"/>
              <w:sz w:val="24"/>
              <w:szCs w:val="24"/>
            </w:rPr>
            <w:delText xml:space="preserve"> overall</w:delText>
          </w:r>
        </w:del>
        <w:r w:rsidR="00041D02" w:rsidRPr="000111E4">
          <w:rPr>
            <w:rFonts w:ascii="Times New Roman" w:eastAsia="Times New Roman" w:hAnsi="Times New Roman" w:cs="Times New Roman"/>
            <w:sz w:val="24"/>
            <w:szCs w:val="24"/>
          </w:rPr>
          <w:t xml:space="preserve">. For the Florence pilot </w:t>
        </w:r>
        <w:del w:id="2258" w:author="Author">
          <w:r w:rsidR="00041D02" w:rsidRPr="000111E4" w:rsidDel="00237D9D">
            <w:rPr>
              <w:rFonts w:ascii="Times New Roman" w:eastAsia="Times New Roman" w:hAnsi="Times New Roman" w:cs="Times New Roman"/>
              <w:sz w:val="24"/>
              <w:szCs w:val="24"/>
            </w:rPr>
            <w:delText>study</w:delText>
          </w:r>
          <w:r w:rsidR="00F56276" w:rsidRPr="000111E4" w:rsidDel="00237D9D">
            <w:rPr>
              <w:rFonts w:ascii="Times New Roman" w:eastAsia="Times New Roman" w:hAnsi="Times New Roman" w:cs="Times New Roman"/>
              <w:sz w:val="24"/>
              <w:szCs w:val="24"/>
            </w:rPr>
            <w:delText xml:space="preserve"> that was</w:delText>
          </w:r>
          <w:r w:rsidR="00041D02" w:rsidRPr="000111E4" w:rsidDel="00237D9D">
            <w:rPr>
              <w:rFonts w:ascii="Times New Roman" w:eastAsia="Times New Roman" w:hAnsi="Times New Roman" w:cs="Times New Roman"/>
              <w:sz w:val="24"/>
              <w:szCs w:val="24"/>
            </w:rPr>
            <w:delText xml:space="preserve"> </w:delText>
          </w:r>
        </w:del>
        <w:r w:rsidR="00041D02" w:rsidRPr="000111E4">
          <w:rPr>
            <w:rFonts w:ascii="Times New Roman" w:eastAsia="Times New Roman" w:hAnsi="Times New Roman" w:cs="Times New Roman"/>
            <w:sz w:val="24"/>
            <w:szCs w:val="24"/>
          </w:rPr>
          <w:t xml:space="preserve">conducted in the morning, 91% of participants in the non-drawing group accurately identified the “suspect” compared to 100% in the pilot study that took place in the afternoon. While </w:t>
        </w:r>
        <w:r w:rsidR="00F56276" w:rsidRPr="000111E4">
          <w:rPr>
            <w:rFonts w:ascii="Times New Roman" w:eastAsia="Times New Roman" w:hAnsi="Times New Roman" w:cs="Times New Roman"/>
            <w:sz w:val="24"/>
            <w:szCs w:val="24"/>
          </w:rPr>
          <w:t xml:space="preserve">just </w:t>
        </w:r>
        <w:r w:rsidR="00041D02" w:rsidRPr="00FA480A">
          <w:rPr>
            <w:rFonts w:ascii="Times New Roman" w:eastAsia="Times New Roman" w:hAnsi="Times New Roman" w:cs="Times New Roman"/>
            <w:sz w:val="24"/>
            <w:szCs w:val="24"/>
          </w:rPr>
          <w:t>44% of participants in the morning drawing group accurately identified the “suspect,” 64% of the participants in the afternoon drawing group successfully identified the “suspect.” Thus, the morning non-drawing group was 47% more accurate in identifying the “suspect” than the</w:t>
        </w:r>
        <w:r w:rsidR="00F56276" w:rsidRPr="00FA480A">
          <w:rPr>
            <w:rFonts w:ascii="Times New Roman" w:eastAsia="Times New Roman" w:hAnsi="Times New Roman" w:cs="Times New Roman"/>
            <w:sz w:val="24"/>
            <w:szCs w:val="24"/>
          </w:rPr>
          <w:t xml:space="preserve"> morning</w:t>
        </w:r>
        <w:r w:rsidR="00041D02" w:rsidRPr="00FA480A">
          <w:rPr>
            <w:rFonts w:ascii="Times New Roman" w:eastAsia="Times New Roman" w:hAnsi="Times New Roman" w:cs="Times New Roman"/>
            <w:sz w:val="24"/>
            <w:szCs w:val="24"/>
          </w:rPr>
          <w:t xml:space="preserve"> drawing group, and the </w:t>
        </w:r>
        <w:r w:rsidR="00F56276" w:rsidRPr="00FA480A">
          <w:rPr>
            <w:rFonts w:ascii="Times New Roman" w:eastAsia="Times New Roman" w:hAnsi="Times New Roman" w:cs="Times New Roman"/>
            <w:sz w:val="24"/>
            <w:szCs w:val="24"/>
          </w:rPr>
          <w:t xml:space="preserve">afternoon non-drawing group </w:t>
        </w:r>
        <w:del w:id="2259" w:author="Author">
          <w:r w:rsidR="00041D02" w:rsidRPr="00FA480A" w:rsidDel="00F56276">
            <w:rPr>
              <w:rFonts w:ascii="Times New Roman" w:eastAsia="Times New Roman" w:hAnsi="Times New Roman" w:cs="Times New Roman"/>
              <w:sz w:val="24"/>
              <w:szCs w:val="24"/>
            </w:rPr>
            <w:delText xml:space="preserve">pilot study conducted in the afternoon </w:delText>
          </w:r>
        </w:del>
        <w:r w:rsidR="00F56276" w:rsidRPr="00FA480A">
          <w:rPr>
            <w:rFonts w:ascii="Times New Roman" w:eastAsia="Times New Roman" w:hAnsi="Times New Roman" w:cs="Times New Roman"/>
            <w:sz w:val="24"/>
            <w:szCs w:val="24"/>
          </w:rPr>
          <w:t xml:space="preserve">was </w:t>
        </w:r>
        <w:r w:rsidR="00041D02" w:rsidRPr="00FA480A">
          <w:rPr>
            <w:rFonts w:ascii="Times New Roman" w:eastAsia="Times New Roman" w:hAnsi="Times New Roman" w:cs="Times New Roman"/>
            <w:sz w:val="24"/>
            <w:szCs w:val="24"/>
          </w:rPr>
          <w:t xml:space="preserve">36% more </w:t>
        </w:r>
        <w:r w:rsidR="00F56276" w:rsidRPr="00FA480A">
          <w:rPr>
            <w:rFonts w:ascii="Times New Roman" w:eastAsia="Times New Roman" w:hAnsi="Times New Roman" w:cs="Times New Roman"/>
            <w:sz w:val="24"/>
            <w:szCs w:val="24"/>
          </w:rPr>
          <w:t xml:space="preserve">accurate </w:t>
        </w:r>
        <w:r w:rsidR="00041D02" w:rsidRPr="00FA480A">
          <w:rPr>
            <w:rFonts w:ascii="Times New Roman" w:eastAsia="Times New Roman" w:hAnsi="Times New Roman" w:cs="Times New Roman"/>
            <w:sz w:val="24"/>
            <w:szCs w:val="24"/>
          </w:rPr>
          <w:t>than the</w:t>
        </w:r>
        <w:r w:rsidR="00F56276" w:rsidRPr="00FA480A">
          <w:rPr>
            <w:rFonts w:ascii="Times New Roman" w:eastAsia="Times New Roman" w:hAnsi="Times New Roman" w:cs="Times New Roman"/>
            <w:sz w:val="24"/>
            <w:szCs w:val="24"/>
          </w:rPr>
          <w:t xml:space="preserve"> afternoon</w:t>
        </w:r>
        <w:r w:rsidR="00041D02" w:rsidRPr="00FA480A">
          <w:rPr>
            <w:rFonts w:ascii="Times New Roman" w:eastAsia="Times New Roman" w:hAnsi="Times New Roman" w:cs="Times New Roman"/>
            <w:sz w:val="24"/>
            <w:szCs w:val="24"/>
          </w:rPr>
          <w:t xml:space="preserve"> drawing group. Overall, </w:t>
        </w:r>
        <w:r w:rsidR="00B9586B" w:rsidRPr="00FA480A">
          <w:rPr>
            <w:rFonts w:ascii="Times New Roman" w:eastAsia="Times New Roman" w:hAnsi="Times New Roman" w:cs="Times New Roman"/>
            <w:sz w:val="24"/>
            <w:szCs w:val="24"/>
          </w:rPr>
          <w:t>across both groups, t</w:t>
        </w:r>
        <w:del w:id="2260" w:author="Author">
          <w:r w:rsidR="00041D02" w:rsidRPr="00FA480A" w:rsidDel="00B9586B">
            <w:rPr>
              <w:rFonts w:ascii="Times New Roman" w:eastAsia="Times New Roman" w:hAnsi="Times New Roman" w:cs="Times New Roman"/>
              <w:sz w:val="24"/>
              <w:szCs w:val="24"/>
            </w:rPr>
            <w:delText>t</w:delText>
          </w:r>
        </w:del>
        <w:r w:rsidR="00041D02" w:rsidRPr="00FA480A">
          <w:rPr>
            <w:rFonts w:ascii="Times New Roman" w:eastAsia="Times New Roman" w:hAnsi="Times New Roman" w:cs="Times New Roman"/>
            <w:sz w:val="24"/>
            <w:szCs w:val="24"/>
          </w:rPr>
          <w:t xml:space="preserve">he non-drawing </w:t>
        </w:r>
        <w:del w:id="2261" w:author="Author">
          <w:r w:rsidR="00041D02" w:rsidRPr="00FA480A" w:rsidDel="00B9586B">
            <w:rPr>
              <w:rFonts w:ascii="Times New Roman" w:eastAsia="Times New Roman" w:hAnsi="Times New Roman" w:cs="Times New Roman"/>
              <w:sz w:val="24"/>
              <w:szCs w:val="24"/>
            </w:rPr>
            <w:delText>group</w:delText>
          </w:r>
        </w:del>
        <w:r w:rsidR="00B9586B" w:rsidRPr="00FA480A">
          <w:rPr>
            <w:rFonts w:ascii="Times New Roman" w:eastAsia="Times New Roman" w:hAnsi="Times New Roman" w:cs="Times New Roman"/>
            <w:sz w:val="24"/>
            <w:szCs w:val="24"/>
          </w:rPr>
          <w:t>participants</w:t>
        </w:r>
        <w:r w:rsidR="00041D02" w:rsidRPr="00FA480A">
          <w:rPr>
            <w:rFonts w:ascii="Times New Roman" w:eastAsia="Times New Roman" w:hAnsi="Times New Roman" w:cs="Times New Roman"/>
            <w:sz w:val="24"/>
            <w:szCs w:val="24"/>
          </w:rPr>
          <w:t xml:space="preserve"> were 40% more accurate in identifying the suspect than the drawing </w:t>
        </w:r>
        <w:del w:id="2262" w:author="Author">
          <w:r w:rsidR="00041D02" w:rsidRPr="00FA480A" w:rsidDel="00B9586B">
            <w:rPr>
              <w:rFonts w:ascii="Times New Roman" w:eastAsia="Times New Roman" w:hAnsi="Times New Roman" w:cs="Times New Roman"/>
              <w:sz w:val="24"/>
              <w:szCs w:val="24"/>
            </w:rPr>
            <w:delText>group</w:delText>
          </w:r>
        </w:del>
        <w:r w:rsidR="00B9586B" w:rsidRPr="00FA480A">
          <w:rPr>
            <w:rFonts w:ascii="Times New Roman" w:eastAsia="Times New Roman" w:hAnsi="Times New Roman" w:cs="Times New Roman"/>
            <w:sz w:val="24"/>
            <w:szCs w:val="24"/>
          </w:rPr>
          <w:t>participants</w:t>
        </w:r>
        <w:r w:rsidR="00041D02" w:rsidRPr="00FA480A">
          <w:rPr>
            <w:rFonts w:ascii="Times New Roman" w:eastAsia="Times New Roman" w:hAnsi="Times New Roman" w:cs="Times New Roman"/>
            <w:sz w:val="24"/>
            <w:szCs w:val="24"/>
          </w:rPr>
          <w:t>.</w:t>
        </w:r>
      </w:ins>
      <w:del w:id="2263" w:author="Author">
        <w:r w:rsidRPr="00FA480A" w:rsidDel="00041D02">
          <w:rPr>
            <w:rFonts w:ascii="Times New Roman" w:eastAsia="Times New Roman" w:hAnsi="Times New Roman" w:cs="Times New Roman"/>
            <w:sz w:val="24"/>
            <w:szCs w:val="24"/>
          </w:rPr>
          <w:delText> </w:delText>
        </w:r>
      </w:del>
    </w:p>
    <w:p w14:paraId="3AB9A9F6" w14:textId="5DA3A7DA" w:rsidR="00D10D56" w:rsidRPr="00FA480A" w:rsidDel="00041D02" w:rsidRDefault="00D10D56" w:rsidP="00505943">
      <w:pPr>
        <w:spacing w:line="360" w:lineRule="auto"/>
        <w:ind w:right="709"/>
        <w:rPr>
          <w:del w:id="2264" w:author="Author"/>
          <w:rFonts w:ascii="Times New Roman" w:eastAsia="Times New Roman" w:hAnsi="Times New Roman" w:cs="Times New Roman"/>
          <w:sz w:val="24"/>
          <w:szCs w:val="24"/>
          <w:rtl/>
        </w:rPr>
      </w:pPr>
      <w:del w:id="2265" w:author="Author">
        <w:r w:rsidRPr="00FA480A" w:rsidDel="00041D02">
          <w:rPr>
            <w:rFonts w:ascii="Times New Roman" w:eastAsia="Times New Roman" w:hAnsi="Times New Roman" w:cs="Times New Roman"/>
            <w:sz w:val="24"/>
            <w:szCs w:val="24"/>
            <w:highlight w:val="yellow"/>
            <w:rtl/>
          </w:rPr>
          <w:delText>50% דיוק בזיהוי אל מול 27% דיוק בזיהוי של קבוצת המאיירים</w:delText>
        </w:r>
        <w:r w:rsidR="00474C70" w:rsidRPr="00FA480A" w:rsidDel="00041D02">
          <w:rPr>
            <w:rFonts w:ascii="Times New Roman" w:eastAsia="Times New Roman" w:hAnsi="Times New Roman" w:cs="Times New Roman"/>
            <w:sz w:val="24"/>
            <w:szCs w:val="24"/>
            <w:highlight w:val="yellow"/>
            <w:rtl/>
          </w:rPr>
          <w:delText xml:space="preserve"> בסכ"ה</w:delText>
        </w:r>
        <w:r w:rsidRPr="00FA480A" w:rsidDel="00041D02">
          <w:rPr>
            <w:rFonts w:ascii="Times New Roman" w:eastAsia="Times New Roman" w:hAnsi="Times New Roman" w:cs="Times New Roman"/>
            <w:sz w:val="24"/>
            <w:szCs w:val="24"/>
            <w:highlight w:val="yellow"/>
            <w:rtl/>
          </w:rPr>
          <w:delText xml:space="preserve">. </w:delText>
        </w:r>
        <w:r w:rsidR="00727552" w:rsidRPr="00FA480A" w:rsidDel="00041D02">
          <w:rPr>
            <w:rFonts w:ascii="Times New Roman" w:eastAsia="Times New Roman" w:hAnsi="Times New Roman" w:cs="Times New Roman"/>
            <w:sz w:val="24"/>
            <w:szCs w:val="24"/>
            <w:highlight w:val="yellow"/>
            <w:rtl/>
          </w:rPr>
          <w:delText xml:space="preserve">כשבמיני </w:delText>
        </w:r>
        <w:r w:rsidR="003F1221" w:rsidRPr="00FA480A" w:rsidDel="00041D02">
          <w:rPr>
            <w:rFonts w:ascii="Times New Roman" w:eastAsia="Times New Roman" w:hAnsi="Times New Roman" w:cs="Times New Roman"/>
            <w:sz w:val="24"/>
            <w:szCs w:val="24"/>
            <w:highlight w:val="yellow"/>
            <w:rtl/>
          </w:rPr>
          <w:delText xml:space="preserve">מחקר שנערך בשעות הבוקר </w:delText>
        </w:r>
        <w:r w:rsidR="00727552" w:rsidRPr="00FA480A" w:rsidDel="00041D02">
          <w:rPr>
            <w:rFonts w:ascii="Times New Roman" w:eastAsia="Times New Roman" w:hAnsi="Times New Roman" w:cs="Times New Roman"/>
            <w:sz w:val="24"/>
            <w:szCs w:val="24"/>
            <w:highlight w:val="yellow"/>
            <w:rtl/>
          </w:rPr>
          <w:delText>קבוצת הלא מאיירים הצליחה לדייק בזיהוי ב- 91% מהמקרים ואילו במיני מחקר שנערך בשעות אחר</w:delText>
        </w:r>
        <w:r w:rsidR="003F1221" w:rsidRPr="00FA480A" w:rsidDel="00041D02">
          <w:rPr>
            <w:rFonts w:ascii="Times New Roman" w:eastAsia="Times New Roman" w:hAnsi="Times New Roman" w:cs="Times New Roman"/>
            <w:sz w:val="24"/>
            <w:szCs w:val="24"/>
            <w:highlight w:val="yellow"/>
            <w:rtl/>
          </w:rPr>
          <w:delText>ה</w:delText>
        </w:r>
        <w:r w:rsidR="00727552" w:rsidRPr="00FA480A" w:rsidDel="00041D02">
          <w:rPr>
            <w:rFonts w:ascii="Times New Roman" w:eastAsia="Times New Roman" w:hAnsi="Times New Roman" w:cs="Times New Roman"/>
            <w:sz w:val="24"/>
            <w:szCs w:val="24"/>
            <w:highlight w:val="yellow"/>
            <w:rtl/>
          </w:rPr>
          <w:delText>"צ ב- 100% מהמקרים. ואילו קבוצת המאיירים הצליחה במיני מחקר שנערך בשעות הבוקר לדייק בזיהוי ב</w:delText>
        </w:r>
        <w:r w:rsidR="003F1221" w:rsidRPr="00FA480A" w:rsidDel="00041D02">
          <w:rPr>
            <w:rFonts w:ascii="Times New Roman" w:eastAsia="Times New Roman" w:hAnsi="Times New Roman" w:cs="Times New Roman"/>
            <w:sz w:val="24"/>
            <w:szCs w:val="24"/>
            <w:highlight w:val="yellow"/>
            <w:rtl/>
          </w:rPr>
          <w:delText>-</w:delText>
        </w:r>
        <w:r w:rsidR="00727552" w:rsidRPr="00FA480A" w:rsidDel="00041D02">
          <w:rPr>
            <w:rFonts w:ascii="Times New Roman" w:eastAsia="Times New Roman" w:hAnsi="Times New Roman" w:cs="Times New Roman"/>
            <w:sz w:val="24"/>
            <w:szCs w:val="24"/>
            <w:highlight w:val="yellow"/>
            <w:rtl/>
          </w:rPr>
          <w:delText xml:space="preserve"> 44% מהמקרים ואילו במיני מחקר שנערך בשעות אחרה"צ ב</w:delText>
        </w:r>
        <w:r w:rsidR="00474C70" w:rsidRPr="00FA480A" w:rsidDel="00041D02">
          <w:rPr>
            <w:rFonts w:ascii="Times New Roman" w:eastAsia="Times New Roman" w:hAnsi="Times New Roman" w:cs="Times New Roman"/>
            <w:sz w:val="24"/>
            <w:szCs w:val="24"/>
            <w:highlight w:val="yellow"/>
            <w:rtl/>
          </w:rPr>
          <w:delText>-</w:delText>
        </w:r>
        <w:r w:rsidR="00727552" w:rsidRPr="00FA480A" w:rsidDel="00041D02">
          <w:rPr>
            <w:rFonts w:ascii="Times New Roman" w:eastAsia="Times New Roman" w:hAnsi="Times New Roman" w:cs="Times New Roman"/>
            <w:sz w:val="24"/>
            <w:szCs w:val="24"/>
            <w:highlight w:val="yellow"/>
            <w:rtl/>
          </w:rPr>
          <w:delText xml:space="preserve"> 64% מהמקרים. יוצא אפוא, שקבוצת הלא מאיירים הצליחה לדייק במיני מחקר שנערך בשעות הבוקר ב-47% יותר מקבוצת המאיירים ובמיני מחקר שנערך בשעות אחרה"צ ב- 36% אחוזים יותר מקבוצת המאיירים. בסכ"כ הצליחה קבוצת הלא </w:delText>
        </w:r>
        <w:r w:rsidR="003F1221" w:rsidRPr="00FA480A" w:rsidDel="00041D02">
          <w:rPr>
            <w:rFonts w:ascii="Times New Roman" w:eastAsia="Times New Roman" w:hAnsi="Times New Roman" w:cs="Times New Roman"/>
            <w:sz w:val="24"/>
            <w:szCs w:val="24"/>
            <w:highlight w:val="yellow"/>
            <w:rtl/>
          </w:rPr>
          <w:delText xml:space="preserve">מאיירים </w:delText>
        </w:r>
        <w:r w:rsidR="00727552" w:rsidRPr="00FA480A" w:rsidDel="00041D02">
          <w:rPr>
            <w:rFonts w:ascii="Times New Roman" w:eastAsia="Times New Roman" w:hAnsi="Times New Roman" w:cs="Times New Roman"/>
            <w:sz w:val="24"/>
            <w:szCs w:val="24"/>
            <w:highlight w:val="yellow"/>
            <w:rtl/>
          </w:rPr>
          <w:delText>לדייק בזיהוי ב- 40% יותר מקבוצת המאיירים.</w:delText>
        </w:r>
        <w:r w:rsidR="00727552" w:rsidRPr="00FA480A" w:rsidDel="00041D02">
          <w:rPr>
            <w:rFonts w:ascii="Times New Roman" w:eastAsia="Times New Roman" w:hAnsi="Times New Roman" w:cs="Times New Roman"/>
            <w:sz w:val="24"/>
            <w:szCs w:val="24"/>
            <w:rtl/>
          </w:rPr>
          <w:delText xml:space="preserve"> </w:delText>
        </w:r>
      </w:del>
    </w:p>
    <w:p w14:paraId="7FBA043A" w14:textId="697BF043" w:rsidR="00E751C3" w:rsidRPr="00FA480A" w:rsidRDefault="00E751C3" w:rsidP="00505943">
      <w:pPr>
        <w:numPr>
          <w:ilvl w:val="0"/>
          <w:numId w:val="2"/>
        </w:numPr>
        <w:bidi w:val="0"/>
        <w:spacing w:before="100" w:beforeAutospacing="1" w:after="100" w:afterAutospacing="1" w:line="360" w:lineRule="auto"/>
        <w:ind w:left="0"/>
        <w:rPr>
          <w:rFonts w:ascii="Times New Roman" w:eastAsia="Times New Roman" w:hAnsi="Times New Roman" w:cs="Times New Roman"/>
          <w:sz w:val="24"/>
          <w:szCs w:val="24"/>
        </w:rPr>
      </w:pPr>
      <w:r w:rsidRPr="00FA480A">
        <w:rPr>
          <w:rFonts w:ascii="Times New Roman" w:eastAsia="Times New Roman" w:hAnsi="Times New Roman" w:cs="Times New Roman"/>
          <w:sz w:val="24"/>
          <w:szCs w:val="24"/>
        </w:rPr>
        <w:t>The</w:t>
      </w:r>
      <w:ins w:id="2266" w:author="Author">
        <w:r w:rsidR="00041D02" w:rsidRPr="00FA480A">
          <w:rPr>
            <w:rFonts w:ascii="Times New Roman" w:eastAsia="Times New Roman" w:hAnsi="Times New Roman" w:cs="Times New Roman"/>
            <w:sz w:val="24"/>
            <w:szCs w:val="24"/>
          </w:rPr>
          <w:t xml:space="preserve"> </w:t>
        </w:r>
      </w:ins>
      <w:del w:id="2267" w:author="Author">
        <w:r w:rsidRPr="00FA480A" w:rsidDel="00041D02">
          <w:rPr>
            <w:rFonts w:ascii="Times New Roman" w:eastAsia="Times New Roman" w:hAnsi="Times New Roman" w:cs="Times New Roman"/>
            <w:sz w:val="24"/>
            <w:szCs w:val="24"/>
          </w:rPr>
          <w:delText xml:space="preserve"> range of </w:delText>
        </w:r>
      </w:del>
      <w:r w:rsidRPr="00FA480A">
        <w:rPr>
          <w:rFonts w:ascii="Times New Roman" w:eastAsia="Times New Roman" w:hAnsi="Times New Roman" w:cs="Times New Roman"/>
          <w:sz w:val="24"/>
          <w:szCs w:val="24"/>
        </w:rPr>
        <w:t xml:space="preserve">confidence </w:t>
      </w:r>
      <w:del w:id="2268" w:author="Author">
        <w:r w:rsidRPr="00FA480A" w:rsidDel="00041D02">
          <w:rPr>
            <w:rFonts w:ascii="Times New Roman" w:eastAsia="Times New Roman" w:hAnsi="Times New Roman" w:cs="Times New Roman"/>
            <w:sz w:val="24"/>
            <w:szCs w:val="24"/>
          </w:rPr>
          <w:delText xml:space="preserve">in </w:delText>
        </w:r>
      </w:del>
      <w:ins w:id="2269" w:author="Author">
        <w:r w:rsidR="00041D02" w:rsidRPr="00FA480A">
          <w:rPr>
            <w:rFonts w:ascii="Times New Roman" w:eastAsia="Times New Roman" w:hAnsi="Times New Roman" w:cs="Times New Roman"/>
            <w:sz w:val="24"/>
            <w:szCs w:val="24"/>
          </w:rPr>
          <w:t xml:space="preserve">interval of </w:t>
        </w:r>
      </w:ins>
      <w:r w:rsidRPr="00FA480A">
        <w:rPr>
          <w:rFonts w:ascii="Times New Roman" w:eastAsia="Times New Roman" w:hAnsi="Times New Roman" w:cs="Times New Roman"/>
          <w:sz w:val="24"/>
          <w:szCs w:val="24"/>
        </w:rPr>
        <w:t>correct identifications was 30</w:t>
      </w:r>
      <w:ins w:id="2270" w:author="Author">
        <w:r w:rsidR="00A25EB1">
          <w:rPr>
            <w:rFonts w:ascii="Times New Roman" w:eastAsia="Times New Roman" w:hAnsi="Times New Roman" w:cs="Times New Roman"/>
            <w:sz w:val="24"/>
            <w:szCs w:val="24"/>
          </w:rPr>
          <w:t>–</w:t>
        </w:r>
      </w:ins>
      <w:del w:id="2271" w:author="Author">
        <w:r w:rsidRPr="00FA480A" w:rsidDel="00A25EB1">
          <w:rPr>
            <w:rFonts w:ascii="Times New Roman" w:eastAsia="Times New Roman" w:hAnsi="Times New Roman" w:cs="Times New Roman"/>
            <w:sz w:val="24"/>
            <w:szCs w:val="24"/>
          </w:rPr>
          <w:delText>-</w:delText>
        </w:r>
      </w:del>
      <w:r w:rsidRPr="00FA480A">
        <w:rPr>
          <w:rFonts w:ascii="Times New Roman" w:eastAsia="Times New Roman" w:hAnsi="Times New Roman" w:cs="Times New Roman"/>
          <w:sz w:val="24"/>
          <w:szCs w:val="24"/>
        </w:rPr>
        <w:t>100% </w:t>
      </w:r>
    </w:p>
    <w:p w14:paraId="1E411850" w14:textId="051F1287" w:rsidR="00E751C3" w:rsidRPr="00FA480A" w:rsidRDefault="00E751C3" w:rsidP="00505943">
      <w:pPr>
        <w:numPr>
          <w:ilvl w:val="0"/>
          <w:numId w:val="2"/>
        </w:numPr>
        <w:bidi w:val="0"/>
        <w:spacing w:before="100" w:beforeAutospacing="1" w:after="100" w:afterAutospacing="1" w:line="360" w:lineRule="auto"/>
        <w:ind w:left="0"/>
        <w:rPr>
          <w:rFonts w:ascii="Times New Roman" w:eastAsia="Times New Roman" w:hAnsi="Times New Roman" w:cs="Times New Roman"/>
          <w:sz w:val="24"/>
          <w:szCs w:val="24"/>
        </w:rPr>
      </w:pPr>
      <w:proofErr w:type="gramStart"/>
      <w:r w:rsidRPr="00FA480A">
        <w:rPr>
          <w:rFonts w:ascii="Times New Roman" w:eastAsia="Times New Roman" w:hAnsi="Times New Roman" w:cs="Times New Roman"/>
          <w:sz w:val="24"/>
          <w:szCs w:val="24"/>
        </w:rPr>
        <w:t>The majority of</w:t>
      </w:r>
      <w:proofErr w:type="gramEnd"/>
      <w:r w:rsidRPr="00FA480A">
        <w:rPr>
          <w:rFonts w:ascii="Times New Roman" w:eastAsia="Times New Roman" w:hAnsi="Times New Roman" w:cs="Times New Roman"/>
          <w:sz w:val="24"/>
          <w:szCs w:val="24"/>
        </w:rPr>
        <w:t xml:space="preserve"> </w:t>
      </w:r>
      <w:ins w:id="2272" w:author="Author">
        <w:r w:rsidR="00041D02" w:rsidRPr="00FA480A">
          <w:rPr>
            <w:rFonts w:ascii="Times New Roman" w:eastAsia="Times New Roman" w:hAnsi="Times New Roman" w:cs="Times New Roman"/>
            <w:sz w:val="24"/>
            <w:szCs w:val="24"/>
          </w:rPr>
          <w:t xml:space="preserve">participants </w:t>
        </w:r>
      </w:ins>
      <w:del w:id="2273" w:author="Author">
        <w:r w:rsidRPr="00FA480A" w:rsidDel="00041D02">
          <w:rPr>
            <w:rFonts w:ascii="Times New Roman" w:eastAsia="Times New Roman" w:hAnsi="Times New Roman" w:cs="Times New Roman"/>
            <w:sz w:val="24"/>
            <w:szCs w:val="24"/>
          </w:rPr>
          <w:delText xml:space="preserve">the students present </w:delText>
        </w:r>
      </w:del>
      <w:r w:rsidRPr="00FA480A">
        <w:rPr>
          <w:rFonts w:ascii="Times New Roman" w:eastAsia="Times New Roman" w:hAnsi="Times New Roman" w:cs="Times New Roman"/>
          <w:sz w:val="24"/>
          <w:szCs w:val="24"/>
        </w:rPr>
        <w:t>made successful identifications. </w:t>
      </w:r>
    </w:p>
    <w:p w14:paraId="424E76A0" w14:textId="23EBADD8" w:rsidR="00E751C3" w:rsidRPr="00FA480A" w:rsidDel="00041D02" w:rsidRDefault="00C76704" w:rsidP="00041D02">
      <w:pPr>
        <w:numPr>
          <w:ilvl w:val="0"/>
          <w:numId w:val="2"/>
        </w:numPr>
        <w:bidi w:val="0"/>
        <w:spacing w:before="100" w:beforeAutospacing="1" w:after="100" w:afterAutospacing="1" w:line="360" w:lineRule="auto"/>
        <w:ind w:left="0"/>
        <w:rPr>
          <w:del w:id="2274" w:author="Author"/>
          <w:rFonts w:ascii="Times New Roman" w:eastAsia="Times New Roman" w:hAnsi="Times New Roman" w:cs="Times New Roman"/>
          <w:sz w:val="24"/>
          <w:szCs w:val="24"/>
        </w:rPr>
      </w:pPr>
      <w:ins w:id="2275" w:author="Author">
        <w:r>
          <w:rPr>
            <w:rFonts w:ascii="Times New Roman" w:eastAsia="Times New Roman" w:hAnsi="Times New Roman" w:cs="Times New Roman"/>
            <w:sz w:val="24"/>
            <w:szCs w:val="24"/>
          </w:rPr>
          <w:t>Three</w:t>
        </w:r>
      </w:ins>
      <w:del w:id="2276" w:author="Author">
        <w:r w:rsidR="00E751C3" w:rsidRPr="00FA480A" w:rsidDel="00C76704">
          <w:rPr>
            <w:rFonts w:ascii="Times New Roman" w:eastAsia="Times New Roman" w:hAnsi="Times New Roman" w:cs="Times New Roman"/>
            <w:sz w:val="24"/>
            <w:szCs w:val="24"/>
          </w:rPr>
          <w:delText>3</w:delText>
        </w:r>
      </w:del>
      <w:r w:rsidR="00E751C3" w:rsidRPr="00FA480A">
        <w:rPr>
          <w:rFonts w:ascii="Times New Roman" w:eastAsia="Times New Roman" w:hAnsi="Times New Roman" w:cs="Times New Roman"/>
          <w:sz w:val="24"/>
          <w:szCs w:val="24"/>
        </w:rPr>
        <w:t xml:space="preserve"> </w:t>
      </w:r>
      <w:del w:id="2277" w:author="Author">
        <w:r w:rsidR="00E751C3" w:rsidRPr="00FA480A" w:rsidDel="00041D02">
          <w:rPr>
            <w:rFonts w:ascii="Times New Roman" w:eastAsia="Times New Roman" w:hAnsi="Times New Roman" w:cs="Times New Roman"/>
            <w:sz w:val="24"/>
            <w:szCs w:val="24"/>
          </w:rPr>
          <w:delText xml:space="preserve">students </w:delText>
        </w:r>
      </w:del>
      <w:ins w:id="2278" w:author="Author">
        <w:r w:rsidR="00041D02" w:rsidRPr="00FA480A">
          <w:rPr>
            <w:rFonts w:ascii="Times New Roman" w:eastAsia="Times New Roman" w:hAnsi="Times New Roman" w:cs="Times New Roman"/>
            <w:sz w:val="24"/>
            <w:szCs w:val="24"/>
          </w:rPr>
          <w:t xml:space="preserve">participants </w:t>
        </w:r>
      </w:ins>
      <w:r w:rsidR="00E751C3" w:rsidRPr="00FA480A">
        <w:rPr>
          <w:rFonts w:ascii="Times New Roman" w:eastAsia="Times New Roman" w:hAnsi="Times New Roman" w:cs="Times New Roman"/>
          <w:sz w:val="24"/>
          <w:szCs w:val="24"/>
        </w:rPr>
        <w:t>made incorrect identifications</w:t>
      </w:r>
      <w:del w:id="2279" w:author="Author">
        <w:r w:rsidR="00E751C3" w:rsidRPr="00FA480A" w:rsidDel="00041D02">
          <w:rPr>
            <w:rFonts w:ascii="Times New Roman" w:eastAsia="Times New Roman" w:hAnsi="Times New Roman" w:cs="Times New Roman"/>
            <w:sz w:val="24"/>
            <w:szCs w:val="24"/>
          </w:rPr>
          <w:delText> </w:delText>
        </w:r>
      </w:del>
    </w:p>
    <w:p w14:paraId="3DF84290" w14:textId="77777777" w:rsidR="00041D02" w:rsidRPr="00FA480A" w:rsidRDefault="00041D02" w:rsidP="00041D02">
      <w:pPr>
        <w:numPr>
          <w:ilvl w:val="0"/>
          <w:numId w:val="2"/>
        </w:numPr>
        <w:bidi w:val="0"/>
        <w:spacing w:before="100" w:beforeAutospacing="1" w:after="100" w:afterAutospacing="1" w:line="360" w:lineRule="auto"/>
        <w:ind w:left="0"/>
        <w:rPr>
          <w:ins w:id="2280" w:author="Author"/>
          <w:rFonts w:ascii="Times New Roman" w:eastAsia="Times New Roman" w:hAnsi="Times New Roman" w:cs="Times New Roman"/>
          <w:sz w:val="24"/>
          <w:szCs w:val="24"/>
        </w:rPr>
      </w:pPr>
    </w:p>
    <w:p w14:paraId="5729AF7E" w14:textId="08E19993" w:rsidR="00E751C3" w:rsidRPr="00FA480A" w:rsidDel="00B9586B" w:rsidRDefault="00C76704">
      <w:pPr>
        <w:numPr>
          <w:ilvl w:val="0"/>
          <w:numId w:val="2"/>
        </w:numPr>
        <w:bidi w:val="0"/>
        <w:spacing w:before="100" w:beforeAutospacing="1" w:after="100" w:afterAutospacing="1" w:line="360" w:lineRule="auto"/>
        <w:ind w:left="0"/>
        <w:rPr>
          <w:del w:id="2281" w:author="Author"/>
          <w:rFonts w:ascii="Times New Roman" w:eastAsia="Times New Roman" w:hAnsi="Times New Roman" w:cs="Times New Roman"/>
          <w:sz w:val="24"/>
          <w:szCs w:val="24"/>
        </w:rPr>
        <w:pPrChange w:id="2282" w:author="Author">
          <w:pPr>
            <w:numPr>
              <w:numId w:val="2"/>
            </w:numPr>
            <w:tabs>
              <w:tab w:val="num" w:pos="1800"/>
            </w:tabs>
            <w:bidi w:val="0"/>
            <w:spacing w:before="100" w:beforeAutospacing="1" w:after="100" w:afterAutospacing="1" w:line="360" w:lineRule="auto"/>
            <w:ind w:left="1800" w:hanging="11"/>
          </w:pPr>
        </w:pPrChange>
      </w:pPr>
      <w:ins w:id="2283" w:author="Author">
        <w:r>
          <w:rPr>
            <w:rFonts w:ascii="Times New Roman" w:eastAsia="Times New Roman" w:hAnsi="Times New Roman" w:cs="Times New Roman"/>
            <w:sz w:val="24"/>
            <w:szCs w:val="24"/>
          </w:rPr>
          <w:t>Eight</w:t>
        </w:r>
      </w:ins>
      <w:del w:id="2284" w:author="Author">
        <w:r w:rsidR="00E751C3" w:rsidRPr="00FA480A" w:rsidDel="00C76704">
          <w:rPr>
            <w:rFonts w:ascii="Times New Roman" w:eastAsia="Times New Roman" w:hAnsi="Times New Roman" w:cs="Times New Roman"/>
            <w:sz w:val="24"/>
            <w:szCs w:val="24"/>
          </w:rPr>
          <w:delText>8</w:delText>
        </w:r>
      </w:del>
      <w:r w:rsidR="00E751C3" w:rsidRPr="00FA480A">
        <w:rPr>
          <w:rFonts w:ascii="Times New Roman" w:eastAsia="Times New Roman" w:hAnsi="Times New Roman" w:cs="Times New Roman"/>
          <w:sz w:val="24"/>
          <w:szCs w:val="24"/>
        </w:rPr>
        <w:t xml:space="preserve"> </w:t>
      </w:r>
      <w:del w:id="2285" w:author="Author">
        <w:r w:rsidR="00E751C3" w:rsidRPr="00FA480A" w:rsidDel="00041D02">
          <w:rPr>
            <w:rFonts w:ascii="Times New Roman" w:eastAsia="Times New Roman" w:hAnsi="Times New Roman" w:cs="Times New Roman"/>
            <w:sz w:val="24"/>
            <w:szCs w:val="24"/>
          </w:rPr>
          <w:delText xml:space="preserve">students </w:delText>
        </w:r>
      </w:del>
      <w:ins w:id="2286" w:author="Author">
        <w:r w:rsidR="00041D02" w:rsidRPr="00FA480A">
          <w:rPr>
            <w:rFonts w:ascii="Times New Roman" w:eastAsia="Times New Roman" w:hAnsi="Times New Roman" w:cs="Times New Roman"/>
            <w:sz w:val="24"/>
            <w:szCs w:val="24"/>
          </w:rPr>
          <w:t xml:space="preserve">participants </w:t>
        </w:r>
      </w:ins>
      <w:del w:id="2287" w:author="Author">
        <w:r w:rsidR="00E751C3" w:rsidRPr="00FA480A" w:rsidDel="00B9586B">
          <w:rPr>
            <w:rFonts w:ascii="Times New Roman" w:eastAsia="Times New Roman" w:hAnsi="Times New Roman" w:cs="Times New Roman"/>
            <w:sz w:val="24"/>
            <w:szCs w:val="24"/>
          </w:rPr>
          <w:delText xml:space="preserve">were </w:delText>
        </w:r>
      </w:del>
      <w:ins w:id="2288" w:author="Author">
        <w:r w:rsidR="00B9586B" w:rsidRPr="00FA480A">
          <w:rPr>
            <w:rFonts w:ascii="Times New Roman" w:eastAsia="Times New Roman" w:hAnsi="Times New Roman" w:cs="Times New Roman"/>
            <w:sz w:val="24"/>
            <w:szCs w:val="24"/>
          </w:rPr>
          <w:t xml:space="preserve">reported that they were </w:t>
        </w:r>
      </w:ins>
      <w:r w:rsidR="00E751C3" w:rsidRPr="00FA480A">
        <w:rPr>
          <w:rFonts w:ascii="Times New Roman" w:eastAsia="Times New Roman" w:hAnsi="Times New Roman" w:cs="Times New Roman"/>
          <w:sz w:val="24"/>
          <w:szCs w:val="24"/>
        </w:rPr>
        <w:t>unable to identify the suspect. </w:t>
      </w:r>
    </w:p>
    <w:p w14:paraId="753E46AB" w14:textId="77777777" w:rsidR="00524234" w:rsidRPr="00FA480A" w:rsidDel="00B9586B" w:rsidRDefault="00524234" w:rsidP="00396E77">
      <w:pPr>
        <w:numPr>
          <w:ilvl w:val="0"/>
          <w:numId w:val="2"/>
        </w:numPr>
        <w:bidi w:val="0"/>
        <w:spacing w:before="100" w:beforeAutospacing="1" w:after="100" w:afterAutospacing="1" w:line="360" w:lineRule="auto"/>
        <w:ind w:left="0"/>
        <w:rPr>
          <w:del w:id="2289" w:author="Author"/>
          <w:rFonts w:ascii="Times New Roman" w:hAnsi="Times New Roman" w:cs="Times New Roman"/>
          <w:sz w:val="24"/>
          <w:szCs w:val="24"/>
          <w:rtl/>
        </w:rPr>
      </w:pPr>
    </w:p>
    <w:p w14:paraId="7129FC6A" w14:textId="77777777" w:rsidR="004B0ECA" w:rsidRPr="00FA480A" w:rsidDel="00B9586B" w:rsidRDefault="004B0ECA" w:rsidP="00B9586B">
      <w:pPr>
        <w:spacing w:line="360" w:lineRule="auto"/>
        <w:rPr>
          <w:del w:id="2290" w:author="Author"/>
          <w:rFonts w:ascii="Times New Roman" w:hAnsi="Times New Roman" w:cs="Times New Roman"/>
          <w:sz w:val="24"/>
          <w:szCs w:val="24"/>
          <w:rtl/>
        </w:rPr>
      </w:pPr>
    </w:p>
    <w:p w14:paraId="72C556BB" w14:textId="77777777" w:rsidR="004B0ECA" w:rsidRPr="00FA480A" w:rsidRDefault="004B0ECA" w:rsidP="00396E77">
      <w:pPr>
        <w:numPr>
          <w:ilvl w:val="0"/>
          <w:numId w:val="2"/>
        </w:numPr>
        <w:bidi w:val="0"/>
        <w:spacing w:before="100" w:beforeAutospacing="1" w:after="100" w:afterAutospacing="1" w:line="360" w:lineRule="auto"/>
        <w:ind w:left="0"/>
        <w:rPr>
          <w:rFonts w:ascii="Times New Roman" w:hAnsi="Times New Roman" w:cs="Times New Roman"/>
          <w:sz w:val="24"/>
          <w:szCs w:val="24"/>
        </w:rPr>
      </w:pPr>
    </w:p>
    <w:p w14:paraId="179D3740" w14:textId="59247E6E" w:rsidR="00A662B0" w:rsidRPr="00396E77" w:rsidDel="00041D02" w:rsidRDefault="00A662B0">
      <w:pPr>
        <w:pStyle w:val="Heading1"/>
        <w:rPr>
          <w:del w:id="2291" w:author="Author"/>
          <w:color w:val="auto"/>
        </w:rPr>
        <w:pPrChange w:id="2292" w:author="Author">
          <w:pPr>
            <w:pStyle w:val="Heading2"/>
            <w:spacing w:line="360" w:lineRule="auto"/>
            <w:ind w:hanging="142"/>
          </w:pPr>
        </w:pPrChange>
      </w:pPr>
      <w:bookmarkStart w:id="2293" w:name="_Toc164952464"/>
      <w:r w:rsidRPr="00396E77">
        <w:rPr>
          <w:color w:val="auto"/>
        </w:rPr>
        <w:lastRenderedPageBreak/>
        <w:t>Conclusion</w:t>
      </w:r>
      <w:ins w:id="2294" w:author="Author">
        <w:r w:rsidR="00041D02" w:rsidRPr="00396E77">
          <w:rPr>
            <w:color w:val="auto"/>
          </w:rPr>
          <w:t>s—insights</w:t>
        </w:r>
      </w:ins>
      <w:del w:id="2295" w:author="Author">
        <w:r w:rsidRPr="00396E77" w:rsidDel="00041D02">
          <w:rPr>
            <w:color w:val="auto"/>
          </w:rPr>
          <w:delText xml:space="preserve">- </w:delText>
        </w:r>
        <w:r w:rsidR="00621B32" w:rsidRPr="00396E77" w:rsidDel="00041D02">
          <w:rPr>
            <w:color w:val="auto"/>
          </w:rPr>
          <w:delText xml:space="preserve"> Insights</w:delText>
        </w:r>
      </w:del>
      <w:r w:rsidR="00621B32" w:rsidRPr="00396E77">
        <w:rPr>
          <w:color w:val="auto"/>
        </w:rPr>
        <w:t xml:space="preserve"> and </w:t>
      </w:r>
      <w:ins w:id="2296" w:author="Author">
        <w:del w:id="2297" w:author="Author">
          <w:r w:rsidR="00041D02" w:rsidRPr="00396E77" w:rsidDel="00B9586B">
            <w:rPr>
              <w:color w:val="auto"/>
            </w:rPr>
            <w:delText>a</w:delText>
          </w:r>
        </w:del>
      </w:ins>
      <w:del w:id="2298" w:author="Author">
        <w:r w:rsidRPr="00396E77" w:rsidDel="00B9586B">
          <w:rPr>
            <w:color w:val="auto"/>
          </w:rPr>
          <w:delText>Aspects</w:delText>
        </w:r>
      </w:del>
      <w:ins w:id="2299" w:author="Author">
        <w:r w:rsidR="00B9586B" w:rsidRPr="00396E77">
          <w:rPr>
            <w:color w:val="auto"/>
          </w:rPr>
          <w:t>areas</w:t>
        </w:r>
      </w:ins>
      <w:r w:rsidRPr="00396E77">
        <w:rPr>
          <w:color w:val="auto"/>
        </w:rPr>
        <w:t xml:space="preserve"> to improve </w:t>
      </w:r>
      <w:r w:rsidR="00621B32" w:rsidRPr="00396E77">
        <w:rPr>
          <w:color w:val="auto"/>
        </w:rPr>
        <w:t xml:space="preserve">and </w:t>
      </w:r>
      <w:r w:rsidRPr="00396E77">
        <w:rPr>
          <w:color w:val="auto"/>
        </w:rPr>
        <w:t>develop</w:t>
      </w:r>
      <w:bookmarkEnd w:id="2293"/>
      <w:r w:rsidRPr="00396E77">
        <w:rPr>
          <w:color w:val="auto"/>
        </w:rPr>
        <w:t xml:space="preserve"> </w:t>
      </w:r>
    </w:p>
    <w:p w14:paraId="055D5AB6" w14:textId="77777777" w:rsidR="00AE0F12" w:rsidRPr="00396E77" w:rsidRDefault="00621B32" w:rsidP="00396E77">
      <w:pPr>
        <w:pStyle w:val="Heading1"/>
        <w:rPr>
          <w:color w:val="auto"/>
        </w:rPr>
      </w:pPr>
      <w:del w:id="2300" w:author="Author">
        <w:r w:rsidRPr="00396E77" w:rsidDel="00041D02">
          <w:rPr>
            <w:color w:val="auto"/>
          </w:rPr>
          <w:delText xml:space="preserve"> </w:delText>
        </w:r>
      </w:del>
    </w:p>
    <w:p w14:paraId="696D9E07" w14:textId="46DFFBE9" w:rsidR="00621B32" w:rsidRPr="00FA480A" w:rsidRDefault="004156ED" w:rsidP="00505943">
      <w:pPr>
        <w:bidi w:val="0"/>
        <w:spacing w:line="360" w:lineRule="auto"/>
        <w:rPr>
          <w:rFonts w:ascii="Times New Roman" w:hAnsi="Times New Roman" w:cs="Times New Roman"/>
          <w:sz w:val="24"/>
          <w:szCs w:val="24"/>
        </w:rPr>
      </w:pPr>
      <w:ins w:id="2301" w:author="Author">
        <w:r w:rsidRPr="00FA480A">
          <w:rPr>
            <w:rFonts w:ascii="Times New Roman" w:hAnsi="Times New Roman" w:cs="Times New Roman"/>
            <w:sz w:val="24"/>
            <w:szCs w:val="24"/>
          </w:rPr>
          <w:t xml:space="preserve">The organization </w:t>
        </w:r>
      </w:ins>
      <w:del w:id="2302" w:author="Author">
        <w:r w:rsidR="00AE0F12" w:rsidRPr="00FA480A" w:rsidDel="004156ED">
          <w:rPr>
            <w:rFonts w:ascii="Times New Roman" w:hAnsi="Times New Roman" w:cs="Times New Roman"/>
            <w:sz w:val="24"/>
            <w:szCs w:val="24"/>
          </w:rPr>
          <w:delText>On one hand, b</w:delText>
        </w:r>
        <w:r w:rsidR="00A662B0" w:rsidRPr="00FA480A" w:rsidDel="004156ED">
          <w:rPr>
            <w:rFonts w:ascii="Times New Roman" w:hAnsi="Times New Roman" w:cs="Times New Roman"/>
            <w:sz w:val="24"/>
            <w:szCs w:val="24"/>
          </w:rPr>
          <w:delText xml:space="preserve">ooking </w:delText>
        </w:r>
      </w:del>
      <w:r w:rsidR="00A662B0" w:rsidRPr="00FA480A">
        <w:rPr>
          <w:rFonts w:ascii="Times New Roman" w:hAnsi="Times New Roman" w:cs="Times New Roman"/>
          <w:sz w:val="24"/>
          <w:szCs w:val="24"/>
        </w:rPr>
        <w:t xml:space="preserve">of </w:t>
      </w:r>
      <w:del w:id="2303" w:author="Author">
        <w:r w:rsidR="00A662B0" w:rsidRPr="00FA480A" w:rsidDel="004156ED">
          <w:rPr>
            <w:rFonts w:ascii="Times New Roman" w:hAnsi="Times New Roman" w:cs="Times New Roman"/>
            <w:sz w:val="24"/>
            <w:szCs w:val="24"/>
          </w:rPr>
          <w:delText xml:space="preserve">sessions </w:delText>
        </w:r>
      </w:del>
      <w:ins w:id="2304" w:author="Author">
        <w:r w:rsidRPr="00FA480A">
          <w:rPr>
            <w:rFonts w:ascii="Times New Roman" w:hAnsi="Times New Roman" w:cs="Times New Roman"/>
            <w:sz w:val="24"/>
            <w:szCs w:val="24"/>
          </w:rPr>
          <w:t>pilot stud</w:t>
        </w:r>
        <w:r w:rsidR="00237D9D">
          <w:rPr>
            <w:rFonts w:ascii="Times New Roman" w:hAnsi="Times New Roman" w:cs="Times New Roman"/>
            <w:sz w:val="24"/>
            <w:szCs w:val="24"/>
          </w:rPr>
          <w:t>ies</w:t>
        </w:r>
        <w:del w:id="2305" w:author="Author">
          <w:r w:rsidRPr="00FA480A" w:rsidDel="00237D9D">
            <w:rPr>
              <w:rFonts w:ascii="Times New Roman" w:hAnsi="Times New Roman" w:cs="Times New Roman"/>
              <w:sz w:val="24"/>
              <w:szCs w:val="24"/>
            </w:rPr>
            <w:delText>y sessions</w:delText>
          </w:r>
        </w:del>
        <w:r w:rsidRPr="00FA480A">
          <w:rPr>
            <w:rFonts w:ascii="Times New Roman" w:hAnsi="Times New Roman" w:cs="Times New Roman"/>
            <w:sz w:val="24"/>
            <w:szCs w:val="24"/>
          </w:rPr>
          <w:t xml:space="preserve">, </w:t>
        </w:r>
      </w:ins>
      <w:del w:id="2306" w:author="Author">
        <w:r w:rsidR="00A662B0" w:rsidRPr="00FA480A" w:rsidDel="004156ED">
          <w:rPr>
            <w:rFonts w:ascii="Times New Roman" w:hAnsi="Times New Roman" w:cs="Times New Roman"/>
            <w:sz w:val="24"/>
            <w:szCs w:val="24"/>
          </w:rPr>
          <w:delText xml:space="preserve">and </w:delText>
        </w:r>
      </w:del>
      <w:ins w:id="2307" w:author="Author">
        <w:r w:rsidRPr="00FA480A">
          <w:rPr>
            <w:rFonts w:ascii="Times New Roman" w:hAnsi="Times New Roman" w:cs="Times New Roman"/>
            <w:sz w:val="24"/>
            <w:szCs w:val="24"/>
          </w:rPr>
          <w:t xml:space="preserve">including the </w:t>
        </w:r>
      </w:ins>
      <w:r w:rsidR="00A662B0" w:rsidRPr="00FA480A">
        <w:rPr>
          <w:rFonts w:ascii="Times New Roman" w:hAnsi="Times New Roman" w:cs="Times New Roman"/>
          <w:sz w:val="24"/>
          <w:szCs w:val="24"/>
        </w:rPr>
        <w:t>recruitment</w:t>
      </w:r>
      <w:ins w:id="2308" w:author="Author">
        <w:r w:rsidRPr="00FA480A">
          <w:rPr>
            <w:rFonts w:ascii="Times New Roman" w:hAnsi="Times New Roman" w:cs="Times New Roman"/>
            <w:sz w:val="24"/>
            <w:szCs w:val="24"/>
          </w:rPr>
          <w:t xml:space="preserve"> </w:t>
        </w:r>
      </w:ins>
      <w:del w:id="2309" w:author="Author">
        <w:r w:rsidR="00A662B0" w:rsidRPr="00FA480A" w:rsidDel="004156ED">
          <w:rPr>
            <w:rFonts w:ascii="Times New Roman" w:hAnsi="Times New Roman" w:cs="Times New Roman"/>
            <w:sz w:val="24"/>
            <w:szCs w:val="24"/>
          </w:rPr>
          <w:delText xml:space="preserve"> </w:delText>
        </w:r>
        <w:r w:rsidR="00AE0F12" w:rsidRPr="00FA480A" w:rsidDel="004156ED">
          <w:rPr>
            <w:rFonts w:ascii="Times New Roman" w:hAnsi="Times New Roman" w:cs="Times New Roman"/>
            <w:sz w:val="24"/>
            <w:szCs w:val="24"/>
          </w:rPr>
          <w:delText xml:space="preserve"> a large scale </w:delText>
        </w:r>
      </w:del>
      <w:r w:rsidR="00A662B0" w:rsidRPr="00FA480A">
        <w:rPr>
          <w:rFonts w:ascii="Times New Roman" w:hAnsi="Times New Roman" w:cs="Times New Roman"/>
          <w:sz w:val="24"/>
          <w:szCs w:val="24"/>
        </w:rPr>
        <w:t>of</w:t>
      </w:r>
      <w:r w:rsidR="00AE0F12" w:rsidRPr="00FA480A">
        <w:rPr>
          <w:rFonts w:ascii="Times New Roman" w:hAnsi="Times New Roman" w:cs="Times New Roman"/>
          <w:sz w:val="24"/>
          <w:szCs w:val="24"/>
        </w:rPr>
        <w:t xml:space="preserve"> </w:t>
      </w:r>
      <w:ins w:id="2310" w:author="Author">
        <w:r w:rsidRPr="00FA480A">
          <w:rPr>
            <w:rFonts w:ascii="Times New Roman" w:hAnsi="Times New Roman" w:cs="Times New Roman"/>
            <w:sz w:val="24"/>
            <w:szCs w:val="24"/>
          </w:rPr>
          <w:t xml:space="preserve">a large group of </w:t>
        </w:r>
      </w:ins>
      <w:r w:rsidR="00AE0F12" w:rsidRPr="00FA480A">
        <w:rPr>
          <w:rFonts w:ascii="Times New Roman" w:hAnsi="Times New Roman" w:cs="Times New Roman"/>
          <w:sz w:val="24"/>
          <w:szCs w:val="24"/>
        </w:rPr>
        <w:t>English</w:t>
      </w:r>
      <w:ins w:id="2311" w:author="Author">
        <w:r w:rsidRPr="00FA480A">
          <w:rPr>
            <w:rFonts w:ascii="Times New Roman" w:hAnsi="Times New Roman" w:cs="Times New Roman"/>
            <w:sz w:val="24"/>
            <w:szCs w:val="24"/>
          </w:rPr>
          <w:t>-</w:t>
        </w:r>
      </w:ins>
      <w:del w:id="2312" w:author="Author">
        <w:r w:rsidR="00AE0F12" w:rsidRPr="00FA480A" w:rsidDel="004156ED">
          <w:rPr>
            <w:rFonts w:ascii="Times New Roman" w:hAnsi="Times New Roman" w:cs="Times New Roman"/>
            <w:sz w:val="24"/>
            <w:szCs w:val="24"/>
          </w:rPr>
          <w:delText xml:space="preserve"> </w:delText>
        </w:r>
      </w:del>
      <w:r w:rsidR="00AE0F12" w:rsidRPr="00FA480A">
        <w:rPr>
          <w:rFonts w:ascii="Times New Roman" w:hAnsi="Times New Roman" w:cs="Times New Roman"/>
          <w:sz w:val="24"/>
          <w:szCs w:val="24"/>
        </w:rPr>
        <w:t>speaking graduate law</w:t>
      </w:r>
      <w:r w:rsidR="00A662B0" w:rsidRPr="00FA480A">
        <w:rPr>
          <w:rFonts w:ascii="Times New Roman" w:hAnsi="Times New Roman" w:cs="Times New Roman"/>
          <w:sz w:val="24"/>
          <w:szCs w:val="24"/>
        </w:rPr>
        <w:t xml:space="preserve"> students</w:t>
      </w:r>
      <w:r w:rsidR="003F1221" w:rsidRPr="00FA480A">
        <w:rPr>
          <w:rFonts w:ascii="Times New Roman" w:hAnsi="Times New Roman" w:cs="Times New Roman"/>
          <w:sz w:val="24"/>
          <w:szCs w:val="24"/>
        </w:rPr>
        <w:t xml:space="preserve"> in Florence </w:t>
      </w:r>
      <w:del w:id="2313" w:author="Author">
        <w:r w:rsidR="003F1221" w:rsidRPr="00FA480A" w:rsidDel="004156ED">
          <w:rPr>
            <w:rFonts w:ascii="Times New Roman" w:hAnsi="Times New Roman" w:cs="Times New Roman"/>
            <w:sz w:val="24"/>
            <w:szCs w:val="24"/>
          </w:rPr>
          <w:delText>Italy</w:delText>
        </w:r>
        <w:r w:rsidR="00A662B0" w:rsidRPr="00FA480A" w:rsidDel="004156ED">
          <w:rPr>
            <w:rFonts w:ascii="Times New Roman" w:hAnsi="Times New Roman" w:cs="Times New Roman"/>
            <w:sz w:val="24"/>
            <w:szCs w:val="24"/>
          </w:rPr>
          <w:delText xml:space="preserve"> </w:delText>
        </w:r>
      </w:del>
      <w:r w:rsidR="00A662B0" w:rsidRPr="00FA480A">
        <w:rPr>
          <w:rFonts w:ascii="Times New Roman" w:hAnsi="Times New Roman" w:cs="Times New Roman"/>
          <w:sz w:val="24"/>
          <w:szCs w:val="24"/>
        </w:rPr>
        <w:t xml:space="preserve">was </w:t>
      </w:r>
      <w:del w:id="2314" w:author="Author">
        <w:r w:rsidR="00A662B0" w:rsidRPr="00FA480A" w:rsidDel="004156ED">
          <w:rPr>
            <w:rFonts w:ascii="Times New Roman" w:hAnsi="Times New Roman" w:cs="Times New Roman"/>
            <w:sz w:val="24"/>
            <w:szCs w:val="24"/>
          </w:rPr>
          <w:delText xml:space="preserve">considered </w:delText>
        </w:r>
      </w:del>
      <w:r w:rsidR="00A662B0" w:rsidRPr="00FA480A">
        <w:rPr>
          <w:rFonts w:ascii="Times New Roman" w:hAnsi="Times New Roman" w:cs="Times New Roman"/>
          <w:sz w:val="24"/>
          <w:szCs w:val="24"/>
        </w:rPr>
        <w:t>effective</w:t>
      </w:r>
      <w:ins w:id="2315" w:author="Author">
        <w:r w:rsidR="00C76704">
          <w:rPr>
            <w:rFonts w:ascii="Times New Roman" w:hAnsi="Times New Roman" w:cs="Times New Roman"/>
            <w:sz w:val="24"/>
            <w:szCs w:val="24"/>
          </w:rPr>
          <w:t xml:space="preserve">. </w:t>
        </w:r>
        <w:commentRangeStart w:id="2316"/>
        <w:r w:rsidR="00C76704">
          <w:rPr>
            <w:rFonts w:ascii="Times New Roman" w:hAnsi="Times New Roman" w:cs="Times New Roman"/>
            <w:sz w:val="24"/>
            <w:szCs w:val="24"/>
          </w:rPr>
          <w:t>F</w:t>
        </w:r>
      </w:ins>
      <w:del w:id="2317" w:author="Author">
        <w:r w:rsidR="00A662B0" w:rsidRPr="00FA480A" w:rsidDel="00C76704">
          <w:rPr>
            <w:rFonts w:ascii="Times New Roman" w:hAnsi="Times New Roman" w:cs="Times New Roman"/>
            <w:sz w:val="24"/>
            <w:szCs w:val="24"/>
          </w:rPr>
          <w:delText xml:space="preserve">, </w:delText>
        </w:r>
        <w:commentRangeStart w:id="2318"/>
        <w:r w:rsidR="00A662B0" w:rsidRPr="00FA480A" w:rsidDel="00C76704">
          <w:rPr>
            <w:rFonts w:ascii="Times New Roman" w:hAnsi="Times New Roman" w:cs="Times New Roman"/>
            <w:sz w:val="24"/>
            <w:szCs w:val="24"/>
          </w:rPr>
          <w:delText>f</w:delText>
        </w:r>
      </w:del>
      <w:r w:rsidR="00A662B0" w:rsidRPr="00FA480A">
        <w:rPr>
          <w:rFonts w:ascii="Times New Roman" w:hAnsi="Times New Roman" w:cs="Times New Roman"/>
          <w:sz w:val="24"/>
          <w:szCs w:val="24"/>
        </w:rPr>
        <w:t>raming</w:t>
      </w:r>
      <w:commentRangeEnd w:id="2316"/>
      <w:r w:rsidR="00C76704">
        <w:rPr>
          <w:rStyle w:val="CommentReference"/>
        </w:rPr>
        <w:commentReference w:id="2316"/>
      </w:r>
      <w:r w:rsidR="00A662B0" w:rsidRPr="00FA480A">
        <w:rPr>
          <w:rFonts w:ascii="Times New Roman" w:hAnsi="Times New Roman" w:cs="Times New Roman"/>
          <w:sz w:val="24"/>
          <w:szCs w:val="24"/>
        </w:rPr>
        <w:t xml:space="preserve"> </w:t>
      </w:r>
      <w:commentRangeEnd w:id="2318"/>
      <w:r w:rsidRPr="00FA480A">
        <w:rPr>
          <w:rStyle w:val="CommentReference"/>
        </w:rPr>
        <w:commentReference w:id="2318"/>
      </w:r>
      <w:r w:rsidR="00A662B0" w:rsidRPr="00FA480A">
        <w:rPr>
          <w:rFonts w:ascii="Times New Roman" w:hAnsi="Times New Roman" w:cs="Times New Roman"/>
          <w:sz w:val="24"/>
          <w:szCs w:val="24"/>
        </w:rPr>
        <w:t xml:space="preserve">the sessions </w:t>
      </w:r>
      <w:ins w:id="2319" w:author="Author">
        <w:r w:rsidRPr="00FA480A">
          <w:rPr>
            <w:rFonts w:ascii="Times New Roman" w:hAnsi="Times New Roman" w:cs="Times New Roman"/>
            <w:sz w:val="24"/>
            <w:szCs w:val="24"/>
          </w:rPr>
          <w:t>resulted in</w:t>
        </w:r>
      </w:ins>
      <w:del w:id="2320" w:author="Author">
        <w:r w:rsidR="00A662B0" w:rsidRPr="00FA480A" w:rsidDel="004156ED">
          <w:rPr>
            <w:rFonts w:ascii="Times New Roman" w:hAnsi="Times New Roman" w:cs="Times New Roman"/>
            <w:sz w:val="24"/>
            <w:szCs w:val="24"/>
          </w:rPr>
          <w:delText>brought in</w:delText>
        </w:r>
      </w:del>
      <w:r w:rsidR="00A662B0" w:rsidRPr="00FA480A">
        <w:rPr>
          <w:rFonts w:ascii="Times New Roman" w:hAnsi="Times New Roman" w:cs="Times New Roman"/>
          <w:sz w:val="24"/>
          <w:szCs w:val="24"/>
        </w:rPr>
        <w:t xml:space="preserve"> </w:t>
      </w:r>
      <w:ins w:id="2321" w:author="Author">
        <w:r w:rsidR="00B9586B" w:rsidRPr="00FA480A">
          <w:rPr>
            <w:rFonts w:ascii="Times New Roman" w:hAnsi="Times New Roman" w:cs="Times New Roman"/>
            <w:sz w:val="24"/>
            <w:szCs w:val="24"/>
          </w:rPr>
          <w:t xml:space="preserve">a </w:t>
        </w:r>
      </w:ins>
      <w:commentRangeStart w:id="2322"/>
      <w:r w:rsidR="00AE0F12" w:rsidRPr="00FA480A">
        <w:rPr>
          <w:rFonts w:ascii="Times New Roman" w:hAnsi="Times New Roman" w:cs="Times New Roman"/>
          <w:sz w:val="24"/>
          <w:szCs w:val="24"/>
        </w:rPr>
        <w:t>heterogeneous</w:t>
      </w:r>
      <w:r w:rsidR="00A662B0" w:rsidRPr="00FA480A">
        <w:rPr>
          <w:rFonts w:ascii="Times New Roman" w:hAnsi="Times New Roman" w:cs="Times New Roman"/>
          <w:sz w:val="24"/>
          <w:szCs w:val="24"/>
        </w:rPr>
        <w:t xml:space="preserve"> participation </w:t>
      </w:r>
      <w:del w:id="2323" w:author="Author">
        <w:r w:rsidR="00A662B0" w:rsidRPr="00FA480A" w:rsidDel="004156ED">
          <w:rPr>
            <w:rFonts w:ascii="Times New Roman" w:hAnsi="Times New Roman" w:cs="Times New Roman"/>
            <w:sz w:val="24"/>
            <w:szCs w:val="24"/>
          </w:rPr>
          <w:delText xml:space="preserve">with </w:delText>
        </w:r>
      </w:del>
      <w:ins w:id="2324" w:author="Author">
        <w:r w:rsidRPr="00FA480A">
          <w:rPr>
            <w:rFonts w:ascii="Times New Roman" w:hAnsi="Times New Roman" w:cs="Times New Roman"/>
            <w:sz w:val="24"/>
            <w:szCs w:val="24"/>
          </w:rPr>
          <w:t xml:space="preserve">of </w:t>
        </w:r>
      </w:ins>
      <w:r w:rsidR="00A662B0" w:rsidRPr="00FA480A">
        <w:rPr>
          <w:rFonts w:ascii="Times New Roman" w:hAnsi="Times New Roman" w:cs="Times New Roman"/>
          <w:sz w:val="24"/>
          <w:szCs w:val="24"/>
        </w:rPr>
        <w:t xml:space="preserve">students from </w:t>
      </w:r>
      <w:del w:id="2325" w:author="Author">
        <w:r w:rsidR="00A662B0" w:rsidRPr="00FA480A" w:rsidDel="004156ED">
          <w:rPr>
            <w:rFonts w:ascii="Times New Roman" w:hAnsi="Times New Roman" w:cs="Times New Roman"/>
            <w:sz w:val="24"/>
            <w:szCs w:val="24"/>
          </w:rPr>
          <w:delText xml:space="preserve">across </w:delText>
        </w:r>
      </w:del>
      <w:ins w:id="2326" w:author="Author">
        <w:r w:rsidRPr="00FA480A">
          <w:rPr>
            <w:rFonts w:ascii="Times New Roman" w:hAnsi="Times New Roman" w:cs="Times New Roman"/>
            <w:sz w:val="24"/>
            <w:szCs w:val="24"/>
          </w:rPr>
          <w:t xml:space="preserve">different </w:t>
        </w:r>
      </w:ins>
      <w:r w:rsidR="00A662B0" w:rsidRPr="00FA480A">
        <w:rPr>
          <w:rFonts w:ascii="Times New Roman" w:hAnsi="Times New Roman" w:cs="Times New Roman"/>
          <w:sz w:val="24"/>
          <w:szCs w:val="24"/>
        </w:rPr>
        <w:t>courses</w:t>
      </w:r>
      <w:commentRangeEnd w:id="2322"/>
      <w:r w:rsidR="00237D9D">
        <w:rPr>
          <w:rStyle w:val="CommentReference"/>
        </w:rPr>
        <w:commentReference w:id="2322"/>
      </w:r>
      <w:r w:rsidR="00A662B0" w:rsidRPr="00FA480A">
        <w:rPr>
          <w:rFonts w:ascii="Times New Roman" w:hAnsi="Times New Roman" w:cs="Times New Roman"/>
          <w:sz w:val="24"/>
          <w:szCs w:val="24"/>
        </w:rPr>
        <w:t xml:space="preserve">, creating potential for </w:t>
      </w:r>
      <w:ins w:id="2327" w:author="Author">
        <w:r w:rsidRPr="00FA480A">
          <w:rPr>
            <w:rFonts w:ascii="Times New Roman" w:hAnsi="Times New Roman" w:cs="Times New Roman"/>
            <w:sz w:val="24"/>
            <w:szCs w:val="24"/>
          </w:rPr>
          <w:t xml:space="preserve">participants from across various disciplines at various </w:t>
        </w:r>
        <w:commentRangeStart w:id="2328"/>
        <w:r w:rsidRPr="00FA480A">
          <w:rPr>
            <w:rFonts w:ascii="Times New Roman" w:hAnsi="Times New Roman" w:cs="Times New Roman"/>
            <w:sz w:val="24"/>
            <w:szCs w:val="24"/>
          </w:rPr>
          <w:t>stages of their student careers</w:t>
        </w:r>
      </w:ins>
      <w:commentRangeEnd w:id="2328"/>
      <w:r w:rsidR="00B9586B" w:rsidRPr="00FA480A">
        <w:rPr>
          <w:rStyle w:val="CommentReference"/>
        </w:rPr>
        <w:commentReference w:id="2328"/>
      </w:r>
      <w:del w:id="2329" w:author="Author">
        <w:r w:rsidR="00A662B0" w:rsidRPr="00FA480A" w:rsidDel="004156ED">
          <w:rPr>
            <w:rFonts w:ascii="Times New Roman" w:hAnsi="Times New Roman" w:cs="Times New Roman"/>
            <w:sz w:val="24"/>
            <w:szCs w:val="24"/>
          </w:rPr>
          <w:delText>cross discipline and cross level participants</w:delText>
        </w:r>
      </w:del>
      <w:r w:rsidR="00621B32" w:rsidRPr="00FA480A">
        <w:rPr>
          <w:rFonts w:ascii="Times New Roman" w:hAnsi="Times New Roman" w:cs="Times New Roman"/>
          <w:sz w:val="24"/>
          <w:szCs w:val="24"/>
        </w:rPr>
        <w:t xml:space="preserve">. The Florence graduate law </w:t>
      </w:r>
      <w:r w:rsidR="00A662B0" w:rsidRPr="00FA480A">
        <w:rPr>
          <w:rFonts w:ascii="Times New Roman" w:hAnsi="Times New Roman" w:cs="Times New Roman"/>
          <w:sz w:val="24"/>
          <w:szCs w:val="24"/>
        </w:rPr>
        <w:t>students expressed surprise at being asked to draw</w:t>
      </w:r>
      <w:r w:rsidR="00621B32" w:rsidRPr="00FA480A">
        <w:rPr>
          <w:rFonts w:ascii="Times New Roman" w:hAnsi="Times New Roman" w:cs="Times New Roman"/>
          <w:sz w:val="24"/>
          <w:szCs w:val="24"/>
        </w:rPr>
        <w:t xml:space="preserve"> but cooperated</w:t>
      </w:r>
      <w:ins w:id="2330" w:author="Author">
        <w:r w:rsidR="006F1FD2" w:rsidRPr="00FA480A">
          <w:rPr>
            <w:rFonts w:ascii="Times New Roman" w:hAnsi="Times New Roman" w:cs="Times New Roman"/>
            <w:sz w:val="24"/>
            <w:szCs w:val="24"/>
          </w:rPr>
          <w:t xml:space="preserve"> well</w:t>
        </w:r>
        <w:r w:rsidR="00CE0CE4">
          <w:rPr>
            <w:rFonts w:ascii="Times New Roman" w:hAnsi="Times New Roman" w:cs="Times New Roman"/>
            <w:sz w:val="24"/>
            <w:szCs w:val="24"/>
          </w:rPr>
          <w:t>, following</w:t>
        </w:r>
        <w:del w:id="2331" w:author="Author">
          <w:r w:rsidR="006F1FD2" w:rsidRPr="00FA480A" w:rsidDel="00CE0CE4">
            <w:rPr>
              <w:rFonts w:ascii="Times New Roman" w:hAnsi="Times New Roman" w:cs="Times New Roman"/>
              <w:sz w:val="24"/>
              <w:szCs w:val="24"/>
            </w:rPr>
            <w:delText xml:space="preserve"> with</w:delText>
          </w:r>
        </w:del>
        <w:r w:rsidR="006F1FD2" w:rsidRPr="00FA480A">
          <w:rPr>
            <w:rFonts w:ascii="Times New Roman" w:hAnsi="Times New Roman" w:cs="Times New Roman"/>
            <w:sz w:val="24"/>
            <w:szCs w:val="24"/>
          </w:rPr>
          <w:t xml:space="preserve"> the instructions they were given</w:t>
        </w:r>
      </w:ins>
      <w:del w:id="2332" w:author="Author">
        <w:r w:rsidR="004B0ECA" w:rsidRPr="00FA480A" w:rsidDel="006F1FD2">
          <w:rPr>
            <w:rFonts w:ascii="Times New Roman" w:hAnsi="Times New Roman" w:cs="Times New Roman"/>
            <w:sz w:val="24"/>
            <w:szCs w:val="24"/>
          </w:rPr>
          <w:delText xml:space="preserve"> eventually </w:delText>
        </w:r>
        <w:r w:rsidR="00621B32" w:rsidRPr="00FA480A" w:rsidDel="006F1FD2">
          <w:rPr>
            <w:rFonts w:ascii="Times New Roman" w:hAnsi="Times New Roman" w:cs="Times New Roman"/>
            <w:sz w:val="24"/>
            <w:szCs w:val="24"/>
          </w:rPr>
          <w:delText>perfectly</w:delText>
        </w:r>
      </w:del>
      <w:r w:rsidR="00621B32" w:rsidRPr="00FA480A">
        <w:rPr>
          <w:rFonts w:ascii="Times New Roman" w:hAnsi="Times New Roman" w:cs="Times New Roman"/>
          <w:sz w:val="24"/>
          <w:szCs w:val="24"/>
        </w:rPr>
        <w:t xml:space="preserve">. </w:t>
      </w:r>
      <w:r w:rsidR="00A662B0" w:rsidRPr="00FA480A">
        <w:rPr>
          <w:rFonts w:ascii="Times New Roman" w:hAnsi="Times New Roman" w:cs="Times New Roman"/>
          <w:sz w:val="24"/>
          <w:szCs w:val="24"/>
        </w:rPr>
        <w:t xml:space="preserve"> </w:t>
      </w:r>
    </w:p>
    <w:p w14:paraId="2D546F4D" w14:textId="0F5482DF" w:rsidR="00EE2A82" w:rsidRPr="00FA480A" w:rsidDel="006F1FD2" w:rsidRDefault="006F1FD2" w:rsidP="00396E77">
      <w:pPr>
        <w:bidi w:val="0"/>
        <w:spacing w:line="360" w:lineRule="auto"/>
        <w:ind w:firstLine="720"/>
        <w:rPr>
          <w:del w:id="2333" w:author="Author"/>
          <w:rFonts w:ascii="Times New Roman" w:hAnsi="Times New Roman" w:cs="Times New Roman"/>
          <w:sz w:val="24"/>
          <w:szCs w:val="24"/>
        </w:rPr>
      </w:pPr>
      <w:ins w:id="2334" w:author="Author">
        <w:r w:rsidRPr="00FA480A">
          <w:rPr>
            <w:rFonts w:ascii="Times New Roman" w:hAnsi="Times New Roman" w:cs="Times New Roman"/>
            <w:sz w:val="24"/>
            <w:szCs w:val="24"/>
          </w:rPr>
          <w:t>Conversely</w:t>
        </w:r>
      </w:ins>
      <w:del w:id="2335" w:author="Author">
        <w:r w:rsidR="00AE0F12" w:rsidRPr="00FA480A" w:rsidDel="006F1FD2">
          <w:rPr>
            <w:rFonts w:ascii="Times New Roman" w:hAnsi="Times New Roman" w:cs="Times New Roman"/>
            <w:sz w:val="24"/>
            <w:szCs w:val="24"/>
          </w:rPr>
          <w:delText>On the other hand</w:delText>
        </w:r>
      </w:del>
      <w:r w:rsidR="00AE0F12" w:rsidRPr="00FA480A">
        <w:rPr>
          <w:rFonts w:ascii="Times New Roman" w:hAnsi="Times New Roman" w:cs="Times New Roman"/>
          <w:sz w:val="24"/>
          <w:szCs w:val="24"/>
        </w:rPr>
        <w:t xml:space="preserve">, the </w:t>
      </w:r>
      <w:ins w:id="2336" w:author="Author">
        <w:r w:rsidRPr="00FA480A">
          <w:rPr>
            <w:rFonts w:ascii="Times New Roman" w:hAnsi="Times New Roman" w:cs="Times New Roman"/>
            <w:sz w:val="24"/>
            <w:szCs w:val="24"/>
          </w:rPr>
          <w:t xml:space="preserve">fact that the </w:t>
        </w:r>
      </w:ins>
      <w:del w:id="2337" w:author="Author">
        <w:r w:rsidR="004B0ECA" w:rsidRPr="00FA480A" w:rsidDel="006F1FD2">
          <w:rPr>
            <w:rFonts w:ascii="Times New Roman" w:hAnsi="Times New Roman" w:cs="Times New Roman"/>
            <w:sz w:val="24"/>
            <w:szCs w:val="24"/>
          </w:rPr>
          <w:delText xml:space="preserve">unexpected </w:delText>
        </w:r>
        <w:r w:rsidR="008F491B" w:rsidRPr="00FA480A" w:rsidDel="006F1FD2">
          <w:rPr>
            <w:rFonts w:ascii="Times New Roman" w:hAnsi="Times New Roman" w:cs="Times New Roman"/>
            <w:sz w:val="24"/>
            <w:szCs w:val="24"/>
          </w:rPr>
          <w:delText>results</w:delText>
        </w:r>
        <w:r w:rsidR="00AE0F12" w:rsidRPr="00FA480A" w:rsidDel="006F1FD2">
          <w:rPr>
            <w:rFonts w:ascii="Times New Roman" w:hAnsi="Times New Roman" w:cs="Times New Roman"/>
            <w:sz w:val="24"/>
            <w:szCs w:val="24"/>
          </w:rPr>
          <w:delText xml:space="preserve"> of the </w:delText>
        </w:r>
      </w:del>
      <w:r w:rsidR="00AE0F12" w:rsidRPr="00FA480A">
        <w:rPr>
          <w:rFonts w:ascii="Times New Roman" w:hAnsi="Times New Roman" w:cs="Times New Roman"/>
          <w:sz w:val="24"/>
          <w:szCs w:val="24"/>
        </w:rPr>
        <w:t>pilot studies in Florence</w:t>
      </w:r>
      <w:ins w:id="2338" w:author="Author">
        <w:r w:rsidRPr="00FA480A">
          <w:rPr>
            <w:rFonts w:ascii="Times New Roman" w:hAnsi="Times New Roman" w:cs="Times New Roman"/>
            <w:sz w:val="24"/>
            <w:szCs w:val="24"/>
          </w:rPr>
          <w:t xml:space="preserve"> did not </w:t>
        </w:r>
        <w:del w:id="2339" w:author="Author">
          <w:r w:rsidRPr="00FA480A" w:rsidDel="00237D9D">
            <w:rPr>
              <w:rFonts w:ascii="Times New Roman" w:hAnsi="Times New Roman" w:cs="Times New Roman"/>
              <w:sz w:val="24"/>
              <w:szCs w:val="24"/>
            </w:rPr>
            <w:delText>prove</w:delText>
          </w:r>
        </w:del>
        <w:r w:rsidR="00237D9D">
          <w:rPr>
            <w:rFonts w:ascii="Times New Roman" w:hAnsi="Times New Roman" w:cs="Times New Roman"/>
            <w:sz w:val="24"/>
            <w:szCs w:val="24"/>
          </w:rPr>
          <w:t>confirm</w:t>
        </w:r>
        <w:r w:rsidRPr="00FA480A">
          <w:rPr>
            <w:rFonts w:ascii="Times New Roman" w:hAnsi="Times New Roman" w:cs="Times New Roman"/>
            <w:sz w:val="24"/>
            <w:szCs w:val="24"/>
          </w:rPr>
          <w:t xml:space="preserve"> our hypothesis,</w:t>
        </w:r>
      </w:ins>
      <w:r w:rsidR="00AE0F12" w:rsidRPr="00FA480A">
        <w:rPr>
          <w:rFonts w:ascii="Times New Roman" w:hAnsi="Times New Roman" w:cs="Times New Roman"/>
          <w:sz w:val="24"/>
          <w:szCs w:val="24"/>
        </w:rPr>
        <w:t xml:space="preserve"> require</w:t>
      </w:r>
      <w:ins w:id="2340" w:author="Author">
        <w:r w:rsidRPr="00FA480A">
          <w:rPr>
            <w:rFonts w:ascii="Times New Roman" w:hAnsi="Times New Roman" w:cs="Times New Roman"/>
            <w:sz w:val="24"/>
            <w:szCs w:val="24"/>
          </w:rPr>
          <w:t>s</w:t>
        </w:r>
      </w:ins>
      <w:r w:rsidR="00AE0F12" w:rsidRPr="00FA480A">
        <w:rPr>
          <w:rFonts w:ascii="Times New Roman" w:hAnsi="Times New Roman" w:cs="Times New Roman"/>
          <w:sz w:val="24"/>
          <w:szCs w:val="24"/>
        </w:rPr>
        <w:t xml:space="preserve"> </w:t>
      </w:r>
      <w:del w:id="2341" w:author="Author">
        <w:r w:rsidR="00AE0F12" w:rsidRPr="00FA480A" w:rsidDel="006F1FD2">
          <w:rPr>
            <w:rFonts w:ascii="Times New Roman" w:hAnsi="Times New Roman" w:cs="Times New Roman"/>
            <w:sz w:val="24"/>
            <w:szCs w:val="24"/>
          </w:rPr>
          <w:delText xml:space="preserve">a </w:delText>
        </w:r>
      </w:del>
      <w:r w:rsidR="00AE0F12" w:rsidRPr="00FA480A">
        <w:rPr>
          <w:rFonts w:ascii="Times New Roman" w:hAnsi="Times New Roman" w:cs="Times New Roman"/>
          <w:sz w:val="24"/>
          <w:szCs w:val="24"/>
        </w:rPr>
        <w:t xml:space="preserve">close </w:t>
      </w:r>
      <w:r w:rsidR="008F491B" w:rsidRPr="00FA480A">
        <w:rPr>
          <w:rFonts w:ascii="Times New Roman" w:hAnsi="Times New Roman" w:cs="Times New Roman"/>
          <w:sz w:val="24"/>
          <w:szCs w:val="24"/>
        </w:rPr>
        <w:t xml:space="preserve">attention </w:t>
      </w:r>
      <w:ins w:id="2342" w:author="Author">
        <w:r w:rsidR="00C76704">
          <w:rPr>
            <w:rFonts w:ascii="Times New Roman" w:hAnsi="Times New Roman" w:cs="Times New Roman"/>
            <w:sz w:val="24"/>
            <w:szCs w:val="24"/>
          </w:rPr>
          <w:t xml:space="preserve">in order </w:t>
        </w:r>
      </w:ins>
      <w:del w:id="2343" w:author="Author">
        <w:r w:rsidR="008F491B" w:rsidRPr="00FA480A" w:rsidDel="006F1FD2">
          <w:rPr>
            <w:rFonts w:ascii="Times New Roman" w:hAnsi="Times New Roman" w:cs="Times New Roman"/>
            <w:sz w:val="24"/>
            <w:szCs w:val="24"/>
          </w:rPr>
          <w:delText xml:space="preserve">in order </w:delText>
        </w:r>
        <w:r w:rsidR="008F491B" w:rsidRPr="00FA480A" w:rsidDel="00C76704">
          <w:rPr>
            <w:rFonts w:ascii="Times New Roman" w:hAnsi="Times New Roman" w:cs="Times New Roman"/>
            <w:sz w:val="24"/>
            <w:szCs w:val="24"/>
          </w:rPr>
          <w:delText xml:space="preserve">to </w:delText>
        </w:r>
      </w:del>
      <w:ins w:id="2344" w:author="Author">
        <w:del w:id="2345" w:author="Author">
          <w:r w:rsidRPr="00FA480A" w:rsidDel="00C76704">
            <w:rPr>
              <w:rFonts w:ascii="Times New Roman" w:hAnsi="Times New Roman" w:cs="Times New Roman"/>
              <w:sz w:val="24"/>
              <w:szCs w:val="24"/>
            </w:rPr>
            <w:delText xml:space="preserve">allow us </w:delText>
          </w:r>
        </w:del>
        <w:r w:rsidRPr="00FA480A">
          <w:rPr>
            <w:rFonts w:ascii="Times New Roman" w:hAnsi="Times New Roman" w:cs="Times New Roman"/>
            <w:sz w:val="24"/>
            <w:szCs w:val="24"/>
          </w:rPr>
          <w:t xml:space="preserve">to </w:t>
        </w:r>
      </w:ins>
      <w:r w:rsidR="008F491B" w:rsidRPr="00FA480A">
        <w:rPr>
          <w:rFonts w:ascii="Times New Roman" w:hAnsi="Times New Roman" w:cs="Times New Roman"/>
          <w:sz w:val="24"/>
          <w:szCs w:val="24"/>
        </w:rPr>
        <w:t>draw conclusions</w:t>
      </w:r>
      <w:ins w:id="2346" w:author="Author">
        <w:r w:rsidR="00C76704">
          <w:rPr>
            <w:rFonts w:ascii="Times New Roman" w:hAnsi="Times New Roman" w:cs="Times New Roman"/>
            <w:sz w:val="24"/>
            <w:szCs w:val="24"/>
          </w:rPr>
          <w:t>, reach</w:t>
        </w:r>
      </w:ins>
      <w:del w:id="2347" w:author="Author">
        <w:r w:rsidR="008F491B" w:rsidRPr="00FA480A" w:rsidDel="00C76704">
          <w:rPr>
            <w:rFonts w:ascii="Times New Roman" w:hAnsi="Times New Roman" w:cs="Times New Roman"/>
            <w:sz w:val="24"/>
            <w:szCs w:val="24"/>
          </w:rPr>
          <w:delText xml:space="preserve"> </w:delText>
        </w:r>
        <w:r w:rsidR="000606BD" w:rsidRPr="00FA480A" w:rsidDel="00C76704">
          <w:rPr>
            <w:rFonts w:ascii="Times New Roman" w:hAnsi="Times New Roman" w:cs="Times New Roman"/>
            <w:sz w:val="24"/>
            <w:szCs w:val="24"/>
          </w:rPr>
          <w:delText>and</w:delText>
        </w:r>
      </w:del>
      <w:r w:rsidR="000606BD" w:rsidRPr="00FA480A">
        <w:rPr>
          <w:rFonts w:ascii="Times New Roman" w:hAnsi="Times New Roman" w:cs="Times New Roman"/>
          <w:sz w:val="24"/>
          <w:szCs w:val="24"/>
        </w:rPr>
        <w:t xml:space="preserve"> insight</w:t>
      </w:r>
      <w:ins w:id="2348" w:author="Author">
        <w:r w:rsidR="00682B14">
          <w:rPr>
            <w:rFonts w:ascii="Times New Roman" w:hAnsi="Times New Roman" w:cs="Times New Roman"/>
            <w:sz w:val="24"/>
            <w:szCs w:val="24"/>
          </w:rPr>
          <w:t>s</w:t>
        </w:r>
        <w:r w:rsidR="00C76704">
          <w:rPr>
            <w:rFonts w:ascii="Times New Roman" w:hAnsi="Times New Roman" w:cs="Times New Roman"/>
            <w:sz w:val="24"/>
            <w:szCs w:val="24"/>
          </w:rPr>
          <w:t>,</w:t>
        </w:r>
      </w:ins>
      <w:r w:rsidR="008F491B" w:rsidRPr="00FA480A">
        <w:rPr>
          <w:rFonts w:ascii="Times New Roman" w:hAnsi="Times New Roman" w:cs="Times New Roman"/>
          <w:sz w:val="24"/>
          <w:szCs w:val="24"/>
        </w:rPr>
        <w:t xml:space="preserve"> and</w:t>
      </w:r>
      <w:del w:id="2349" w:author="Author">
        <w:r w:rsidR="000606BD" w:rsidRPr="00FA480A" w:rsidDel="00C76704">
          <w:rPr>
            <w:rFonts w:ascii="Times New Roman" w:hAnsi="Times New Roman" w:cs="Times New Roman"/>
            <w:sz w:val="24"/>
            <w:szCs w:val="24"/>
          </w:rPr>
          <w:delText xml:space="preserve"> to </w:delText>
        </w:r>
      </w:del>
      <w:ins w:id="2350" w:author="Author">
        <w:r w:rsidR="00C76704">
          <w:rPr>
            <w:rFonts w:ascii="Times New Roman" w:hAnsi="Times New Roman" w:cs="Times New Roman"/>
            <w:sz w:val="24"/>
            <w:szCs w:val="24"/>
          </w:rPr>
          <w:t xml:space="preserve"> </w:t>
        </w:r>
      </w:ins>
      <w:r w:rsidR="000606BD" w:rsidRPr="00FA480A">
        <w:rPr>
          <w:rFonts w:ascii="Times New Roman" w:hAnsi="Times New Roman" w:cs="Times New Roman"/>
          <w:sz w:val="24"/>
          <w:szCs w:val="24"/>
        </w:rPr>
        <w:t xml:space="preserve">improve </w:t>
      </w:r>
      <w:del w:id="2351" w:author="Author">
        <w:r w:rsidR="000606BD" w:rsidRPr="00FA480A" w:rsidDel="006F1FD2">
          <w:rPr>
            <w:rFonts w:ascii="Times New Roman" w:hAnsi="Times New Roman" w:cs="Times New Roman"/>
            <w:sz w:val="24"/>
            <w:szCs w:val="24"/>
          </w:rPr>
          <w:delText xml:space="preserve">the </w:delText>
        </w:r>
      </w:del>
      <w:ins w:id="2352" w:author="Author">
        <w:r w:rsidRPr="00FA480A">
          <w:rPr>
            <w:rFonts w:ascii="Times New Roman" w:hAnsi="Times New Roman" w:cs="Times New Roman"/>
            <w:sz w:val="24"/>
            <w:szCs w:val="24"/>
          </w:rPr>
          <w:t xml:space="preserve">our research </w:t>
        </w:r>
      </w:ins>
      <w:r w:rsidR="000606BD" w:rsidRPr="00FA480A">
        <w:rPr>
          <w:rFonts w:ascii="Times New Roman" w:hAnsi="Times New Roman" w:cs="Times New Roman"/>
          <w:sz w:val="24"/>
          <w:szCs w:val="24"/>
        </w:rPr>
        <w:t xml:space="preserve">methods </w:t>
      </w:r>
      <w:del w:id="2353" w:author="Author">
        <w:r w:rsidR="000606BD" w:rsidRPr="00FA480A" w:rsidDel="006F1FD2">
          <w:rPr>
            <w:rFonts w:ascii="Times New Roman" w:hAnsi="Times New Roman" w:cs="Times New Roman"/>
            <w:sz w:val="24"/>
            <w:szCs w:val="24"/>
          </w:rPr>
          <w:delText xml:space="preserve">of our </w:delText>
        </w:r>
        <w:r w:rsidR="00566F02" w:rsidRPr="00FA480A" w:rsidDel="006F1FD2">
          <w:rPr>
            <w:rFonts w:ascii="Times New Roman" w:hAnsi="Times New Roman" w:cs="Times New Roman"/>
            <w:sz w:val="24"/>
            <w:szCs w:val="24"/>
          </w:rPr>
          <w:delText>research in</w:delText>
        </w:r>
        <w:r w:rsidR="00AE0F12" w:rsidRPr="00FA480A" w:rsidDel="006F1FD2">
          <w:rPr>
            <w:rFonts w:ascii="Times New Roman" w:hAnsi="Times New Roman" w:cs="Times New Roman"/>
            <w:sz w:val="24"/>
            <w:szCs w:val="24"/>
          </w:rPr>
          <w:delText xml:space="preserve"> order </w:delText>
        </w:r>
      </w:del>
      <w:ins w:id="2354" w:author="Author">
        <w:r w:rsidR="00682B14">
          <w:rPr>
            <w:rFonts w:ascii="Times New Roman" w:hAnsi="Times New Roman" w:cs="Times New Roman"/>
            <w:sz w:val="24"/>
            <w:szCs w:val="24"/>
          </w:rPr>
          <w:t xml:space="preserve">and </w:t>
        </w:r>
      </w:ins>
      <w:del w:id="2355" w:author="Author">
        <w:r w:rsidR="00AE0F12" w:rsidRPr="00FA480A" w:rsidDel="00682B14">
          <w:rPr>
            <w:rFonts w:ascii="Times New Roman" w:hAnsi="Times New Roman" w:cs="Times New Roman"/>
            <w:sz w:val="24"/>
            <w:szCs w:val="24"/>
          </w:rPr>
          <w:delText>to bett</w:delText>
        </w:r>
        <w:r w:rsidR="00AE0F12" w:rsidRPr="00FA480A" w:rsidDel="006F1FD2">
          <w:rPr>
            <w:rFonts w:ascii="Times New Roman" w:hAnsi="Times New Roman" w:cs="Times New Roman"/>
            <w:sz w:val="24"/>
            <w:szCs w:val="24"/>
          </w:rPr>
          <w:delText xml:space="preserve">er </w:delText>
        </w:r>
      </w:del>
      <w:ins w:id="2356" w:author="Author">
        <w:del w:id="2357" w:author="Author">
          <w:r w:rsidRPr="00FA480A" w:rsidDel="00682B14">
            <w:rPr>
              <w:rFonts w:ascii="Times New Roman" w:hAnsi="Times New Roman" w:cs="Times New Roman"/>
              <w:sz w:val="24"/>
              <w:szCs w:val="24"/>
            </w:rPr>
            <w:delText xml:space="preserve">improve </w:delText>
          </w:r>
        </w:del>
      </w:ins>
      <w:del w:id="2358" w:author="Author">
        <w:r w:rsidR="00AE0F12" w:rsidRPr="00FA480A" w:rsidDel="00682B14">
          <w:rPr>
            <w:rFonts w:ascii="Times New Roman" w:hAnsi="Times New Roman" w:cs="Times New Roman"/>
            <w:sz w:val="24"/>
            <w:szCs w:val="24"/>
          </w:rPr>
          <w:delText xml:space="preserve">our </w:delText>
        </w:r>
        <w:r w:rsidR="00AE0F12" w:rsidRPr="00FA480A" w:rsidDel="006F1FD2">
          <w:rPr>
            <w:rFonts w:ascii="Times New Roman" w:hAnsi="Times New Roman" w:cs="Times New Roman"/>
            <w:sz w:val="24"/>
            <w:szCs w:val="24"/>
          </w:rPr>
          <w:delText xml:space="preserve">experiment's </w:delText>
        </w:r>
        <w:r w:rsidR="004B0ECA" w:rsidRPr="00FA480A" w:rsidDel="006F1FD2">
          <w:rPr>
            <w:rFonts w:ascii="Times New Roman" w:hAnsi="Times New Roman" w:cs="Times New Roman"/>
            <w:sz w:val="24"/>
            <w:szCs w:val="24"/>
          </w:rPr>
          <w:delText>system</w:delText>
        </w:r>
      </w:del>
      <w:ins w:id="2359" w:author="Author">
        <w:r w:rsidRPr="00FA480A">
          <w:rPr>
            <w:rFonts w:ascii="Times New Roman" w:hAnsi="Times New Roman" w:cs="Times New Roman"/>
            <w:sz w:val="24"/>
            <w:szCs w:val="24"/>
          </w:rPr>
          <w:t>study design</w:t>
        </w:r>
      </w:ins>
      <w:r w:rsidR="004B0ECA" w:rsidRPr="00FA480A">
        <w:rPr>
          <w:rFonts w:ascii="Times New Roman" w:hAnsi="Times New Roman" w:cs="Times New Roman"/>
          <w:sz w:val="24"/>
          <w:szCs w:val="24"/>
        </w:rPr>
        <w:t xml:space="preserve"> and avoi</w:t>
      </w:r>
      <w:ins w:id="2360" w:author="Author">
        <w:r w:rsidR="00682B14">
          <w:rPr>
            <w:rFonts w:ascii="Times New Roman" w:hAnsi="Times New Roman" w:cs="Times New Roman"/>
            <w:sz w:val="24"/>
            <w:szCs w:val="24"/>
          </w:rPr>
          <w:t>d biases</w:t>
        </w:r>
      </w:ins>
      <w:del w:id="2361" w:author="Author">
        <w:r w:rsidR="004B0ECA" w:rsidRPr="00FA480A" w:rsidDel="00682B14">
          <w:rPr>
            <w:rFonts w:ascii="Times New Roman" w:hAnsi="Times New Roman" w:cs="Times New Roman"/>
            <w:sz w:val="24"/>
            <w:szCs w:val="24"/>
          </w:rPr>
          <w:delText xml:space="preserve">d </w:delText>
        </w:r>
        <w:r w:rsidR="004B0ECA" w:rsidRPr="00FA480A" w:rsidDel="006F1FD2">
          <w:rPr>
            <w:rFonts w:ascii="Times New Roman" w:hAnsi="Times New Roman" w:cs="Times New Roman"/>
            <w:sz w:val="24"/>
            <w:szCs w:val="24"/>
          </w:rPr>
          <w:delText>any</w:delText>
        </w:r>
        <w:r w:rsidR="004B0ECA" w:rsidRPr="00FA480A" w:rsidDel="00682B14">
          <w:rPr>
            <w:rFonts w:ascii="Times New Roman" w:hAnsi="Times New Roman" w:cs="Times New Roman"/>
            <w:sz w:val="24"/>
            <w:szCs w:val="24"/>
          </w:rPr>
          <w:delText xml:space="preserve"> biases</w:delText>
        </w:r>
      </w:del>
      <w:r w:rsidR="004B0ECA" w:rsidRPr="00FA480A">
        <w:rPr>
          <w:rFonts w:ascii="Times New Roman" w:hAnsi="Times New Roman" w:cs="Times New Roman"/>
          <w:sz w:val="24"/>
          <w:szCs w:val="24"/>
        </w:rPr>
        <w:t>.</w:t>
      </w:r>
      <w:ins w:id="2362" w:author="Author">
        <w:r w:rsidRPr="00FA480A">
          <w:rPr>
            <w:rFonts w:ascii="Times New Roman" w:hAnsi="Times New Roman" w:cs="Times New Roman"/>
            <w:sz w:val="24"/>
            <w:szCs w:val="24"/>
          </w:rPr>
          <w:t xml:space="preserve"> </w:t>
        </w:r>
      </w:ins>
    </w:p>
    <w:p w14:paraId="1B3EA103" w14:textId="67F76831" w:rsidR="002110DD" w:rsidRPr="00FA480A" w:rsidDel="00AC16D5" w:rsidRDefault="00DC1C74">
      <w:pPr>
        <w:bidi w:val="0"/>
        <w:spacing w:line="360" w:lineRule="auto"/>
        <w:ind w:firstLine="720"/>
        <w:rPr>
          <w:del w:id="2363" w:author="Author"/>
          <w:rFonts w:ascii="Times New Roman" w:hAnsi="Times New Roman" w:cs="Times New Roman"/>
          <w:sz w:val="24"/>
          <w:szCs w:val="24"/>
        </w:rPr>
        <w:pPrChange w:id="2364" w:author="Author">
          <w:pPr>
            <w:bidi w:val="0"/>
            <w:spacing w:after="0" w:line="360" w:lineRule="auto"/>
          </w:pPr>
        </w:pPrChange>
      </w:pPr>
      <w:r w:rsidRPr="00FA480A">
        <w:rPr>
          <w:rFonts w:ascii="Times New Roman" w:hAnsi="Times New Roman" w:cs="Times New Roman"/>
          <w:sz w:val="24"/>
          <w:szCs w:val="24"/>
        </w:rPr>
        <w:t xml:space="preserve">As </w:t>
      </w:r>
      <w:ins w:id="2365" w:author="Author">
        <w:r w:rsidR="006F1FD2" w:rsidRPr="00FA480A">
          <w:rPr>
            <w:rFonts w:ascii="Times New Roman" w:hAnsi="Times New Roman" w:cs="Times New Roman"/>
            <w:sz w:val="24"/>
            <w:szCs w:val="24"/>
          </w:rPr>
          <w:t>shown in the literature</w:t>
        </w:r>
      </w:ins>
      <w:del w:id="2366" w:author="Author">
        <w:r w:rsidRPr="00FA480A" w:rsidDel="006F1FD2">
          <w:rPr>
            <w:rFonts w:ascii="Times New Roman" w:hAnsi="Times New Roman" w:cs="Times New Roman"/>
            <w:sz w:val="24"/>
            <w:szCs w:val="24"/>
          </w:rPr>
          <w:delText>we know</w:delText>
        </w:r>
      </w:del>
      <w:r w:rsidRPr="00FA480A">
        <w:rPr>
          <w:rFonts w:ascii="Times New Roman" w:hAnsi="Times New Roman" w:cs="Times New Roman"/>
          <w:sz w:val="24"/>
          <w:szCs w:val="24"/>
        </w:rPr>
        <w:t xml:space="preserve">, </w:t>
      </w:r>
      <w:del w:id="2367" w:author="Author">
        <w:r w:rsidRPr="00FA480A" w:rsidDel="006F1FD2">
          <w:rPr>
            <w:rFonts w:ascii="Times New Roman" w:hAnsi="Times New Roman" w:cs="Times New Roman"/>
            <w:sz w:val="24"/>
            <w:szCs w:val="24"/>
          </w:rPr>
          <w:delText xml:space="preserve">Studies support the basic idea that </w:delText>
        </w:r>
        <w:r w:rsidRPr="00FA480A" w:rsidDel="00B9586B">
          <w:rPr>
            <w:rFonts w:ascii="Times New Roman" w:hAnsi="Times New Roman" w:cs="Times New Roman"/>
            <w:sz w:val="24"/>
            <w:szCs w:val="24"/>
          </w:rPr>
          <w:delText xml:space="preserve">in order </w:delText>
        </w:r>
      </w:del>
      <w:r w:rsidRPr="00FA480A">
        <w:rPr>
          <w:rFonts w:ascii="Times New Roman" w:hAnsi="Times New Roman" w:cs="Times New Roman"/>
          <w:sz w:val="24"/>
          <w:szCs w:val="24"/>
        </w:rPr>
        <w:t>to conduct an effective</w:t>
      </w:r>
      <w:ins w:id="2368" w:author="Author">
        <w:r w:rsidR="006F1FD2" w:rsidRPr="00FA480A">
          <w:rPr>
            <w:rFonts w:ascii="Times New Roman" w:hAnsi="Times New Roman" w:cs="Times New Roman"/>
            <w:sz w:val="24"/>
            <w:szCs w:val="24"/>
          </w:rPr>
          <w:t xml:space="preserve"> </w:t>
        </w:r>
        <w:r w:rsidR="00BB6678" w:rsidRPr="00FA480A">
          <w:rPr>
            <w:rFonts w:ascii="Times New Roman" w:hAnsi="Times New Roman" w:cs="Times New Roman"/>
            <w:sz w:val="24"/>
            <w:szCs w:val="24"/>
          </w:rPr>
          <w:t>(and admissible</w:t>
        </w:r>
        <w:commentRangeStart w:id="2369"/>
        <w:commentRangeEnd w:id="2369"/>
        <w:r w:rsidR="00BB6678" w:rsidRPr="00FA480A">
          <w:rPr>
            <w:rStyle w:val="CommentReference"/>
          </w:rPr>
          <w:commentReference w:id="2369"/>
        </w:r>
        <w:r w:rsidR="00BB6678" w:rsidRPr="00FA480A">
          <w:rPr>
            <w:rFonts w:ascii="Times New Roman" w:hAnsi="Times New Roman" w:cs="Times New Roman"/>
            <w:sz w:val="24"/>
            <w:szCs w:val="24"/>
          </w:rPr>
          <w:t xml:space="preserve">) </w:t>
        </w:r>
        <w:r w:rsidR="006F1FD2" w:rsidRPr="00FA480A">
          <w:rPr>
            <w:rFonts w:ascii="Times New Roman" w:hAnsi="Times New Roman" w:cs="Times New Roman"/>
            <w:sz w:val="24"/>
            <w:szCs w:val="24"/>
          </w:rPr>
          <w:t xml:space="preserve">police </w:t>
        </w:r>
        <w:del w:id="2370" w:author="Author">
          <w:r w:rsidR="006F1FD2" w:rsidRPr="00FA480A" w:rsidDel="00B9586B">
            <w:rPr>
              <w:rFonts w:ascii="Times New Roman" w:hAnsi="Times New Roman" w:cs="Times New Roman"/>
              <w:sz w:val="24"/>
              <w:szCs w:val="24"/>
            </w:rPr>
            <w:delText>identification</w:delText>
          </w:r>
        </w:del>
      </w:ins>
      <w:del w:id="2371" w:author="Author">
        <w:r w:rsidRPr="00FA480A" w:rsidDel="00B9586B">
          <w:rPr>
            <w:rFonts w:ascii="Times New Roman" w:hAnsi="Times New Roman" w:cs="Times New Roman"/>
            <w:sz w:val="24"/>
            <w:szCs w:val="24"/>
          </w:rPr>
          <w:delText xml:space="preserve"> </w:delText>
        </w:r>
      </w:del>
      <w:r w:rsidRPr="00FA480A">
        <w:rPr>
          <w:rFonts w:ascii="Times New Roman" w:hAnsi="Times New Roman" w:cs="Times New Roman"/>
          <w:sz w:val="24"/>
          <w:szCs w:val="24"/>
        </w:rPr>
        <w:t xml:space="preserve">lineup, </w:t>
      </w:r>
      <w:del w:id="2372" w:author="Author">
        <w:r w:rsidRPr="00FA480A" w:rsidDel="006F1FD2">
          <w:rPr>
            <w:rFonts w:ascii="Times New Roman" w:hAnsi="Times New Roman" w:cs="Times New Roman"/>
            <w:sz w:val="24"/>
            <w:szCs w:val="24"/>
          </w:rPr>
          <w:delText xml:space="preserve">one </w:delText>
        </w:r>
      </w:del>
      <w:ins w:id="2373" w:author="Author">
        <w:r w:rsidR="006F1FD2" w:rsidRPr="00FA480A">
          <w:rPr>
            <w:rFonts w:ascii="Times New Roman" w:hAnsi="Times New Roman" w:cs="Times New Roman"/>
            <w:sz w:val="24"/>
            <w:szCs w:val="24"/>
          </w:rPr>
          <w:t xml:space="preserve">investigators </w:t>
        </w:r>
      </w:ins>
      <w:r w:rsidRPr="00FA480A">
        <w:rPr>
          <w:rFonts w:ascii="Times New Roman" w:hAnsi="Times New Roman" w:cs="Times New Roman"/>
          <w:sz w:val="24"/>
          <w:szCs w:val="24"/>
        </w:rPr>
        <w:t xml:space="preserve">should avoid </w:t>
      </w:r>
      <w:del w:id="2374" w:author="Author">
        <w:r w:rsidRPr="00FA480A" w:rsidDel="00C76704">
          <w:rPr>
            <w:rFonts w:ascii="Times New Roman" w:hAnsi="Times New Roman" w:cs="Times New Roman"/>
            <w:sz w:val="24"/>
            <w:szCs w:val="24"/>
          </w:rPr>
          <w:delText>presentin</w:delText>
        </w:r>
      </w:del>
      <w:ins w:id="2375" w:author="Author">
        <w:r w:rsidR="00C76704" w:rsidRPr="00FA480A">
          <w:rPr>
            <w:rFonts w:ascii="Times New Roman" w:hAnsi="Times New Roman" w:cs="Times New Roman"/>
            <w:sz w:val="24"/>
            <w:szCs w:val="24"/>
          </w:rPr>
          <w:t>presenting</w:t>
        </w:r>
        <w:r w:rsidR="00C76704">
          <w:rPr>
            <w:rFonts w:ascii="Times New Roman" w:hAnsi="Times New Roman" w:cs="Times New Roman"/>
            <w:sz w:val="24"/>
            <w:szCs w:val="24"/>
          </w:rPr>
          <w:t xml:space="preserve"> </w:t>
        </w:r>
      </w:ins>
      <w:r w:rsidRPr="00FA480A">
        <w:rPr>
          <w:rFonts w:ascii="Times New Roman" w:hAnsi="Times New Roman" w:cs="Times New Roman"/>
          <w:sz w:val="24"/>
          <w:szCs w:val="24"/>
        </w:rPr>
        <w:t xml:space="preserve">g </w:t>
      </w:r>
      <w:ins w:id="2376" w:author="Author">
        <w:r w:rsidR="006F1FD2" w:rsidRPr="00FA480A">
          <w:rPr>
            <w:rFonts w:ascii="Times New Roman" w:hAnsi="Times New Roman" w:cs="Times New Roman"/>
            <w:sz w:val="24"/>
            <w:szCs w:val="24"/>
          </w:rPr>
          <w:t xml:space="preserve">eyewitnesses with </w:t>
        </w:r>
      </w:ins>
      <w:r w:rsidRPr="00FA480A">
        <w:rPr>
          <w:rFonts w:ascii="Times New Roman" w:hAnsi="Times New Roman" w:cs="Times New Roman"/>
          <w:sz w:val="24"/>
          <w:szCs w:val="24"/>
        </w:rPr>
        <w:t xml:space="preserve">a suspect </w:t>
      </w:r>
      <w:del w:id="2377" w:author="Author">
        <w:r w:rsidRPr="00FA480A" w:rsidDel="006F1FD2">
          <w:rPr>
            <w:rFonts w:ascii="Times New Roman" w:hAnsi="Times New Roman" w:cs="Times New Roman"/>
            <w:sz w:val="24"/>
            <w:szCs w:val="24"/>
          </w:rPr>
          <w:delText xml:space="preserve">that </w:delText>
        </w:r>
      </w:del>
      <w:ins w:id="2378" w:author="Author">
        <w:r w:rsidR="006F1FD2" w:rsidRPr="00FA480A">
          <w:rPr>
            <w:rFonts w:ascii="Times New Roman" w:hAnsi="Times New Roman" w:cs="Times New Roman"/>
            <w:sz w:val="24"/>
            <w:szCs w:val="24"/>
          </w:rPr>
          <w:t xml:space="preserve">who </w:t>
        </w:r>
      </w:ins>
      <w:r w:rsidRPr="00FA480A">
        <w:rPr>
          <w:rFonts w:ascii="Times New Roman" w:hAnsi="Times New Roman" w:cs="Times New Roman"/>
          <w:sz w:val="24"/>
          <w:szCs w:val="24"/>
        </w:rPr>
        <w:t>stands out</w:t>
      </w:r>
      <w:ins w:id="2379" w:author="Author">
        <w:r w:rsidR="006F1FD2" w:rsidRPr="00FA480A">
          <w:rPr>
            <w:rFonts w:ascii="Times New Roman" w:hAnsi="Times New Roman" w:cs="Times New Roman"/>
            <w:sz w:val="24"/>
            <w:szCs w:val="24"/>
          </w:rPr>
          <w:t xml:space="preserve"> against the other members of the lineup</w:t>
        </w:r>
      </w:ins>
      <w:r w:rsidRPr="00FA480A">
        <w:rPr>
          <w:rFonts w:ascii="Times New Roman" w:hAnsi="Times New Roman" w:cs="Times New Roman"/>
          <w:sz w:val="24"/>
          <w:szCs w:val="24"/>
        </w:rPr>
        <w:t>.</w:t>
      </w:r>
      <w:ins w:id="2380" w:author="Author">
        <w:r w:rsidR="006F1FD2" w:rsidRPr="00FA480A">
          <w:rPr>
            <w:rFonts w:ascii="Times New Roman" w:hAnsi="Times New Roman" w:cs="Times New Roman"/>
            <w:sz w:val="24"/>
            <w:szCs w:val="24"/>
          </w:rPr>
          <w:t xml:space="preserve"> For</w:t>
        </w:r>
      </w:ins>
      <w:del w:id="2381" w:author="Author">
        <w:r w:rsidRPr="00FA480A" w:rsidDel="006F1FD2">
          <w:rPr>
            <w:rFonts w:ascii="Times New Roman" w:hAnsi="Times New Roman" w:cs="Times New Roman"/>
            <w:sz w:val="24"/>
            <w:szCs w:val="24"/>
          </w:rPr>
          <w:delText xml:space="preserve"> In other words, to create a lineup in which the suspect will not stand out more than the others in the lineup (for</w:delText>
        </w:r>
      </w:del>
      <w:r w:rsidRPr="00FA480A">
        <w:rPr>
          <w:rFonts w:ascii="Times New Roman" w:hAnsi="Times New Roman" w:cs="Times New Roman"/>
          <w:sz w:val="24"/>
          <w:szCs w:val="24"/>
        </w:rPr>
        <w:t xml:space="preserve"> example, </w:t>
      </w:r>
      <w:del w:id="2382" w:author="Author">
        <w:r w:rsidRPr="00FA480A" w:rsidDel="006F1FD2">
          <w:rPr>
            <w:rFonts w:ascii="Times New Roman" w:hAnsi="Times New Roman" w:cs="Times New Roman"/>
            <w:sz w:val="24"/>
            <w:szCs w:val="24"/>
          </w:rPr>
          <w:delText xml:space="preserve">not </w:delText>
        </w:r>
      </w:del>
      <w:ins w:id="2383" w:author="Author">
        <w:r w:rsidR="006F1FD2" w:rsidRPr="00FA480A">
          <w:rPr>
            <w:rFonts w:ascii="Times New Roman" w:hAnsi="Times New Roman" w:cs="Times New Roman"/>
            <w:sz w:val="24"/>
            <w:szCs w:val="24"/>
          </w:rPr>
          <w:t>investigato</w:t>
        </w:r>
        <w:commentRangeStart w:id="2384"/>
        <w:r w:rsidR="006F1FD2" w:rsidRPr="00FA480A">
          <w:rPr>
            <w:rFonts w:ascii="Times New Roman" w:hAnsi="Times New Roman" w:cs="Times New Roman"/>
            <w:sz w:val="24"/>
            <w:szCs w:val="24"/>
          </w:rPr>
          <w:t xml:space="preserve">rs should not place a young male suspect </w:t>
        </w:r>
      </w:ins>
      <w:del w:id="2385" w:author="Author">
        <w:r w:rsidRPr="00FA480A" w:rsidDel="006F1FD2">
          <w:rPr>
            <w:rFonts w:ascii="Times New Roman" w:hAnsi="Times New Roman" w:cs="Times New Roman"/>
            <w:sz w:val="24"/>
            <w:szCs w:val="24"/>
          </w:rPr>
          <w:delText xml:space="preserve">to place a yellow duck </w:delText>
        </w:r>
      </w:del>
      <w:r w:rsidRPr="00FA480A">
        <w:rPr>
          <w:rFonts w:ascii="Times New Roman" w:hAnsi="Times New Roman" w:cs="Times New Roman"/>
          <w:sz w:val="24"/>
          <w:szCs w:val="24"/>
        </w:rPr>
        <w:t xml:space="preserve">in the same </w:t>
      </w:r>
      <w:ins w:id="2386" w:author="Author">
        <w:r w:rsidR="006F1FD2" w:rsidRPr="00FA480A">
          <w:rPr>
            <w:rFonts w:ascii="Times New Roman" w:hAnsi="Times New Roman" w:cs="Times New Roman"/>
            <w:sz w:val="24"/>
            <w:szCs w:val="24"/>
          </w:rPr>
          <w:t xml:space="preserve">lineup with </w:t>
        </w:r>
        <w:r w:rsidR="00C76704">
          <w:rPr>
            <w:rFonts w:ascii="Times New Roman" w:hAnsi="Times New Roman" w:cs="Times New Roman"/>
            <w:sz w:val="24"/>
            <w:szCs w:val="24"/>
          </w:rPr>
          <w:t>seven</w:t>
        </w:r>
        <w:del w:id="2387" w:author="Author">
          <w:r w:rsidR="006F1FD2" w:rsidRPr="00FA480A" w:rsidDel="00C76704">
            <w:rPr>
              <w:rFonts w:ascii="Times New Roman" w:hAnsi="Times New Roman" w:cs="Times New Roman"/>
              <w:sz w:val="24"/>
              <w:szCs w:val="24"/>
            </w:rPr>
            <w:delText xml:space="preserve">7 </w:delText>
          </w:r>
        </w:del>
        <w:r w:rsidR="00C76704">
          <w:rPr>
            <w:rFonts w:ascii="Times New Roman" w:hAnsi="Times New Roman" w:cs="Times New Roman"/>
            <w:sz w:val="24"/>
            <w:szCs w:val="24"/>
          </w:rPr>
          <w:t xml:space="preserve"> </w:t>
        </w:r>
        <w:r w:rsidR="006F1FD2" w:rsidRPr="00FA480A">
          <w:rPr>
            <w:rFonts w:ascii="Times New Roman" w:hAnsi="Times New Roman" w:cs="Times New Roman"/>
            <w:sz w:val="24"/>
            <w:szCs w:val="24"/>
          </w:rPr>
          <w:t>visibly older males</w:t>
        </w:r>
      </w:ins>
      <w:del w:id="2388" w:author="Author">
        <w:r w:rsidRPr="00FA480A" w:rsidDel="006F1FD2">
          <w:rPr>
            <w:rFonts w:ascii="Times New Roman" w:hAnsi="Times New Roman" w:cs="Times New Roman"/>
            <w:sz w:val="24"/>
            <w:szCs w:val="24"/>
          </w:rPr>
          <w:delText>lineup as 7 white chicks)</w:delText>
        </w:r>
      </w:del>
      <w:r w:rsidRPr="00FA480A">
        <w:rPr>
          <w:rFonts w:ascii="Times New Roman" w:hAnsi="Times New Roman" w:cs="Times New Roman"/>
          <w:sz w:val="24"/>
          <w:szCs w:val="24"/>
        </w:rPr>
        <w:t xml:space="preserve">. </w:t>
      </w:r>
      <w:commentRangeEnd w:id="2384"/>
      <w:r w:rsidR="006F1FD2" w:rsidRPr="00FA480A">
        <w:rPr>
          <w:rStyle w:val="CommentReference"/>
        </w:rPr>
        <w:commentReference w:id="2384"/>
      </w:r>
      <w:ins w:id="2389" w:author="Author">
        <w:r w:rsidR="00283E2B">
          <w:rPr>
            <w:rFonts w:ascii="Times New Roman" w:hAnsi="Times New Roman" w:cs="Times New Roman"/>
            <w:sz w:val="24"/>
            <w:szCs w:val="24"/>
          </w:rPr>
          <w:t>When</w:t>
        </w:r>
      </w:ins>
      <w:del w:id="2390" w:author="Author">
        <w:r w:rsidRPr="00FA480A" w:rsidDel="00283E2B">
          <w:rPr>
            <w:rFonts w:ascii="Times New Roman" w:hAnsi="Times New Roman" w:cs="Times New Roman"/>
            <w:sz w:val="24"/>
            <w:szCs w:val="24"/>
          </w:rPr>
          <w:delText xml:space="preserve">Accordingly, </w:delText>
        </w:r>
        <w:r w:rsidR="00566F02" w:rsidRPr="00FA480A" w:rsidDel="00283E2B">
          <w:rPr>
            <w:rFonts w:ascii="Times New Roman" w:hAnsi="Times New Roman" w:cs="Times New Roman"/>
            <w:sz w:val="24"/>
            <w:szCs w:val="24"/>
          </w:rPr>
          <w:delText xml:space="preserve">The </w:delText>
        </w:r>
      </w:del>
      <w:ins w:id="2391" w:author="Author">
        <w:del w:id="2392" w:author="Author">
          <w:r w:rsidR="00BB6678" w:rsidRPr="00FA480A" w:rsidDel="00283E2B">
            <w:rPr>
              <w:rFonts w:ascii="Times New Roman" w:hAnsi="Times New Roman" w:cs="Times New Roman"/>
              <w:sz w:val="24"/>
              <w:szCs w:val="24"/>
            </w:rPr>
            <w:delText xml:space="preserve">the </w:delText>
          </w:r>
        </w:del>
      </w:ins>
      <w:del w:id="2393" w:author="Author">
        <w:r w:rsidR="00566F02" w:rsidRPr="00FA480A" w:rsidDel="00283E2B">
          <w:rPr>
            <w:rFonts w:ascii="Times New Roman" w:hAnsi="Times New Roman" w:cs="Times New Roman"/>
            <w:sz w:val="24"/>
            <w:szCs w:val="24"/>
          </w:rPr>
          <w:delText xml:space="preserve">first </w:delText>
        </w:r>
        <w:r w:rsidR="002110DD" w:rsidRPr="00FA480A" w:rsidDel="00283E2B">
          <w:rPr>
            <w:rFonts w:ascii="Times New Roman" w:hAnsi="Times New Roman" w:cs="Times New Roman"/>
            <w:sz w:val="24"/>
            <w:szCs w:val="24"/>
          </w:rPr>
          <w:delText xml:space="preserve">idea that occurred to </w:delText>
        </w:r>
        <w:r w:rsidR="00566F02" w:rsidRPr="00FA480A" w:rsidDel="00283E2B">
          <w:rPr>
            <w:rFonts w:ascii="Times New Roman" w:hAnsi="Times New Roman" w:cs="Times New Roman"/>
            <w:sz w:val="24"/>
            <w:szCs w:val="24"/>
          </w:rPr>
          <w:delText>us</w:delText>
        </w:r>
        <w:r w:rsidR="004B0ECA" w:rsidRPr="00FA480A" w:rsidDel="00283E2B">
          <w:rPr>
            <w:rFonts w:ascii="Times New Roman" w:hAnsi="Times New Roman" w:cs="Times New Roman"/>
            <w:sz w:val="24"/>
            <w:szCs w:val="24"/>
          </w:rPr>
          <w:delText xml:space="preserve"> as </w:delText>
        </w:r>
      </w:del>
      <w:ins w:id="2394" w:author="Author">
        <w:del w:id="2395" w:author="Author">
          <w:r w:rsidR="00BB6678" w:rsidRPr="00FA480A" w:rsidDel="00283E2B">
            <w:rPr>
              <w:rFonts w:ascii="Times New Roman" w:hAnsi="Times New Roman" w:cs="Times New Roman"/>
              <w:sz w:val="24"/>
              <w:szCs w:val="24"/>
            </w:rPr>
            <w:delText>when</w:delText>
          </w:r>
        </w:del>
        <w:r w:rsidR="00BB6678" w:rsidRPr="00FA480A">
          <w:rPr>
            <w:rFonts w:ascii="Times New Roman" w:hAnsi="Times New Roman" w:cs="Times New Roman"/>
            <w:sz w:val="24"/>
            <w:szCs w:val="24"/>
          </w:rPr>
          <w:t xml:space="preserve"> </w:t>
        </w:r>
      </w:ins>
      <w:r w:rsidR="004B0ECA" w:rsidRPr="00FA480A">
        <w:rPr>
          <w:rFonts w:ascii="Times New Roman" w:hAnsi="Times New Roman" w:cs="Times New Roman"/>
          <w:sz w:val="24"/>
          <w:szCs w:val="24"/>
        </w:rPr>
        <w:t>analy</w:t>
      </w:r>
      <w:ins w:id="2396" w:author="Author">
        <w:r w:rsidR="00BB6678" w:rsidRPr="00FA480A">
          <w:rPr>
            <w:rFonts w:ascii="Times New Roman" w:hAnsi="Times New Roman" w:cs="Times New Roman"/>
            <w:sz w:val="24"/>
            <w:szCs w:val="24"/>
          </w:rPr>
          <w:t>z</w:t>
        </w:r>
      </w:ins>
      <w:del w:id="2397" w:author="Author">
        <w:r w:rsidR="004B0ECA" w:rsidRPr="00FA480A" w:rsidDel="00BB6678">
          <w:rPr>
            <w:rFonts w:ascii="Times New Roman" w:hAnsi="Times New Roman" w:cs="Times New Roman"/>
            <w:sz w:val="24"/>
            <w:szCs w:val="24"/>
          </w:rPr>
          <w:delText>s</w:delText>
        </w:r>
      </w:del>
      <w:r w:rsidR="004B0ECA" w:rsidRPr="00FA480A">
        <w:rPr>
          <w:rFonts w:ascii="Times New Roman" w:hAnsi="Times New Roman" w:cs="Times New Roman"/>
          <w:sz w:val="24"/>
          <w:szCs w:val="24"/>
        </w:rPr>
        <w:t>ing the outcomes</w:t>
      </w:r>
      <w:r w:rsidR="00633E80" w:rsidRPr="00FA480A">
        <w:rPr>
          <w:rFonts w:ascii="Times New Roman" w:hAnsi="Times New Roman" w:cs="Times New Roman"/>
          <w:sz w:val="24"/>
          <w:szCs w:val="24"/>
        </w:rPr>
        <w:t xml:space="preserve"> of the Florence pilot studies</w:t>
      </w:r>
      <w:del w:id="2398" w:author="Author">
        <w:r w:rsidR="00633E80" w:rsidRPr="00FA480A" w:rsidDel="00BB6678">
          <w:rPr>
            <w:rFonts w:ascii="Times New Roman" w:hAnsi="Times New Roman" w:cs="Times New Roman"/>
            <w:sz w:val="24"/>
            <w:szCs w:val="24"/>
          </w:rPr>
          <w:delText xml:space="preserve"> data</w:delText>
        </w:r>
      </w:del>
      <w:r w:rsidR="00633E80" w:rsidRPr="00FA480A">
        <w:rPr>
          <w:rFonts w:ascii="Times New Roman" w:hAnsi="Times New Roman" w:cs="Times New Roman"/>
          <w:sz w:val="24"/>
          <w:szCs w:val="24"/>
        </w:rPr>
        <w:t>,</w:t>
      </w:r>
      <w:r w:rsidR="004B0ECA" w:rsidRPr="00FA480A">
        <w:rPr>
          <w:rFonts w:ascii="Times New Roman" w:hAnsi="Times New Roman" w:cs="Times New Roman"/>
          <w:sz w:val="24"/>
          <w:szCs w:val="24"/>
        </w:rPr>
        <w:t xml:space="preserve"> </w:t>
      </w:r>
      <w:del w:id="2399" w:author="Author">
        <w:r w:rsidR="004B0ECA" w:rsidRPr="00FA480A" w:rsidDel="00283E2B">
          <w:rPr>
            <w:rFonts w:ascii="Times New Roman" w:hAnsi="Times New Roman" w:cs="Times New Roman"/>
            <w:sz w:val="24"/>
            <w:szCs w:val="24"/>
          </w:rPr>
          <w:delText>w</w:delText>
        </w:r>
        <w:r w:rsidR="00566F02" w:rsidRPr="00FA480A" w:rsidDel="00283E2B">
          <w:rPr>
            <w:rFonts w:ascii="Times New Roman" w:hAnsi="Times New Roman" w:cs="Times New Roman"/>
            <w:sz w:val="24"/>
            <w:szCs w:val="24"/>
          </w:rPr>
          <w:delText xml:space="preserve">as </w:delText>
        </w:r>
      </w:del>
      <w:ins w:id="2400" w:author="Author">
        <w:r w:rsidR="00283E2B">
          <w:rPr>
            <w:rFonts w:ascii="Times New Roman" w:hAnsi="Times New Roman" w:cs="Times New Roman"/>
            <w:sz w:val="24"/>
            <w:szCs w:val="24"/>
          </w:rPr>
          <w:t>we noticed</w:t>
        </w:r>
        <w:r w:rsidR="00283E2B" w:rsidRPr="00FA480A">
          <w:rPr>
            <w:rFonts w:ascii="Times New Roman" w:hAnsi="Times New Roman" w:cs="Times New Roman"/>
            <w:sz w:val="24"/>
            <w:szCs w:val="24"/>
          </w:rPr>
          <w:t xml:space="preserve"> </w:t>
        </w:r>
      </w:ins>
      <w:r w:rsidR="00566F02" w:rsidRPr="00FA480A">
        <w:rPr>
          <w:rFonts w:ascii="Times New Roman" w:hAnsi="Times New Roman" w:cs="Times New Roman"/>
          <w:sz w:val="24"/>
          <w:szCs w:val="24"/>
        </w:rPr>
        <w:t xml:space="preserve">that the </w:t>
      </w:r>
      <w:ins w:id="2401" w:author="Author">
        <w:r w:rsidR="00BB6678" w:rsidRPr="00FA480A">
          <w:rPr>
            <w:rFonts w:ascii="Times New Roman" w:hAnsi="Times New Roman" w:cs="Times New Roman"/>
            <w:sz w:val="24"/>
            <w:szCs w:val="24"/>
          </w:rPr>
          <w:t>“</w:t>
        </w:r>
      </w:ins>
      <w:del w:id="2402" w:author="Author">
        <w:r w:rsidR="00566F02" w:rsidRPr="00FA480A" w:rsidDel="00BB6678">
          <w:rPr>
            <w:rFonts w:ascii="Times New Roman" w:hAnsi="Times New Roman" w:cs="Times New Roman"/>
            <w:sz w:val="24"/>
            <w:szCs w:val="24"/>
          </w:rPr>
          <w:delText>"</w:delText>
        </w:r>
      </w:del>
      <w:r w:rsidR="00566F02" w:rsidRPr="00FA480A">
        <w:rPr>
          <w:rFonts w:ascii="Times New Roman" w:hAnsi="Times New Roman" w:cs="Times New Roman"/>
          <w:sz w:val="24"/>
          <w:szCs w:val="24"/>
        </w:rPr>
        <w:t>suspect</w:t>
      </w:r>
      <w:ins w:id="2403" w:author="Author">
        <w:r w:rsidR="00BB6678" w:rsidRPr="00FA480A">
          <w:rPr>
            <w:rFonts w:ascii="Times New Roman" w:hAnsi="Times New Roman" w:cs="Times New Roman"/>
            <w:sz w:val="24"/>
            <w:szCs w:val="24"/>
          </w:rPr>
          <w:t>’s”</w:t>
        </w:r>
      </w:ins>
      <w:del w:id="2404" w:author="Author">
        <w:r w:rsidR="00566F02" w:rsidRPr="00FA480A" w:rsidDel="00BB6678">
          <w:rPr>
            <w:rFonts w:ascii="Times New Roman" w:hAnsi="Times New Roman" w:cs="Times New Roman"/>
            <w:sz w:val="24"/>
            <w:szCs w:val="24"/>
          </w:rPr>
          <w:delText>'s"</w:delText>
        </w:r>
      </w:del>
      <w:r w:rsidR="00566F02" w:rsidRPr="00FA480A">
        <w:rPr>
          <w:rFonts w:ascii="Times New Roman" w:hAnsi="Times New Roman" w:cs="Times New Roman"/>
          <w:sz w:val="24"/>
          <w:szCs w:val="24"/>
        </w:rPr>
        <w:t xml:space="preserve"> </w:t>
      </w:r>
      <w:r w:rsidR="002110DD" w:rsidRPr="00FA480A">
        <w:rPr>
          <w:rFonts w:ascii="Times New Roman" w:hAnsi="Times New Roman" w:cs="Times New Roman"/>
          <w:sz w:val="24"/>
          <w:szCs w:val="24"/>
        </w:rPr>
        <w:t xml:space="preserve">face </w:t>
      </w:r>
      <w:del w:id="2405" w:author="Author">
        <w:r w:rsidR="00566F02" w:rsidRPr="00FA480A" w:rsidDel="00BB6678">
          <w:rPr>
            <w:rFonts w:ascii="Times New Roman" w:hAnsi="Times New Roman" w:cs="Times New Roman"/>
            <w:sz w:val="24"/>
            <w:szCs w:val="24"/>
          </w:rPr>
          <w:delText xml:space="preserve">looked </w:delText>
        </w:r>
      </w:del>
      <w:ins w:id="2406" w:author="Author">
        <w:r w:rsidR="00BB6678" w:rsidRPr="00FA480A">
          <w:rPr>
            <w:rFonts w:ascii="Times New Roman" w:hAnsi="Times New Roman" w:cs="Times New Roman"/>
            <w:sz w:val="24"/>
            <w:szCs w:val="24"/>
          </w:rPr>
          <w:t xml:space="preserve">appeared </w:t>
        </w:r>
      </w:ins>
      <w:r w:rsidR="00566F02" w:rsidRPr="00FA480A">
        <w:rPr>
          <w:rFonts w:ascii="Times New Roman" w:hAnsi="Times New Roman" w:cs="Times New Roman"/>
          <w:sz w:val="24"/>
          <w:szCs w:val="24"/>
        </w:rPr>
        <w:t>slightly</w:t>
      </w:r>
      <w:r w:rsidR="002110DD" w:rsidRPr="00FA480A">
        <w:rPr>
          <w:rFonts w:ascii="Times New Roman" w:hAnsi="Times New Roman" w:cs="Times New Roman"/>
          <w:sz w:val="24"/>
          <w:szCs w:val="24"/>
        </w:rPr>
        <w:t xml:space="preserve"> </w:t>
      </w:r>
      <w:del w:id="2407" w:author="Author">
        <w:r w:rsidR="002110DD" w:rsidRPr="00FA480A" w:rsidDel="00BB6678">
          <w:rPr>
            <w:rFonts w:ascii="Times New Roman" w:hAnsi="Times New Roman" w:cs="Times New Roman"/>
            <w:sz w:val="24"/>
            <w:szCs w:val="24"/>
          </w:rPr>
          <w:delText>‘</w:delText>
        </w:r>
      </w:del>
      <w:r w:rsidR="002110DD" w:rsidRPr="00FA480A">
        <w:rPr>
          <w:rFonts w:ascii="Times New Roman" w:hAnsi="Times New Roman" w:cs="Times New Roman"/>
          <w:sz w:val="24"/>
          <w:szCs w:val="24"/>
        </w:rPr>
        <w:t>brighter</w:t>
      </w:r>
      <w:ins w:id="2408" w:author="Author">
        <w:r w:rsidR="00BB6678" w:rsidRPr="00FA480A">
          <w:rPr>
            <w:rFonts w:ascii="Times New Roman" w:hAnsi="Times New Roman" w:cs="Times New Roman"/>
            <w:sz w:val="24"/>
            <w:szCs w:val="24"/>
          </w:rPr>
          <w:t xml:space="preserve"> </w:t>
        </w:r>
      </w:ins>
      <w:del w:id="2409" w:author="Author">
        <w:r w:rsidR="002110DD" w:rsidRPr="00FA480A" w:rsidDel="00BB6678">
          <w:rPr>
            <w:rFonts w:ascii="Times New Roman" w:hAnsi="Times New Roman" w:cs="Times New Roman"/>
            <w:sz w:val="24"/>
            <w:szCs w:val="24"/>
          </w:rPr>
          <w:delText>’ on</w:delText>
        </w:r>
      </w:del>
      <w:ins w:id="2410" w:author="Author">
        <w:r w:rsidR="00BB6678" w:rsidRPr="00FA480A">
          <w:rPr>
            <w:rFonts w:ascii="Times New Roman" w:hAnsi="Times New Roman" w:cs="Times New Roman"/>
            <w:sz w:val="24"/>
            <w:szCs w:val="24"/>
          </w:rPr>
          <w:t>in</w:t>
        </w:r>
      </w:ins>
      <w:r w:rsidR="002110DD" w:rsidRPr="00FA480A">
        <w:rPr>
          <w:rFonts w:ascii="Times New Roman" w:hAnsi="Times New Roman" w:cs="Times New Roman"/>
          <w:sz w:val="24"/>
          <w:szCs w:val="24"/>
        </w:rPr>
        <w:t xml:space="preserve"> the</w:t>
      </w:r>
      <w:r w:rsidR="00566F02" w:rsidRPr="00FA480A">
        <w:rPr>
          <w:rFonts w:ascii="Times New Roman" w:hAnsi="Times New Roman" w:cs="Times New Roman"/>
          <w:sz w:val="24"/>
          <w:szCs w:val="24"/>
        </w:rPr>
        <w:t xml:space="preserve"> photo</w:t>
      </w:r>
      <w:ins w:id="2411" w:author="Author">
        <w:r w:rsidR="00BB6678" w:rsidRPr="00FA480A">
          <w:rPr>
            <w:rFonts w:ascii="Times New Roman" w:hAnsi="Times New Roman" w:cs="Times New Roman"/>
            <w:sz w:val="24"/>
            <w:szCs w:val="24"/>
          </w:rPr>
          <w:t xml:space="preserve"> identification</w:t>
        </w:r>
        <w:del w:id="2412" w:author="Author">
          <w:r w:rsidR="00BB6678" w:rsidRPr="00FA480A" w:rsidDel="00C76704">
            <w:rPr>
              <w:rFonts w:ascii="Times New Roman" w:hAnsi="Times New Roman" w:cs="Times New Roman"/>
              <w:sz w:val="24"/>
              <w:szCs w:val="24"/>
            </w:rPr>
            <w:delText>,</w:delText>
          </w:r>
        </w:del>
      </w:ins>
      <w:r w:rsidR="00566F02" w:rsidRPr="00FA480A">
        <w:rPr>
          <w:rFonts w:ascii="Times New Roman" w:hAnsi="Times New Roman" w:cs="Times New Roman"/>
          <w:sz w:val="24"/>
          <w:szCs w:val="24"/>
        </w:rPr>
        <w:t xml:space="preserve"> </w:t>
      </w:r>
      <w:r w:rsidR="004B0ECA" w:rsidRPr="00FA480A">
        <w:rPr>
          <w:rFonts w:ascii="Times New Roman" w:hAnsi="Times New Roman" w:cs="Times New Roman"/>
          <w:sz w:val="24"/>
          <w:szCs w:val="24"/>
        </w:rPr>
        <w:t>line-up</w:t>
      </w:r>
      <w:r w:rsidR="002110DD" w:rsidRPr="00FA480A">
        <w:rPr>
          <w:rFonts w:ascii="Times New Roman" w:hAnsi="Times New Roman" w:cs="Times New Roman"/>
          <w:sz w:val="24"/>
          <w:szCs w:val="24"/>
        </w:rPr>
        <w:t xml:space="preserve"> than the </w:t>
      </w:r>
      <w:del w:id="2413" w:author="Author">
        <w:r w:rsidR="002110DD" w:rsidRPr="00FA480A" w:rsidDel="00B9586B">
          <w:rPr>
            <w:rFonts w:ascii="Times New Roman" w:hAnsi="Times New Roman" w:cs="Times New Roman"/>
            <w:sz w:val="24"/>
            <w:szCs w:val="24"/>
          </w:rPr>
          <w:delText xml:space="preserve">other </w:delText>
        </w:r>
      </w:del>
      <w:r w:rsidR="00566F02" w:rsidRPr="00FA480A">
        <w:rPr>
          <w:rFonts w:ascii="Times New Roman" w:hAnsi="Times New Roman" w:cs="Times New Roman"/>
          <w:sz w:val="24"/>
          <w:szCs w:val="24"/>
        </w:rPr>
        <w:t>p</w:t>
      </w:r>
      <w:ins w:id="2414" w:author="Author">
        <w:r w:rsidR="00B9586B" w:rsidRPr="00FA480A">
          <w:rPr>
            <w:rFonts w:ascii="Times New Roman" w:hAnsi="Times New Roman" w:cs="Times New Roman"/>
            <w:sz w:val="24"/>
            <w:szCs w:val="24"/>
          </w:rPr>
          <w:t>hotograp</w:t>
        </w:r>
        <w:r w:rsidR="00283E2B">
          <w:rPr>
            <w:rFonts w:ascii="Times New Roman" w:hAnsi="Times New Roman" w:cs="Times New Roman"/>
            <w:sz w:val="24"/>
            <w:szCs w:val="24"/>
          </w:rPr>
          <w:t xml:space="preserve">hs of </w:t>
        </w:r>
        <w:del w:id="2415" w:author="Author">
          <w:r w:rsidR="00B9586B" w:rsidRPr="00FA480A" w:rsidDel="00283E2B">
            <w:rPr>
              <w:rFonts w:ascii="Times New Roman" w:hAnsi="Times New Roman" w:cs="Times New Roman"/>
              <w:sz w:val="24"/>
              <w:szCs w:val="24"/>
            </w:rPr>
            <w:delText>h</w:delText>
          </w:r>
        </w:del>
      </w:ins>
      <w:del w:id="2416" w:author="Author">
        <w:r w:rsidR="00566F02" w:rsidRPr="00FA480A" w:rsidDel="00B9586B">
          <w:rPr>
            <w:rFonts w:ascii="Times New Roman" w:hAnsi="Times New Roman" w:cs="Times New Roman"/>
            <w:sz w:val="24"/>
            <w:szCs w:val="24"/>
          </w:rPr>
          <w:delText>ictur</w:delText>
        </w:r>
      </w:del>
      <w:ins w:id="2417" w:author="Author">
        <w:del w:id="2418" w:author="Author">
          <w:r w:rsidR="00BB6678" w:rsidRPr="00FA480A" w:rsidDel="00B9586B">
            <w:rPr>
              <w:rFonts w:ascii="Times New Roman" w:hAnsi="Times New Roman" w:cs="Times New Roman"/>
              <w:sz w:val="24"/>
              <w:szCs w:val="24"/>
            </w:rPr>
            <w:delText>e</w:delText>
          </w:r>
        </w:del>
      </w:ins>
      <w:del w:id="2419" w:author="Author">
        <w:r w:rsidR="00566F02" w:rsidRPr="00FA480A" w:rsidDel="00BB6678">
          <w:rPr>
            <w:rFonts w:ascii="Times New Roman" w:hAnsi="Times New Roman" w:cs="Times New Roman"/>
            <w:sz w:val="24"/>
            <w:szCs w:val="24"/>
          </w:rPr>
          <w:delText>e</w:delText>
        </w:r>
        <w:r w:rsidR="00566F02" w:rsidRPr="00FA480A" w:rsidDel="00283E2B">
          <w:rPr>
            <w:rFonts w:ascii="Times New Roman" w:hAnsi="Times New Roman" w:cs="Times New Roman"/>
            <w:sz w:val="24"/>
            <w:szCs w:val="24"/>
          </w:rPr>
          <w:delText>s</w:delText>
        </w:r>
      </w:del>
      <w:ins w:id="2420" w:author="Author">
        <w:del w:id="2421" w:author="Author">
          <w:r w:rsidR="00B9586B" w:rsidRPr="00FA480A" w:rsidDel="00283E2B">
            <w:rPr>
              <w:rFonts w:ascii="Times New Roman" w:hAnsi="Times New Roman" w:cs="Times New Roman"/>
              <w:sz w:val="24"/>
              <w:szCs w:val="24"/>
            </w:rPr>
            <w:delText xml:space="preserve"> of the </w:delText>
          </w:r>
        </w:del>
        <w:r w:rsidR="00B9586B" w:rsidRPr="00FA480A">
          <w:rPr>
            <w:rFonts w:ascii="Times New Roman" w:hAnsi="Times New Roman" w:cs="Times New Roman"/>
            <w:sz w:val="24"/>
            <w:szCs w:val="24"/>
          </w:rPr>
          <w:t>other members of the lineup</w:t>
        </w:r>
        <w:r w:rsidR="00BB6678" w:rsidRPr="00FA480A">
          <w:rPr>
            <w:rFonts w:ascii="Times New Roman" w:hAnsi="Times New Roman" w:cs="Times New Roman"/>
            <w:sz w:val="24"/>
            <w:szCs w:val="24"/>
          </w:rPr>
          <w:t>, a</w:t>
        </w:r>
      </w:ins>
      <w:del w:id="2422" w:author="Author">
        <w:r w:rsidR="00566F02" w:rsidRPr="00FA480A" w:rsidDel="00BB6678">
          <w:rPr>
            <w:rFonts w:ascii="Times New Roman" w:hAnsi="Times New Roman" w:cs="Times New Roman"/>
            <w:sz w:val="24"/>
            <w:szCs w:val="24"/>
          </w:rPr>
          <w:delText xml:space="preserve"> a</w:delText>
        </w:r>
      </w:del>
      <w:r w:rsidR="00566F02" w:rsidRPr="00FA480A">
        <w:rPr>
          <w:rFonts w:ascii="Times New Roman" w:hAnsi="Times New Roman" w:cs="Times New Roman"/>
          <w:sz w:val="24"/>
          <w:szCs w:val="24"/>
        </w:rPr>
        <w:t xml:space="preserve">nd we </w:t>
      </w:r>
      <w:del w:id="2423" w:author="Author">
        <w:r w:rsidR="002110DD" w:rsidRPr="00FA480A" w:rsidDel="00BB6678">
          <w:rPr>
            <w:rFonts w:ascii="Times New Roman" w:hAnsi="Times New Roman" w:cs="Times New Roman"/>
            <w:sz w:val="24"/>
            <w:szCs w:val="24"/>
          </w:rPr>
          <w:delText>wonder</w:delText>
        </w:r>
        <w:r w:rsidR="00566F02" w:rsidRPr="00FA480A" w:rsidDel="00BB6678">
          <w:rPr>
            <w:rFonts w:ascii="Times New Roman" w:hAnsi="Times New Roman" w:cs="Times New Roman"/>
            <w:sz w:val="24"/>
            <w:szCs w:val="24"/>
          </w:rPr>
          <w:delText>ed</w:delText>
        </w:r>
        <w:r w:rsidR="002110DD" w:rsidRPr="00FA480A" w:rsidDel="00BB6678">
          <w:rPr>
            <w:rFonts w:ascii="Times New Roman" w:hAnsi="Times New Roman" w:cs="Times New Roman"/>
            <w:sz w:val="24"/>
            <w:szCs w:val="24"/>
          </w:rPr>
          <w:delText xml:space="preserve"> </w:delText>
        </w:r>
      </w:del>
      <w:ins w:id="2424" w:author="Author">
        <w:r w:rsidR="00BB6678" w:rsidRPr="00FA480A">
          <w:rPr>
            <w:rFonts w:ascii="Times New Roman" w:hAnsi="Times New Roman" w:cs="Times New Roman"/>
            <w:sz w:val="24"/>
            <w:szCs w:val="24"/>
          </w:rPr>
          <w:t xml:space="preserve">considered </w:t>
        </w:r>
      </w:ins>
      <w:del w:id="2425" w:author="Author">
        <w:r w:rsidR="002110DD" w:rsidRPr="00FA480A" w:rsidDel="00BB6678">
          <w:rPr>
            <w:rFonts w:ascii="Times New Roman" w:hAnsi="Times New Roman" w:cs="Times New Roman"/>
            <w:sz w:val="24"/>
            <w:szCs w:val="24"/>
          </w:rPr>
          <w:delText xml:space="preserve">if </w:delText>
        </w:r>
      </w:del>
      <w:ins w:id="2426" w:author="Author">
        <w:r w:rsidR="00BB6678" w:rsidRPr="00FA480A">
          <w:rPr>
            <w:rFonts w:ascii="Times New Roman" w:hAnsi="Times New Roman" w:cs="Times New Roman"/>
            <w:sz w:val="24"/>
            <w:szCs w:val="24"/>
          </w:rPr>
          <w:t xml:space="preserve">whether </w:t>
        </w:r>
      </w:ins>
      <w:r w:rsidR="002110DD" w:rsidRPr="00FA480A">
        <w:rPr>
          <w:rFonts w:ascii="Times New Roman" w:hAnsi="Times New Roman" w:cs="Times New Roman"/>
          <w:sz w:val="24"/>
          <w:szCs w:val="24"/>
        </w:rPr>
        <w:t xml:space="preserve">that might have </w:t>
      </w:r>
      <w:del w:id="2427" w:author="Author">
        <w:r w:rsidR="002110DD" w:rsidRPr="00FA480A" w:rsidDel="00B9586B">
          <w:rPr>
            <w:rFonts w:ascii="Times New Roman" w:hAnsi="Times New Roman" w:cs="Times New Roman"/>
            <w:sz w:val="24"/>
            <w:szCs w:val="24"/>
          </w:rPr>
          <w:delText xml:space="preserve">improved </w:delText>
        </w:r>
      </w:del>
      <w:ins w:id="2428" w:author="Author">
        <w:del w:id="2429" w:author="Author">
          <w:r w:rsidR="00B9586B" w:rsidRPr="00FA480A" w:rsidDel="00283E2B">
            <w:rPr>
              <w:rFonts w:ascii="Times New Roman" w:hAnsi="Times New Roman" w:cs="Times New Roman"/>
              <w:sz w:val="24"/>
              <w:szCs w:val="24"/>
            </w:rPr>
            <w:delText xml:space="preserve">affected </w:delText>
          </w:r>
        </w:del>
      </w:ins>
      <w:del w:id="2430" w:author="Author">
        <w:r w:rsidR="002110DD" w:rsidRPr="00FA480A" w:rsidDel="00283E2B">
          <w:rPr>
            <w:rFonts w:ascii="Times New Roman" w:hAnsi="Times New Roman" w:cs="Times New Roman"/>
            <w:sz w:val="24"/>
            <w:szCs w:val="24"/>
          </w:rPr>
          <w:delText>the</w:delText>
        </w:r>
      </w:del>
      <w:ins w:id="2431" w:author="Author">
        <w:r w:rsidR="00283E2B">
          <w:rPr>
            <w:rFonts w:ascii="Times New Roman" w:hAnsi="Times New Roman" w:cs="Times New Roman"/>
            <w:sz w:val="24"/>
            <w:szCs w:val="24"/>
          </w:rPr>
          <w:t>biased</w:t>
        </w:r>
      </w:ins>
      <w:r w:rsidR="002110DD" w:rsidRPr="00FA480A">
        <w:rPr>
          <w:rFonts w:ascii="Times New Roman" w:hAnsi="Times New Roman" w:cs="Times New Roman"/>
          <w:sz w:val="24"/>
          <w:szCs w:val="24"/>
        </w:rPr>
        <w:t xml:space="preserve"> success</w:t>
      </w:r>
      <w:ins w:id="2432" w:author="Author">
        <w:r w:rsidR="00B9586B" w:rsidRPr="00FA480A">
          <w:rPr>
            <w:rFonts w:ascii="Times New Roman" w:hAnsi="Times New Roman" w:cs="Times New Roman"/>
            <w:sz w:val="24"/>
            <w:szCs w:val="24"/>
          </w:rPr>
          <w:t>ful</w:t>
        </w:r>
      </w:ins>
      <w:r w:rsidR="004B0ECA" w:rsidRPr="00FA480A">
        <w:rPr>
          <w:rFonts w:ascii="Times New Roman" w:hAnsi="Times New Roman" w:cs="Times New Roman"/>
          <w:sz w:val="24"/>
          <w:szCs w:val="24"/>
        </w:rPr>
        <w:t xml:space="preserve"> identification</w:t>
      </w:r>
      <w:r w:rsidR="002110DD" w:rsidRPr="00FA480A">
        <w:rPr>
          <w:rFonts w:ascii="Times New Roman" w:hAnsi="Times New Roman" w:cs="Times New Roman"/>
          <w:sz w:val="24"/>
          <w:szCs w:val="24"/>
        </w:rPr>
        <w:t xml:space="preserve"> rate</w:t>
      </w:r>
      <w:r w:rsidR="004B0ECA" w:rsidRPr="00FA480A">
        <w:rPr>
          <w:rFonts w:ascii="Times New Roman" w:hAnsi="Times New Roman" w:cs="Times New Roman"/>
          <w:sz w:val="24"/>
          <w:szCs w:val="24"/>
        </w:rPr>
        <w:t>s</w:t>
      </w:r>
      <w:r w:rsidR="00566F02" w:rsidRPr="00FA480A">
        <w:rPr>
          <w:rFonts w:ascii="Times New Roman" w:hAnsi="Times New Roman" w:cs="Times New Roman"/>
          <w:sz w:val="24"/>
          <w:szCs w:val="24"/>
        </w:rPr>
        <w:t xml:space="preserve">. </w:t>
      </w:r>
      <w:del w:id="2433" w:author="Author">
        <w:r w:rsidR="00566F02" w:rsidRPr="00FA480A" w:rsidDel="00B9586B">
          <w:rPr>
            <w:rFonts w:ascii="Times New Roman" w:hAnsi="Times New Roman" w:cs="Times New Roman"/>
            <w:sz w:val="24"/>
            <w:szCs w:val="24"/>
          </w:rPr>
          <w:delText>But</w:delText>
        </w:r>
        <w:r w:rsidR="004B0ECA" w:rsidRPr="00FA480A" w:rsidDel="00B9586B">
          <w:rPr>
            <w:rFonts w:ascii="Times New Roman" w:hAnsi="Times New Roman" w:cs="Times New Roman"/>
            <w:sz w:val="24"/>
            <w:szCs w:val="24"/>
          </w:rPr>
          <w:delText xml:space="preserve"> </w:delText>
        </w:r>
      </w:del>
      <w:ins w:id="2434" w:author="Author">
        <w:r w:rsidR="00B9586B" w:rsidRPr="00FA480A">
          <w:rPr>
            <w:rFonts w:ascii="Times New Roman" w:hAnsi="Times New Roman" w:cs="Times New Roman"/>
            <w:sz w:val="24"/>
            <w:szCs w:val="24"/>
          </w:rPr>
          <w:t>E</w:t>
        </w:r>
      </w:ins>
      <w:del w:id="2435" w:author="Author">
        <w:r w:rsidR="004B0ECA" w:rsidRPr="00FA480A" w:rsidDel="00B9586B">
          <w:rPr>
            <w:rFonts w:ascii="Times New Roman" w:hAnsi="Times New Roman" w:cs="Times New Roman"/>
            <w:sz w:val="24"/>
            <w:szCs w:val="24"/>
          </w:rPr>
          <w:delText>e</w:delText>
        </w:r>
      </w:del>
      <w:r w:rsidR="004B0ECA" w:rsidRPr="00FA480A">
        <w:rPr>
          <w:rFonts w:ascii="Times New Roman" w:hAnsi="Times New Roman" w:cs="Times New Roman"/>
          <w:sz w:val="24"/>
          <w:szCs w:val="24"/>
        </w:rPr>
        <w:t xml:space="preserve">ven so, </w:t>
      </w:r>
      <w:r w:rsidR="002110DD" w:rsidRPr="00FA480A">
        <w:rPr>
          <w:rFonts w:ascii="Times New Roman" w:hAnsi="Times New Roman" w:cs="Times New Roman"/>
          <w:sz w:val="24"/>
          <w:szCs w:val="24"/>
        </w:rPr>
        <w:t>that would</w:t>
      </w:r>
      <w:ins w:id="2436" w:author="Author">
        <w:r w:rsidR="00B9586B" w:rsidRPr="00FA480A">
          <w:rPr>
            <w:rFonts w:ascii="Times New Roman" w:hAnsi="Times New Roman" w:cs="Times New Roman"/>
            <w:sz w:val="24"/>
            <w:szCs w:val="24"/>
          </w:rPr>
          <w:t xml:space="preserve"> not</w:t>
        </w:r>
      </w:ins>
      <w:del w:id="2437" w:author="Author">
        <w:r w:rsidR="002110DD" w:rsidRPr="00FA480A" w:rsidDel="00B9586B">
          <w:rPr>
            <w:rFonts w:ascii="Times New Roman" w:hAnsi="Times New Roman" w:cs="Times New Roman"/>
            <w:sz w:val="24"/>
            <w:szCs w:val="24"/>
          </w:rPr>
          <w:delText>n’t</w:delText>
        </w:r>
      </w:del>
      <w:r w:rsidR="002110DD" w:rsidRPr="00FA480A">
        <w:rPr>
          <w:rFonts w:ascii="Times New Roman" w:hAnsi="Times New Roman" w:cs="Times New Roman"/>
          <w:sz w:val="24"/>
          <w:szCs w:val="24"/>
        </w:rPr>
        <w:t xml:space="preserve"> explain</w:t>
      </w:r>
      <w:r w:rsidR="004B0ECA" w:rsidRPr="00FA480A">
        <w:rPr>
          <w:rFonts w:ascii="Times New Roman" w:hAnsi="Times New Roman" w:cs="Times New Roman"/>
          <w:sz w:val="24"/>
          <w:szCs w:val="24"/>
        </w:rPr>
        <w:t xml:space="preserve"> </w:t>
      </w:r>
      <w:del w:id="2438" w:author="Author">
        <w:r w:rsidR="004B0ECA" w:rsidRPr="00FA480A" w:rsidDel="00237D9D">
          <w:rPr>
            <w:rFonts w:ascii="Times New Roman" w:hAnsi="Times New Roman" w:cs="Times New Roman"/>
            <w:sz w:val="24"/>
            <w:szCs w:val="24"/>
          </w:rPr>
          <w:delText xml:space="preserve">at all </w:delText>
        </w:r>
      </w:del>
      <w:r w:rsidR="002110DD" w:rsidRPr="00FA480A">
        <w:rPr>
          <w:rFonts w:ascii="Times New Roman" w:hAnsi="Times New Roman" w:cs="Times New Roman"/>
          <w:sz w:val="24"/>
          <w:szCs w:val="24"/>
        </w:rPr>
        <w:t>the difference</w:t>
      </w:r>
      <w:ins w:id="2439" w:author="Author">
        <w:r w:rsidR="00B9586B" w:rsidRPr="00FA480A">
          <w:rPr>
            <w:rFonts w:ascii="Times New Roman" w:hAnsi="Times New Roman" w:cs="Times New Roman"/>
            <w:sz w:val="24"/>
            <w:szCs w:val="24"/>
          </w:rPr>
          <w:t>s</w:t>
        </w:r>
      </w:ins>
      <w:r w:rsidR="002110DD" w:rsidRPr="00FA480A">
        <w:rPr>
          <w:rFonts w:ascii="Times New Roman" w:hAnsi="Times New Roman" w:cs="Times New Roman"/>
          <w:sz w:val="24"/>
          <w:szCs w:val="24"/>
        </w:rPr>
        <w:t xml:space="preserve"> </w:t>
      </w:r>
      <w:del w:id="2440" w:author="Author">
        <w:r w:rsidR="002110DD" w:rsidRPr="00FA480A" w:rsidDel="00B9586B">
          <w:rPr>
            <w:rFonts w:ascii="Times New Roman" w:hAnsi="Times New Roman" w:cs="Times New Roman"/>
            <w:sz w:val="24"/>
            <w:szCs w:val="24"/>
          </w:rPr>
          <w:delText>between</w:delText>
        </w:r>
        <w:r w:rsidR="004B0ECA" w:rsidRPr="00FA480A" w:rsidDel="00B9586B">
          <w:rPr>
            <w:rFonts w:ascii="Times New Roman" w:hAnsi="Times New Roman" w:cs="Times New Roman"/>
            <w:sz w:val="24"/>
            <w:szCs w:val="24"/>
          </w:rPr>
          <w:delText xml:space="preserve"> </w:delText>
        </w:r>
      </w:del>
      <w:ins w:id="2441" w:author="Author">
        <w:r w:rsidR="00B9586B" w:rsidRPr="00FA480A">
          <w:rPr>
            <w:rFonts w:ascii="Times New Roman" w:hAnsi="Times New Roman" w:cs="Times New Roman"/>
            <w:sz w:val="24"/>
            <w:szCs w:val="24"/>
          </w:rPr>
          <w:t xml:space="preserve">in </w:t>
        </w:r>
      </w:ins>
      <w:r w:rsidR="004B0ECA" w:rsidRPr="00FA480A">
        <w:rPr>
          <w:rFonts w:ascii="Times New Roman" w:hAnsi="Times New Roman" w:cs="Times New Roman"/>
          <w:sz w:val="24"/>
          <w:szCs w:val="24"/>
        </w:rPr>
        <w:t xml:space="preserve">the identification rates between </w:t>
      </w:r>
      <w:r w:rsidR="00566F02" w:rsidRPr="00FA480A">
        <w:rPr>
          <w:rFonts w:ascii="Times New Roman" w:hAnsi="Times New Roman" w:cs="Times New Roman"/>
          <w:sz w:val="24"/>
          <w:szCs w:val="24"/>
        </w:rPr>
        <w:t xml:space="preserve">the two </w:t>
      </w:r>
      <w:r w:rsidR="002110DD" w:rsidRPr="00FA480A">
        <w:rPr>
          <w:rFonts w:ascii="Times New Roman" w:hAnsi="Times New Roman" w:cs="Times New Roman"/>
          <w:sz w:val="24"/>
          <w:szCs w:val="24"/>
        </w:rPr>
        <w:t>groups</w:t>
      </w:r>
      <w:ins w:id="2442" w:author="Author">
        <w:r w:rsidR="00B9586B" w:rsidRPr="00FA480A">
          <w:rPr>
            <w:rFonts w:ascii="Times New Roman" w:hAnsi="Times New Roman" w:cs="Times New Roman"/>
            <w:sz w:val="24"/>
            <w:szCs w:val="24"/>
          </w:rPr>
          <w:t>,</w:t>
        </w:r>
      </w:ins>
      <w:r w:rsidR="00474C70" w:rsidRPr="00FA480A">
        <w:rPr>
          <w:rFonts w:ascii="Times New Roman" w:hAnsi="Times New Roman" w:cs="Times New Roman"/>
          <w:sz w:val="24"/>
          <w:szCs w:val="24"/>
        </w:rPr>
        <w:t xml:space="preserve"> and the </w:t>
      </w:r>
      <w:ins w:id="2443" w:author="Author">
        <w:r w:rsidR="00B9586B" w:rsidRPr="00FA480A">
          <w:rPr>
            <w:rFonts w:ascii="Times New Roman" w:hAnsi="Times New Roman" w:cs="Times New Roman"/>
            <w:sz w:val="24"/>
            <w:szCs w:val="24"/>
          </w:rPr>
          <w:t xml:space="preserve">greater success rate among </w:t>
        </w:r>
      </w:ins>
      <w:del w:id="2444" w:author="Author">
        <w:r w:rsidR="00474C70" w:rsidRPr="00FA480A" w:rsidDel="00B9586B">
          <w:rPr>
            <w:rFonts w:ascii="Times New Roman" w:hAnsi="Times New Roman" w:cs="Times New Roman"/>
            <w:sz w:val="24"/>
            <w:szCs w:val="24"/>
          </w:rPr>
          <w:delText xml:space="preserve">extra orderly success of </w:delText>
        </w:r>
      </w:del>
      <w:r w:rsidR="00474C70" w:rsidRPr="00FA480A">
        <w:rPr>
          <w:rFonts w:ascii="Times New Roman" w:hAnsi="Times New Roman" w:cs="Times New Roman"/>
          <w:sz w:val="24"/>
          <w:szCs w:val="24"/>
        </w:rPr>
        <w:t>the non</w:t>
      </w:r>
      <w:ins w:id="2445" w:author="Author">
        <w:r w:rsidR="00CE0CE4">
          <w:rPr>
            <w:rFonts w:ascii="Times New Roman" w:hAnsi="Times New Roman" w:cs="Times New Roman"/>
            <w:sz w:val="24"/>
            <w:szCs w:val="24"/>
          </w:rPr>
          <w:t>-</w:t>
        </w:r>
      </w:ins>
      <w:del w:id="2446" w:author="Author">
        <w:r w:rsidR="00474C70" w:rsidRPr="00FA480A" w:rsidDel="00CE0CE4">
          <w:rPr>
            <w:rFonts w:ascii="Times New Roman" w:hAnsi="Times New Roman" w:cs="Times New Roman"/>
            <w:sz w:val="24"/>
            <w:szCs w:val="24"/>
          </w:rPr>
          <w:delText xml:space="preserve"> </w:delText>
        </w:r>
      </w:del>
      <w:r w:rsidR="00474C70" w:rsidRPr="00FA480A">
        <w:rPr>
          <w:rFonts w:ascii="Times New Roman" w:hAnsi="Times New Roman" w:cs="Times New Roman"/>
          <w:sz w:val="24"/>
          <w:szCs w:val="24"/>
        </w:rPr>
        <w:t>drawing groups compared to the drawing groups</w:t>
      </w:r>
      <w:r w:rsidR="004B0ECA" w:rsidRPr="00FA480A">
        <w:rPr>
          <w:rFonts w:ascii="Times New Roman" w:hAnsi="Times New Roman" w:cs="Times New Roman"/>
          <w:sz w:val="24"/>
          <w:szCs w:val="24"/>
        </w:rPr>
        <w:t>.</w:t>
      </w:r>
      <w:r w:rsidR="00566F02" w:rsidRPr="00FA480A">
        <w:rPr>
          <w:rFonts w:ascii="Times New Roman" w:hAnsi="Times New Roman" w:cs="Times New Roman"/>
          <w:sz w:val="24"/>
          <w:szCs w:val="24"/>
        </w:rPr>
        <w:t xml:space="preserve"> </w:t>
      </w:r>
    </w:p>
    <w:p w14:paraId="4CB3A0DE" w14:textId="77777777" w:rsidR="00693AB3" w:rsidRPr="00FA480A" w:rsidRDefault="00693AB3" w:rsidP="00396E77">
      <w:pPr>
        <w:bidi w:val="0"/>
        <w:spacing w:line="360" w:lineRule="auto"/>
        <w:ind w:firstLine="720"/>
        <w:rPr>
          <w:rFonts w:ascii="Times New Roman" w:hAnsi="Times New Roman" w:cs="Times New Roman"/>
          <w:sz w:val="24"/>
          <w:szCs w:val="24"/>
        </w:rPr>
      </w:pPr>
    </w:p>
    <w:p w14:paraId="222F4801" w14:textId="26580017" w:rsidR="00883F04" w:rsidRPr="00FA480A" w:rsidDel="00283E2B" w:rsidRDefault="00693AB3" w:rsidP="00283E2B">
      <w:pPr>
        <w:bidi w:val="0"/>
        <w:spacing w:line="360" w:lineRule="auto"/>
        <w:ind w:firstLine="720"/>
        <w:rPr>
          <w:del w:id="2447" w:author="Author"/>
          <w:rFonts w:ascii="Times New Roman" w:hAnsi="Times New Roman" w:cs="Times New Roman"/>
          <w:sz w:val="24"/>
          <w:szCs w:val="24"/>
        </w:rPr>
      </w:pPr>
      <w:del w:id="2448" w:author="Author">
        <w:r w:rsidRPr="00FA480A" w:rsidDel="00AC16D5">
          <w:rPr>
            <w:rFonts w:ascii="Times New Roman" w:hAnsi="Times New Roman" w:cs="Times New Roman"/>
            <w:sz w:val="24"/>
            <w:szCs w:val="24"/>
          </w:rPr>
          <w:delText>Continuance</w:delText>
        </w:r>
      </w:del>
      <w:ins w:id="2449" w:author="Author">
        <w:r w:rsidR="00AC16D5" w:rsidRPr="00FA480A">
          <w:rPr>
            <w:rFonts w:ascii="Times New Roman" w:hAnsi="Times New Roman" w:cs="Times New Roman"/>
            <w:sz w:val="24"/>
            <w:szCs w:val="24"/>
          </w:rPr>
          <w:t>Further</w:t>
        </w:r>
        <w:r w:rsidR="00C76704">
          <w:rPr>
            <w:rFonts w:ascii="Times New Roman" w:hAnsi="Times New Roman" w:cs="Times New Roman"/>
            <w:sz w:val="24"/>
            <w:szCs w:val="24"/>
          </w:rPr>
          <w:t>more</w:t>
        </w:r>
      </w:ins>
      <w:del w:id="2450" w:author="Author">
        <w:r w:rsidRPr="00FA480A" w:rsidDel="00C76704">
          <w:rPr>
            <w:rFonts w:ascii="Times New Roman" w:hAnsi="Times New Roman" w:cs="Times New Roman"/>
            <w:sz w:val="24"/>
            <w:szCs w:val="24"/>
          </w:rPr>
          <w:delText>,</w:delText>
        </w:r>
      </w:del>
      <w:ins w:id="2451" w:author="Author">
        <w:r w:rsidR="00C76704">
          <w:rPr>
            <w:rFonts w:ascii="Times New Roman" w:hAnsi="Times New Roman" w:cs="Times New Roman"/>
            <w:sz w:val="24"/>
            <w:szCs w:val="24"/>
          </w:rPr>
          <w:t>,</w:t>
        </w:r>
      </w:ins>
      <w:r w:rsidRPr="00FA480A">
        <w:rPr>
          <w:rFonts w:ascii="Times New Roman" w:hAnsi="Times New Roman" w:cs="Times New Roman"/>
          <w:sz w:val="24"/>
          <w:szCs w:val="24"/>
        </w:rPr>
        <w:t xml:space="preserve"> </w:t>
      </w:r>
      <w:del w:id="2452" w:author="Author">
        <w:r w:rsidRPr="00FA480A" w:rsidDel="00682B14">
          <w:rPr>
            <w:rFonts w:ascii="Times New Roman" w:hAnsi="Times New Roman" w:cs="Times New Roman"/>
            <w:sz w:val="24"/>
            <w:szCs w:val="24"/>
          </w:rPr>
          <w:delText xml:space="preserve">and as </w:delText>
        </w:r>
      </w:del>
      <w:ins w:id="2453" w:author="Author">
        <w:del w:id="2454" w:author="Author">
          <w:r w:rsidR="00AC16D5" w:rsidRPr="00FA480A" w:rsidDel="00682B14">
            <w:rPr>
              <w:rFonts w:ascii="Times New Roman" w:hAnsi="Times New Roman" w:cs="Times New Roman"/>
              <w:sz w:val="24"/>
              <w:szCs w:val="24"/>
            </w:rPr>
            <w:delText>noted above</w:delText>
          </w:r>
        </w:del>
      </w:ins>
      <w:del w:id="2455" w:author="Author">
        <w:r w:rsidR="00DC0205" w:rsidRPr="00FA480A" w:rsidDel="00AC16D5">
          <w:rPr>
            <w:rFonts w:ascii="Times New Roman" w:hAnsi="Times New Roman" w:cs="Times New Roman"/>
            <w:sz w:val="24"/>
            <w:szCs w:val="24"/>
          </w:rPr>
          <w:delText>mentioned before</w:delText>
        </w:r>
        <w:r w:rsidR="00DC0205" w:rsidRPr="00FA480A" w:rsidDel="00682B14">
          <w:rPr>
            <w:rFonts w:ascii="Times New Roman" w:hAnsi="Times New Roman" w:cs="Times New Roman"/>
            <w:sz w:val="24"/>
            <w:szCs w:val="24"/>
          </w:rPr>
          <w:delText xml:space="preserve">, </w:delText>
        </w:r>
      </w:del>
      <w:r w:rsidR="001F5D81" w:rsidRPr="00FA480A">
        <w:rPr>
          <w:rFonts w:ascii="Times New Roman" w:hAnsi="Times New Roman" w:cs="Times New Roman"/>
          <w:sz w:val="24"/>
          <w:szCs w:val="24"/>
        </w:rPr>
        <w:t>when</w:t>
      </w:r>
      <w:r w:rsidR="00883F04" w:rsidRPr="00FA480A">
        <w:rPr>
          <w:rFonts w:ascii="Times New Roman" w:hAnsi="Times New Roman" w:cs="Times New Roman"/>
          <w:sz w:val="24"/>
          <w:szCs w:val="24"/>
        </w:rPr>
        <w:t xml:space="preserve"> setting up the room</w:t>
      </w:r>
      <w:ins w:id="2456" w:author="Author">
        <w:r w:rsidR="00AC16D5" w:rsidRPr="00FA480A">
          <w:rPr>
            <w:rFonts w:ascii="Times New Roman" w:hAnsi="Times New Roman" w:cs="Times New Roman"/>
            <w:sz w:val="24"/>
            <w:szCs w:val="24"/>
          </w:rPr>
          <w:t xml:space="preserve"> in which the pilot studies are conducted,</w:t>
        </w:r>
      </w:ins>
      <w:r w:rsidR="00883F04" w:rsidRPr="00FA480A">
        <w:rPr>
          <w:rFonts w:ascii="Times New Roman" w:hAnsi="Times New Roman" w:cs="Times New Roman"/>
          <w:sz w:val="24"/>
          <w:szCs w:val="24"/>
        </w:rPr>
        <w:t xml:space="preserve"> it is important that</w:t>
      </w:r>
      <w:r w:rsidR="004B0ECA" w:rsidRPr="00FA480A">
        <w:rPr>
          <w:rFonts w:ascii="Times New Roman" w:hAnsi="Times New Roman" w:cs="Times New Roman"/>
          <w:sz w:val="24"/>
          <w:szCs w:val="24"/>
        </w:rPr>
        <w:t xml:space="preserve"> </w:t>
      </w:r>
      <w:del w:id="2457" w:author="Author">
        <w:r w:rsidR="004B0ECA" w:rsidRPr="00FA480A" w:rsidDel="00AC16D5">
          <w:rPr>
            <w:rFonts w:ascii="Times New Roman" w:hAnsi="Times New Roman" w:cs="Times New Roman"/>
            <w:sz w:val="24"/>
            <w:szCs w:val="24"/>
          </w:rPr>
          <w:delText>there wo</w:delText>
        </w:r>
      </w:del>
      <w:ins w:id="2458" w:author="Author">
        <w:r w:rsidR="00AC16D5" w:rsidRPr="00FA480A">
          <w:rPr>
            <w:rFonts w:ascii="Times New Roman" w:hAnsi="Times New Roman" w:cs="Times New Roman"/>
            <w:sz w:val="24"/>
            <w:szCs w:val="24"/>
          </w:rPr>
          <w:t xml:space="preserve">all participants have </w:t>
        </w:r>
      </w:ins>
      <w:del w:id="2459" w:author="Author">
        <w:r w:rsidR="004B0ECA" w:rsidRPr="00FA480A" w:rsidDel="00AC16D5">
          <w:rPr>
            <w:rFonts w:ascii="Times New Roman" w:hAnsi="Times New Roman" w:cs="Times New Roman"/>
            <w:sz w:val="24"/>
            <w:szCs w:val="24"/>
          </w:rPr>
          <w:delText xml:space="preserve">uld be </w:delText>
        </w:r>
      </w:del>
      <w:r w:rsidR="00883F04" w:rsidRPr="00FA480A">
        <w:rPr>
          <w:rFonts w:ascii="Times New Roman" w:hAnsi="Times New Roman" w:cs="Times New Roman"/>
          <w:sz w:val="24"/>
          <w:szCs w:val="24"/>
        </w:rPr>
        <w:t xml:space="preserve">a good </w:t>
      </w:r>
      <w:del w:id="2460" w:author="Author">
        <w:r w:rsidR="004B0ECA" w:rsidRPr="00FA480A" w:rsidDel="00B9586B">
          <w:rPr>
            <w:rFonts w:ascii="Times New Roman" w:hAnsi="Times New Roman" w:cs="Times New Roman"/>
            <w:sz w:val="24"/>
            <w:szCs w:val="24"/>
          </w:rPr>
          <w:delText>eye line</w:delText>
        </w:r>
      </w:del>
      <w:ins w:id="2461" w:author="Author">
        <w:r w:rsidR="00B9586B" w:rsidRPr="00FA480A">
          <w:rPr>
            <w:rFonts w:ascii="Times New Roman" w:hAnsi="Times New Roman" w:cs="Times New Roman"/>
            <w:sz w:val="24"/>
            <w:szCs w:val="24"/>
          </w:rPr>
          <w:t>line of sight</w:t>
        </w:r>
      </w:ins>
      <w:r w:rsidR="00883F04" w:rsidRPr="00FA480A">
        <w:rPr>
          <w:rFonts w:ascii="Times New Roman" w:hAnsi="Times New Roman" w:cs="Times New Roman"/>
          <w:sz w:val="24"/>
          <w:szCs w:val="24"/>
        </w:rPr>
        <w:t xml:space="preserve"> towards the</w:t>
      </w:r>
      <w:del w:id="2462" w:author="Author">
        <w:r w:rsidR="00883F04" w:rsidRPr="00FA480A" w:rsidDel="00B9586B">
          <w:rPr>
            <w:rFonts w:ascii="Times New Roman" w:hAnsi="Times New Roman" w:cs="Times New Roman"/>
            <w:sz w:val="24"/>
            <w:szCs w:val="24"/>
          </w:rPr>
          <w:delText xml:space="preserve"> actor </w:delText>
        </w:r>
      </w:del>
      <w:ins w:id="2463" w:author="Author">
        <w:del w:id="2464" w:author="Author">
          <w:r w:rsidR="00AC16D5" w:rsidRPr="00FA480A" w:rsidDel="00B9586B">
            <w:rPr>
              <w:rFonts w:ascii="Times New Roman" w:hAnsi="Times New Roman" w:cs="Times New Roman"/>
              <w:sz w:val="24"/>
              <w:szCs w:val="24"/>
            </w:rPr>
            <w:delText>playing the role of the</w:delText>
          </w:r>
        </w:del>
        <w:r w:rsidR="00AC16D5" w:rsidRPr="00FA480A">
          <w:rPr>
            <w:rFonts w:ascii="Times New Roman" w:hAnsi="Times New Roman" w:cs="Times New Roman"/>
            <w:sz w:val="24"/>
            <w:szCs w:val="24"/>
          </w:rPr>
          <w:t xml:space="preserve"> “suspect,” </w:t>
        </w:r>
      </w:ins>
      <w:del w:id="2465" w:author="Author">
        <w:r w:rsidR="001F5D81" w:rsidRPr="00FA480A" w:rsidDel="00AC16D5">
          <w:rPr>
            <w:rFonts w:ascii="Times New Roman" w:hAnsi="Times New Roman" w:cs="Times New Roman"/>
            <w:sz w:val="24"/>
            <w:szCs w:val="24"/>
          </w:rPr>
          <w:delText>be</w:delText>
        </w:r>
        <w:r w:rsidR="00883F04" w:rsidRPr="00FA480A" w:rsidDel="00AC16D5">
          <w:rPr>
            <w:rFonts w:ascii="Times New Roman" w:hAnsi="Times New Roman" w:cs="Times New Roman"/>
            <w:sz w:val="24"/>
            <w:szCs w:val="24"/>
          </w:rPr>
          <w:delText xml:space="preserve"> identified </w:delText>
        </w:r>
      </w:del>
      <w:r w:rsidR="00883F04" w:rsidRPr="00FA480A">
        <w:rPr>
          <w:rFonts w:ascii="Times New Roman" w:hAnsi="Times New Roman" w:cs="Times New Roman"/>
          <w:sz w:val="24"/>
          <w:szCs w:val="24"/>
        </w:rPr>
        <w:t xml:space="preserve">to ensure </w:t>
      </w:r>
      <w:del w:id="2466" w:author="Author">
        <w:r w:rsidR="00883F04" w:rsidRPr="00FA480A" w:rsidDel="00B9586B">
          <w:rPr>
            <w:rFonts w:ascii="Times New Roman" w:hAnsi="Times New Roman" w:cs="Times New Roman"/>
            <w:sz w:val="24"/>
            <w:szCs w:val="24"/>
          </w:rPr>
          <w:delText xml:space="preserve">all </w:delText>
        </w:r>
      </w:del>
      <w:ins w:id="2467" w:author="Author">
        <w:r w:rsidR="00B9586B" w:rsidRPr="00FA480A">
          <w:rPr>
            <w:rFonts w:ascii="Times New Roman" w:hAnsi="Times New Roman" w:cs="Times New Roman"/>
            <w:sz w:val="24"/>
            <w:szCs w:val="24"/>
          </w:rPr>
          <w:t xml:space="preserve">they all </w:t>
        </w:r>
      </w:ins>
      <w:del w:id="2468" w:author="Author">
        <w:r w:rsidR="00883F04" w:rsidRPr="00FA480A" w:rsidDel="00AC16D5">
          <w:rPr>
            <w:rFonts w:ascii="Times New Roman" w:hAnsi="Times New Roman" w:cs="Times New Roman"/>
            <w:sz w:val="24"/>
            <w:szCs w:val="24"/>
          </w:rPr>
          <w:delText xml:space="preserve">students </w:delText>
        </w:r>
      </w:del>
      <w:ins w:id="2469" w:author="Author">
        <w:del w:id="2470" w:author="Author">
          <w:r w:rsidR="00AC16D5" w:rsidRPr="00FA480A" w:rsidDel="00B9586B">
            <w:rPr>
              <w:rFonts w:ascii="Times New Roman" w:hAnsi="Times New Roman" w:cs="Times New Roman"/>
              <w:sz w:val="24"/>
              <w:szCs w:val="24"/>
            </w:rPr>
            <w:delText xml:space="preserve">participants </w:delText>
          </w:r>
        </w:del>
      </w:ins>
      <w:r w:rsidR="00883F04" w:rsidRPr="00FA480A">
        <w:rPr>
          <w:rFonts w:ascii="Times New Roman" w:hAnsi="Times New Roman" w:cs="Times New Roman"/>
          <w:sz w:val="24"/>
          <w:szCs w:val="24"/>
        </w:rPr>
        <w:t>have the potential to</w:t>
      </w:r>
      <w:del w:id="2471" w:author="Author">
        <w:r w:rsidR="00883F04" w:rsidRPr="00FA480A" w:rsidDel="00B9586B">
          <w:rPr>
            <w:rFonts w:ascii="Times New Roman" w:hAnsi="Times New Roman" w:cs="Times New Roman"/>
            <w:sz w:val="24"/>
            <w:szCs w:val="24"/>
          </w:rPr>
          <w:delText xml:space="preserve"> make a</w:delText>
        </w:r>
      </w:del>
      <w:r w:rsidR="00883F04" w:rsidRPr="00FA480A">
        <w:rPr>
          <w:rFonts w:ascii="Times New Roman" w:hAnsi="Times New Roman" w:cs="Times New Roman"/>
          <w:sz w:val="24"/>
          <w:szCs w:val="24"/>
        </w:rPr>
        <w:t xml:space="preserve"> successful</w:t>
      </w:r>
      <w:ins w:id="2472" w:author="Author">
        <w:r w:rsidR="00B9586B" w:rsidRPr="00FA480A">
          <w:rPr>
            <w:rFonts w:ascii="Times New Roman" w:hAnsi="Times New Roman" w:cs="Times New Roman"/>
            <w:sz w:val="24"/>
            <w:szCs w:val="24"/>
          </w:rPr>
          <w:t>ly</w:t>
        </w:r>
      </w:ins>
      <w:r w:rsidR="00883F04" w:rsidRPr="00FA480A">
        <w:rPr>
          <w:rFonts w:ascii="Times New Roman" w:hAnsi="Times New Roman" w:cs="Times New Roman"/>
          <w:sz w:val="24"/>
          <w:szCs w:val="24"/>
        </w:rPr>
        <w:t xml:space="preserve"> identif</w:t>
      </w:r>
      <w:ins w:id="2473" w:author="Author">
        <w:r w:rsidR="00B9586B" w:rsidRPr="00FA480A">
          <w:rPr>
            <w:rFonts w:ascii="Times New Roman" w:hAnsi="Times New Roman" w:cs="Times New Roman"/>
            <w:sz w:val="24"/>
            <w:szCs w:val="24"/>
          </w:rPr>
          <w:t>y him or her in the photo lineup</w:t>
        </w:r>
      </w:ins>
      <w:del w:id="2474" w:author="Author">
        <w:r w:rsidR="00883F04" w:rsidRPr="00FA480A" w:rsidDel="00B9586B">
          <w:rPr>
            <w:rFonts w:ascii="Times New Roman" w:hAnsi="Times New Roman" w:cs="Times New Roman"/>
            <w:sz w:val="24"/>
            <w:szCs w:val="24"/>
          </w:rPr>
          <w:delText>ication</w:delText>
        </w:r>
      </w:del>
      <w:r w:rsidR="00DC0205" w:rsidRPr="00FA480A">
        <w:rPr>
          <w:rFonts w:ascii="Times New Roman" w:hAnsi="Times New Roman" w:cs="Times New Roman"/>
          <w:sz w:val="24"/>
          <w:szCs w:val="24"/>
        </w:rPr>
        <w:t>.</w:t>
      </w:r>
      <w:ins w:id="2475" w:author="Author">
        <w:r w:rsidR="00AC16D5" w:rsidRPr="00FA480A">
          <w:rPr>
            <w:rFonts w:ascii="Times New Roman" w:hAnsi="Times New Roman" w:cs="Times New Roman"/>
            <w:sz w:val="24"/>
            <w:szCs w:val="24"/>
          </w:rPr>
          <w:t xml:space="preserve"> </w:t>
        </w:r>
        <w:del w:id="2476" w:author="Author">
          <w:r w:rsidR="00AC16D5" w:rsidRPr="00FA480A" w:rsidDel="00283E2B">
            <w:rPr>
              <w:rFonts w:ascii="Times New Roman" w:hAnsi="Times New Roman" w:cs="Times New Roman"/>
              <w:sz w:val="24"/>
              <w:szCs w:val="24"/>
            </w:rPr>
            <w:delText>Similarly,</w:delText>
          </w:r>
        </w:del>
      </w:ins>
    </w:p>
    <w:p w14:paraId="0AEA22A9" w14:textId="00C4E7C5" w:rsidR="00DC0205" w:rsidRPr="00FA480A" w:rsidDel="00283E2B" w:rsidRDefault="004B0ECA" w:rsidP="00283E2B">
      <w:pPr>
        <w:bidi w:val="0"/>
        <w:spacing w:line="360" w:lineRule="auto"/>
        <w:ind w:firstLine="720"/>
        <w:rPr>
          <w:del w:id="2477" w:author="Author"/>
          <w:rFonts w:ascii="Times New Roman" w:hAnsi="Times New Roman" w:cs="Times New Roman"/>
          <w:sz w:val="24"/>
          <w:szCs w:val="24"/>
        </w:rPr>
      </w:pPr>
      <w:del w:id="2478" w:author="Author">
        <w:r w:rsidRPr="00FA480A" w:rsidDel="00283E2B">
          <w:rPr>
            <w:rFonts w:ascii="Times New Roman" w:hAnsi="Times New Roman" w:cs="Times New Roman"/>
            <w:sz w:val="24"/>
            <w:szCs w:val="24"/>
          </w:rPr>
          <w:delText xml:space="preserve"> Accord</w:delText>
        </w:r>
      </w:del>
      <w:ins w:id="2479" w:author="Author">
        <w:r w:rsidR="00283E2B">
          <w:rPr>
            <w:rFonts w:ascii="Times New Roman" w:hAnsi="Times New Roman" w:cs="Times New Roman"/>
            <w:sz w:val="24"/>
            <w:szCs w:val="24"/>
          </w:rPr>
          <w:t>I</w:t>
        </w:r>
      </w:ins>
      <w:del w:id="2480" w:author="Author">
        <w:r w:rsidRPr="00FA480A" w:rsidDel="00AC16D5">
          <w:rPr>
            <w:rFonts w:ascii="Times New Roman" w:hAnsi="Times New Roman" w:cs="Times New Roman"/>
            <w:sz w:val="24"/>
            <w:szCs w:val="24"/>
          </w:rPr>
          <w:delText>antly</w:delText>
        </w:r>
        <w:r w:rsidRPr="00FA480A" w:rsidDel="00B9586B">
          <w:rPr>
            <w:rFonts w:ascii="Times New Roman" w:hAnsi="Times New Roman" w:cs="Times New Roman"/>
            <w:sz w:val="24"/>
            <w:szCs w:val="24"/>
          </w:rPr>
          <w:delText>,</w:delText>
        </w:r>
        <w:r w:rsidRPr="00FA480A" w:rsidDel="00283E2B">
          <w:rPr>
            <w:rFonts w:ascii="Times New Roman" w:hAnsi="Times New Roman" w:cs="Times New Roman"/>
            <w:sz w:val="24"/>
            <w:szCs w:val="24"/>
          </w:rPr>
          <w:delText xml:space="preserve"> </w:delText>
        </w:r>
      </w:del>
      <w:ins w:id="2481" w:author="Author">
        <w:del w:id="2482" w:author="Author">
          <w:r w:rsidR="00AC16D5" w:rsidRPr="00FA480A" w:rsidDel="00283E2B">
            <w:rPr>
              <w:rFonts w:ascii="Times New Roman" w:hAnsi="Times New Roman" w:cs="Times New Roman"/>
              <w:sz w:val="24"/>
              <w:szCs w:val="24"/>
            </w:rPr>
            <w:delText>i</w:delText>
          </w:r>
        </w:del>
        <w:r w:rsidR="00AC16D5" w:rsidRPr="00FA480A">
          <w:rPr>
            <w:rFonts w:ascii="Times New Roman" w:hAnsi="Times New Roman" w:cs="Times New Roman"/>
            <w:sz w:val="24"/>
            <w:szCs w:val="24"/>
          </w:rPr>
          <w:t xml:space="preserve">t is possible </w:t>
        </w:r>
      </w:ins>
      <w:del w:id="2483" w:author="Author">
        <w:r w:rsidR="001F5D81" w:rsidRPr="00FA480A" w:rsidDel="00AC16D5">
          <w:rPr>
            <w:rFonts w:ascii="Times New Roman" w:hAnsi="Times New Roman" w:cs="Times New Roman"/>
            <w:sz w:val="24"/>
            <w:szCs w:val="24"/>
          </w:rPr>
          <w:delText xml:space="preserve">Another thought that came into mind </w:delText>
        </w:r>
        <w:r w:rsidR="001F5D81" w:rsidRPr="00FA480A" w:rsidDel="00682B14">
          <w:rPr>
            <w:rFonts w:ascii="Times New Roman" w:hAnsi="Times New Roman" w:cs="Times New Roman"/>
            <w:sz w:val="24"/>
            <w:szCs w:val="24"/>
          </w:rPr>
          <w:delText xml:space="preserve">is </w:delText>
        </w:r>
      </w:del>
      <w:r w:rsidR="001F5D81" w:rsidRPr="00FA480A">
        <w:rPr>
          <w:rFonts w:ascii="Times New Roman" w:hAnsi="Times New Roman" w:cs="Times New Roman"/>
          <w:sz w:val="24"/>
          <w:szCs w:val="24"/>
        </w:rPr>
        <w:t xml:space="preserve">that the room </w:t>
      </w:r>
      <w:del w:id="2484" w:author="Author">
        <w:r w:rsidR="001F5D81" w:rsidRPr="00FA480A" w:rsidDel="00B9586B">
          <w:rPr>
            <w:rFonts w:ascii="Times New Roman" w:hAnsi="Times New Roman" w:cs="Times New Roman"/>
            <w:sz w:val="24"/>
            <w:szCs w:val="24"/>
          </w:rPr>
          <w:delText xml:space="preserve">plan </w:delText>
        </w:r>
      </w:del>
      <w:ins w:id="2485" w:author="Author">
        <w:r w:rsidR="00B9586B" w:rsidRPr="00FA480A">
          <w:rPr>
            <w:rFonts w:ascii="Times New Roman" w:hAnsi="Times New Roman" w:cs="Times New Roman"/>
            <w:sz w:val="24"/>
            <w:szCs w:val="24"/>
          </w:rPr>
          <w:t xml:space="preserve">layout </w:t>
        </w:r>
      </w:ins>
      <w:r w:rsidR="001F5D81" w:rsidRPr="00FA480A">
        <w:rPr>
          <w:rFonts w:ascii="Times New Roman" w:hAnsi="Times New Roman" w:cs="Times New Roman"/>
          <w:sz w:val="24"/>
          <w:szCs w:val="24"/>
        </w:rPr>
        <w:t>may have had some influence</w:t>
      </w:r>
      <w:r w:rsidRPr="00FA480A">
        <w:rPr>
          <w:rFonts w:ascii="Times New Roman" w:hAnsi="Times New Roman" w:cs="Times New Roman"/>
          <w:sz w:val="24"/>
          <w:szCs w:val="24"/>
        </w:rPr>
        <w:t xml:space="preserve"> on the outcomes, </w:t>
      </w:r>
      <w:ins w:id="2486" w:author="Author">
        <w:r w:rsidR="00B9586B" w:rsidRPr="00FA480A">
          <w:rPr>
            <w:rFonts w:ascii="Times New Roman" w:hAnsi="Times New Roman" w:cs="Times New Roman"/>
            <w:sz w:val="24"/>
            <w:szCs w:val="24"/>
          </w:rPr>
          <w:t>since</w:t>
        </w:r>
      </w:ins>
      <w:del w:id="2487" w:author="Author">
        <w:r w:rsidR="001F5D81" w:rsidRPr="00FA480A" w:rsidDel="00B9586B">
          <w:rPr>
            <w:rFonts w:ascii="Times New Roman" w:hAnsi="Times New Roman" w:cs="Times New Roman"/>
            <w:sz w:val="24"/>
            <w:szCs w:val="24"/>
          </w:rPr>
          <w:delText>that is,</w:delText>
        </w:r>
      </w:del>
      <w:r w:rsidR="001F5D81" w:rsidRPr="00FA480A">
        <w:rPr>
          <w:rFonts w:ascii="Times New Roman" w:hAnsi="Times New Roman" w:cs="Times New Roman"/>
          <w:sz w:val="24"/>
          <w:szCs w:val="24"/>
        </w:rPr>
        <w:t xml:space="preserve"> the</w:t>
      </w:r>
      <w:ins w:id="2488" w:author="Author">
        <w:r w:rsidR="00B9586B" w:rsidRPr="00FA480A">
          <w:rPr>
            <w:rFonts w:ascii="Times New Roman" w:hAnsi="Times New Roman" w:cs="Times New Roman"/>
            <w:sz w:val="24"/>
            <w:szCs w:val="24"/>
          </w:rPr>
          <w:t xml:space="preserve"> tables on the</w:t>
        </w:r>
      </w:ins>
      <w:r w:rsidR="001F5D81" w:rsidRPr="00FA480A">
        <w:rPr>
          <w:rFonts w:ascii="Times New Roman" w:hAnsi="Times New Roman" w:cs="Times New Roman"/>
          <w:sz w:val="24"/>
          <w:szCs w:val="24"/>
        </w:rPr>
        <w:t xml:space="preserve"> right</w:t>
      </w:r>
      <w:ins w:id="2489" w:author="Author">
        <w:r w:rsidR="00C76704">
          <w:rPr>
            <w:rFonts w:ascii="Times New Roman" w:hAnsi="Times New Roman" w:cs="Times New Roman"/>
            <w:sz w:val="24"/>
            <w:szCs w:val="24"/>
          </w:rPr>
          <w:t>-</w:t>
        </w:r>
        <w:r w:rsidR="00AC16D5" w:rsidRPr="00FA480A">
          <w:rPr>
            <w:rFonts w:ascii="Times New Roman" w:hAnsi="Times New Roman" w:cs="Times New Roman"/>
            <w:sz w:val="24"/>
            <w:szCs w:val="24"/>
          </w:rPr>
          <w:t xml:space="preserve">hand </w:t>
        </w:r>
      </w:ins>
      <w:del w:id="2490" w:author="Author">
        <w:r w:rsidR="001F5D81" w:rsidRPr="00FA480A" w:rsidDel="00AC16D5">
          <w:rPr>
            <w:rFonts w:ascii="Times New Roman" w:hAnsi="Times New Roman" w:cs="Times New Roman"/>
            <w:sz w:val="24"/>
            <w:szCs w:val="24"/>
          </w:rPr>
          <w:delText xml:space="preserve"> </w:delText>
        </w:r>
      </w:del>
      <w:r w:rsidR="001F5D81" w:rsidRPr="00FA480A">
        <w:rPr>
          <w:rFonts w:ascii="Times New Roman" w:hAnsi="Times New Roman" w:cs="Times New Roman"/>
          <w:sz w:val="24"/>
          <w:szCs w:val="24"/>
        </w:rPr>
        <w:t xml:space="preserve">side </w:t>
      </w:r>
      <w:del w:id="2491" w:author="Author">
        <w:r w:rsidR="001F5D81" w:rsidRPr="00FA480A" w:rsidDel="00B9586B">
          <w:rPr>
            <w:rFonts w:ascii="Times New Roman" w:hAnsi="Times New Roman" w:cs="Times New Roman"/>
            <w:sz w:val="24"/>
            <w:szCs w:val="24"/>
          </w:rPr>
          <w:delText>tables</w:delText>
        </w:r>
        <w:r w:rsidRPr="00FA480A" w:rsidDel="00B9586B">
          <w:rPr>
            <w:rFonts w:ascii="Times New Roman" w:hAnsi="Times New Roman" w:cs="Times New Roman"/>
            <w:sz w:val="24"/>
            <w:szCs w:val="24"/>
          </w:rPr>
          <w:delText xml:space="preserve"> </w:delText>
        </w:r>
      </w:del>
      <w:ins w:id="2492" w:author="Author">
        <w:r w:rsidR="00B9586B" w:rsidRPr="00FA480A">
          <w:rPr>
            <w:rFonts w:ascii="Times New Roman" w:hAnsi="Times New Roman" w:cs="Times New Roman"/>
            <w:sz w:val="24"/>
            <w:szCs w:val="24"/>
          </w:rPr>
          <w:t xml:space="preserve">in </w:t>
        </w:r>
        <w:del w:id="2493" w:author="Author">
          <w:r w:rsidR="00B9586B" w:rsidRPr="00FA480A" w:rsidDel="00682B14">
            <w:rPr>
              <w:rFonts w:ascii="Times New Roman" w:hAnsi="Times New Roman" w:cs="Times New Roman"/>
              <w:sz w:val="24"/>
              <w:szCs w:val="24"/>
            </w:rPr>
            <w:delText>both</w:delText>
          </w:r>
        </w:del>
        <w:r w:rsidR="00682B14">
          <w:rPr>
            <w:rFonts w:ascii="Times New Roman" w:hAnsi="Times New Roman" w:cs="Times New Roman"/>
            <w:sz w:val="24"/>
            <w:szCs w:val="24"/>
          </w:rPr>
          <w:t>the</w:t>
        </w:r>
        <w:r w:rsidR="00B9586B" w:rsidRPr="00FA480A">
          <w:rPr>
            <w:rFonts w:ascii="Times New Roman" w:hAnsi="Times New Roman" w:cs="Times New Roman"/>
            <w:sz w:val="24"/>
            <w:szCs w:val="24"/>
          </w:rPr>
          <w:t xml:space="preserve"> rooms </w:t>
        </w:r>
      </w:ins>
      <w:del w:id="2494" w:author="Author">
        <w:r w:rsidRPr="00283E2B" w:rsidDel="00682B14">
          <w:rPr>
            <w:rFonts w:ascii="Times New Roman" w:eastAsia="Times New Roman" w:hAnsi="Times New Roman" w:cs="Times New Roman"/>
            <w:sz w:val="24"/>
            <w:szCs w:val="24"/>
            <w:rPrChange w:id="2495" w:author="Author">
              <w:rPr>
                <w:rFonts w:ascii="Times New Roman" w:eastAsia="Times New Roman" w:hAnsi="Times New Roman" w:cs="Times New Roman"/>
                <w:sz w:val="24"/>
                <w:szCs w:val="24"/>
                <w:u w:val="single"/>
              </w:rPr>
            </w:rPrChange>
          </w:rPr>
          <w:delText xml:space="preserve">(The </w:delText>
        </w:r>
      </w:del>
      <w:ins w:id="2496" w:author="Author">
        <w:del w:id="2497" w:author="Author">
          <w:r w:rsidR="00AC16D5" w:rsidRPr="00283E2B" w:rsidDel="00682B14">
            <w:rPr>
              <w:rFonts w:ascii="Times New Roman" w:eastAsia="Times New Roman" w:hAnsi="Times New Roman" w:cs="Times New Roman"/>
              <w:sz w:val="24"/>
              <w:szCs w:val="24"/>
              <w:rPrChange w:id="2498" w:author="Author">
                <w:rPr>
                  <w:rFonts w:ascii="Times New Roman" w:eastAsia="Times New Roman" w:hAnsi="Times New Roman" w:cs="Times New Roman"/>
                  <w:sz w:val="24"/>
                  <w:szCs w:val="24"/>
                  <w:u w:val="single"/>
                </w:rPr>
              </w:rPrChange>
            </w:rPr>
            <w:delText>th</w:delText>
          </w:r>
          <w:r w:rsidR="00AC16D5" w:rsidRPr="00283E2B" w:rsidDel="00B9586B">
            <w:rPr>
              <w:rFonts w:ascii="Times New Roman" w:eastAsia="Times New Roman" w:hAnsi="Times New Roman" w:cs="Times New Roman"/>
              <w:sz w:val="24"/>
              <w:szCs w:val="24"/>
              <w:rPrChange w:id="2499" w:author="Author">
                <w:rPr>
                  <w:rFonts w:ascii="Times New Roman" w:eastAsia="Times New Roman" w:hAnsi="Times New Roman" w:cs="Times New Roman"/>
                  <w:sz w:val="24"/>
                  <w:szCs w:val="24"/>
                  <w:u w:val="single"/>
                </w:rPr>
              </w:rPrChange>
            </w:rPr>
            <w:delText>ose</w:delText>
          </w:r>
          <w:r w:rsidR="00B9586B" w:rsidRPr="00283E2B" w:rsidDel="00682B14">
            <w:rPr>
              <w:rFonts w:ascii="Times New Roman" w:eastAsia="Times New Roman" w:hAnsi="Times New Roman" w:cs="Times New Roman"/>
              <w:sz w:val="24"/>
              <w:szCs w:val="24"/>
              <w:rPrChange w:id="2500" w:author="Author">
                <w:rPr>
                  <w:rFonts w:ascii="Times New Roman" w:eastAsia="Times New Roman" w:hAnsi="Times New Roman" w:cs="Times New Roman"/>
                  <w:sz w:val="24"/>
                  <w:szCs w:val="24"/>
                  <w:u w:val="single"/>
                </w:rPr>
              </w:rPrChange>
            </w:rPr>
            <w:delText>which were</w:delText>
          </w:r>
          <w:r w:rsidR="00AC16D5" w:rsidRPr="00283E2B" w:rsidDel="00682B14">
            <w:rPr>
              <w:rFonts w:ascii="Times New Roman" w:eastAsia="Times New Roman" w:hAnsi="Times New Roman" w:cs="Times New Roman"/>
              <w:sz w:val="24"/>
              <w:szCs w:val="24"/>
              <w:rPrChange w:id="2501" w:author="Author">
                <w:rPr>
                  <w:rFonts w:ascii="Times New Roman" w:eastAsia="Times New Roman" w:hAnsi="Times New Roman" w:cs="Times New Roman"/>
                  <w:sz w:val="24"/>
                  <w:szCs w:val="24"/>
                  <w:u w:val="single"/>
                </w:rPr>
              </w:rPrChange>
            </w:rPr>
            <w:delText xml:space="preserve"> </w:delText>
          </w:r>
        </w:del>
        <w:r w:rsidR="00AC16D5" w:rsidRPr="00283E2B">
          <w:rPr>
            <w:rFonts w:ascii="Times New Roman" w:eastAsia="Times New Roman" w:hAnsi="Times New Roman" w:cs="Times New Roman"/>
            <w:sz w:val="24"/>
            <w:szCs w:val="24"/>
            <w:rPrChange w:id="2502" w:author="Author">
              <w:rPr>
                <w:rFonts w:ascii="Times New Roman" w:eastAsia="Times New Roman" w:hAnsi="Times New Roman" w:cs="Times New Roman"/>
                <w:sz w:val="24"/>
                <w:szCs w:val="24"/>
                <w:u w:val="single"/>
              </w:rPr>
            </w:rPrChange>
          </w:rPr>
          <w:t>occupied by the dr</w:t>
        </w:r>
      </w:ins>
      <w:del w:id="2503" w:author="Author">
        <w:r w:rsidRPr="00283E2B" w:rsidDel="00AC16D5">
          <w:rPr>
            <w:rFonts w:ascii="Times New Roman" w:eastAsia="Times New Roman" w:hAnsi="Times New Roman" w:cs="Times New Roman"/>
            <w:sz w:val="24"/>
            <w:szCs w:val="24"/>
            <w:rPrChange w:id="2504" w:author="Author">
              <w:rPr>
                <w:rFonts w:ascii="Times New Roman" w:eastAsia="Times New Roman" w:hAnsi="Times New Roman" w:cs="Times New Roman"/>
                <w:sz w:val="24"/>
                <w:szCs w:val="24"/>
                <w:u w:val="single"/>
              </w:rPr>
            </w:rPrChange>
          </w:rPr>
          <w:delText>Dr</w:delText>
        </w:r>
      </w:del>
      <w:r w:rsidRPr="00283E2B">
        <w:rPr>
          <w:rFonts w:ascii="Times New Roman" w:eastAsia="Times New Roman" w:hAnsi="Times New Roman" w:cs="Times New Roman"/>
          <w:sz w:val="24"/>
          <w:szCs w:val="24"/>
          <w:rPrChange w:id="2505" w:author="Author">
            <w:rPr>
              <w:rFonts w:ascii="Times New Roman" w:eastAsia="Times New Roman" w:hAnsi="Times New Roman" w:cs="Times New Roman"/>
              <w:sz w:val="24"/>
              <w:szCs w:val="24"/>
              <w:u w:val="single"/>
            </w:rPr>
          </w:rPrChange>
        </w:rPr>
        <w:t>awing groups</w:t>
      </w:r>
      <w:ins w:id="2506" w:author="Author">
        <w:r w:rsidR="00AC16D5" w:rsidRPr="00283E2B">
          <w:rPr>
            <w:rFonts w:ascii="Times New Roman" w:eastAsia="Times New Roman" w:hAnsi="Times New Roman" w:cs="Times New Roman"/>
            <w:sz w:val="24"/>
            <w:szCs w:val="24"/>
            <w:rPrChange w:id="2507" w:author="Author">
              <w:rPr>
                <w:rFonts w:ascii="Times New Roman" w:eastAsia="Times New Roman" w:hAnsi="Times New Roman" w:cs="Times New Roman"/>
                <w:sz w:val="24"/>
                <w:szCs w:val="24"/>
                <w:u w:val="single"/>
              </w:rPr>
            </w:rPrChange>
          </w:rPr>
          <w:t xml:space="preserve"> in both the morning and afternoon pilots</w:t>
        </w:r>
      </w:ins>
      <w:del w:id="2508" w:author="Author">
        <w:r w:rsidRPr="00283E2B" w:rsidDel="00682B14">
          <w:rPr>
            <w:rFonts w:ascii="Times New Roman" w:eastAsia="Times New Roman" w:hAnsi="Times New Roman" w:cs="Times New Roman"/>
            <w:sz w:val="24"/>
            <w:szCs w:val="24"/>
            <w:rPrChange w:id="2509" w:author="Author">
              <w:rPr>
                <w:rFonts w:ascii="Times New Roman" w:eastAsia="Times New Roman" w:hAnsi="Times New Roman" w:cs="Times New Roman"/>
                <w:sz w:val="24"/>
                <w:szCs w:val="24"/>
                <w:u w:val="single"/>
              </w:rPr>
            </w:rPrChange>
          </w:rPr>
          <w:delText>)</w:delText>
        </w:r>
      </w:del>
      <w:r w:rsidR="001F5D81" w:rsidRPr="00FA480A">
        <w:rPr>
          <w:rFonts w:ascii="Times New Roman" w:hAnsi="Times New Roman" w:cs="Times New Roman"/>
          <w:sz w:val="24"/>
          <w:szCs w:val="24"/>
        </w:rPr>
        <w:t xml:space="preserve"> did not have a clear</w:t>
      </w:r>
      <w:ins w:id="2510" w:author="Author">
        <w:r w:rsidR="00B9586B" w:rsidRPr="00FA480A">
          <w:rPr>
            <w:rFonts w:ascii="Times New Roman" w:hAnsi="Times New Roman" w:cs="Times New Roman"/>
            <w:sz w:val="24"/>
            <w:szCs w:val="24"/>
          </w:rPr>
          <w:t xml:space="preserve"> line of sight </w:t>
        </w:r>
      </w:ins>
      <w:del w:id="2511" w:author="Author">
        <w:r w:rsidR="001F5D81" w:rsidRPr="00FA480A" w:rsidDel="00B9586B">
          <w:rPr>
            <w:rFonts w:ascii="Times New Roman" w:hAnsi="Times New Roman" w:cs="Times New Roman"/>
            <w:sz w:val="24"/>
            <w:szCs w:val="24"/>
          </w:rPr>
          <w:delText xml:space="preserve"> eye line </w:delText>
        </w:r>
      </w:del>
      <w:r w:rsidR="001F5D81" w:rsidRPr="00FA480A">
        <w:rPr>
          <w:rFonts w:ascii="Times New Roman" w:hAnsi="Times New Roman" w:cs="Times New Roman"/>
          <w:sz w:val="24"/>
          <w:szCs w:val="24"/>
        </w:rPr>
        <w:t xml:space="preserve">to the </w:t>
      </w:r>
      <w:ins w:id="2512" w:author="Author">
        <w:r w:rsidR="00AC16D5" w:rsidRPr="00FA480A">
          <w:rPr>
            <w:rFonts w:ascii="Times New Roman" w:hAnsi="Times New Roman" w:cs="Times New Roman"/>
            <w:sz w:val="24"/>
            <w:szCs w:val="24"/>
          </w:rPr>
          <w:t>“</w:t>
        </w:r>
      </w:ins>
      <w:del w:id="2513" w:author="Author">
        <w:r w:rsidR="001F5D81" w:rsidRPr="00FA480A" w:rsidDel="00AC16D5">
          <w:rPr>
            <w:rFonts w:ascii="Times New Roman" w:hAnsi="Times New Roman" w:cs="Times New Roman"/>
            <w:sz w:val="24"/>
            <w:szCs w:val="24"/>
          </w:rPr>
          <w:delText>"</w:delText>
        </w:r>
      </w:del>
      <w:r w:rsidR="001F5D81" w:rsidRPr="00FA480A">
        <w:rPr>
          <w:rFonts w:ascii="Times New Roman" w:hAnsi="Times New Roman" w:cs="Times New Roman"/>
          <w:sz w:val="24"/>
          <w:szCs w:val="24"/>
        </w:rPr>
        <w:t>suspect</w:t>
      </w:r>
      <w:ins w:id="2514" w:author="Author">
        <w:r w:rsidR="00B9586B" w:rsidRPr="00FA480A">
          <w:rPr>
            <w:rFonts w:ascii="Times New Roman" w:hAnsi="Times New Roman" w:cs="Times New Roman"/>
            <w:sz w:val="24"/>
            <w:szCs w:val="24"/>
          </w:rPr>
          <w:t>.</w:t>
        </w:r>
        <w:r w:rsidR="00AC16D5" w:rsidRPr="00FA480A">
          <w:rPr>
            <w:rFonts w:ascii="Times New Roman" w:hAnsi="Times New Roman" w:cs="Times New Roman"/>
            <w:sz w:val="24"/>
            <w:szCs w:val="24"/>
          </w:rPr>
          <w:t>”</w:t>
        </w:r>
      </w:ins>
      <w:del w:id="2515" w:author="Author">
        <w:r w:rsidR="001F5D81" w:rsidRPr="00FA480A" w:rsidDel="00AC16D5">
          <w:rPr>
            <w:rFonts w:ascii="Times New Roman" w:hAnsi="Times New Roman" w:cs="Times New Roman"/>
            <w:sz w:val="24"/>
            <w:szCs w:val="24"/>
          </w:rPr>
          <w:delText>"</w:delText>
        </w:r>
        <w:r w:rsidR="001F5D81" w:rsidRPr="00FA480A" w:rsidDel="00B9586B">
          <w:rPr>
            <w:rFonts w:ascii="Times New Roman" w:hAnsi="Times New Roman" w:cs="Times New Roman"/>
            <w:sz w:val="24"/>
            <w:szCs w:val="24"/>
          </w:rPr>
          <w:delText xml:space="preserve"> in both of the rooms.</w:delText>
        </w:r>
      </w:del>
      <w:r w:rsidR="001F5D81" w:rsidRPr="00FA480A">
        <w:rPr>
          <w:rFonts w:ascii="Times New Roman" w:hAnsi="Times New Roman" w:cs="Times New Roman"/>
          <w:sz w:val="24"/>
          <w:szCs w:val="24"/>
        </w:rPr>
        <w:t xml:space="preserve"> </w:t>
      </w:r>
      <w:ins w:id="2516" w:author="Author">
        <w:r w:rsidR="00283E2B">
          <w:rPr>
            <w:rFonts w:ascii="Times New Roman" w:hAnsi="Times New Roman" w:cs="Times New Roman"/>
            <w:sz w:val="24"/>
            <w:szCs w:val="24"/>
          </w:rPr>
          <w:t xml:space="preserve">The </w:t>
        </w:r>
      </w:ins>
    </w:p>
    <w:p w14:paraId="53406E22" w14:textId="46913811" w:rsidR="00693AB3" w:rsidRPr="00FA480A" w:rsidRDefault="00693AB3">
      <w:pPr>
        <w:bidi w:val="0"/>
        <w:spacing w:line="360" w:lineRule="auto"/>
        <w:ind w:firstLine="720"/>
        <w:rPr>
          <w:rFonts w:ascii="Times New Roman" w:hAnsi="Times New Roman" w:cs="Times New Roman"/>
          <w:sz w:val="24"/>
          <w:szCs w:val="24"/>
        </w:rPr>
        <w:pPrChange w:id="2517" w:author="Author">
          <w:pPr>
            <w:bidi w:val="0"/>
            <w:spacing w:line="360" w:lineRule="auto"/>
          </w:pPr>
        </w:pPrChange>
      </w:pPr>
      <w:del w:id="2518" w:author="Author">
        <w:r w:rsidRPr="00FA480A" w:rsidDel="00283E2B">
          <w:rPr>
            <w:rFonts w:ascii="Times New Roman" w:hAnsi="Times New Roman" w:cs="Times New Roman"/>
            <w:sz w:val="24"/>
            <w:szCs w:val="24"/>
          </w:rPr>
          <w:delText xml:space="preserve">Moreover, the </w:delText>
        </w:r>
      </w:del>
      <w:r w:rsidRPr="00FA480A">
        <w:rPr>
          <w:rFonts w:ascii="Times New Roman" w:hAnsi="Times New Roman" w:cs="Times New Roman"/>
          <w:sz w:val="24"/>
          <w:szCs w:val="24"/>
        </w:rPr>
        <w:t xml:space="preserve">screen/projector </w:t>
      </w:r>
      <w:del w:id="2519" w:author="Author">
        <w:r w:rsidRPr="00FA480A" w:rsidDel="00AC16D5">
          <w:rPr>
            <w:rFonts w:ascii="Times New Roman" w:hAnsi="Times New Roman" w:cs="Times New Roman"/>
            <w:sz w:val="24"/>
            <w:szCs w:val="24"/>
          </w:rPr>
          <w:delText xml:space="preserve">in </w:delText>
        </w:r>
      </w:del>
      <w:ins w:id="2520" w:author="Author">
        <w:r w:rsidR="00AC16D5" w:rsidRPr="00FA480A">
          <w:rPr>
            <w:rFonts w:ascii="Times New Roman" w:hAnsi="Times New Roman" w:cs="Times New Roman"/>
            <w:sz w:val="24"/>
            <w:szCs w:val="24"/>
          </w:rPr>
          <w:t xml:space="preserve">used in both </w:t>
        </w:r>
        <w:del w:id="2521" w:author="Author">
          <w:r w:rsidR="00AC16D5" w:rsidRPr="00FA480A" w:rsidDel="00B9586B">
            <w:rPr>
              <w:rFonts w:ascii="Times New Roman" w:hAnsi="Times New Roman" w:cs="Times New Roman"/>
              <w:sz w:val="24"/>
              <w:szCs w:val="24"/>
            </w:rPr>
            <w:delText xml:space="preserve">the </w:delText>
          </w:r>
        </w:del>
      </w:ins>
      <w:del w:id="2522" w:author="Author">
        <w:r w:rsidRPr="00FA480A" w:rsidDel="00AC16D5">
          <w:rPr>
            <w:rFonts w:ascii="Times New Roman" w:hAnsi="Times New Roman" w:cs="Times New Roman"/>
            <w:sz w:val="24"/>
            <w:szCs w:val="24"/>
          </w:rPr>
          <w:delText>both classrooms</w:delText>
        </w:r>
      </w:del>
      <w:ins w:id="2523" w:author="Author">
        <w:r w:rsidR="00AC16D5" w:rsidRPr="00FA480A">
          <w:rPr>
            <w:rFonts w:ascii="Times New Roman" w:hAnsi="Times New Roman" w:cs="Times New Roman"/>
            <w:sz w:val="24"/>
            <w:szCs w:val="24"/>
          </w:rPr>
          <w:t>rooms,</w:t>
        </w:r>
      </w:ins>
      <w:r w:rsidRPr="00FA480A">
        <w:rPr>
          <w:rFonts w:ascii="Times New Roman" w:hAnsi="Times New Roman" w:cs="Times New Roman"/>
          <w:sz w:val="24"/>
          <w:szCs w:val="24"/>
        </w:rPr>
        <w:t xml:space="preserve"> </w:t>
      </w:r>
      <w:del w:id="2524" w:author="Author">
        <w:r w:rsidRPr="00FA480A" w:rsidDel="00AC16D5">
          <w:rPr>
            <w:rFonts w:ascii="Times New Roman" w:hAnsi="Times New Roman" w:cs="Times New Roman"/>
            <w:sz w:val="24"/>
            <w:szCs w:val="24"/>
          </w:rPr>
          <w:delText xml:space="preserve">that </w:delText>
        </w:r>
      </w:del>
      <w:ins w:id="2525" w:author="Author">
        <w:r w:rsidR="00AC16D5" w:rsidRPr="00FA480A">
          <w:rPr>
            <w:rFonts w:ascii="Times New Roman" w:hAnsi="Times New Roman" w:cs="Times New Roman"/>
            <w:sz w:val="24"/>
            <w:szCs w:val="24"/>
          </w:rPr>
          <w:t xml:space="preserve">on which </w:t>
        </w:r>
      </w:ins>
      <w:r w:rsidRPr="00FA480A">
        <w:rPr>
          <w:rFonts w:ascii="Times New Roman" w:hAnsi="Times New Roman" w:cs="Times New Roman"/>
          <w:sz w:val="24"/>
          <w:szCs w:val="24"/>
        </w:rPr>
        <w:t>the participants were focused</w:t>
      </w:r>
      <w:del w:id="2526" w:author="Author">
        <w:r w:rsidRPr="00FA480A" w:rsidDel="00AC16D5">
          <w:rPr>
            <w:rFonts w:ascii="Times New Roman" w:hAnsi="Times New Roman" w:cs="Times New Roman"/>
            <w:sz w:val="24"/>
            <w:szCs w:val="24"/>
          </w:rPr>
          <w:delText xml:space="preserve"> on </w:delText>
        </w:r>
      </w:del>
      <w:r w:rsidRPr="00FA480A">
        <w:rPr>
          <w:rFonts w:ascii="Times New Roman" w:hAnsi="Times New Roman" w:cs="Times New Roman"/>
          <w:sz w:val="24"/>
          <w:szCs w:val="24"/>
        </w:rPr>
        <w:t xml:space="preserve"> during my lectures in the workshops</w:t>
      </w:r>
      <w:ins w:id="2527" w:author="Author">
        <w:r w:rsidR="00B9586B" w:rsidRPr="00FA480A">
          <w:rPr>
            <w:rFonts w:ascii="Times New Roman" w:hAnsi="Times New Roman" w:cs="Times New Roman"/>
            <w:sz w:val="24"/>
            <w:szCs w:val="24"/>
          </w:rPr>
          <w:t xml:space="preserve"> at the time when the “suspect” entered the room</w:t>
        </w:r>
        <w:r w:rsidR="00AC16D5" w:rsidRPr="00FA480A">
          <w:rPr>
            <w:rFonts w:ascii="Times New Roman" w:hAnsi="Times New Roman" w:cs="Times New Roman"/>
            <w:sz w:val="24"/>
            <w:szCs w:val="24"/>
          </w:rPr>
          <w:t xml:space="preserve">, </w:t>
        </w:r>
      </w:ins>
      <w:del w:id="2528" w:author="Author">
        <w:r w:rsidRPr="00FA480A" w:rsidDel="00AC16D5">
          <w:rPr>
            <w:rFonts w:ascii="Times New Roman" w:hAnsi="Times New Roman" w:cs="Times New Roman"/>
            <w:sz w:val="24"/>
            <w:szCs w:val="24"/>
          </w:rPr>
          <w:delText xml:space="preserve"> </w:delText>
        </w:r>
      </w:del>
      <w:r w:rsidRPr="00FA480A">
        <w:rPr>
          <w:rFonts w:ascii="Times New Roman" w:hAnsi="Times New Roman" w:cs="Times New Roman"/>
          <w:sz w:val="24"/>
          <w:szCs w:val="24"/>
        </w:rPr>
        <w:t>was located on the left</w:t>
      </w:r>
      <w:ins w:id="2529" w:author="Author">
        <w:r w:rsidR="00C76704">
          <w:rPr>
            <w:rFonts w:ascii="Times New Roman" w:hAnsi="Times New Roman" w:cs="Times New Roman"/>
            <w:sz w:val="24"/>
            <w:szCs w:val="24"/>
          </w:rPr>
          <w:t>-</w:t>
        </w:r>
        <w:r w:rsidR="00AC16D5" w:rsidRPr="00FA480A">
          <w:rPr>
            <w:rFonts w:ascii="Times New Roman" w:hAnsi="Times New Roman" w:cs="Times New Roman"/>
            <w:sz w:val="24"/>
            <w:szCs w:val="24"/>
          </w:rPr>
          <w:t xml:space="preserve">hand </w:t>
        </w:r>
      </w:ins>
      <w:del w:id="2530" w:author="Author">
        <w:r w:rsidRPr="00FA480A" w:rsidDel="00AC16D5">
          <w:rPr>
            <w:rFonts w:ascii="Times New Roman" w:hAnsi="Times New Roman" w:cs="Times New Roman"/>
            <w:sz w:val="24"/>
            <w:szCs w:val="24"/>
          </w:rPr>
          <w:delText xml:space="preserve"> </w:delText>
        </w:r>
      </w:del>
      <w:r w:rsidRPr="00FA480A">
        <w:rPr>
          <w:rFonts w:ascii="Times New Roman" w:hAnsi="Times New Roman" w:cs="Times New Roman"/>
          <w:sz w:val="24"/>
          <w:szCs w:val="24"/>
        </w:rPr>
        <w:t xml:space="preserve">side </w:t>
      </w:r>
      <w:ins w:id="2531" w:author="Author">
        <w:r w:rsidR="00AC16D5" w:rsidRPr="00FA480A">
          <w:rPr>
            <w:rFonts w:ascii="Times New Roman" w:hAnsi="Times New Roman" w:cs="Times New Roman"/>
            <w:sz w:val="24"/>
            <w:szCs w:val="24"/>
          </w:rPr>
          <w:t>in both</w:t>
        </w:r>
      </w:ins>
      <w:del w:id="2532" w:author="Author">
        <w:r w:rsidRPr="00FA480A" w:rsidDel="00AC16D5">
          <w:rPr>
            <w:rFonts w:ascii="Times New Roman" w:hAnsi="Times New Roman" w:cs="Times New Roman"/>
            <w:sz w:val="24"/>
            <w:szCs w:val="24"/>
          </w:rPr>
          <w:delText xml:space="preserve">of the </w:delText>
        </w:r>
      </w:del>
      <w:ins w:id="2533" w:author="Author">
        <w:r w:rsidR="00AC16D5" w:rsidRPr="00FA480A">
          <w:rPr>
            <w:rFonts w:ascii="Times New Roman" w:hAnsi="Times New Roman" w:cs="Times New Roman"/>
            <w:sz w:val="24"/>
            <w:szCs w:val="24"/>
          </w:rPr>
          <w:t xml:space="preserve"> </w:t>
        </w:r>
      </w:ins>
      <w:commentRangeStart w:id="2534"/>
      <w:r w:rsidRPr="00FA480A">
        <w:rPr>
          <w:rFonts w:ascii="Times New Roman" w:hAnsi="Times New Roman" w:cs="Times New Roman"/>
          <w:sz w:val="24"/>
          <w:szCs w:val="24"/>
        </w:rPr>
        <w:t>rooms</w:t>
      </w:r>
      <w:commentRangeEnd w:id="2534"/>
      <w:r w:rsidR="00C76704">
        <w:rPr>
          <w:rStyle w:val="CommentReference"/>
        </w:rPr>
        <w:commentReference w:id="2534"/>
      </w:r>
      <w:r w:rsidRPr="00FA480A">
        <w:rPr>
          <w:rFonts w:ascii="Times New Roman" w:hAnsi="Times New Roman" w:cs="Times New Roman"/>
          <w:sz w:val="24"/>
          <w:szCs w:val="24"/>
        </w:rPr>
        <w:t xml:space="preserve">. </w:t>
      </w:r>
    </w:p>
    <w:p w14:paraId="69CDE5CA" w14:textId="77777777" w:rsidR="001F5D81" w:rsidRPr="00FA480A" w:rsidRDefault="001D0EC8" w:rsidP="00505943">
      <w:pPr>
        <w:bidi w:val="0"/>
        <w:spacing w:line="360" w:lineRule="auto"/>
        <w:rPr>
          <w:rFonts w:ascii="Times New Roman" w:hAnsi="Times New Roman" w:cs="Times New Roman"/>
          <w:sz w:val="24"/>
          <w:szCs w:val="24"/>
        </w:rPr>
      </w:pPr>
      <w:r w:rsidRPr="00FA480A">
        <w:rPr>
          <w:rFonts w:ascii="Times New Roman" w:eastAsia="Times New Roman" w:hAnsi="Times New Roman" w:cs="Times New Roman"/>
          <w:noProof/>
          <w:sz w:val="24"/>
          <w:szCs w:val="24"/>
        </w:rPr>
        <w:lastRenderedPageBreak/>
        <w:drawing>
          <wp:inline distT="0" distB="0" distL="0" distR="0" wp14:anchorId="0AD5E831" wp14:editId="7A9AF09A">
            <wp:extent cx="2667000" cy="2000250"/>
            <wp:effectExtent l="0" t="0" r="0" b="0"/>
            <wp:docPr id="2" name="תמונה 2" descr="IMG_90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C0169FD-503E-45EC-A828-3E2940540F71" descr="IMG_9057.jpg"/>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2701351" cy="2026013"/>
                    </a:xfrm>
                    <a:prstGeom prst="rect">
                      <a:avLst/>
                    </a:prstGeom>
                    <a:noFill/>
                    <a:ln>
                      <a:noFill/>
                    </a:ln>
                  </pic:spPr>
                </pic:pic>
              </a:graphicData>
            </a:graphic>
          </wp:inline>
        </w:drawing>
      </w:r>
    </w:p>
    <w:p w14:paraId="1AF5759D" w14:textId="77777777" w:rsidR="001F5D81" w:rsidRPr="00FA480A" w:rsidRDefault="00693AB3" w:rsidP="00505943">
      <w:pPr>
        <w:spacing w:line="360" w:lineRule="auto"/>
        <w:rPr>
          <w:rFonts w:ascii="Times New Roman" w:hAnsi="Times New Roman" w:cs="Times New Roman"/>
          <w:sz w:val="24"/>
          <w:szCs w:val="24"/>
        </w:rPr>
      </w:pPr>
      <w:r w:rsidRPr="00FA480A">
        <w:rPr>
          <w:rFonts w:ascii="Times New Roman" w:hAnsi="Times New Roman" w:cs="Times New Roman"/>
          <w:sz w:val="24"/>
          <w:szCs w:val="24"/>
          <w:highlight w:val="yellow"/>
          <w:rtl/>
        </w:rPr>
        <w:t xml:space="preserve">(לסדר את </w:t>
      </w:r>
      <w:commentRangeStart w:id="2535"/>
      <w:r w:rsidRPr="00FA480A">
        <w:rPr>
          <w:rFonts w:ascii="Times New Roman" w:hAnsi="Times New Roman" w:cs="Times New Roman"/>
          <w:sz w:val="24"/>
          <w:szCs w:val="24"/>
          <w:highlight w:val="yellow"/>
          <w:rtl/>
        </w:rPr>
        <w:t>התמונה</w:t>
      </w:r>
      <w:commentRangeEnd w:id="2535"/>
      <w:r w:rsidR="005316CD" w:rsidRPr="00FA480A">
        <w:rPr>
          <w:rStyle w:val="CommentReference"/>
        </w:rPr>
        <w:commentReference w:id="2535"/>
      </w:r>
      <w:r w:rsidRPr="00FA480A">
        <w:rPr>
          <w:rFonts w:ascii="Times New Roman" w:hAnsi="Times New Roman" w:cs="Times New Roman"/>
          <w:sz w:val="24"/>
          <w:szCs w:val="24"/>
          <w:highlight w:val="yellow"/>
          <w:rtl/>
        </w:rPr>
        <w:t>)</w:t>
      </w:r>
    </w:p>
    <w:p w14:paraId="55ADCBD8" w14:textId="77777777" w:rsidR="001F5D81" w:rsidRPr="00FA480A" w:rsidRDefault="001F5D81" w:rsidP="00505943">
      <w:pPr>
        <w:bidi w:val="0"/>
        <w:spacing w:line="360" w:lineRule="auto"/>
        <w:rPr>
          <w:rFonts w:ascii="Times New Roman" w:hAnsi="Times New Roman" w:cs="Times New Roman"/>
          <w:sz w:val="24"/>
          <w:szCs w:val="24"/>
        </w:rPr>
      </w:pPr>
    </w:p>
    <w:p w14:paraId="07720613" w14:textId="38C0D860" w:rsidR="001F5D81" w:rsidRPr="00FA480A" w:rsidDel="00682B14" w:rsidRDefault="005316CD" w:rsidP="00396E77">
      <w:pPr>
        <w:bidi w:val="0"/>
        <w:spacing w:line="360" w:lineRule="auto"/>
        <w:ind w:right="-1" w:firstLine="720"/>
        <w:rPr>
          <w:del w:id="2536" w:author="Author"/>
          <w:rFonts w:ascii="Times New Roman" w:hAnsi="Times New Roman" w:cs="Times New Roman"/>
          <w:sz w:val="24"/>
          <w:szCs w:val="24"/>
        </w:rPr>
      </w:pPr>
      <w:ins w:id="2537" w:author="Author">
        <w:r w:rsidRPr="00FA480A">
          <w:rPr>
            <w:rFonts w:ascii="Times New Roman" w:hAnsi="Times New Roman" w:cs="Times New Roman"/>
            <w:sz w:val="24"/>
            <w:szCs w:val="24"/>
          </w:rPr>
          <w:t>A</w:t>
        </w:r>
      </w:ins>
      <w:del w:id="2538" w:author="Author">
        <w:r w:rsidR="001F5D81" w:rsidRPr="00FA480A" w:rsidDel="005316CD">
          <w:rPr>
            <w:rFonts w:ascii="Times New Roman" w:hAnsi="Times New Roman" w:cs="Times New Roman"/>
            <w:sz w:val="24"/>
            <w:szCs w:val="24"/>
          </w:rPr>
          <w:delText xml:space="preserve">Furthermore, it came clear to us that we </w:delText>
        </w:r>
      </w:del>
      <w:ins w:id="2539" w:author="Author">
        <w:r w:rsidRPr="00FA480A">
          <w:rPr>
            <w:rFonts w:ascii="Times New Roman" w:hAnsi="Times New Roman" w:cs="Times New Roman"/>
            <w:sz w:val="24"/>
            <w:szCs w:val="24"/>
          </w:rPr>
          <w:t>dditionally, we considered whether we had given the drawi</w:t>
        </w:r>
      </w:ins>
      <w:del w:id="2540" w:author="Author">
        <w:r w:rsidR="001F5D81" w:rsidRPr="00FA480A" w:rsidDel="005316CD">
          <w:rPr>
            <w:rFonts w:ascii="Times New Roman" w:hAnsi="Times New Roman" w:cs="Times New Roman"/>
            <w:sz w:val="24"/>
            <w:szCs w:val="24"/>
          </w:rPr>
          <w:delText>gave the Drawi</w:delText>
        </w:r>
      </w:del>
      <w:r w:rsidR="001F5D81" w:rsidRPr="00FA480A">
        <w:rPr>
          <w:rFonts w:ascii="Times New Roman" w:hAnsi="Times New Roman" w:cs="Times New Roman"/>
          <w:sz w:val="24"/>
          <w:szCs w:val="24"/>
        </w:rPr>
        <w:t xml:space="preserve">ng </w:t>
      </w:r>
      <w:del w:id="2541" w:author="Author">
        <w:r w:rsidR="001F5D81" w:rsidRPr="00FA480A" w:rsidDel="005316CD">
          <w:rPr>
            <w:rFonts w:ascii="Times New Roman" w:hAnsi="Times New Roman" w:cs="Times New Roman"/>
            <w:sz w:val="24"/>
            <w:szCs w:val="24"/>
          </w:rPr>
          <w:delText xml:space="preserve">Group </w:delText>
        </w:r>
      </w:del>
      <w:ins w:id="2542" w:author="Author">
        <w:r w:rsidRPr="00FA480A">
          <w:rPr>
            <w:rFonts w:ascii="Times New Roman" w:hAnsi="Times New Roman" w:cs="Times New Roman"/>
            <w:sz w:val="24"/>
            <w:szCs w:val="24"/>
          </w:rPr>
          <w:t xml:space="preserve">groups </w:t>
        </w:r>
      </w:ins>
      <w:r w:rsidR="001F5D81" w:rsidRPr="00FA480A">
        <w:rPr>
          <w:rFonts w:ascii="Times New Roman" w:hAnsi="Times New Roman" w:cs="Times New Roman"/>
          <w:sz w:val="24"/>
          <w:szCs w:val="24"/>
        </w:rPr>
        <w:t>to</w:t>
      </w:r>
      <w:r w:rsidR="00633E80" w:rsidRPr="00FA480A">
        <w:rPr>
          <w:rFonts w:ascii="Times New Roman" w:hAnsi="Times New Roman" w:cs="Times New Roman"/>
          <w:sz w:val="24"/>
          <w:szCs w:val="24"/>
        </w:rPr>
        <w:t>o</w:t>
      </w:r>
      <w:r w:rsidR="001F5D81" w:rsidRPr="00FA480A">
        <w:rPr>
          <w:rFonts w:ascii="Times New Roman" w:hAnsi="Times New Roman" w:cs="Times New Roman"/>
          <w:sz w:val="24"/>
          <w:szCs w:val="24"/>
        </w:rPr>
        <w:t xml:space="preserve"> much </w:t>
      </w:r>
      <w:r w:rsidR="004B0ECA" w:rsidRPr="00FA480A">
        <w:rPr>
          <w:rFonts w:ascii="Times New Roman" w:hAnsi="Times New Roman" w:cs="Times New Roman"/>
          <w:sz w:val="24"/>
          <w:szCs w:val="24"/>
        </w:rPr>
        <w:t>time (</w:t>
      </w:r>
      <w:r w:rsidR="001F5D81" w:rsidRPr="00FA480A">
        <w:rPr>
          <w:rFonts w:ascii="Times New Roman" w:hAnsi="Times New Roman" w:cs="Times New Roman"/>
          <w:sz w:val="24"/>
          <w:szCs w:val="24"/>
        </w:rPr>
        <w:t xml:space="preserve">4 minutes) </w:t>
      </w:r>
      <w:ins w:id="2543" w:author="Author">
        <w:r w:rsidRPr="00FA480A">
          <w:rPr>
            <w:rFonts w:ascii="Times New Roman" w:hAnsi="Times New Roman" w:cs="Times New Roman"/>
            <w:sz w:val="24"/>
            <w:szCs w:val="24"/>
          </w:rPr>
          <w:t>t</w:t>
        </w:r>
      </w:ins>
      <w:del w:id="2544" w:author="Author">
        <w:r w:rsidR="001F5D81" w:rsidRPr="00FA480A" w:rsidDel="005316CD">
          <w:rPr>
            <w:rFonts w:ascii="Times New Roman" w:hAnsi="Times New Roman" w:cs="Times New Roman"/>
            <w:sz w:val="24"/>
            <w:szCs w:val="24"/>
          </w:rPr>
          <w:delText xml:space="preserve"> t</w:delText>
        </w:r>
      </w:del>
      <w:r w:rsidR="001F5D81" w:rsidRPr="00FA480A">
        <w:rPr>
          <w:rFonts w:ascii="Times New Roman" w:hAnsi="Times New Roman" w:cs="Times New Roman"/>
          <w:sz w:val="24"/>
          <w:szCs w:val="24"/>
        </w:rPr>
        <w:t>o draw</w:t>
      </w:r>
      <w:ins w:id="2545" w:author="Author">
        <w:del w:id="2546" w:author="Author">
          <w:r w:rsidRPr="00FA480A" w:rsidDel="00682B14">
            <w:rPr>
              <w:rFonts w:ascii="Times New Roman" w:hAnsi="Times New Roman" w:cs="Times New Roman"/>
              <w:sz w:val="24"/>
              <w:szCs w:val="24"/>
            </w:rPr>
            <w:delText xml:space="preserve">, </w:delText>
          </w:r>
        </w:del>
      </w:ins>
      <w:del w:id="2547" w:author="Author">
        <w:r w:rsidR="001F5D81" w:rsidRPr="00FA480A" w:rsidDel="00682B14">
          <w:rPr>
            <w:rFonts w:ascii="Times New Roman" w:hAnsi="Times New Roman" w:cs="Times New Roman"/>
            <w:sz w:val="24"/>
            <w:szCs w:val="24"/>
          </w:rPr>
          <w:delText xml:space="preserve"> and </w:delText>
        </w:r>
      </w:del>
      <w:ins w:id="2548" w:author="Author">
        <w:del w:id="2549" w:author="Author">
          <w:r w:rsidRPr="00FA480A" w:rsidDel="00682B14">
            <w:rPr>
              <w:rFonts w:ascii="Times New Roman" w:hAnsi="Times New Roman" w:cs="Times New Roman"/>
              <w:sz w:val="24"/>
              <w:szCs w:val="24"/>
            </w:rPr>
            <w:delText>which may have made the</w:delText>
          </w:r>
          <w:r w:rsidR="00B9586B" w:rsidRPr="00FA480A" w:rsidDel="00682B14">
            <w:rPr>
              <w:rFonts w:ascii="Times New Roman" w:hAnsi="Times New Roman" w:cs="Times New Roman"/>
              <w:sz w:val="24"/>
              <w:szCs w:val="24"/>
            </w:rPr>
            <w:delText>se participants</w:delText>
          </w:r>
          <w:r w:rsidRPr="00FA480A" w:rsidDel="00682B14">
            <w:rPr>
              <w:rFonts w:ascii="Times New Roman" w:hAnsi="Times New Roman" w:cs="Times New Roman"/>
              <w:sz w:val="24"/>
              <w:szCs w:val="24"/>
            </w:rPr>
            <w:delText xml:space="preserve"> </w:delText>
          </w:r>
        </w:del>
      </w:ins>
      <w:del w:id="2550" w:author="Author">
        <w:r w:rsidR="001F5D81" w:rsidRPr="00FA480A" w:rsidDel="00682B14">
          <w:rPr>
            <w:rFonts w:ascii="Times New Roman" w:hAnsi="Times New Roman" w:cs="Times New Roman"/>
            <w:sz w:val="24"/>
            <w:szCs w:val="24"/>
          </w:rPr>
          <w:delText>then the participants were more focu</w:delText>
        </w:r>
      </w:del>
      <w:ins w:id="2551" w:author="Author">
        <w:del w:id="2552" w:author="Author">
          <w:r w:rsidR="00B9586B" w:rsidRPr="00FA480A" w:rsidDel="00682B14">
            <w:rPr>
              <w:rFonts w:ascii="Times New Roman" w:hAnsi="Times New Roman" w:cs="Times New Roman"/>
              <w:sz w:val="24"/>
              <w:szCs w:val="24"/>
            </w:rPr>
            <w:delText>s more</w:delText>
          </w:r>
        </w:del>
      </w:ins>
      <w:del w:id="2553" w:author="Author">
        <w:r w:rsidR="001F5D81" w:rsidRPr="00FA480A" w:rsidDel="00682B14">
          <w:rPr>
            <w:rFonts w:ascii="Times New Roman" w:hAnsi="Times New Roman" w:cs="Times New Roman"/>
            <w:sz w:val="24"/>
            <w:szCs w:val="24"/>
          </w:rPr>
          <w:delText xml:space="preserve">sed on drawing and less focused </w:delText>
        </w:r>
      </w:del>
      <w:ins w:id="2554" w:author="Author">
        <w:del w:id="2555" w:author="Author">
          <w:r w:rsidRPr="00FA480A" w:rsidDel="00682B14">
            <w:rPr>
              <w:rFonts w:ascii="Times New Roman" w:hAnsi="Times New Roman" w:cs="Times New Roman"/>
              <w:sz w:val="24"/>
              <w:szCs w:val="24"/>
            </w:rPr>
            <w:delText xml:space="preserve">so </w:delText>
          </w:r>
        </w:del>
      </w:ins>
      <w:del w:id="2556" w:author="Author">
        <w:r w:rsidR="001F5D81" w:rsidRPr="00FA480A" w:rsidDel="00682B14">
          <w:rPr>
            <w:rFonts w:ascii="Times New Roman" w:hAnsi="Times New Roman" w:cs="Times New Roman"/>
            <w:sz w:val="24"/>
            <w:szCs w:val="24"/>
          </w:rPr>
          <w:delText xml:space="preserve">on the </w:delText>
        </w:r>
      </w:del>
      <w:ins w:id="2557" w:author="Author">
        <w:del w:id="2558" w:author="Author">
          <w:r w:rsidRPr="00FA480A" w:rsidDel="00682B14">
            <w:rPr>
              <w:rFonts w:ascii="Times New Roman" w:hAnsi="Times New Roman" w:cs="Times New Roman"/>
              <w:sz w:val="24"/>
              <w:szCs w:val="24"/>
            </w:rPr>
            <w:delText xml:space="preserve">making the </w:delText>
          </w:r>
        </w:del>
      </w:ins>
      <w:del w:id="2559" w:author="Author">
        <w:r w:rsidR="001F5D81" w:rsidRPr="00FA480A" w:rsidDel="00682B14">
          <w:rPr>
            <w:rFonts w:ascii="Times New Roman" w:hAnsi="Times New Roman" w:cs="Times New Roman"/>
            <w:sz w:val="24"/>
            <w:szCs w:val="24"/>
          </w:rPr>
          <w:delText>actual identification</w:delText>
        </w:r>
      </w:del>
      <w:ins w:id="2560" w:author="Author">
        <w:del w:id="2561" w:author="Author">
          <w:r w:rsidR="00B9586B" w:rsidRPr="00FA480A" w:rsidDel="00682B14">
            <w:rPr>
              <w:rFonts w:ascii="Times New Roman" w:hAnsi="Times New Roman" w:cs="Times New Roman"/>
              <w:sz w:val="24"/>
              <w:szCs w:val="24"/>
            </w:rPr>
            <w:delText xml:space="preserve"> in the photo lineup</w:delText>
          </w:r>
        </w:del>
      </w:ins>
      <w:del w:id="2562" w:author="Author">
        <w:r w:rsidR="001F5D81" w:rsidRPr="00FA480A" w:rsidDel="00682B14">
          <w:rPr>
            <w:rFonts w:ascii="Times New Roman" w:hAnsi="Times New Roman" w:cs="Times New Roman"/>
            <w:sz w:val="24"/>
            <w:szCs w:val="24"/>
          </w:rPr>
          <w:delText xml:space="preserve">. </w:delText>
        </w:r>
      </w:del>
      <w:ins w:id="2563" w:author="Author">
        <w:del w:id="2564" w:author="Author">
          <w:r w:rsidRPr="00FA480A" w:rsidDel="00682B14">
            <w:rPr>
              <w:rFonts w:ascii="Times New Roman" w:hAnsi="Times New Roman" w:cs="Times New Roman"/>
              <w:sz w:val="24"/>
              <w:szCs w:val="24"/>
            </w:rPr>
            <w:delText>The</w:delText>
          </w:r>
        </w:del>
      </w:ins>
    </w:p>
    <w:p w14:paraId="3C5FA9E5" w14:textId="7A6A4C90" w:rsidR="00BF3312" w:rsidRPr="00FA480A" w:rsidDel="005316CD" w:rsidRDefault="004B0ECA">
      <w:pPr>
        <w:bidi w:val="0"/>
        <w:spacing w:line="360" w:lineRule="auto"/>
        <w:ind w:right="-1" w:firstLine="720"/>
        <w:rPr>
          <w:del w:id="2565" w:author="Author"/>
          <w:rFonts w:ascii="Times New Roman" w:eastAsia="Times New Roman" w:hAnsi="Times New Roman" w:cs="Times New Roman"/>
          <w:sz w:val="24"/>
          <w:szCs w:val="24"/>
        </w:rPr>
      </w:pPr>
      <w:del w:id="2566" w:author="Author">
        <w:r w:rsidRPr="00FA480A" w:rsidDel="00682B14">
          <w:rPr>
            <w:rFonts w:ascii="Times New Roman" w:hAnsi="Times New Roman" w:cs="Times New Roman"/>
            <w:sz w:val="24"/>
            <w:szCs w:val="24"/>
          </w:rPr>
          <w:delText xml:space="preserve">Accordantly, the </w:delText>
        </w:r>
        <w:r w:rsidR="004000D7" w:rsidRPr="00FA480A" w:rsidDel="00682B14">
          <w:rPr>
            <w:rFonts w:ascii="Times New Roman" w:hAnsi="Times New Roman" w:cs="Times New Roman"/>
            <w:sz w:val="24"/>
            <w:szCs w:val="24"/>
          </w:rPr>
          <w:delText>longtime</w:delText>
        </w:r>
        <w:r w:rsidRPr="00FA480A" w:rsidDel="00682B14">
          <w:rPr>
            <w:rFonts w:ascii="Times New Roman" w:hAnsi="Times New Roman" w:cs="Times New Roman"/>
            <w:sz w:val="24"/>
            <w:szCs w:val="24"/>
          </w:rPr>
          <w:delText xml:space="preserve"> </w:delText>
        </w:r>
      </w:del>
      <w:ins w:id="2567" w:author="Author">
        <w:del w:id="2568" w:author="Author">
          <w:r w:rsidR="005316CD" w:rsidRPr="00FA480A" w:rsidDel="00682B14">
            <w:rPr>
              <w:rFonts w:ascii="Times New Roman" w:hAnsi="Times New Roman" w:cs="Times New Roman"/>
              <w:sz w:val="24"/>
              <w:szCs w:val="24"/>
            </w:rPr>
            <w:delText>length of</w:delText>
          </w:r>
          <w:r w:rsidR="00B9586B" w:rsidRPr="00FA480A" w:rsidDel="00682B14">
            <w:rPr>
              <w:rFonts w:ascii="Times New Roman" w:hAnsi="Times New Roman" w:cs="Times New Roman"/>
              <w:sz w:val="24"/>
              <w:szCs w:val="24"/>
            </w:rPr>
            <w:delText xml:space="preserve"> the</w:delText>
          </w:r>
          <w:r w:rsidR="005316CD" w:rsidRPr="00FA480A" w:rsidDel="00682B14">
            <w:rPr>
              <w:rFonts w:ascii="Times New Roman" w:hAnsi="Times New Roman" w:cs="Times New Roman"/>
              <w:sz w:val="24"/>
              <w:szCs w:val="24"/>
            </w:rPr>
            <w:delText xml:space="preserve"> time allowed</w:delText>
          </w:r>
          <w:r w:rsidR="00B9586B" w:rsidRPr="00FA480A" w:rsidDel="00682B14">
            <w:rPr>
              <w:rFonts w:ascii="Times New Roman" w:hAnsi="Times New Roman" w:cs="Times New Roman"/>
              <w:sz w:val="24"/>
              <w:szCs w:val="24"/>
            </w:rPr>
            <w:delText>provided</w:delText>
          </w:r>
          <w:r w:rsidR="005316CD" w:rsidRPr="00FA480A" w:rsidDel="00682B14">
            <w:rPr>
              <w:rFonts w:ascii="Times New Roman" w:hAnsi="Times New Roman" w:cs="Times New Roman"/>
              <w:sz w:val="24"/>
              <w:szCs w:val="24"/>
            </w:rPr>
            <w:delText xml:space="preserve"> for </w:delText>
          </w:r>
        </w:del>
      </w:ins>
      <w:del w:id="2569" w:author="Author">
        <w:r w:rsidRPr="00FA480A" w:rsidDel="00682B14">
          <w:rPr>
            <w:rFonts w:ascii="Times New Roman" w:hAnsi="Times New Roman" w:cs="Times New Roman"/>
            <w:sz w:val="24"/>
            <w:szCs w:val="24"/>
          </w:rPr>
          <w:delText>given the drawing</w:delText>
        </w:r>
      </w:del>
      <w:ins w:id="2570" w:author="Author">
        <w:r w:rsidR="00682B14">
          <w:rPr>
            <w:rFonts w:ascii="Times New Roman" w:hAnsi="Times New Roman" w:cs="Times New Roman"/>
            <w:sz w:val="24"/>
            <w:szCs w:val="24"/>
          </w:rPr>
          <w:t xml:space="preserve">. This </w:t>
        </w:r>
      </w:ins>
      <w:del w:id="2571" w:author="Author">
        <w:r w:rsidRPr="00FA480A" w:rsidDel="00682B14">
          <w:rPr>
            <w:rFonts w:ascii="Times New Roman" w:hAnsi="Times New Roman" w:cs="Times New Roman"/>
            <w:sz w:val="24"/>
            <w:szCs w:val="24"/>
          </w:rPr>
          <w:delText xml:space="preserve"> </w:delText>
        </w:r>
        <w:r w:rsidRPr="00FA480A" w:rsidDel="005316CD">
          <w:rPr>
            <w:rFonts w:ascii="Times New Roman" w:hAnsi="Times New Roman" w:cs="Times New Roman"/>
            <w:sz w:val="24"/>
            <w:szCs w:val="24"/>
          </w:rPr>
          <w:delText>group might</w:delText>
        </w:r>
      </w:del>
      <w:ins w:id="2572" w:author="Author">
        <w:r w:rsidR="005316CD" w:rsidRPr="00FA480A">
          <w:rPr>
            <w:rFonts w:ascii="Times New Roman" w:hAnsi="Times New Roman" w:cs="Times New Roman"/>
            <w:sz w:val="24"/>
            <w:szCs w:val="24"/>
          </w:rPr>
          <w:t>may</w:t>
        </w:r>
      </w:ins>
      <w:r w:rsidRPr="00FA480A">
        <w:rPr>
          <w:rFonts w:ascii="Times New Roman" w:hAnsi="Times New Roman" w:cs="Times New Roman"/>
          <w:sz w:val="24"/>
          <w:szCs w:val="24"/>
        </w:rPr>
        <w:t xml:space="preserve"> have influenced the participants </w:t>
      </w:r>
      <w:ins w:id="2573" w:author="Author">
        <w:r w:rsidR="005316CD" w:rsidRPr="00FA480A">
          <w:rPr>
            <w:rFonts w:ascii="Times New Roman" w:hAnsi="Times New Roman" w:cs="Times New Roman"/>
            <w:sz w:val="24"/>
            <w:szCs w:val="24"/>
          </w:rPr>
          <w:t xml:space="preserve">in the drawing group </w:t>
        </w:r>
      </w:ins>
      <w:r w:rsidRPr="00FA480A">
        <w:rPr>
          <w:rFonts w:ascii="Times New Roman" w:hAnsi="Times New Roman" w:cs="Times New Roman"/>
          <w:sz w:val="24"/>
          <w:szCs w:val="24"/>
        </w:rPr>
        <w:t xml:space="preserve">to </w:t>
      </w:r>
      <w:del w:id="2574" w:author="Author">
        <w:r w:rsidRPr="00FA480A" w:rsidDel="005316CD">
          <w:rPr>
            <w:rFonts w:ascii="Times New Roman" w:hAnsi="Times New Roman" w:cs="Times New Roman"/>
            <w:sz w:val="24"/>
            <w:szCs w:val="24"/>
          </w:rPr>
          <w:delText xml:space="preserve">stick </w:delText>
        </w:r>
      </w:del>
      <w:ins w:id="2575" w:author="Author">
        <w:r w:rsidR="005316CD" w:rsidRPr="00FA480A">
          <w:rPr>
            <w:rFonts w:ascii="Times New Roman" w:hAnsi="Times New Roman" w:cs="Times New Roman"/>
            <w:sz w:val="24"/>
            <w:szCs w:val="24"/>
          </w:rPr>
          <w:t xml:space="preserve">spend more time </w:t>
        </w:r>
      </w:ins>
      <w:del w:id="2576" w:author="Author">
        <w:r w:rsidRPr="00FA480A" w:rsidDel="005316CD">
          <w:rPr>
            <w:rFonts w:ascii="Times New Roman" w:hAnsi="Times New Roman" w:cs="Times New Roman"/>
            <w:sz w:val="24"/>
            <w:szCs w:val="24"/>
          </w:rPr>
          <w:delText xml:space="preserve">to their </w:delText>
        </w:r>
      </w:del>
      <w:r w:rsidR="004000D7" w:rsidRPr="00FA480A">
        <w:rPr>
          <w:rFonts w:ascii="Times New Roman" w:eastAsia="Times New Roman" w:hAnsi="Times New Roman" w:cs="Times New Roman"/>
          <w:sz w:val="24"/>
          <w:szCs w:val="24"/>
        </w:rPr>
        <w:t xml:space="preserve">drawing </w:t>
      </w:r>
      <w:del w:id="2577" w:author="Author">
        <w:r w:rsidR="004000D7" w:rsidRPr="00FA480A" w:rsidDel="005316CD">
          <w:rPr>
            <w:rFonts w:ascii="Times New Roman" w:eastAsia="Times New Roman" w:hAnsi="Times New Roman" w:cs="Times New Roman"/>
            <w:sz w:val="24"/>
            <w:szCs w:val="24"/>
          </w:rPr>
          <w:delText xml:space="preserve">figure </w:delText>
        </w:r>
      </w:del>
      <w:ins w:id="2578" w:author="Author">
        <w:r w:rsidR="005316CD" w:rsidRPr="00FA480A">
          <w:rPr>
            <w:rFonts w:ascii="Times New Roman" w:eastAsia="Times New Roman" w:hAnsi="Times New Roman" w:cs="Times New Roman"/>
            <w:sz w:val="24"/>
            <w:szCs w:val="24"/>
          </w:rPr>
          <w:t xml:space="preserve">what they recalled of the suspect, </w:t>
        </w:r>
      </w:ins>
      <w:r w:rsidR="004000D7" w:rsidRPr="00FA480A">
        <w:rPr>
          <w:rFonts w:ascii="Times New Roman" w:eastAsia="Times New Roman" w:hAnsi="Times New Roman" w:cs="Times New Roman"/>
          <w:sz w:val="24"/>
          <w:szCs w:val="24"/>
        </w:rPr>
        <w:t xml:space="preserve">rather than </w:t>
      </w:r>
      <w:ins w:id="2579" w:author="Author">
        <w:r w:rsidR="00B9586B" w:rsidRPr="00FA480A">
          <w:rPr>
            <w:rFonts w:ascii="Times New Roman" w:eastAsia="Times New Roman" w:hAnsi="Times New Roman" w:cs="Times New Roman"/>
            <w:sz w:val="24"/>
            <w:szCs w:val="24"/>
          </w:rPr>
          <w:t xml:space="preserve">attempting to identify </w:t>
        </w:r>
      </w:ins>
      <w:del w:id="2580" w:author="Author">
        <w:r w:rsidR="004000D7" w:rsidRPr="00FA480A" w:rsidDel="00B9586B">
          <w:rPr>
            <w:rFonts w:ascii="Times New Roman" w:eastAsia="Times New Roman" w:hAnsi="Times New Roman" w:cs="Times New Roman"/>
            <w:sz w:val="24"/>
            <w:szCs w:val="24"/>
          </w:rPr>
          <w:delText xml:space="preserve">pointing </w:delText>
        </w:r>
        <w:r w:rsidR="004000D7" w:rsidRPr="00FA480A" w:rsidDel="005316CD">
          <w:rPr>
            <w:rFonts w:ascii="Times New Roman" w:eastAsia="Times New Roman" w:hAnsi="Times New Roman" w:cs="Times New Roman"/>
            <w:sz w:val="24"/>
            <w:szCs w:val="24"/>
          </w:rPr>
          <w:delText xml:space="preserve">on </w:delText>
        </w:r>
      </w:del>
      <w:ins w:id="2581" w:author="Author">
        <w:del w:id="2582" w:author="Author">
          <w:r w:rsidR="005316CD" w:rsidRPr="00FA480A" w:rsidDel="00B9586B">
            <w:rPr>
              <w:rFonts w:ascii="Times New Roman" w:eastAsia="Times New Roman" w:hAnsi="Times New Roman" w:cs="Times New Roman"/>
              <w:sz w:val="24"/>
              <w:szCs w:val="24"/>
            </w:rPr>
            <w:delText xml:space="preserve">out </w:delText>
          </w:r>
        </w:del>
      </w:ins>
      <w:r w:rsidR="004000D7" w:rsidRPr="00FA480A">
        <w:rPr>
          <w:rFonts w:ascii="Times New Roman" w:eastAsia="Times New Roman" w:hAnsi="Times New Roman" w:cs="Times New Roman"/>
          <w:sz w:val="24"/>
          <w:szCs w:val="24"/>
        </w:rPr>
        <w:t xml:space="preserve">the </w:t>
      </w:r>
      <w:del w:id="2583" w:author="Author">
        <w:r w:rsidR="004000D7" w:rsidRPr="00FA480A" w:rsidDel="005316CD">
          <w:rPr>
            <w:rFonts w:ascii="Times New Roman" w:eastAsia="Times New Roman" w:hAnsi="Times New Roman" w:cs="Times New Roman"/>
            <w:sz w:val="24"/>
            <w:szCs w:val="24"/>
          </w:rPr>
          <w:delText xml:space="preserve">genuine </w:delText>
        </w:r>
      </w:del>
      <w:ins w:id="2584" w:author="Author">
        <w:r w:rsidR="005316CD" w:rsidRPr="00FA480A">
          <w:rPr>
            <w:rFonts w:ascii="Times New Roman" w:eastAsia="Times New Roman" w:hAnsi="Times New Roman" w:cs="Times New Roman"/>
            <w:sz w:val="24"/>
            <w:szCs w:val="24"/>
          </w:rPr>
          <w:t>photo of the “</w:t>
        </w:r>
      </w:ins>
      <w:del w:id="2585" w:author="Author">
        <w:r w:rsidR="004000D7" w:rsidRPr="00FA480A" w:rsidDel="005316CD">
          <w:rPr>
            <w:rFonts w:ascii="Times New Roman" w:eastAsia="Times New Roman" w:hAnsi="Times New Roman" w:cs="Times New Roman"/>
            <w:sz w:val="24"/>
            <w:szCs w:val="24"/>
          </w:rPr>
          <w:delText>"s</w:delText>
        </w:r>
      </w:del>
      <w:ins w:id="2586" w:author="Author">
        <w:r w:rsidR="005316CD" w:rsidRPr="00FA480A">
          <w:rPr>
            <w:rFonts w:ascii="Times New Roman" w:eastAsia="Times New Roman" w:hAnsi="Times New Roman" w:cs="Times New Roman"/>
            <w:sz w:val="24"/>
            <w:szCs w:val="24"/>
          </w:rPr>
          <w:t>su</w:t>
        </w:r>
      </w:ins>
      <w:del w:id="2587" w:author="Author">
        <w:r w:rsidR="004000D7" w:rsidRPr="00FA480A" w:rsidDel="005316CD">
          <w:rPr>
            <w:rFonts w:ascii="Times New Roman" w:eastAsia="Times New Roman" w:hAnsi="Times New Roman" w:cs="Times New Roman"/>
            <w:sz w:val="24"/>
            <w:szCs w:val="24"/>
          </w:rPr>
          <w:delText>u</w:delText>
        </w:r>
      </w:del>
      <w:r w:rsidR="004000D7" w:rsidRPr="00FA480A">
        <w:rPr>
          <w:rFonts w:ascii="Times New Roman" w:eastAsia="Times New Roman" w:hAnsi="Times New Roman" w:cs="Times New Roman"/>
          <w:sz w:val="24"/>
          <w:szCs w:val="24"/>
        </w:rPr>
        <w:t>spect</w:t>
      </w:r>
      <w:ins w:id="2588" w:author="Author">
        <w:r w:rsidR="005316CD" w:rsidRPr="00FA480A">
          <w:rPr>
            <w:rFonts w:ascii="Times New Roman" w:eastAsia="Times New Roman" w:hAnsi="Times New Roman" w:cs="Times New Roman"/>
            <w:sz w:val="24"/>
            <w:szCs w:val="24"/>
          </w:rPr>
          <w:t xml:space="preserve">” </w:t>
        </w:r>
      </w:ins>
      <w:del w:id="2589" w:author="Author">
        <w:r w:rsidR="004000D7" w:rsidRPr="00FA480A" w:rsidDel="005316CD">
          <w:rPr>
            <w:rFonts w:ascii="Times New Roman" w:eastAsia="Times New Roman" w:hAnsi="Times New Roman" w:cs="Times New Roman"/>
            <w:sz w:val="24"/>
            <w:szCs w:val="24"/>
          </w:rPr>
          <w:delText xml:space="preserve">" </w:delText>
        </w:r>
        <w:r w:rsidR="004000D7" w:rsidRPr="00FA480A" w:rsidDel="00B9586B">
          <w:rPr>
            <w:rFonts w:ascii="Times New Roman" w:eastAsia="Times New Roman" w:hAnsi="Times New Roman" w:cs="Times New Roman"/>
            <w:sz w:val="24"/>
            <w:szCs w:val="24"/>
          </w:rPr>
          <w:delText>on</w:delText>
        </w:r>
      </w:del>
      <w:ins w:id="2590" w:author="Author">
        <w:r w:rsidR="00B9586B" w:rsidRPr="00FA480A">
          <w:rPr>
            <w:rFonts w:ascii="Times New Roman" w:eastAsia="Times New Roman" w:hAnsi="Times New Roman" w:cs="Times New Roman"/>
            <w:sz w:val="24"/>
            <w:szCs w:val="24"/>
          </w:rPr>
          <w:t>in</w:t>
        </w:r>
      </w:ins>
      <w:r w:rsidR="004000D7" w:rsidRPr="00FA480A">
        <w:rPr>
          <w:rFonts w:ascii="Times New Roman" w:eastAsia="Times New Roman" w:hAnsi="Times New Roman" w:cs="Times New Roman"/>
          <w:sz w:val="24"/>
          <w:szCs w:val="24"/>
        </w:rPr>
        <w:t xml:space="preserve"> the photo </w:t>
      </w:r>
      <w:ins w:id="2591" w:author="Author">
        <w:del w:id="2592" w:author="Author">
          <w:r w:rsidR="005316CD" w:rsidRPr="00FA480A" w:rsidDel="00B9586B">
            <w:rPr>
              <w:rFonts w:ascii="Times New Roman" w:eastAsia="Times New Roman" w:hAnsi="Times New Roman" w:cs="Times New Roman"/>
              <w:sz w:val="24"/>
              <w:szCs w:val="24"/>
            </w:rPr>
            <w:delText xml:space="preserve">identification </w:delText>
          </w:r>
        </w:del>
      </w:ins>
      <w:r w:rsidR="004000D7" w:rsidRPr="00FA480A">
        <w:rPr>
          <w:rFonts w:ascii="Times New Roman" w:eastAsia="Times New Roman" w:hAnsi="Times New Roman" w:cs="Times New Roman"/>
          <w:sz w:val="24"/>
          <w:szCs w:val="24"/>
        </w:rPr>
        <w:t xml:space="preserve">lineup. </w:t>
      </w:r>
    </w:p>
    <w:p w14:paraId="3D05895D" w14:textId="087C843F" w:rsidR="00526696" w:rsidRPr="00FA480A" w:rsidRDefault="00526696" w:rsidP="00682B14">
      <w:pPr>
        <w:bidi w:val="0"/>
        <w:spacing w:line="360" w:lineRule="auto"/>
        <w:ind w:right="-1" w:firstLine="720"/>
        <w:rPr>
          <w:rFonts w:ascii="Times New Roman" w:eastAsia="Times New Roman" w:hAnsi="Times New Roman" w:cs="Times New Roman"/>
          <w:sz w:val="24"/>
          <w:szCs w:val="24"/>
        </w:rPr>
      </w:pPr>
      <w:del w:id="2593" w:author="Author">
        <w:r w:rsidRPr="00FA480A" w:rsidDel="005316CD">
          <w:rPr>
            <w:rFonts w:ascii="Times New Roman" w:eastAsia="Times New Roman" w:hAnsi="Times New Roman" w:cs="Times New Roman"/>
            <w:sz w:val="24"/>
            <w:szCs w:val="24"/>
          </w:rPr>
          <w:delText xml:space="preserve">Another aspect that came into mind is that </w:delText>
        </w:r>
      </w:del>
      <w:ins w:id="2594" w:author="Author">
        <w:r w:rsidR="005316CD" w:rsidRPr="00FA480A">
          <w:rPr>
            <w:rFonts w:ascii="Times New Roman" w:eastAsia="Times New Roman" w:hAnsi="Times New Roman" w:cs="Times New Roman"/>
            <w:sz w:val="24"/>
            <w:szCs w:val="24"/>
          </w:rPr>
          <w:t>D</w:t>
        </w:r>
      </w:ins>
      <w:del w:id="2595" w:author="Author">
        <w:r w:rsidRPr="00FA480A" w:rsidDel="005316CD">
          <w:rPr>
            <w:rFonts w:ascii="Times New Roman" w:eastAsia="Times New Roman" w:hAnsi="Times New Roman" w:cs="Times New Roman"/>
            <w:sz w:val="24"/>
            <w:szCs w:val="24"/>
          </w:rPr>
          <w:delText>d</w:delText>
        </w:r>
      </w:del>
      <w:r w:rsidRPr="00FA480A">
        <w:rPr>
          <w:rFonts w:ascii="Times New Roman" w:eastAsia="Times New Roman" w:hAnsi="Times New Roman" w:cs="Times New Roman"/>
          <w:sz w:val="24"/>
          <w:szCs w:val="24"/>
        </w:rPr>
        <w:t xml:space="preserve">ividing the </w:t>
      </w:r>
      <w:del w:id="2596" w:author="Author">
        <w:r w:rsidRPr="00FA480A" w:rsidDel="005316CD">
          <w:rPr>
            <w:rFonts w:ascii="Times New Roman" w:eastAsia="Times New Roman" w:hAnsi="Times New Roman" w:cs="Times New Roman"/>
            <w:sz w:val="24"/>
            <w:szCs w:val="24"/>
          </w:rPr>
          <w:delText xml:space="preserve">classes </w:delText>
        </w:r>
      </w:del>
      <w:ins w:id="2597" w:author="Author">
        <w:r w:rsidR="005316CD" w:rsidRPr="00FA480A">
          <w:rPr>
            <w:rFonts w:ascii="Times New Roman" w:eastAsia="Times New Roman" w:hAnsi="Times New Roman" w:cs="Times New Roman"/>
            <w:sz w:val="24"/>
            <w:szCs w:val="24"/>
          </w:rPr>
          <w:t xml:space="preserve">participants in each pilot </w:t>
        </w:r>
      </w:ins>
      <w:r w:rsidRPr="00FA480A">
        <w:rPr>
          <w:rFonts w:ascii="Times New Roman" w:eastAsia="Times New Roman" w:hAnsi="Times New Roman" w:cs="Times New Roman"/>
          <w:sz w:val="24"/>
          <w:szCs w:val="24"/>
        </w:rPr>
        <w:t>into</w:t>
      </w:r>
      <w:del w:id="2598" w:author="Author">
        <w:r w:rsidRPr="00FA480A" w:rsidDel="005316CD">
          <w:rPr>
            <w:rFonts w:ascii="Times New Roman" w:eastAsia="Times New Roman" w:hAnsi="Times New Roman" w:cs="Times New Roman"/>
            <w:sz w:val="24"/>
            <w:szCs w:val="24"/>
          </w:rPr>
          <w:delText xml:space="preserve">  to</w:delText>
        </w:r>
      </w:del>
      <w:r w:rsidRPr="00FA480A">
        <w:rPr>
          <w:rFonts w:ascii="Times New Roman" w:eastAsia="Times New Roman" w:hAnsi="Times New Roman" w:cs="Times New Roman"/>
          <w:sz w:val="24"/>
          <w:szCs w:val="24"/>
        </w:rPr>
        <w:t xml:space="preserve"> </w:t>
      </w:r>
      <w:del w:id="2599" w:author="Author">
        <w:r w:rsidRPr="00FA480A" w:rsidDel="00DC1A24">
          <w:rPr>
            <w:rFonts w:ascii="Times New Roman" w:eastAsia="Times New Roman" w:hAnsi="Times New Roman" w:cs="Times New Roman"/>
            <w:sz w:val="24"/>
            <w:szCs w:val="24"/>
          </w:rPr>
          <w:delText xml:space="preserve">two </w:delText>
        </w:r>
      </w:del>
      <w:r w:rsidRPr="00FA480A">
        <w:rPr>
          <w:rFonts w:ascii="Times New Roman" w:eastAsia="Times New Roman" w:hAnsi="Times New Roman" w:cs="Times New Roman"/>
          <w:sz w:val="24"/>
          <w:szCs w:val="24"/>
        </w:rPr>
        <w:t>separate</w:t>
      </w:r>
      <w:del w:id="2600" w:author="Author">
        <w:r w:rsidRPr="00FA480A" w:rsidDel="005316CD">
          <w:rPr>
            <w:rFonts w:ascii="Times New Roman" w:eastAsia="Times New Roman" w:hAnsi="Times New Roman" w:cs="Times New Roman"/>
            <w:sz w:val="24"/>
            <w:szCs w:val="24"/>
          </w:rPr>
          <w:delText>d</w:delText>
        </w:r>
      </w:del>
      <w:r w:rsidRPr="00FA480A">
        <w:rPr>
          <w:rFonts w:ascii="Times New Roman" w:eastAsia="Times New Roman" w:hAnsi="Times New Roman" w:cs="Times New Roman"/>
          <w:sz w:val="24"/>
          <w:szCs w:val="24"/>
        </w:rPr>
        <w:t xml:space="preserve"> groups </w:t>
      </w:r>
      <w:del w:id="2601" w:author="Author">
        <w:r w:rsidRPr="00FA480A" w:rsidDel="005316CD">
          <w:rPr>
            <w:rFonts w:ascii="Times New Roman" w:eastAsia="Times New Roman" w:hAnsi="Times New Roman" w:cs="Times New Roman"/>
            <w:sz w:val="24"/>
            <w:szCs w:val="24"/>
          </w:rPr>
          <w:delText xml:space="preserve">had </w:delText>
        </w:r>
      </w:del>
      <w:ins w:id="2602" w:author="Author">
        <w:r w:rsidR="005316CD" w:rsidRPr="00FA480A">
          <w:rPr>
            <w:rFonts w:ascii="Times New Roman" w:eastAsia="Times New Roman" w:hAnsi="Times New Roman" w:cs="Times New Roman"/>
            <w:sz w:val="24"/>
            <w:szCs w:val="24"/>
          </w:rPr>
          <w:t xml:space="preserve">may </w:t>
        </w:r>
      </w:ins>
      <w:r w:rsidRPr="00FA480A">
        <w:rPr>
          <w:rFonts w:ascii="Times New Roman" w:eastAsia="Times New Roman" w:hAnsi="Times New Roman" w:cs="Times New Roman"/>
          <w:sz w:val="24"/>
          <w:szCs w:val="24"/>
        </w:rPr>
        <w:t xml:space="preserve">also </w:t>
      </w:r>
      <w:del w:id="2603" w:author="Author">
        <w:r w:rsidRPr="00FA480A" w:rsidDel="005316CD">
          <w:rPr>
            <w:rFonts w:ascii="Times New Roman" w:eastAsia="Times New Roman" w:hAnsi="Times New Roman" w:cs="Times New Roman"/>
            <w:sz w:val="24"/>
            <w:szCs w:val="24"/>
          </w:rPr>
          <w:delText xml:space="preserve">some </w:delText>
        </w:r>
      </w:del>
      <w:ins w:id="2604" w:author="Author">
        <w:r w:rsidR="005316CD" w:rsidRPr="00FA480A">
          <w:rPr>
            <w:rFonts w:ascii="Times New Roman" w:eastAsia="Times New Roman" w:hAnsi="Times New Roman" w:cs="Times New Roman"/>
            <w:sz w:val="24"/>
            <w:szCs w:val="24"/>
          </w:rPr>
          <w:t xml:space="preserve">have </w:t>
        </w:r>
      </w:ins>
      <w:commentRangeStart w:id="2605"/>
      <w:r w:rsidRPr="00FA480A">
        <w:rPr>
          <w:rFonts w:ascii="Times New Roman" w:eastAsia="Times New Roman" w:hAnsi="Times New Roman" w:cs="Times New Roman"/>
          <w:sz w:val="24"/>
          <w:szCs w:val="24"/>
        </w:rPr>
        <w:t>influence</w:t>
      </w:r>
      <w:ins w:id="2606" w:author="Author">
        <w:r w:rsidR="005316CD" w:rsidRPr="00FA480A">
          <w:rPr>
            <w:rFonts w:ascii="Times New Roman" w:eastAsia="Times New Roman" w:hAnsi="Times New Roman" w:cs="Times New Roman"/>
            <w:sz w:val="24"/>
            <w:szCs w:val="24"/>
          </w:rPr>
          <w:t xml:space="preserve">d </w:t>
        </w:r>
      </w:ins>
      <w:commentRangeEnd w:id="2605"/>
      <w:r w:rsidR="00682B14">
        <w:rPr>
          <w:rStyle w:val="CommentReference"/>
        </w:rPr>
        <w:commentReference w:id="2605"/>
      </w:r>
      <w:del w:id="2607" w:author="Author">
        <w:r w:rsidRPr="00FA480A" w:rsidDel="005316CD">
          <w:rPr>
            <w:rFonts w:ascii="Times New Roman" w:eastAsia="Times New Roman" w:hAnsi="Times New Roman" w:cs="Times New Roman"/>
            <w:sz w:val="24"/>
            <w:szCs w:val="24"/>
          </w:rPr>
          <w:delText xml:space="preserve"> on </w:delText>
        </w:r>
      </w:del>
      <w:r w:rsidRPr="00FA480A">
        <w:rPr>
          <w:rFonts w:ascii="Times New Roman" w:eastAsia="Times New Roman" w:hAnsi="Times New Roman" w:cs="Times New Roman"/>
          <w:sz w:val="24"/>
          <w:szCs w:val="24"/>
        </w:rPr>
        <w:t>the results.</w:t>
      </w:r>
    </w:p>
    <w:p w14:paraId="18738017" w14:textId="75565DD0" w:rsidR="00C36D21" w:rsidRPr="00FA480A" w:rsidRDefault="005316CD" w:rsidP="005316CD">
      <w:pPr>
        <w:bidi w:val="0"/>
        <w:spacing w:after="120" w:line="360" w:lineRule="auto"/>
        <w:ind w:firstLine="720"/>
        <w:rPr>
          <w:ins w:id="2608" w:author="Author"/>
          <w:rFonts w:ascii="Times New Roman" w:hAnsi="Times New Roman" w:cs="Times New Roman"/>
          <w:sz w:val="24"/>
          <w:szCs w:val="24"/>
        </w:rPr>
      </w:pPr>
      <w:ins w:id="2609" w:author="Author">
        <w:r w:rsidRPr="00FA480A">
          <w:rPr>
            <w:rFonts w:ascii="Times New Roman" w:hAnsi="Times New Roman" w:cs="Times New Roman"/>
            <w:sz w:val="24"/>
            <w:szCs w:val="24"/>
          </w:rPr>
          <w:t xml:space="preserve">We seek to continue to </w:t>
        </w:r>
      </w:ins>
      <w:del w:id="2610" w:author="Author">
        <w:r w:rsidR="00C4006B" w:rsidRPr="00FA480A" w:rsidDel="005316CD">
          <w:rPr>
            <w:rFonts w:ascii="Times New Roman" w:hAnsi="Times New Roman" w:cs="Times New Roman"/>
            <w:sz w:val="24"/>
            <w:szCs w:val="24"/>
          </w:rPr>
          <w:delText xml:space="preserve">Confident </w:delText>
        </w:r>
      </w:del>
      <w:ins w:id="2611" w:author="Author">
        <w:r w:rsidRPr="00FA480A">
          <w:rPr>
            <w:rFonts w:ascii="Times New Roman" w:hAnsi="Times New Roman" w:cs="Times New Roman"/>
            <w:sz w:val="24"/>
            <w:szCs w:val="24"/>
          </w:rPr>
          <w:t xml:space="preserve">test our </w:t>
        </w:r>
      </w:ins>
      <w:del w:id="2612" w:author="Author">
        <w:r w:rsidR="00C4006B" w:rsidRPr="00FA480A" w:rsidDel="005316CD">
          <w:rPr>
            <w:rFonts w:ascii="Times New Roman" w:hAnsi="Times New Roman" w:cs="Times New Roman"/>
            <w:sz w:val="24"/>
            <w:szCs w:val="24"/>
          </w:rPr>
          <w:delText xml:space="preserve">in our </w:delText>
        </w:r>
      </w:del>
      <w:r w:rsidR="00C4006B" w:rsidRPr="00FA480A">
        <w:rPr>
          <w:rFonts w:ascii="Times New Roman" w:hAnsi="Times New Roman" w:cs="Times New Roman"/>
          <w:sz w:val="24"/>
          <w:szCs w:val="24"/>
        </w:rPr>
        <w:t xml:space="preserve">initial </w:t>
      </w:r>
      <w:del w:id="2613" w:author="Author">
        <w:r w:rsidR="00C36D21" w:rsidRPr="00FA480A" w:rsidDel="00DC1A24">
          <w:rPr>
            <w:rFonts w:ascii="Times New Roman" w:hAnsi="Times New Roman" w:cs="Times New Roman"/>
            <w:sz w:val="24"/>
            <w:szCs w:val="24"/>
          </w:rPr>
          <w:delText xml:space="preserve">research </w:delText>
        </w:r>
      </w:del>
      <w:r w:rsidR="00C36D21" w:rsidRPr="00FA480A">
        <w:rPr>
          <w:rFonts w:ascii="Times New Roman" w:hAnsi="Times New Roman" w:cs="Times New Roman"/>
          <w:sz w:val="24"/>
          <w:szCs w:val="24"/>
        </w:rPr>
        <w:t>hypothesis—that the motor activity of drawing on paper, without any prerequisite for artistic skill, increases a</w:t>
      </w:r>
      <w:ins w:id="2614" w:author="Author">
        <w:r w:rsidR="00DC1A24" w:rsidRPr="00FA480A">
          <w:rPr>
            <w:rFonts w:ascii="Times New Roman" w:hAnsi="Times New Roman" w:cs="Times New Roman"/>
            <w:sz w:val="24"/>
            <w:szCs w:val="24"/>
          </w:rPr>
          <w:t>n eye</w:t>
        </w:r>
      </w:ins>
      <w:del w:id="2615" w:author="Author">
        <w:r w:rsidR="00C36D21" w:rsidRPr="00FA480A" w:rsidDel="00DC1A24">
          <w:rPr>
            <w:rFonts w:ascii="Times New Roman" w:hAnsi="Times New Roman" w:cs="Times New Roman"/>
            <w:sz w:val="24"/>
            <w:szCs w:val="24"/>
          </w:rPr>
          <w:delText xml:space="preserve"> </w:delText>
        </w:r>
      </w:del>
      <w:r w:rsidR="00C36D21" w:rsidRPr="00FA480A">
        <w:rPr>
          <w:rFonts w:ascii="Times New Roman" w:hAnsi="Times New Roman" w:cs="Times New Roman"/>
          <w:sz w:val="24"/>
          <w:szCs w:val="24"/>
        </w:rPr>
        <w:t xml:space="preserve">witness’s ability to recall details of a perpetrator </w:t>
      </w:r>
      <w:commentRangeStart w:id="2616"/>
      <w:r w:rsidR="00C36D21" w:rsidRPr="00FA480A">
        <w:rPr>
          <w:rFonts w:ascii="Times New Roman" w:hAnsi="Times New Roman" w:cs="Times New Roman"/>
          <w:sz w:val="24"/>
          <w:szCs w:val="24"/>
        </w:rPr>
        <w:t xml:space="preserve">fixed in their memory </w:t>
      </w:r>
      <w:commentRangeEnd w:id="2616"/>
      <w:r w:rsidR="00DC1A24" w:rsidRPr="00FA480A">
        <w:rPr>
          <w:rStyle w:val="CommentReference"/>
        </w:rPr>
        <w:commentReference w:id="2616"/>
      </w:r>
      <w:r w:rsidR="00C36D21" w:rsidRPr="00FA480A">
        <w:rPr>
          <w:rFonts w:ascii="Times New Roman" w:hAnsi="Times New Roman" w:cs="Times New Roman"/>
          <w:sz w:val="24"/>
          <w:szCs w:val="24"/>
        </w:rPr>
        <w:t>following a criminal inciden</w:t>
      </w:r>
      <w:ins w:id="2617" w:author="Author">
        <w:r w:rsidRPr="00FA480A">
          <w:rPr>
            <w:rFonts w:ascii="Times New Roman" w:hAnsi="Times New Roman" w:cs="Times New Roman"/>
            <w:sz w:val="24"/>
            <w:szCs w:val="24"/>
          </w:rPr>
          <w:t>t.</w:t>
        </w:r>
      </w:ins>
      <w:del w:id="2618" w:author="Author">
        <w:r w:rsidR="00C36D21" w:rsidRPr="00FA480A" w:rsidDel="005316CD">
          <w:rPr>
            <w:rFonts w:ascii="Times New Roman" w:hAnsi="Times New Roman" w:cs="Times New Roman"/>
            <w:sz w:val="24"/>
            <w:szCs w:val="24"/>
          </w:rPr>
          <w:delText>t—</w:delText>
        </w:r>
        <w:r w:rsidR="00C4006B" w:rsidRPr="00FA480A" w:rsidDel="005316CD">
          <w:rPr>
            <w:rFonts w:ascii="Times New Roman" w:hAnsi="Times New Roman" w:cs="Times New Roman"/>
            <w:sz w:val="24"/>
            <w:szCs w:val="24"/>
          </w:rPr>
          <w:delText>and in</w:delText>
        </w:r>
      </w:del>
      <w:r w:rsidR="00C4006B" w:rsidRPr="00FA480A">
        <w:rPr>
          <w:rFonts w:ascii="Times New Roman" w:hAnsi="Times New Roman" w:cs="Times New Roman"/>
          <w:sz w:val="24"/>
          <w:szCs w:val="24"/>
        </w:rPr>
        <w:t xml:space="preserve"> </w:t>
      </w:r>
      <w:commentRangeStart w:id="2619"/>
      <w:ins w:id="2620" w:author="Author">
        <w:r w:rsidRPr="00FA480A">
          <w:rPr>
            <w:rFonts w:ascii="Times New Roman" w:hAnsi="Times New Roman" w:cs="Times New Roman"/>
            <w:sz w:val="24"/>
            <w:szCs w:val="24"/>
          </w:rPr>
          <w:t xml:space="preserve">Demonstrating the validity of this hypothesis could help us develop </w:t>
        </w:r>
      </w:ins>
      <w:del w:id="2621" w:author="Author">
        <w:r w:rsidR="00C4006B" w:rsidRPr="00FA480A" w:rsidDel="005316CD">
          <w:rPr>
            <w:rFonts w:ascii="Times New Roman" w:hAnsi="Times New Roman" w:cs="Times New Roman"/>
            <w:sz w:val="24"/>
            <w:szCs w:val="24"/>
          </w:rPr>
          <w:delText xml:space="preserve">order to </w:delText>
        </w:r>
        <w:r w:rsidR="00C36D21" w:rsidRPr="00FA480A" w:rsidDel="005316CD">
          <w:rPr>
            <w:rFonts w:ascii="Times New Roman" w:hAnsi="Times New Roman" w:cs="Times New Roman"/>
            <w:sz w:val="24"/>
            <w:szCs w:val="24"/>
          </w:rPr>
          <w:delText xml:space="preserve">provide police investigators all around the world </w:delText>
        </w:r>
      </w:del>
      <w:r w:rsidR="00C4006B" w:rsidRPr="00FA480A">
        <w:rPr>
          <w:rFonts w:ascii="Times New Roman" w:hAnsi="Times New Roman" w:cs="Times New Roman"/>
          <w:sz w:val="24"/>
          <w:szCs w:val="24"/>
        </w:rPr>
        <w:t xml:space="preserve">a </w:t>
      </w:r>
      <w:r w:rsidR="00C36D21" w:rsidRPr="00FA480A">
        <w:rPr>
          <w:rFonts w:ascii="Times New Roman" w:hAnsi="Times New Roman" w:cs="Times New Roman"/>
          <w:sz w:val="24"/>
          <w:szCs w:val="24"/>
        </w:rPr>
        <w:t xml:space="preserve">simple and accessible tool </w:t>
      </w:r>
      <w:del w:id="2622" w:author="Author">
        <w:r w:rsidR="00C36D21" w:rsidRPr="00FA480A" w:rsidDel="005316CD">
          <w:rPr>
            <w:rFonts w:ascii="Times New Roman" w:hAnsi="Times New Roman" w:cs="Times New Roman"/>
            <w:sz w:val="24"/>
            <w:szCs w:val="24"/>
          </w:rPr>
          <w:delText xml:space="preserve">of </w:delText>
        </w:r>
      </w:del>
      <w:ins w:id="2623" w:author="Author">
        <w:r w:rsidRPr="00FA480A">
          <w:rPr>
            <w:rFonts w:ascii="Times New Roman" w:hAnsi="Times New Roman" w:cs="Times New Roman"/>
            <w:sz w:val="24"/>
            <w:szCs w:val="24"/>
          </w:rPr>
          <w:t xml:space="preserve">for police investigators </w:t>
        </w:r>
      </w:ins>
      <w:del w:id="2624" w:author="Author">
        <w:r w:rsidR="00C36D21" w:rsidRPr="00FA480A" w:rsidDel="005316CD">
          <w:rPr>
            <w:rFonts w:ascii="Times New Roman" w:hAnsi="Times New Roman" w:cs="Times New Roman"/>
            <w:sz w:val="24"/>
            <w:szCs w:val="24"/>
          </w:rPr>
          <w:delText xml:space="preserve">having </w:delText>
        </w:r>
      </w:del>
      <w:ins w:id="2625" w:author="Author">
        <w:r w:rsidRPr="00FA480A">
          <w:rPr>
            <w:rFonts w:ascii="Times New Roman" w:hAnsi="Times New Roman" w:cs="Times New Roman"/>
            <w:sz w:val="24"/>
            <w:szCs w:val="24"/>
          </w:rPr>
          <w:t xml:space="preserve">that involves having </w:t>
        </w:r>
      </w:ins>
      <w:r w:rsidR="00C36D21" w:rsidRPr="00FA480A">
        <w:rPr>
          <w:rFonts w:ascii="Times New Roman" w:hAnsi="Times New Roman" w:cs="Times New Roman"/>
          <w:sz w:val="24"/>
          <w:szCs w:val="24"/>
        </w:rPr>
        <w:t>eyewitnesses draw what they saw to help them best recall a suspect’s facial features</w:t>
      </w:r>
      <w:ins w:id="2626" w:author="Author">
        <w:r w:rsidR="00B9586B" w:rsidRPr="00FA480A">
          <w:rPr>
            <w:rFonts w:ascii="Times New Roman" w:hAnsi="Times New Roman" w:cs="Times New Roman"/>
            <w:sz w:val="24"/>
            <w:szCs w:val="24"/>
          </w:rPr>
          <w:t>.</w:t>
        </w:r>
      </w:ins>
      <w:r w:rsidR="00C36D21" w:rsidRPr="00FA480A">
        <w:rPr>
          <w:rFonts w:ascii="Times New Roman" w:hAnsi="Times New Roman" w:cs="Times New Roman"/>
          <w:sz w:val="24"/>
          <w:szCs w:val="24"/>
        </w:rPr>
        <w:t xml:space="preserve"> </w:t>
      </w:r>
      <w:commentRangeEnd w:id="2619"/>
      <w:r w:rsidR="00B9586B" w:rsidRPr="00FA480A">
        <w:rPr>
          <w:rStyle w:val="CommentReference"/>
        </w:rPr>
        <w:commentReference w:id="2619"/>
      </w:r>
    </w:p>
    <w:p w14:paraId="26179437" w14:textId="7AE5CE4E" w:rsidR="00B9586B" w:rsidRPr="00FA480A" w:rsidRDefault="00B9586B" w:rsidP="00B9586B">
      <w:pPr>
        <w:bidi w:val="0"/>
        <w:spacing w:after="120" w:line="360" w:lineRule="auto"/>
        <w:ind w:firstLine="720"/>
        <w:rPr>
          <w:ins w:id="2627" w:author="Author"/>
          <w:rFonts w:ascii="Times New Roman" w:hAnsi="Times New Roman" w:cs="Times New Roman"/>
          <w:sz w:val="24"/>
          <w:szCs w:val="24"/>
        </w:rPr>
      </w:pPr>
      <w:ins w:id="2628" w:author="Author">
        <w:r w:rsidRPr="00FA480A">
          <w:rPr>
            <w:rFonts w:ascii="Times New Roman" w:hAnsi="Times New Roman" w:cs="Times New Roman"/>
            <w:sz w:val="24"/>
            <w:szCs w:val="24"/>
          </w:rPr>
          <w:t xml:space="preserve">The insights that we gained from our Florence pilot studies sharpened our understanding of the various factors that could bias memory and affect the ability of eyewitnesses to accurately identify a suspect. In view of the relatively limited number of participants in the </w:t>
        </w:r>
        <w:proofErr w:type="gramStart"/>
        <w:r w:rsidRPr="00FA480A">
          <w:rPr>
            <w:rFonts w:ascii="Times New Roman" w:hAnsi="Times New Roman" w:cs="Times New Roman"/>
            <w:sz w:val="24"/>
            <w:szCs w:val="24"/>
          </w:rPr>
          <w:t>pilots, and</w:t>
        </w:r>
        <w:proofErr w:type="gramEnd"/>
        <w:r w:rsidRPr="00FA480A">
          <w:rPr>
            <w:rFonts w:ascii="Times New Roman" w:hAnsi="Times New Roman" w:cs="Times New Roman"/>
            <w:sz w:val="24"/>
            <w:szCs w:val="24"/>
          </w:rPr>
          <w:t xml:space="preserve"> following our </w:t>
        </w:r>
        <w:r w:rsidR="00F64E09" w:rsidRPr="00FA480A">
          <w:rPr>
            <w:rFonts w:ascii="Times New Roman" w:hAnsi="Times New Roman" w:cs="Times New Roman"/>
            <w:sz w:val="24"/>
            <w:szCs w:val="24"/>
          </w:rPr>
          <w:t>consideration of the factors that could have, and did, influence the results, and in light of the fact that these results are not conclusive, we found that there is room to conduct additional pilots before conducting the proposed largescale study.</w:t>
        </w:r>
      </w:ins>
    </w:p>
    <w:p w14:paraId="4B9C2D88" w14:textId="129E5026" w:rsidR="00F64E09" w:rsidRPr="00FA480A" w:rsidRDefault="00F64E09" w:rsidP="00396E77">
      <w:pPr>
        <w:bidi w:val="0"/>
        <w:spacing w:after="120" w:line="360" w:lineRule="auto"/>
        <w:ind w:firstLine="720"/>
        <w:rPr>
          <w:rFonts w:ascii="Times New Roman" w:hAnsi="Times New Roman" w:cs="Times New Roman"/>
          <w:sz w:val="24"/>
          <w:szCs w:val="24"/>
        </w:rPr>
      </w:pPr>
      <w:ins w:id="2629" w:author="Author">
        <w:r w:rsidRPr="00FA480A">
          <w:rPr>
            <w:rFonts w:ascii="Times New Roman" w:hAnsi="Times New Roman" w:cs="Times New Roman"/>
            <w:sz w:val="24"/>
            <w:szCs w:val="24"/>
          </w:rPr>
          <w:t>Further</w:t>
        </w:r>
        <w:r w:rsidR="00387EB0">
          <w:rPr>
            <w:rFonts w:ascii="Times New Roman" w:hAnsi="Times New Roman" w:cs="Times New Roman"/>
            <w:sz w:val="24"/>
            <w:szCs w:val="24"/>
          </w:rPr>
          <w:t>more</w:t>
        </w:r>
        <w:r w:rsidRPr="00FA480A">
          <w:rPr>
            <w:rFonts w:ascii="Times New Roman" w:hAnsi="Times New Roman" w:cs="Times New Roman"/>
            <w:sz w:val="24"/>
            <w:szCs w:val="24"/>
          </w:rPr>
          <w:t>, we found a tighter and more cohesive protocol for conducting additional pilot studies</w:t>
        </w:r>
        <w:r w:rsidR="00682B14">
          <w:rPr>
            <w:rFonts w:ascii="Times New Roman" w:hAnsi="Times New Roman" w:cs="Times New Roman"/>
            <w:sz w:val="24"/>
            <w:szCs w:val="24"/>
          </w:rPr>
          <w:t>. R</w:t>
        </w:r>
        <w:del w:id="2630" w:author="Author">
          <w:r w:rsidRPr="00FA480A" w:rsidDel="00682B14">
            <w:rPr>
              <w:rFonts w:ascii="Times New Roman" w:hAnsi="Times New Roman" w:cs="Times New Roman"/>
              <w:sz w:val="24"/>
              <w:szCs w:val="24"/>
            </w:rPr>
            <w:delText>, which include attention to the following:</w:delText>
          </w:r>
          <w:r w:rsidR="007709A4" w:rsidRPr="00FA480A" w:rsidDel="00682B14">
            <w:rPr>
              <w:rFonts w:ascii="Times New Roman" w:hAnsi="Times New Roman" w:cs="Times New Roman"/>
              <w:sz w:val="24"/>
              <w:szCs w:val="24"/>
            </w:rPr>
            <w:delText xml:space="preserve"> first, r</w:delText>
          </w:r>
        </w:del>
        <w:r w:rsidR="007709A4" w:rsidRPr="00FA480A">
          <w:rPr>
            <w:rFonts w:ascii="Times New Roman" w:hAnsi="Times New Roman" w:cs="Times New Roman"/>
            <w:sz w:val="24"/>
            <w:szCs w:val="24"/>
          </w:rPr>
          <w:t xml:space="preserve">egarding the photo lineup order, </w:t>
        </w:r>
        <w:del w:id="2631" w:author="Author">
          <w:r w:rsidR="007709A4" w:rsidRPr="00FA480A" w:rsidDel="00682B14">
            <w:rPr>
              <w:rFonts w:ascii="Times New Roman" w:hAnsi="Times New Roman" w:cs="Times New Roman"/>
              <w:sz w:val="24"/>
              <w:szCs w:val="24"/>
            </w:rPr>
            <w:delText xml:space="preserve">and </w:delText>
          </w:r>
        </w:del>
        <w:r w:rsidR="007709A4" w:rsidRPr="00FA480A">
          <w:rPr>
            <w:rFonts w:ascii="Times New Roman" w:hAnsi="Times New Roman" w:cs="Times New Roman"/>
            <w:sz w:val="24"/>
            <w:szCs w:val="24"/>
          </w:rPr>
          <w:t>although in our view this did not influence the outcome of the pilots, we found that there is a need to</w:t>
        </w:r>
        <w:del w:id="2632" w:author="Author">
          <w:r w:rsidR="007709A4" w:rsidRPr="00FA480A" w:rsidDel="00682B14">
            <w:rPr>
              <w:rFonts w:ascii="Times New Roman" w:hAnsi="Times New Roman" w:cs="Times New Roman"/>
              <w:sz w:val="24"/>
              <w:szCs w:val="24"/>
            </w:rPr>
            <w:delText xml:space="preserve"> be careful and</w:delText>
          </w:r>
        </w:del>
        <w:r w:rsidR="007709A4" w:rsidRPr="00FA480A">
          <w:rPr>
            <w:rFonts w:ascii="Times New Roman" w:hAnsi="Times New Roman" w:cs="Times New Roman"/>
            <w:sz w:val="24"/>
            <w:szCs w:val="24"/>
          </w:rPr>
          <w:t xml:space="preserve"> ensure that all the individuals whose photographs are included in the lineup are photographed with the same camera and in the </w:t>
        </w:r>
        <w:r w:rsidR="007709A4" w:rsidRPr="00FA480A">
          <w:rPr>
            <w:rFonts w:ascii="Times New Roman" w:hAnsi="Times New Roman" w:cs="Times New Roman"/>
            <w:sz w:val="24"/>
            <w:szCs w:val="24"/>
          </w:rPr>
          <w:lastRenderedPageBreak/>
          <w:t xml:space="preserve">same lighting, so that </w:t>
        </w:r>
        <w:del w:id="2633" w:author="Author">
          <w:r w:rsidR="007709A4" w:rsidRPr="00FA480A" w:rsidDel="00682B14">
            <w:rPr>
              <w:rFonts w:ascii="Times New Roman" w:hAnsi="Times New Roman" w:cs="Times New Roman"/>
              <w:sz w:val="24"/>
              <w:szCs w:val="24"/>
            </w:rPr>
            <w:delText xml:space="preserve">there is </w:delText>
          </w:r>
        </w:del>
        <w:r w:rsidR="007709A4" w:rsidRPr="00FA480A">
          <w:rPr>
            <w:rFonts w:ascii="Times New Roman" w:hAnsi="Times New Roman" w:cs="Times New Roman"/>
            <w:sz w:val="24"/>
            <w:szCs w:val="24"/>
          </w:rPr>
          <w:t xml:space="preserve">no one image </w:t>
        </w:r>
        <w:del w:id="2634" w:author="Author">
          <w:r w:rsidR="007709A4" w:rsidRPr="00FA480A" w:rsidDel="00682B14">
            <w:rPr>
              <w:rFonts w:ascii="Times New Roman" w:hAnsi="Times New Roman" w:cs="Times New Roman"/>
              <w:sz w:val="24"/>
              <w:szCs w:val="24"/>
            </w:rPr>
            <w:delText xml:space="preserve">that </w:delText>
          </w:r>
        </w:del>
        <w:r w:rsidR="007709A4" w:rsidRPr="00FA480A">
          <w:rPr>
            <w:rFonts w:ascii="Times New Roman" w:hAnsi="Times New Roman" w:cs="Times New Roman"/>
            <w:sz w:val="24"/>
            <w:szCs w:val="24"/>
          </w:rPr>
          <w:t xml:space="preserve">is brighter or </w:t>
        </w:r>
        <w:del w:id="2635" w:author="Author">
          <w:r w:rsidR="007709A4" w:rsidRPr="00FA480A" w:rsidDel="00682B14">
            <w:rPr>
              <w:rFonts w:ascii="Times New Roman" w:hAnsi="Times New Roman" w:cs="Times New Roman"/>
              <w:sz w:val="24"/>
              <w:szCs w:val="24"/>
            </w:rPr>
            <w:delText xml:space="preserve">that </w:delText>
          </w:r>
        </w:del>
        <w:r w:rsidR="007709A4" w:rsidRPr="00FA480A">
          <w:rPr>
            <w:rFonts w:ascii="Times New Roman" w:hAnsi="Times New Roman" w:cs="Times New Roman"/>
            <w:sz w:val="24"/>
            <w:szCs w:val="24"/>
          </w:rPr>
          <w:t xml:space="preserve">stands out in relation to the others. Second, </w:t>
        </w:r>
        <w:del w:id="2636" w:author="Author">
          <w:r w:rsidR="007709A4" w:rsidRPr="00FA480A" w:rsidDel="00682B14">
            <w:rPr>
              <w:rFonts w:ascii="Times New Roman" w:hAnsi="Times New Roman" w:cs="Times New Roman"/>
              <w:sz w:val="24"/>
              <w:szCs w:val="24"/>
            </w:rPr>
            <w:delText xml:space="preserve">with regard to how the pilots were conducted, we found that we need to ensure that </w:delText>
          </w:r>
        </w:del>
        <w:r w:rsidR="007709A4" w:rsidRPr="00FA480A">
          <w:rPr>
            <w:rFonts w:ascii="Times New Roman" w:hAnsi="Times New Roman" w:cs="Times New Roman"/>
            <w:sz w:val="24"/>
            <w:szCs w:val="24"/>
          </w:rPr>
          <w:t xml:space="preserve">each pilot </w:t>
        </w:r>
        <w:del w:id="2637" w:author="Author">
          <w:r w:rsidR="007709A4" w:rsidRPr="00FA480A" w:rsidDel="00682B14">
            <w:rPr>
              <w:rFonts w:ascii="Times New Roman" w:hAnsi="Times New Roman" w:cs="Times New Roman"/>
              <w:sz w:val="24"/>
              <w:szCs w:val="24"/>
            </w:rPr>
            <w:delText>is</w:delText>
          </w:r>
        </w:del>
        <w:r w:rsidR="00682B14">
          <w:rPr>
            <w:rFonts w:ascii="Times New Roman" w:hAnsi="Times New Roman" w:cs="Times New Roman"/>
            <w:sz w:val="24"/>
            <w:szCs w:val="24"/>
          </w:rPr>
          <w:t>should be</w:t>
        </w:r>
        <w:r w:rsidR="007709A4" w:rsidRPr="00FA480A">
          <w:rPr>
            <w:rFonts w:ascii="Times New Roman" w:hAnsi="Times New Roman" w:cs="Times New Roman"/>
            <w:sz w:val="24"/>
            <w:szCs w:val="24"/>
          </w:rPr>
          <w:t xml:space="preserve"> conducted under identical conditions. With regard to the layout of seating for </w:t>
        </w:r>
        <w:r w:rsidR="00682B14">
          <w:rPr>
            <w:rFonts w:ascii="Times New Roman" w:hAnsi="Times New Roman" w:cs="Times New Roman"/>
            <w:sz w:val="24"/>
            <w:szCs w:val="24"/>
          </w:rPr>
          <w:t xml:space="preserve">participants </w:t>
        </w:r>
        <w:del w:id="2638" w:author="Author">
          <w:r w:rsidR="007709A4" w:rsidRPr="00FA480A" w:rsidDel="00682B14">
            <w:rPr>
              <w:rFonts w:ascii="Times New Roman" w:hAnsi="Times New Roman" w:cs="Times New Roman"/>
              <w:sz w:val="24"/>
              <w:szCs w:val="24"/>
            </w:rPr>
            <w:delText xml:space="preserve">the groups during the study </w:delText>
          </w:r>
        </w:del>
        <w:r w:rsidR="007709A4" w:rsidRPr="00FA480A">
          <w:rPr>
            <w:rFonts w:ascii="Times New Roman" w:hAnsi="Times New Roman" w:cs="Times New Roman"/>
            <w:sz w:val="24"/>
            <w:szCs w:val="24"/>
          </w:rPr>
          <w:t>and the staged disruption by the “suspect</w:t>
        </w:r>
        <w:del w:id="2639" w:author="Author">
          <w:r w:rsidR="007709A4" w:rsidRPr="00FA480A" w:rsidDel="00682B14">
            <w:rPr>
              <w:rFonts w:ascii="Times New Roman" w:hAnsi="Times New Roman" w:cs="Times New Roman"/>
              <w:sz w:val="24"/>
              <w:szCs w:val="24"/>
            </w:rPr>
            <w:delText>” during the course of what the participants thought was a workshop</w:delText>
          </w:r>
        </w:del>
        <w:r w:rsidR="007709A4" w:rsidRPr="00FA480A">
          <w:rPr>
            <w:rFonts w:ascii="Times New Roman" w:hAnsi="Times New Roman" w:cs="Times New Roman"/>
            <w:sz w:val="24"/>
            <w:szCs w:val="24"/>
          </w:rPr>
          <w:t>,</w:t>
        </w:r>
        <w:r w:rsidR="00682B14">
          <w:rPr>
            <w:rFonts w:ascii="Times New Roman" w:hAnsi="Times New Roman" w:cs="Times New Roman"/>
            <w:sz w:val="24"/>
            <w:szCs w:val="24"/>
          </w:rPr>
          <w:t>”</w:t>
        </w:r>
        <w:r w:rsidR="007709A4" w:rsidRPr="00FA480A">
          <w:rPr>
            <w:rFonts w:ascii="Times New Roman" w:hAnsi="Times New Roman" w:cs="Times New Roman"/>
            <w:sz w:val="24"/>
            <w:szCs w:val="24"/>
          </w:rPr>
          <w:t xml:space="preserve"> </w:t>
        </w:r>
        <w:del w:id="2640" w:author="Author">
          <w:r w:rsidR="007709A4" w:rsidRPr="00FA480A" w:rsidDel="00682B14">
            <w:rPr>
              <w:rFonts w:ascii="Times New Roman" w:hAnsi="Times New Roman" w:cs="Times New Roman"/>
              <w:sz w:val="24"/>
              <w:szCs w:val="24"/>
            </w:rPr>
            <w:delText xml:space="preserve">it is necessary to ensure that </w:delText>
          </w:r>
        </w:del>
        <w:r w:rsidR="007709A4" w:rsidRPr="00FA480A">
          <w:rPr>
            <w:rFonts w:ascii="Times New Roman" w:hAnsi="Times New Roman" w:cs="Times New Roman"/>
            <w:sz w:val="24"/>
            <w:szCs w:val="24"/>
          </w:rPr>
          <w:t xml:space="preserve">both groups </w:t>
        </w:r>
        <w:del w:id="2641" w:author="Author">
          <w:r w:rsidR="007709A4" w:rsidRPr="00FA480A" w:rsidDel="00682B14">
            <w:rPr>
              <w:rFonts w:ascii="Times New Roman" w:hAnsi="Times New Roman" w:cs="Times New Roman"/>
              <w:sz w:val="24"/>
              <w:szCs w:val="24"/>
            </w:rPr>
            <w:delText>have</w:delText>
          </w:r>
        </w:del>
        <w:r w:rsidR="00682B14">
          <w:rPr>
            <w:rFonts w:ascii="Times New Roman" w:hAnsi="Times New Roman" w:cs="Times New Roman"/>
            <w:sz w:val="24"/>
            <w:szCs w:val="24"/>
          </w:rPr>
          <w:t>should have</w:t>
        </w:r>
        <w:r w:rsidR="007709A4" w:rsidRPr="00FA480A">
          <w:rPr>
            <w:rFonts w:ascii="Times New Roman" w:hAnsi="Times New Roman" w:cs="Times New Roman"/>
            <w:sz w:val="24"/>
            <w:szCs w:val="24"/>
          </w:rPr>
          <w:t xml:space="preserve"> an equal and optimal line of sight to the “suspect” who enters the classroom and stands with the lecturer in the middle of the </w:t>
        </w:r>
        <w:commentRangeStart w:id="2642"/>
        <w:r w:rsidR="007709A4" w:rsidRPr="00FA480A">
          <w:rPr>
            <w:rFonts w:ascii="Times New Roman" w:hAnsi="Times New Roman" w:cs="Times New Roman"/>
            <w:sz w:val="24"/>
            <w:szCs w:val="24"/>
          </w:rPr>
          <w:t>class</w:t>
        </w:r>
        <w:commentRangeEnd w:id="2642"/>
        <w:r w:rsidR="007709A4" w:rsidRPr="00FA480A">
          <w:rPr>
            <w:rStyle w:val="CommentReference"/>
          </w:rPr>
          <w:commentReference w:id="2642"/>
        </w:r>
        <w:r w:rsidR="007709A4" w:rsidRPr="00FA480A">
          <w:rPr>
            <w:rFonts w:ascii="Times New Roman" w:hAnsi="Times New Roman" w:cs="Times New Roman"/>
            <w:sz w:val="24"/>
            <w:szCs w:val="24"/>
          </w:rPr>
          <w:t>. Third, we found that we need to reduce the time granted to the drawing group to sketch the “suspect,” while also emphasizing to them that the exercise</w:t>
        </w:r>
        <w:r w:rsidR="00682B14">
          <w:rPr>
            <w:rFonts w:ascii="Times New Roman" w:hAnsi="Times New Roman" w:cs="Times New Roman"/>
            <w:sz w:val="24"/>
            <w:szCs w:val="24"/>
          </w:rPr>
          <w:t xml:space="preserve"> will not</w:t>
        </w:r>
        <w:del w:id="2643" w:author="Author">
          <w:r w:rsidR="007709A4" w:rsidRPr="00FA480A" w:rsidDel="00682B14">
            <w:rPr>
              <w:rFonts w:ascii="Times New Roman" w:hAnsi="Times New Roman" w:cs="Times New Roman"/>
              <w:sz w:val="24"/>
              <w:szCs w:val="24"/>
            </w:rPr>
            <w:delText xml:space="preserve"> does not aim to</w:delText>
          </w:r>
        </w:del>
        <w:r w:rsidR="007709A4" w:rsidRPr="00FA480A">
          <w:rPr>
            <w:rFonts w:ascii="Times New Roman" w:hAnsi="Times New Roman" w:cs="Times New Roman"/>
            <w:sz w:val="24"/>
            <w:szCs w:val="24"/>
          </w:rPr>
          <w:t xml:space="preserve"> evaluate their artistic </w:t>
        </w:r>
        <w:proofErr w:type="gramStart"/>
        <w:r w:rsidR="007709A4" w:rsidRPr="00FA480A">
          <w:rPr>
            <w:rFonts w:ascii="Times New Roman" w:hAnsi="Times New Roman" w:cs="Times New Roman"/>
            <w:sz w:val="24"/>
            <w:szCs w:val="24"/>
          </w:rPr>
          <w:t>ability, but</w:t>
        </w:r>
        <w:proofErr w:type="gramEnd"/>
        <w:r w:rsidR="007709A4" w:rsidRPr="00FA480A">
          <w:rPr>
            <w:rFonts w:ascii="Times New Roman" w:hAnsi="Times New Roman" w:cs="Times New Roman"/>
            <w:sz w:val="24"/>
            <w:szCs w:val="24"/>
          </w:rPr>
          <w:t xml:space="preserve"> is </w:t>
        </w:r>
        <w:del w:id="2644" w:author="Author">
          <w:r w:rsidR="007709A4" w:rsidRPr="00FA480A" w:rsidDel="00682B14">
            <w:rPr>
              <w:rFonts w:ascii="Times New Roman" w:hAnsi="Times New Roman" w:cs="Times New Roman"/>
              <w:sz w:val="24"/>
              <w:szCs w:val="24"/>
            </w:rPr>
            <w:delText xml:space="preserve">rather </w:delText>
          </w:r>
        </w:del>
        <w:r w:rsidR="007709A4" w:rsidRPr="00FA480A">
          <w:rPr>
            <w:rFonts w:ascii="Times New Roman" w:hAnsi="Times New Roman" w:cs="Times New Roman"/>
            <w:sz w:val="24"/>
            <w:szCs w:val="24"/>
          </w:rPr>
          <w:t xml:space="preserve">an attempt to draw the “suspect’s” face from memory. Finally, </w:t>
        </w:r>
        <w:del w:id="2645" w:author="Author">
          <w:r w:rsidR="007709A4" w:rsidRPr="00FA480A" w:rsidDel="00682B14">
            <w:rPr>
              <w:rFonts w:ascii="Times New Roman" w:hAnsi="Times New Roman" w:cs="Times New Roman"/>
              <w:sz w:val="24"/>
              <w:szCs w:val="24"/>
            </w:rPr>
            <w:delText xml:space="preserve">we found that </w:delText>
          </w:r>
        </w:del>
        <w:r w:rsidR="007709A4" w:rsidRPr="00FA480A">
          <w:rPr>
            <w:rFonts w:ascii="Times New Roman" w:hAnsi="Times New Roman" w:cs="Times New Roman"/>
            <w:sz w:val="24"/>
            <w:szCs w:val="24"/>
          </w:rPr>
          <w:t xml:space="preserve">rather than dividing the study group into a “drawing group” and a “non-drawing group” at the start of the </w:t>
        </w:r>
        <w:del w:id="2646" w:author="Author">
          <w:r w:rsidR="007709A4" w:rsidRPr="00FA480A" w:rsidDel="00682B14">
            <w:rPr>
              <w:rFonts w:ascii="Times New Roman" w:hAnsi="Times New Roman" w:cs="Times New Roman"/>
              <w:sz w:val="24"/>
              <w:szCs w:val="24"/>
            </w:rPr>
            <w:delText>pilot</w:delText>
          </w:r>
        </w:del>
        <w:r w:rsidR="00682B14">
          <w:rPr>
            <w:rFonts w:ascii="Times New Roman" w:hAnsi="Times New Roman" w:cs="Times New Roman"/>
            <w:sz w:val="24"/>
            <w:szCs w:val="24"/>
          </w:rPr>
          <w:t>session</w:t>
        </w:r>
        <w:r w:rsidR="007709A4" w:rsidRPr="00FA480A">
          <w:rPr>
            <w:rFonts w:ascii="Times New Roman" w:hAnsi="Times New Roman" w:cs="Times New Roman"/>
            <w:sz w:val="24"/>
            <w:szCs w:val="24"/>
          </w:rPr>
          <w:t xml:space="preserve">, it is preferable to </w:t>
        </w:r>
        <w:r w:rsidR="00CE0CE4">
          <w:rPr>
            <w:rFonts w:ascii="Times New Roman" w:hAnsi="Times New Roman" w:cs="Times New Roman"/>
            <w:sz w:val="24"/>
            <w:szCs w:val="24"/>
          </w:rPr>
          <w:t>divide</w:t>
        </w:r>
        <w:commentRangeStart w:id="2647"/>
        <w:del w:id="2648" w:author="Author">
          <w:r w:rsidR="007709A4" w:rsidRPr="00FA480A" w:rsidDel="00CE0CE4">
            <w:rPr>
              <w:rFonts w:ascii="Times New Roman" w:hAnsi="Times New Roman" w:cs="Times New Roman"/>
              <w:sz w:val="24"/>
              <w:szCs w:val="24"/>
            </w:rPr>
            <w:delText>allocat</w:delText>
          </w:r>
          <w:r w:rsidR="007709A4" w:rsidRPr="00FA480A" w:rsidDel="000B0E40">
            <w:rPr>
              <w:rFonts w:ascii="Times New Roman" w:hAnsi="Times New Roman" w:cs="Times New Roman"/>
              <w:sz w:val="24"/>
              <w:szCs w:val="24"/>
            </w:rPr>
            <w:delText>e</w:delText>
          </w:r>
        </w:del>
        <w:r w:rsidR="007709A4" w:rsidRPr="00FA480A">
          <w:rPr>
            <w:rFonts w:ascii="Times New Roman" w:hAnsi="Times New Roman" w:cs="Times New Roman"/>
            <w:sz w:val="24"/>
            <w:szCs w:val="24"/>
          </w:rPr>
          <w:t xml:space="preserve"> the participants into </w:t>
        </w:r>
        <w:del w:id="2649" w:author="Author">
          <w:r w:rsidR="007709A4" w:rsidRPr="00FA480A" w:rsidDel="00CE0CE4">
            <w:rPr>
              <w:rFonts w:ascii="Times New Roman" w:hAnsi="Times New Roman" w:cs="Times New Roman"/>
              <w:sz w:val="24"/>
              <w:szCs w:val="24"/>
            </w:rPr>
            <w:delText xml:space="preserve">the </w:delText>
          </w:r>
        </w:del>
        <w:r w:rsidR="007709A4" w:rsidRPr="00FA480A">
          <w:rPr>
            <w:rFonts w:ascii="Times New Roman" w:hAnsi="Times New Roman" w:cs="Times New Roman"/>
            <w:sz w:val="24"/>
            <w:szCs w:val="24"/>
          </w:rPr>
          <w:t xml:space="preserve">two groups </w:t>
        </w:r>
        <w:commentRangeEnd w:id="2647"/>
        <w:r w:rsidR="007709A4" w:rsidRPr="00FA480A">
          <w:rPr>
            <w:rStyle w:val="CommentReference"/>
          </w:rPr>
          <w:commentReference w:id="2647"/>
        </w:r>
        <w:r w:rsidR="007709A4" w:rsidRPr="00FA480A">
          <w:rPr>
            <w:rFonts w:ascii="Times New Roman" w:hAnsi="Times New Roman" w:cs="Times New Roman"/>
            <w:sz w:val="24"/>
            <w:szCs w:val="24"/>
          </w:rPr>
          <w:t>by having them all sit together at the start</w:t>
        </w:r>
        <w:del w:id="2650" w:author="Author">
          <w:r w:rsidR="007709A4" w:rsidRPr="00FA480A" w:rsidDel="00682B14">
            <w:rPr>
              <w:rFonts w:ascii="Times New Roman" w:hAnsi="Times New Roman" w:cs="Times New Roman"/>
              <w:sz w:val="24"/>
              <w:szCs w:val="24"/>
            </w:rPr>
            <w:delText xml:space="preserve"> of the pilot</w:delText>
          </w:r>
        </w:del>
        <w:r w:rsidR="007709A4" w:rsidRPr="00FA480A">
          <w:rPr>
            <w:rFonts w:ascii="Times New Roman" w:hAnsi="Times New Roman" w:cs="Times New Roman"/>
            <w:sz w:val="24"/>
            <w:szCs w:val="24"/>
          </w:rPr>
          <w:t xml:space="preserve">, and </w:t>
        </w:r>
        <w:commentRangeStart w:id="2651"/>
        <w:r w:rsidR="007709A4" w:rsidRPr="00FA480A">
          <w:rPr>
            <w:rFonts w:ascii="Times New Roman" w:hAnsi="Times New Roman" w:cs="Times New Roman"/>
            <w:sz w:val="24"/>
            <w:szCs w:val="24"/>
          </w:rPr>
          <w:t xml:space="preserve">distribute </w:t>
        </w:r>
        <w:r w:rsidR="00682B14">
          <w:rPr>
            <w:rFonts w:ascii="Times New Roman" w:hAnsi="Times New Roman" w:cs="Times New Roman"/>
            <w:sz w:val="24"/>
            <w:szCs w:val="24"/>
          </w:rPr>
          <w:t xml:space="preserve">allocation </w:t>
        </w:r>
        <w:del w:id="2652" w:author="Author">
          <w:r w:rsidR="007709A4" w:rsidRPr="00FA480A" w:rsidDel="00682B14">
            <w:rPr>
              <w:rFonts w:ascii="Times New Roman" w:hAnsi="Times New Roman" w:cs="Times New Roman"/>
              <w:sz w:val="24"/>
              <w:szCs w:val="24"/>
            </w:rPr>
            <w:delText xml:space="preserve">the </w:delText>
          </w:r>
        </w:del>
        <w:r w:rsidR="007709A4" w:rsidRPr="00FA480A">
          <w:rPr>
            <w:rFonts w:ascii="Times New Roman" w:hAnsi="Times New Roman" w:cs="Times New Roman"/>
            <w:sz w:val="24"/>
            <w:szCs w:val="24"/>
          </w:rPr>
          <w:t xml:space="preserve">forms </w:t>
        </w:r>
        <w:r w:rsidR="00682B14">
          <w:rPr>
            <w:rFonts w:ascii="Times New Roman" w:hAnsi="Times New Roman" w:cs="Times New Roman"/>
            <w:sz w:val="24"/>
            <w:szCs w:val="24"/>
          </w:rPr>
          <w:t xml:space="preserve">so that half are allocated into the drawing group and half into the non-drawing </w:t>
        </w:r>
        <w:commentRangeStart w:id="2653"/>
        <w:r w:rsidR="00682B14">
          <w:rPr>
            <w:rFonts w:ascii="Times New Roman" w:hAnsi="Times New Roman" w:cs="Times New Roman"/>
            <w:sz w:val="24"/>
            <w:szCs w:val="24"/>
          </w:rPr>
          <w:t>group</w:t>
        </w:r>
      </w:ins>
      <w:commentRangeEnd w:id="2653"/>
      <w:r w:rsidR="00387EB0">
        <w:rPr>
          <w:rStyle w:val="CommentReference"/>
        </w:rPr>
        <w:commentReference w:id="2653"/>
      </w:r>
      <w:ins w:id="2654" w:author="Author">
        <w:r w:rsidR="00682B14">
          <w:rPr>
            <w:rFonts w:ascii="Times New Roman" w:hAnsi="Times New Roman" w:cs="Times New Roman"/>
            <w:sz w:val="24"/>
            <w:szCs w:val="24"/>
          </w:rPr>
          <w:t>.</w:t>
        </w:r>
        <w:commentRangeEnd w:id="2651"/>
        <w:r w:rsidR="00682B14">
          <w:rPr>
            <w:rStyle w:val="CommentReference"/>
          </w:rPr>
          <w:commentReference w:id="2651"/>
        </w:r>
        <w:del w:id="2655" w:author="Author">
          <w:r w:rsidR="007709A4" w:rsidRPr="00FA480A" w:rsidDel="00682B14">
            <w:rPr>
              <w:rFonts w:ascii="Times New Roman" w:hAnsi="Times New Roman" w:cs="Times New Roman"/>
              <w:sz w:val="24"/>
              <w:szCs w:val="24"/>
            </w:rPr>
            <w:delText>so that each student receives a different form to complete (as in the London pilot).</w:delText>
          </w:r>
        </w:del>
      </w:ins>
    </w:p>
    <w:p w14:paraId="2205BAE3" w14:textId="368474DF" w:rsidR="001A36BD" w:rsidRPr="00FA480A" w:rsidDel="00F64E09" w:rsidRDefault="001A36BD" w:rsidP="00505943">
      <w:pPr>
        <w:spacing w:line="360" w:lineRule="auto"/>
        <w:ind w:right="709"/>
        <w:rPr>
          <w:del w:id="2656" w:author="Author"/>
          <w:rFonts w:ascii="Times New Roman" w:eastAsia="Times New Roman" w:hAnsi="Times New Roman" w:cs="Times New Roman"/>
          <w:sz w:val="24"/>
          <w:szCs w:val="24"/>
          <w:rtl/>
        </w:rPr>
      </w:pPr>
      <w:del w:id="2657" w:author="Author">
        <w:r w:rsidRPr="00FA480A" w:rsidDel="00F64E09">
          <w:rPr>
            <w:rFonts w:ascii="Times New Roman" w:eastAsia="Times New Roman" w:hAnsi="Times New Roman" w:cs="Times New Roman"/>
            <w:sz w:val="24"/>
            <w:szCs w:val="24"/>
            <w:highlight w:val="yellow"/>
            <w:rtl/>
          </w:rPr>
          <w:delText xml:space="preserve">התובנות שעלו מהמיני מחקרים שנערכו בפירנצה </w:delText>
        </w:r>
        <w:r w:rsidR="004B1335" w:rsidRPr="00FA480A" w:rsidDel="00F64E09">
          <w:rPr>
            <w:rFonts w:ascii="Times New Roman" w:eastAsia="Times New Roman" w:hAnsi="Times New Roman" w:cs="Times New Roman"/>
            <w:sz w:val="24"/>
            <w:szCs w:val="24"/>
            <w:highlight w:val="yellow"/>
            <w:rtl/>
          </w:rPr>
          <w:delText xml:space="preserve">חידדו בה את ההבנה כי ישנם גורמים רבים שיכולים להטות את הזיכרון ולהשפיע על היכולת לדייק בזיהוי. בהינתן מספר המשתתפים המצומצם באופן יחסי של המשתתפים במיני מחקרים אלו, והתבוננות מקרוב על הגורמים שיכול והשפיעו על התוצאות במקרה הנוכחי והמסקנה כי אין המדובר בתוצאות קונקלוסיביות, מצאנו כי יש </w:delText>
        </w:r>
        <w:r w:rsidRPr="00FA480A" w:rsidDel="00F64E09">
          <w:rPr>
            <w:rFonts w:ascii="Times New Roman" w:eastAsia="Times New Roman" w:hAnsi="Times New Roman" w:cs="Times New Roman"/>
            <w:sz w:val="24"/>
            <w:szCs w:val="24"/>
            <w:highlight w:val="yellow"/>
            <w:rtl/>
          </w:rPr>
          <w:delText xml:space="preserve">מקום לערוך עוד כמה מיני מחקרים </w:delText>
        </w:r>
        <w:r w:rsidR="00165BE1" w:rsidRPr="00FA480A" w:rsidDel="00F64E09">
          <w:rPr>
            <w:rFonts w:ascii="Times New Roman" w:eastAsia="Times New Roman" w:hAnsi="Times New Roman" w:cs="Times New Roman"/>
            <w:sz w:val="24"/>
            <w:szCs w:val="24"/>
            <w:highlight w:val="yellow"/>
            <w:rtl/>
          </w:rPr>
          <w:delText xml:space="preserve">נוספים </w:delText>
        </w:r>
        <w:r w:rsidRPr="00FA480A" w:rsidDel="00F64E09">
          <w:rPr>
            <w:rFonts w:ascii="Times New Roman" w:eastAsia="Times New Roman" w:hAnsi="Times New Roman" w:cs="Times New Roman"/>
            <w:sz w:val="24"/>
            <w:szCs w:val="24"/>
            <w:highlight w:val="yellow"/>
            <w:rtl/>
          </w:rPr>
          <w:delText>עובר לעריכתו של המחקר רחב ההיקף שתוכנן על ידינו.</w:delText>
        </w:r>
      </w:del>
    </w:p>
    <w:p w14:paraId="50DF69B6" w14:textId="791D50E7" w:rsidR="001A36BD" w:rsidRPr="00FA480A" w:rsidDel="00F64E09" w:rsidRDefault="001A36BD" w:rsidP="00505943">
      <w:pPr>
        <w:spacing w:line="360" w:lineRule="auto"/>
        <w:ind w:right="709"/>
        <w:rPr>
          <w:del w:id="2658" w:author="Author"/>
          <w:rFonts w:ascii="Times New Roman" w:eastAsia="Times New Roman" w:hAnsi="Times New Roman" w:cs="Times New Roman"/>
          <w:sz w:val="24"/>
          <w:szCs w:val="24"/>
          <w:rtl/>
        </w:rPr>
      </w:pPr>
      <w:del w:id="2659" w:author="Author">
        <w:r w:rsidRPr="00FA480A" w:rsidDel="00F64E09">
          <w:rPr>
            <w:rFonts w:ascii="Times New Roman" w:eastAsia="Times New Roman" w:hAnsi="Times New Roman" w:cs="Times New Roman"/>
            <w:sz w:val="24"/>
            <w:szCs w:val="24"/>
            <w:highlight w:val="yellow"/>
            <w:rtl/>
          </w:rPr>
          <w:delText>בנוסף לכך מצאנו לערוך פרוטוקול הדוק ומגובש יותר לצורך עריכת המיני מחקרים הבאים תוך שימת לב לאלה</w:delText>
        </w:r>
        <w:r w:rsidRPr="00FA480A" w:rsidDel="00F64E09">
          <w:rPr>
            <w:rFonts w:ascii="Times New Roman" w:eastAsia="Times New Roman" w:hAnsi="Times New Roman" w:cs="Times New Roman"/>
            <w:sz w:val="24"/>
            <w:szCs w:val="24"/>
            <w:rtl/>
          </w:rPr>
          <w:delText xml:space="preserve">: </w:delText>
        </w:r>
      </w:del>
    </w:p>
    <w:p w14:paraId="25E73D64" w14:textId="655FB938" w:rsidR="001A36BD" w:rsidRPr="00FA480A" w:rsidDel="007709A4" w:rsidRDefault="001A36BD" w:rsidP="00505943">
      <w:pPr>
        <w:spacing w:line="360" w:lineRule="auto"/>
        <w:ind w:right="709"/>
        <w:rPr>
          <w:del w:id="2660" w:author="Author"/>
          <w:rFonts w:ascii="Times New Roman" w:eastAsia="Times New Roman" w:hAnsi="Times New Roman" w:cs="Times New Roman"/>
          <w:sz w:val="24"/>
          <w:szCs w:val="24"/>
          <w:rtl/>
        </w:rPr>
      </w:pPr>
      <w:del w:id="2661" w:author="Author">
        <w:r w:rsidRPr="00FA480A" w:rsidDel="007709A4">
          <w:rPr>
            <w:rFonts w:ascii="Times New Roman" w:eastAsia="Times New Roman" w:hAnsi="Times New Roman" w:cs="Times New Roman"/>
            <w:sz w:val="24"/>
            <w:szCs w:val="24"/>
            <w:highlight w:val="yellow"/>
            <w:rtl/>
          </w:rPr>
          <w:delText xml:space="preserve">ראשית, </w:delText>
        </w:r>
        <w:r w:rsidR="00165BE1" w:rsidRPr="00FA480A" w:rsidDel="007709A4">
          <w:rPr>
            <w:rFonts w:ascii="Times New Roman" w:eastAsia="Times New Roman" w:hAnsi="Times New Roman" w:cs="Times New Roman"/>
            <w:sz w:val="24"/>
            <w:szCs w:val="24"/>
            <w:highlight w:val="yellow"/>
            <w:rtl/>
          </w:rPr>
          <w:delText xml:space="preserve">ובכל הנוגע למסדר זיהוי התמונות עצמו, </w:delText>
        </w:r>
        <w:r w:rsidR="00633E80" w:rsidRPr="00FA480A" w:rsidDel="007709A4">
          <w:rPr>
            <w:rFonts w:ascii="Times New Roman" w:eastAsia="Times New Roman" w:hAnsi="Times New Roman" w:cs="Times New Roman"/>
            <w:sz w:val="24"/>
            <w:szCs w:val="24"/>
            <w:highlight w:val="yellow"/>
            <w:rtl/>
          </w:rPr>
          <w:delText xml:space="preserve">ולמרות שלטעמנו לא היה לכך אפקט מטה במקרה הנוכחי, </w:delText>
        </w:r>
        <w:r w:rsidR="00165BE1" w:rsidRPr="00FA480A" w:rsidDel="007709A4">
          <w:rPr>
            <w:rFonts w:ascii="Times New Roman" w:eastAsia="Times New Roman" w:hAnsi="Times New Roman" w:cs="Times New Roman"/>
            <w:sz w:val="24"/>
            <w:szCs w:val="24"/>
            <w:highlight w:val="yellow"/>
            <w:rtl/>
          </w:rPr>
          <w:delText xml:space="preserve">מצאנו כי יש מקום </w:delText>
        </w:r>
        <w:r w:rsidR="00C4006B" w:rsidRPr="00FA480A" w:rsidDel="007709A4">
          <w:rPr>
            <w:rFonts w:ascii="Times New Roman" w:eastAsia="Times New Roman" w:hAnsi="Times New Roman" w:cs="Times New Roman"/>
            <w:sz w:val="24"/>
            <w:szCs w:val="24"/>
            <w:highlight w:val="yellow"/>
            <w:rtl/>
          </w:rPr>
          <w:delText>להקפיד ו</w:delText>
        </w:r>
        <w:r w:rsidR="00633E80" w:rsidRPr="00FA480A" w:rsidDel="007709A4">
          <w:rPr>
            <w:rFonts w:ascii="Times New Roman" w:eastAsia="Times New Roman" w:hAnsi="Times New Roman" w:cs="Times New Roman"/>
            <w:sz w:val="24"/>
            <w:szCs w:val="24"/>
            <w:highlight w:val="yellow"/>
            <w:rtl/>
          </w:rPr>
          <w:delText xml:space="preserve">לוודא כי כל הניצבים המופיעים בלוח מסדר זיהוי התמונות מצולמים </w:delText>
        </w:r>
        <w:r w:rsidR="00165BE1" w:rsidRPr="00FA480A" w:rsidDel="007709A4">
          <w:rPr>
            <w:rFonts w:ascii="Times New Roman" w:eastAsia="Times New Roman" w:hAnsi="Times New Roman" w:cs="Times New Roman"/>
            <w:sz w:val="24"/>
            <w:szCs w:val="24"/>
            <w:highlight w:val="yellow"/>
            <w:rtl/>
          </w:rPr>
          <w:delText>מ</w:delText>
        </w:r>
        <w:r w:rsidR="00633E80" w:rsidRPr="00FA480A" w:rsidDel="007709A4">
          <w:rPr>
            <w:rFonts w:ascii="Times New Roman" w:eastAsia="Times New Roman" w:hAnsi="Times New Roman" w:cs="Times New Roman"/>
            <w:sz w:val="24"/>
            <w:szCs w:val="24"/>
            <w:highlight w:val="yellow"/>
            <w:rtl/>
          </w:rPr>
          <w:delText xml:space="preserve">אותה מצלמה ושלא תהיה תמונה שהיא בהירה יותר </w:delText>
        </w:r>
        <w:r w:rsidR="00244C0D" w:rsidRPr="00FA480A" w:rsidDel="007709A4">
          <w:rPr>
            <w:rFonts w:ascii="Times New Roman" w:eastAsia="Times New Roman" w:hAnsi="Times New Roman" w:cs="Times New Roman"/>
            <w:sz w:val="24"/>
            <w:szCs w:val="24"/>
            <w:highlight w:val="yellow"/>
            <w:rtl/>
          </w:rPr>
          <w:delText xml:space="preserve">או בולטת באיזשהו אופן יותר </w:delText>
        </w:r>
        <w:r w:rsidR="00633E80" w:rsidRPr="00FA480A" w:rsidDel="007709A4">
          <w:rPr>
            <w:rFonts w:ascii="Times New Roman" w:eastAsia="Times New Roman" w:hAnsi="Times New Roman" w:cs="Times New Roman"/>
            <w:sz w:val="24"/>
            <w:szCs w:val="24"/>
            <w:highlight w:val="yellow"/>
            <w:rtl/>
          </w:rPr>
          <w:delText>מהאחרות.</w:delText>
        </w:r>
        <w:r w:rsidR="00633E80" w:rsidRPr="00FA480A" w:rsidDel="007709A4">
          <w:rPr>
            <w:rFonts w:ascii="Times New Roman" w:eastAsia="Times New Roman" w:hAnsi="Times New Roman" w:cs="Times New Roman"/>
            <w:sz w:val="24"/>
            <w:szCs w:val="24"/>
            <w:rtl/>
          </w:rPr>
          <w:delText xml:space="preserve"> </w:delText>
        </w:r>
      </w:del>
    </w:p>
    <w:p w14:paraId="332AE9BD" w14:textId="4C7BC32D" w:rsidR="00633E80" w:rsidRPr="00FA480A" w:rsidDel="007709A4" w:rsidRDefault="00633E80" w:rsidP="00505943">
      <w:pPr>
        <w:spacing w:line="360" w:lineRule="auto"/>
        <w:ind w:right="709"/>
        <w:rPr>
          <w:del w:id="2662" w:author="Author"/>
          <w:rFonts w:ascii="Times New Roman" w:eastAsia="Times New Roman" w:hAnsi="Times New Roman" w:cs="Times New Roman"/>
          <w:sz w:val="24"/>
          <w:szCs w:val="24"/>
          <w:rtl/>
        </w:rPr>
      </w:pPr>
      <w:del w:id="2663" w:author="Author">
        <w:r w:rsidRPr="00FA480A" w:rsidDel="007709A4">
          <w:rPr>
            <w:rFonts w:ascii="Times New Roman" w:eastAsia="Times New Roman" w:hAnsi="Times New Roman" w:cs="Times New Roman"/>
            <w:sz w:val="24"/>
            <w:szCs w:val="24"/>
            <w:highlight w:val="yellow"/>
            <w:rtl/>
          </w:rPr>
          <w:delText xml:space="preserve">שנית, </w:delText>
        </w:r>
        <w:r w:rsidR="00165BE1" w:rsidRPr="00FA480A" w:rsidDel="007709A4">
          <w:rPr>
            <w:rFonts w:ascii="Times New Roman" w:eastAsia="Times New Roman" w:hAnsi="Times New Roman" w:cs="Times New Roman"/>
            <w:sz w:val="24"/>
            <w:szCs w:val="24"/>
            <w:highlight w:val="yellow"/>
            <w:rtl/>
          </w:rPr>
          <w:delText xml:space="preserve">ובכל הנוגע לאופן </w:delText>
        </w:r>
        <w:r w:rsidR="00C4006B" w:rsidRPr="00FA480A" w:rsidDel="007709A4">
          <w:rPr>
            <w:rFonts w:ascii="Times New Roman" w:eastAsia="Times New Roman" w:hAnsi="Times New Roman" w:cs="Times New Roman"/>
            <w:sz w:val="24"/>
            <w:szCs w:val="24"/>
            <w:highlight w:val="yellow"/>
            <w:rtl/>
          </w:rPr>
          <w:delText xml:space="preserve">עריכת המחקר עצמו מצאנו כי יש מקום להקפיד על תנאי מעבדה ועל עריכת המחקרים בתנאים זהים. כך, ובכל הנוגע לאופן </w:delText>
        </w:r>
        <w:r w:rsidR="00165BE1" w:rsidRPr="00FA480A" w:rsidDel="007709A4">
          <w:rPr>
            <w:rFonts w:ascii="Times New Roman" w:eastAsia="Times New Roman" w:hAnsi="Times New Roman" w:cs="Times New Roman"/>
            <w:sz w:val="24"/>
            <w:szCs w:val="24"/>
            <w:highlight w:val="yellow"/>
            <w:rtl/>
          </w:rPr>
          <w:delText xml:space="preserve">ישיבת הקבוצות בכיתה במהלך </w:delText>
        </w:r>
        <w:r w:rsidR="00C4006B" w:rsidRPr="00FA480A" w:rsidDel="007709A4">
          <w:rPr>
            <w:rFonts w:ascii="Times New Roman" w:eastAsia="Times New Roman" w:hAnsi="Times New Roman" w:cs="Times New Roman"/>
            <w:sz w:val="24"/>
            <w:szCs w:val="24"/>
            <w:highlight w:val="yellow"/>
            <w:rtl/>
          </w:rPr>
          <w:delText xml:space="preserve">האירוע המבויים והתערבותו של </w:delText>
        </w:r>
        <w:r w:rsidR="00165BE1" w:rsidRPr="00FA480A" w:rsidDel="007709A4">
          <w:rPr>
            <w:rFonts w:ascii="Times New Roman" w:eastAsia="Times New Roman" w:hAnsi="Times New Roman" w:cs="Times New Roman"/>
            <w:sz w:val="24"/>
            <w:szCs w:val="24"/>
            <w:highlight w:val="yellow"/>
            <w:rtl/>
          </w:rPr>
          <w:delText>ה"חשוד" והפרעתו למהלך התקין של השיעור, מצאנו כי יש ל</w:delText>
        </w:r>
        <w:r w:rsidRPr="00FA480A" w:rsidDel="007709A4">
          <w:rPr>
            <w:rFonts w:ascii="Times New Roman" w:eastAsia="Times New Roman" w:hAnsi="Times New Roman" w:cs="Times New Roman"/>
            <w:sz w:val="24"/>
            <w:szCs w:val="24"/>
            <w:highlight w:val="yellow"/>
            <w:rtl/>
          </w:rPr>
          <w:delText xml:space="preserve">וודא שלשתי הקבוצות בכל מיני-מחקר, תהיה זווית ראייה </w:delText>
        </w:r>
        <w:r w:rsidR="00EE2855" w:rsidRPr="00FA480A" w:rsidDel="007709A4">
          <w:rPr>
            <w:rFonts w:ascii="Times New Roman" w:eastAsia="Times New Roman" w:hAnsi="Times New Roman" w:cs="Times New Roman"/>
            <w:sz w:val="24"/>
            <w:szCs w:val="24"/>
            <w:highlight w:val="yellow"/>
            <w:rtl/>
          </w:rPr>
          <w:delText>שווה ו</w:delText>
        </w:r>
        <w:r w:rsidRPr="00FA480A" w:rsidDel="007709A4">
          <w:rPr>
            <w:rFonts w:ascii="Times New Roman" w:eastAsia="Times New Roman" w:hAnsi="Times New Roman" w:cs="Times New Roman"/>
            <w:sz w:val="24"/>
            <w:szCs w:val="24"/>
            <w:highlight w:val="yellow"/>
            <w:rtl/>
          </w:rPr>
          <w:delText>מיטבית ל</w:delText>
        </w:r>
        <w:r w:rsidR="00EE2855" w:rsidRPr="00FA480A" w:rsidDel="007709A4">
          <w:rPr>
            <w:rFonts w:ascii="Times New Roman" w:eastAsia="Times New Roman" w:hAnsi="Times New Roman" w:cs="Times New Roman"/>
            <w:sz w:val="24"/>
            <w:szCs w:val="24"/>
            <w:highlight w:val="yellow"/>
            <w:rtl/>
          </w:rPr>
          <w:delText>צורך התבוננות ב</w:delText>
        </w:r>
        <w:r w:rsidRPr="00FA480A" w:rsidDel="007709A4">
          <w:rPr>
            <w:rFonts w:ascii="Times New Roman" w:eastAsia="Times New Roman" w:hAnsi="Times New Roman" w:cs="Times New Roman"/>
            <w:sz w:val="24"/>
            <w:szCs w:val="24"/>
            <w:highlight w:val="yellow"/>
            <w:rtl/>
          </w:rPr>
          <w:delText xml:space="preserve">"חשוד" שנכנס לכיתה במהלך השיעור באופן שבו </w:delText>
        </w:r>
        <w:r w:rsidR="00165BE1" w:rsidRPr="00FA480A" w:rsidDel="007709A4">
          <w:rPr>
            <w:rFonts w:ascii="Times New Roman" w:eastAsia="Times New Roman" w:hAnsi="Times New Roman" w:cs="Times New Roman"/>
            <w:sz w:val="24"/>
            <w:szCs w:val="24"/>
            <w:highlight w:val="yellow"/>
            <w:rtl/>
          </w:rPr>
          <w:delText xml:space="preserve">ה"חשוד" </w:delText>
        </w:r>
        <w:r w:rsidRPr="00FA480A" w:rsidDel="007709A4">
          <w:rPr>
            <w:rFonts w:ascii="Times New Roman" w:eastAsia="Times New Roman" w:hAnsi="Times New Roman" w:cs="Times New Roman"/>
            <w:sz w:val="24"/>
            <w:szCs w:val="24"/>
            <w:highlight w:val="yellow"/>
            <w:rtl/>
          </w:rPr>
          <w:delText>יכנס לכיתה ויעמוד יחד עם המרצה באמצע הכיתה.</w:delText>
        </w:r>
        <w:r w:rsidRPr="00FA480A" w:rsidDel="007709A4">
          <w:rPr>
            <w:rFonts w:ascii="Times New Roman" w:eastAsia="Times New Roman" w:hAnsi="Times New Roman" w:cs="Times New Roman"/>
            <w:sz w:val="24"/>
            <w:szCs w:val="24"/>
            <w:rtl/>
          </w:rPr>
          <w:delText xml:space="preserve"> </w:delText>
        </w:r>
      </w:del>
    </w:p>
    <w:p w14:paraId="1055CB49" w14:textId="7C685BA1" w:rsidR="00633E80" w:rsidRPr="00FA480A" w:rsidDel="007709A4" w:rsidRDefault="00633E80" w:rsidP="00505943">
      <w:pPr>
        <w:spacing w:line="360" w:lineRule="auto"/>
        <w:ind w:right="709"/>
        <w:rPr>
          <w:del w:id="2664" w:author="Author"/>
          <w:rFonts w:ascii="Times New Roman" w:eastAsia="Times New Roman" w:hAnsi="Times New Roman" w:cs="Times New Roman"/>
          <w:sz w:val="24"/>
          <w:szCs w:val="24"/>
          <w:rtl/>
        </w:rPr>
      </w:pPr>
      <w:del w:id="2665" w:author="Author">
        <w:r w:rsidRPr="00FA480A" w:rsidDel="007709A4">
          <w:rPr>
            <w:rFonts w:ascii="Times New Roman" w:eastAsia="Times New Roman" w:hAnsi="Times New Roman" w:cs="Times New Roman"/>
            <w:sz w:val="24"/>
            <w:szCs w:val="24"/>
            <w:highlight w:val="yellow"/>
            <w:rtl/>
          </w:rPr>
          <w:delText xml:space="preserve">שלישית, </w:delText>
        </w:r>
        <w:r w:rsidR="00165BE1" w:rsidRPr="00FA480A" w:rsidDel="007709A4">
          <w:rPr>
            <w:rFonts w:ascii="Times New Roman" w:eastAsia="Times New Roman" w:hAnsi="Times New Roman" w:cs="Times New Roman"/>
            <w:sz w:val="24"/>
            <w:szCs w:val="24"/>
            <w:highlight w:val="yellow"/>
            <w:rtl/>
          </w:rPr>
          <w:delText xml:space="preserve">מצאנו כי יש מקום לקצר </w:delText>
        </w:r>
        <w:r w:rsidRPr="00FA480A" w:rsidDel="007709A4">
          <w:rPr>
            <w:rFonts w:ascii="Times New Roman" w:eastAsia="Times New Roman" w:hAnsi="Times New Roman" w:cs="Times New Roman"/>
            <w:sz w:val="24"/>
            <w:szCs w:val="24"/>
            <w:highlight w:val="yellow"/>
            <w:rtl/>
          </w:rPr>
          <w:delText xml:space="preserve">את משך הזמן שניתן לקבוצת האיור </w:delText>
        </w:r>
        <w:r w:rsidR="00526696" w:rsidRPr="00FA480A" w:rsidDel="007709A4">
          <w:rPr>
            <w:rFonts w:ascii="Times New Roman" w:eastAsia="Times New Roman" w:hAnsi="Times New Roman" w:cs="Times New Roman"/>
            <w:sz w:val="24"/>
            <w:szCs w:val="24"/>
            <w:highlight w:val="yellow"/>
            <w:rtl/>
          </w:rPr>
          <w:delText xml:space="preserve">לצורך האיור </w:delText>
        </w:r>
        <w:r w:rsidRPr="00FA480A" w:rsidDel="007709A4">
          <w:rPr>
            <w:rFonts w:ascii="Times New Roman" w:eastAsia="Times New Roman" w:hAnsi="Times New Roman" w:cs="Times New Roman"/>
            <w:sz w:val="24"/>
            <w:szCs w:val="24"/>
            <w:highlight w:val="yellow"/>
            <w:rtl/>
          </w:rPr>
          <w:delText xml:space="preserve">תוך הדגשה </w:delText>
        </w:r>
        <w:r w:rsidR="004B1335" w:rsidRPr="00FA480A" w:rsidDel="007709A4">
          <w:rPr>
            <w:rFonts w:ascii="Times New Roman" w:eastAsia="Times New Roman" w:hAnsi="Times New Roman" w:cs="Times New Roman"/>
            <w:sz w:val="24"/>
            <w:szCs w:val="24"/>
            <w:highlight w:val="yellow"/>
            <w:rtl/>
          </w:rPr>
          <w:delText xml:space="preserve">בפניהם </w:delText>
        </w:r>
        <w:r w:rsidR="00EE2855" w:rsidRPr="00FA480A" w:rsidDel="007709A4">
          <w:rPr>
            <w:rFonts w:ascii="Times New Roman" w:eastAsia="Times New Roman" w:hAnsi="Times New Roman" w:cs="Times New Roman"/>
            <w:sz w:val="24"/>
            <w:szCs w:val="24"/>
            <w:highlight w:val="yellow"/>
            <w:rtl/>
          </w:rPr>
          <w:delText xml:space="preserve">שאין מדובר בבחינת יכולתם  האמנותית אלא </w:delText>
        </w:r>
        <w:r w:rsidR="00165BE1" w:rsidRPr="00FA480A" w:rsidDel="007709A4">
          <w:rPr>
            <w:rFonts w:ascii="Times New Roman" w:eastAsia="Times New Roman" w:hAnsi="Times New Roman" w:cs="Times New Roman"/>
            <w:sz w:val="24"/>
            <w:szCs w:val="24"/>
            <w:highlight w:val="yellow"/>
            <w:rtl/>
          </w:rPr>
          <w:delText>ב</w:delText>
        </w:r>
        <w:r w:rsidR="00EE2855" w:rsidRPr="00FA480A" w:rsidDel="007709A4">
          <w:rPr>
            <w:rFonts w:ascii="Times New Roman" w:eastAsia="Times New Roman" w:hAnsi="Times New Roman" w:cs="Times New Roman"/>
            <w:sz w:val="24"/>
            <w:szCs w:val="24"/>
            <w:highlight w:val="yellow"/>
            <w:rtl/>
          </w:rPr>
          <w:delText>ניסיון לשחזר את מאפייני פניו של ה"חשוד" מתוך הזיכרון.</w:delText>
        </w:r>
        <w:r w:rsidR="00EE2855" w:rsidRPr="00FA480A" w:rsidDel="007709A4">
          <w:rPr>
            <w:rFonts w:ascii="Times New Roman" w:eastAsia="Times New Roman" w:hAnsi="Times New Roman" w:cs="Times New Roman"/>
            <w:sz w:val="24"/>
            <w:szCs w:val="24"/>
            <w:rtl/>
          </w:rPr>
          <w:delText xml:space="preserve"> </w:delText>
        </w:r>
      </w:del>
    </w:p>
    <w:p w14:paraId="466457E8" w14:textId="042846C4" w:rsidR="00526696" w:rsidRPr="00FA480A" w:rsidDel="007709A4" w:rsidRDefault="00526696" w:rsidP="00505943">
      <w:pPr>
        <w:spacing w:line="360" w:lineRule="auto"/>
        <w:ind w:right="709"/>
        <w:rPr>
          <w:del w:id="2666" w:author="Author"/>
          <w:rFonts w:ascii="Times New Roman" w:eastAsia="Times New Roman" w:hAnsi="Times New Roman" w:cs="Times New Roman"/>
          <w:sz w:val="24"/>
          <w:szCs w:val="24"/>
          <w:rtl/>
        </w:rPr>
      </w:pPr>
      <w:del w:id="2667" w:author="Author">
        <w:r w:rsidRPr="00FA480A" w:rsidDel="007709A4">
          <w:rPr>
            <w:rFonts w:ascii="Times New Roman" w:eastAsia="Times New Roman" w:hAnsi="Times New Roman" w:cs="Times New Roman"/>
            <w:sz w:val="24"/>
            <w:szCs w:val="24"/>
            <w:highlight w:val="yellow"/>
            <w:rtl/>
          </w:rPr>
          <w:delText>ורביעית, מצאנו כי נכון יותר שלא לחלק את הקבוצות באופן דיכוטומי לקבוצת "מאיירים" ולקבוצת "לא מאיירי</w:delText>
        </w:r>
        <w:r w:rsidR="004B1335" w:rsidRPr="00FA480A" w:rsidDel="007709A4">
          <w:rPr>
            <w:rFonts w:ascii="Times New Roman" w:eastAsia="Times New Roman" w:hAnsi="Times New Roman" w:cs="Times New Roman"/>
            <w:sz w:val="24"/>
            <w:szCs w:val="24"/>
            <w:highlight w:val="yellow"/>
            <w:rtl/>
          </w:rPr>
          <w:delText>ם" אלא שכל המשתתפים במיני מחקר ישבו יחד ואילו הטפסים יחולקו באופן שבו כל אחד מהסטודנטים יקבל לידיו טופס אחר למילוי (כפי שנעשה במיני מחקרים בלונדון).</w:delText>
        </w:r>
        <w:r w:rsidR="004B1335" w:rsidRPr="00FA480A" w:rsidDel="007709A4">
          <w:rPr>
            <w:rFonts w:ascii="Times New Roman" w:eastAsia="Times New Roman" w:hAnsi="Times New Roman" w:cs="Times New Roman"/>
            <w:sz w:val="24"/>
            <w:szCs w:val="24"/>
            <w:rtl/>
          </w:rPr>
          <w:delText xml:space="preserve"> </w:delText>
        </w:r>
      </w:del>
    </w:p>
    <w:p w14:paraId="128D3574" w14:textId="2F87896C" w:rsidR="004B1335" w:rsidRPr="00FA480A" w:rsidRDefault="004B1335" w:rsidP="00396E77">
      <w:pPr>
        <w:bidi w:val="0"/>
        <w:spacing w:after="120" w:line="360" w:lineRule="auto"/>
        <w:ind w:firstLine="720"/>
        <w:rPr>
          <w:rFonts w:ascii="Times New Roman" w:hAnsi="Times New Roman" w:cs="Times New Roman"/>
          <w:sz w:val="24"/>
          <w:szCs w:val="24"/>
        </w:rPr>
      </w:pPr>
      <w:r w:rsidRPr="00FA480A">
        <w:rPr>
          <w:rFonts w:ascii="Times New Roman" w:hAnsi="Times New Roman" w:cs="Times New Roman"/>
          <w:sz w:val="24"/>
          <w:szCs w:val="24"/>
        </w:rPr>
        <w:t xml:space="preserve">We </w:t>
      </w:r>
      <w:ins w:id="2668" w:author="Author">
        <w:r w:rsidR="00DC1A24" w:rsidRPr="00FA480A">
          <w:rPr>
            <w:rFonts w:ascii="Times New Roman" w:hAnsi="Times New Roman" w:cs="Times New Roman"/>
            <w:sz w:val="24"/>
            <w:szCs w:val="24"/>
          </w:rPr>
          <w:t xml:space="preserve">believe </w:t>
        </w:r>
      </w:ins>
      <w:del w:id="2669" w:author="Author">
        <w:r w:rsidRPr="00FA480A" w:rsidDel="00DC1A24">
          <w:rPr>
            <w:rFonts w:ascii="Times New Roman" w:hAnsi="Times New Roman" w:cs="Times New Roman"/>
            <w:sz w:val="24"/>
            <w:szCs w:val="24"/>
          </w:rPr>
          <w:delText xml:space="preserve">have no doubt </w:delText>
        </w:r>
      </w:del>
      <w:r w:rsidRPr="00FA480A">
        <w:rPr>
          <w:rFonts w:ascii="Times New Roman" w:hAnsi="Times New Roman" w:cs="Times New Roman"/>
          <w:sz w:val="24"/>
          <w:szCs w:val="24"/>
        </w:rPr>
        <w:t xml:space="preserve">that </w:t>
      </w:r>
      <w:ins w:id="2670" w:author="Author">
        <w:r w:rsidR="00DC1A24" w:rsidRPr="00FA480A">
          <w:rPr>
            <w:rFonts w:ascii="Times New Roman" w:hAnsi="Times New Roman" w:cs="Times New Roman"/>
            <w:sz w:val="24"/>
            <w:szCs w:val="24"/>
          </w:rPr>
          <w:t>our proposed</w:t>
        </w:r>
      </w:ins>
      <w:del w:id="2671" w:author="Author">
        <w:r w:rsidRPr="00FA480A" w:rsidDel="00DC1A24">
          <w:rPr>
            <w:rFonts w:ascii="Times New Roman" w:hAnsi="Times New Roman" w:cs="Times New Roman"/>
            <w:sz w:val="24"/>
            <w:szCs w:val="24"/>
          </w:rPr>
          <w:delText>the</w:delText>
        </w:r>
      </w:del>
      <w:r w:rsidRPr="00FA480A">
        <w:rPr>
          <w:rFonts w:ascii="Times New Roman" w:hAnsi="Times New Roman" w:cs="Times New Roman"/>
          <w:sz w:val="24"/>
          <w:szCs w:val="24"/>
        </w:rPr>
        <w:t xml:space="preserve"> large-scale interdisciplinary study</w:t>
      </w:r>
      <w:ins w:id="2672" w:author="Author">
        <w:r w:rsidR="00DC1A24" w:rsidRPr="00FA480A">
          <w:rPr>
            <w:rFonts w:ascii="Times New Roman" w:hAnsi="Times New Roman" w:cs="Times New Roman"/>
            <w:sz w:val="24"/>
            <w:szCs w:val="24"/>
          </w:rPr>
          <w:t xml:space="preserve">, </w:t>
        </w:r>
      </w:ins>
      <w:del w:id="2673" w:author="Author">
        <w:r w:rsidRPr="00FA480A" w:rsidDel="00DC1A24">
          <w:rPr>
            <w:rFonts w:ascii="Times New Roman" w:hAnsi="Times New Roman" w:cs="Times New Roman"/>
            <w:sz w:val="24"/>
            <w:szCs w:val="24"/>
          </w:rPr>
          <w:delText xml:space="preserve"> </w:delText>
        </w:r>
      </w:del>
      <w:r w:rsidRPr="00FA480A">
        <w:rPr>
          <w:rFonts w:ascii="Times New Roman" w:hAnsi="Times New Roman" w:cs="Times New Roman"/>
          <w:sz w:val="24"/>
          <w:szCs w:val="24"/>
        </w:rPr>
        <w:t xml:space="preserve">which will be conducted in </w:t>
      </w:r>
      <w:ins w:id="2674" w:author="Author">
        <w:r w:rsidR="00DC1A24" w:rsidRPr="00FA480A">
          <w:rPr>
            <w:rFonts w:ascii="Times New Roman" w:hAnsi="Times New Roman" w:cs="Times New Roman"/>
            <w:sz w:val="24"/>
            <w:szCs w:val="24"/>
          </w:rPr>
          <w:t>two</w:t>
        </w:r>
      </w:ins>
      <w:del w:id="2675" w:author="Author">
        <w:r w:rsidRPr="00FA480A" w:rsidDel="00DC1A24">
          <w:rPr>
            <w:rFonts w:ascii="Times New Roman" w:hAnsi="Times New Roman" w:cs="Times New Roman"/>
            <w:sz w:val="24"/>
            <w:szCs w:val="24"/>
          </w:rPr>
          <w:delText>a couple of</w:delText>
        </w:r>
      </w:del>
      <w:r w:rsidRPr="00FA480A">
        <w:rPr>
          <w:rFonts w:ascii="Times New Roman" w:hAnsi="Times New Roman" w:cs="Times New Roman"/>
          <w:sz w:val="24"/>
          <w:szCs w:val="24"/>
        </w:rPr>
        <w:t xml:space="preserve"> countries simultaneously, and which combines two</w:t>
      </w:r>
      <w:ins w:id="2676" w:author="Author">
        <w:r w:rsidR="00DC1A24" w:rsidRPr="00FA480A">
          <w:rPr>
            <w:rFonts w:ascii="Times New Roman" w:hAnsi="Times New Roman" w:cs="Times New Roman"/>
            <w:sz w:val="24"/>
            <w:szCs w:val="24"/>
          </w:rPr>
          <w:t xml:space="preserve"> different disciplines </w:t>
        </w:r>
      </w:ins>
      <w:del w:id="2677" w:author="Author">
        <w:r w:rsidRPr="00FA480A" w:rsidDel="00DC1A24">
          <w:rPr>
            <w:rFonts w:ascii="Times New Roman" w:hAnsi="Times New Roman" w:cs="Times New Roman"/>
            <w:sz w:val="24"/>
            <w:szCs w:val="24"/>
          </w:rPr>
          <w:delText xml:space="preserve"> different bodies of knowledge </w:delText>
        </w:r>
      </w:del>
      <w:r w:rsidRPr="00FA480A">
        <w:rPr>
          <w:rFonts w:ascii="Times New Roman" w:hAnsi="Times New Roman" w:cs="Times New Roman"/>
          <w:sz w:val="24"/>
          <w:szCs w:val="24"/>
        </w:rPr>
        <w:t xml:space="preserve">(that share the common challenge of finding ways to improve human recall) will improve criminal law policy. </w:t>
      </w:r>
      <w:ins w:id="2678" w:author="Author">
        <w:r w:rsidR="00DC1A24" w:rsidRPr="00FA480A">
          <w:rPr>
            <w:rFonts w:ascii="Times New Roman" w:hAnsi="Times New Roman" w:cs="Times New Roman"/>
            <w:sz w:val="24"/>
            <w:szCs w:val="24"/>
          </w:rPr>
          <w:t>P</w:t>
        </w:r>
      </w:ins>
      <w:del w:id="2679" w:author="Author">
        <w:r w:rsidRPr="00FA480A" w:rsidDel="00DC1A24">
          <w:rPr>
            <w:rFonts w:ascii="Times New Roman" w:hAnsi="Times New Roman" w:cs="Times New Roman"/>
            <w:sz w:val="24"/>
            <w:szCs w:val="24"/>
          </w:rPr>
          <w:delText>Such p</w:delText>
        </w:r>
      </w:del>
      <w:r w:rsidRPr="00FA480A">
        <w:rPr>
          <w:rFonts w:ascii="Times New Roman" w:hAnsi="Times New Roman" w:cs="Times New Roman"/>
          <w:sz w:val="24"/>
          <w:szCs w:val="24"/>
        </w:rPr>
        <w:t xml:space="preserve">olicy reforms will be better, more effective, and fairer if </w:t>
      </w:r>
      <w:ins w:id="2680" w:author="Author">
        <w:r w:rsidR="00DC1A24" w:rsidRPr="00FA480A">
          <w:rPr>
            <w:rFonts w:ascii="Times New Roman" w:hAnsi="Times New Roman" w:cs="Times New Roman"/>
            <w:sz w:val="24"/>
            <w:szCs w:val="24"/>
          </w:rPr>
          <w:t xml:space="preserve">they are </w:t>
        </w:r>
      </w:ins>
      <w:r w:rsidRPr="00FA480A">
        <w:rPr>
          <w:rFonts w:ascii="Times New Roman" w:hAnsi="Times New Roman" w:cs="Times New Roman"/>
          <w:sz w:val="24"/>
          <w:szCs w:val="24"/>
        </w:rPr>
        <w:t xml:space="preserve">based on knowledge that draws from </w:t>
      </w:r>
      <w:del w:id="2681" w:author="Author">
        <w:r w:rsidRPr="00FA480A" w:rsidDel="00DC1A24">
          <w:rPr>
            <w:rFonts w:ascii="Times New Roman" w:hAnsi="Times New Roman" w:cs="Times New Roman"/>
            <w:sz w:val="24"/>
            <w:szCs w:val="24"/>
          </w:rPr>
          <w:delText xml:space="preserve">other </w:delText>
        </w:r>
      </w:del>
      <w:ins w:id="2682" w:author="Author">
        <w:r w:rsidR="00DC1A24" w:rsidRPr="00FA480A">
          <w:rPr>
            <w:rFonts w:ascii="Times New Roman" w:hAnsi="Times New Roman" w:cs="Times New Roman"/>
            <w:sz w:val="24"/>
            <w:szCs w:val="24"/>
          </w:rPr>
          <w:t xml:space="preserve">several </w:t>
        </w:r>
      </w:ins>
      <w:r w:rsidRPr="00FA480A">
        <w:rPr>
          <w:rFonts w:ascii="Times New Roman" w:hAnsi="Times New Roman" w:cs="Times New Roman"/>
          <w:sz w:val="24"/>
          <w:szCs w:val="24"/>
        </w:rPr>
        <w:t xml:space="preserve">disciplines, rather than if they are determined in a manner that is disconnected from </w:t>
      </w:r>
      <w:del w:id="2683" w:author="Author">
        <w:r w:rsidRPr="00FA480A" w:rsidDel="00DC1A24">
          <w:rPr>
            <w:rFonts w:ascii="Times New Roman" w:hAnsi="Times New Roman" w:cs="Times New Roman"/>
            <w:sz w:val="24"/>
            <w:szCs w:val="24"/>
          </w:rPr>
          <w:delText>ot</w:delText>
        </w:r>
      </w:del>
      <w:ins w:id="2684" w:author="Author">
        <w:r w:rsidR="00DC1A24" w:rsidRPr="00FA480A">
          <w:rPr>
            <w:rFonts w:ascii="Times New Roman" w:hAnsi="Times New Roman" w:cs="Times New Roman"/>
            <w:sz w:val="24"/>
            <w:szCs w:val="24"/>
          </w:rPr>
          <w:t xml:space="preserve">other, even unrelated, disciplines and fields. </w:t>
        </w:r>
      </w:ins>
      <w:del w:id="2685" w:author="Author">
        <w:r w:rsidRPr="00FA480A" w:rsidDel="00DC1A24">
          <w:rPr>
            <w:rFonts w:ascii="Times New Roman" w:hAnsi="Times New Roman" w:cs="Times New Roman"/>
            <w:sz w:val="24"/>
            <w:szCs w:val="24"/>
          </w:rPr>
          <w:delText xml:space="preserve">her bodies of knowledge that are based on similar, or even unrelated, disciplines. </w:delText>
        </w:r>
      </w:del>
    </w:p>
    <w:p w14:paraId="4E485245" w14:textId="1A7229FA" w:rsidR="004B1335" w:rsidRPr="00FA480A" w:rsidDel="007709A4" w:rsidRDefault="004B1335" w:rsidP="009A66FA">
      <w:pPr>
        <w:bidi w:val="0"/>
        <w:spacing w:after="120" w:line="360" w:lineRule="auto"/>
        <w:ind w:firstLine="720"/>
        <w:rPr>
          <w:del w:id="2686" w:author="Author"/>
          <w:rFonts w:ascii="Times New Roman" w:hAnsi="Times New Roman" w:cs="Times New Roman"/>
          <w:sz w:val="24"/>
          <w:szCs w:val="24"/>
        </w:rPr>
      </w:pPr>
      <w:r w:rsidRPr="00FA480A">
        <w:rPr>
          <w:rFonts w:ascii="Times New Roman" w:hAnsi="Times New Roman" w:cs="Times New Roman"/>
          <w:sz w:val="24"/>
          <w:szCs w:val="24"/>
        </w:rPr>
        <w:t xml:space="preserve">It is </w:t>
      </w:r>
      <w:del w:id="2687" w:author="Author">
        <w:r w:rsidRPr="00FA480A" w:rsidDel="00226270">
          <w:rPr>
            <w:rFonts w:ascii="Times New Roman" w:hAnsi="Times New Roman" w:cs="Times New Roman"/>
            <w:sz w:val="24"/>
            <w:szCs w:val="24"/>
          </w:rPr>
          <w:delText xml:space="preserve">clear </w:delText>
        </w:r>
      </w:del>
      <w:ins w:id="2688" w:author="Author">
        <w:r w:rsidR="00226270" w:rsidRPr="00FA480A">
          <w:rPr>
            <w:rFonts w:ascii="Times New Roman" w:hAnsi="Times New Roman" w:cs="Times New Roman"/>
            <w:sz w:val="24"/>
            <w:szCs w:val="24"/>
          </w:rPr>
          <w:t xml:space="preserve">apparent </w:t>
        </w:r>
      </w:ins>
      <w:r w:rsidRPr="00FA480A">
        <w:rPr>
          <w:rFonts w:ascii="Times New Roman" w:hAnsi="Times New Roman" w:cs="Times New Roman"/>
          <w:sz w:val="24"/>
          <w:szCs w:val="24"/>
        </w:rPr>
        <w:t>that</w:t>
      </w:r>
      <w:ins w:id="2689" w:author="Author">
        <w:r w:rsidR="00DC1A24" w:rsidRPr="00FA480A">
          <w:rPr>
            <w:rFonts w:ascii="Times New Roman" w:hAnsi="Times New Roman" w:cs="Times New Roman"/>
            <w:sz w:val="24"/>
            <w:szCs w:val="24"/>
          </w:rPr>
          <w:t>,</w:t>
        </w:r>
      </w:ins>
      <w:r w:rsidRPr="00FA480A">
        <w:rPr>
          <w:rFonts w:ascii="Times New Roman" w:hAnsi="Times New Roman" w:cs="Times New Roman"/>
          <w:sz w:val="24"/>
          <w:szCs w:val="24"/>
        </w:rPr>
        <w:t xml:space="preserve"> if the scientific validity of substantial, large-scale </w:t>
      </w:r>
      <w:del w:id="2690" w:author="Author">
        <w:r w:rsidRPr="00FA480A" w:rsidDel="00DC1A24">
          <w:rPr>
            <w:rFonts w:ascii="Times New Roman" w:hAnsi="Times New Roman" w:cs="Times New Roman"/>
            <w:sz w:val="24"/>
            <w:szCs w:val="24"/>
          </w:rPr>
          <w:delText xml:space="preserve">research </w:delText>
        </w:r>
      </w:del>
      <w:r w:rsidRPr="00FA480A">
        <w:rPr>
          <w:rFonts w:ascii="Times New Roman" w:hAnsi="Times New Roman" w:cs="Times New Roman"/>
          <w:sz w:val="24"/>
          <w:szCs w:val="24"/>
        </w:rPr>
        <w:t xml:space="preserve">studies such as </w:t>
      </w:r>
      <w:ins w:id="2691" w:author="Author">
        <w:r w:rsidR="00DC1A24" w:rsidRPr="00FA480A">
          <w:rPr>
            <w:rFonts w:ascii="Times New Roman" w:hAnsi="Times New Roman" w:cs="Times New Roman"/>
            <w:sz w:val="24"/>
            <w:szCs w:val="24"/>
          </w:rPr>
          <w:t xml:space="preserve">the one proposed </w:t>
        </w:r>
      </w:ins>
      <w:del w:id="2692" w:author="Author">
        <w:r w:rsidRPr="00FA480A" w:rsidDel="00DC1A24">
          <w:rPr>
            <w:rFonts w:ascii="Times New Roman" w:hAnsi="Times New Roman" w:cs="Times New Roman"/>
            <w:sz w:val="24"/>
            <w:szCs w:val="24"/>
          </w:rPr>
          <w:delText xml:space="preserve">intended </w:delText>
        </w:r>
      </w:del>
      <w:r w:rsidRPr="00FA480A">
        <w:rPr>
          <w:rFonts w:ascii="Times New Roman" w:hAnsi="Times New Roman" w:cs="Times New Roman"/>
          <w:sz w:val="24"/>
          <w:szCs w:val="24"/>
        </w:rPr>
        <w:t xml:space="preserve">here is strong, then it is appropriate to use their findings to </w:t>
      </w:r>
      <w:del w:id="2693" w:author="Author">
        <w:r w:rsidRPr="00FA480A" w:rsidDel="00DC1A24">
          <w:rPr>
            <w:rFonts w:ascii="Times New Roman" w:hAnsi="Times New Roman" w:cs="Times New Roman"/>
            <w:sz w:val="24"/>
            <w:szCs w:val="24"/>
          </w:rPr>
          <w:delText xml:space="preserve">make </w:delText>
        </w:r>
      </w:del>
      <w:ins w:id="2694" w:author="Author">
        <w:r w:rsidR="00DC1A24" w:rsidRPr="00FA480A">
          <w:rPr>
            <w:rFonts w:ascii="Times New Roman" w:hAnsi="Times New Roman" w:cs="Times New Roman"/>
            <w:sz w:val="24"/>
            <w:szCs w:val="24"/>
          </w:rPr>
          <w:t xml:space="preserve">inform </w:t>
        </w:r>
      </w:ins>
      <w:r w:rsidRPr="00FA480A">
        <w:rPr>
          <w:rFonts w:ascii="Times New Roman" w:hAnsi="Times New Roman" w:cs="Times New Roman"/>
          <w:sz w:val="24"/>
          <w:szCs w:val="24"/>
        </w:rPr>
        <w:t xml:space="preserve">relevant policy </w:t>
      </w:r>
      <w:del w:id="2695" w:author="Author">
        <w:r w:rsidRPr="00FA480A" w:rsidDel="00226270">
          <w:rPr>
            <w:rFonts w:ascii="Times New Roman" w:hAnsi="Times New Roman" w:cs="Times New Roman"/>
            <w:sz w:val="24"/>
            <w:szCs w:val="24"/>
          </w:rPr>
          <w:delText>improvements</w:delText>
        </w:r>
      </w:del>
      <w:ins w:id="2696" w:author="Author">
        <w:r w:rsidR="00226270" w:rsidRPr="00FA480A">
          <w:rPr>
            <w:rFonts w:ascii="Times New Roman" w:hAnsi="Times New Roman" w:cs="Times New Roman"/>
            <w:sz w:val="24"/>
            <w:szCs w:val="24"/>
          </w:rPr>
          <w:t>developments</w:t>
        </w:r>
      </w:ins>
      <w:r w:rsidRPr="00FA480A">
        <w:rPr>
          <w:rFonts w:ascii="Times New Roman" w:hAnsi="Times New Roman" w:cs="Times New Roman"/>
          <w:sz w:val="24"/>
          <w:szCs w:val="24"/>
        </w:rPr>
        <w:t xml:space="preserve">, cross-pollinating from one discipline to another to enhance each </w:t>
      </w:r>
      <w:ins w:id="2697" w:author="Author">
        <w:r w:rsidR="00DC1A24" w:rsidRPr="00FA480A">
          <w:rPr>
            <w:rFonts w:ascii="Times New Roman" w:hAnsi="Times New Roman" w:cs="Times New Roman"/>
            <w:sz w:val="24"/>
            <w:szCs w:val="24"/>
          </w:rPr>
          <w:t>field</w:t>
        </w:r>
      </w:ins>
      <w:del w:id="2698" w:author="Author">
        <w:r w:rsidRPr="00FA480A" w:rsidDel="00DC1A24">
          <w:rPr>
            <w:rFonts w:ascii="Times New Roman" w:hAnsi="Times New Roman" w:cs="Times New Roman"/>
            <w:sz w:val="24"/>
            <w:szCs w:val="24"/>
          </w:rPr>
          <w:delText>body of knowledge</w:delText>
        </w:r>
      </w:del>
      <w:r w:rsidRPr="00FA480A">
        <w:rPr>
          <w:rFonts w:ascii="Times New Roman" w:hAnsi="Times New Roman" w:cs="Times New Roman"/>
          <w:sz w:val="24"/>
          <w:szCs w:val="24"/>
        </w:rPr>
        <w:t xml:space="preserve">. This </w:t>
      </w:r>
      <w:proofErr w:type="gramStart"/>
      <w:r w:rsidRPr="00FA480A">
        <w:rPr>
          <w:rFonts w:ascii="Times New Roman" w:hAnsi="Times New Roman" w:cs="Times New Roman"/>
          <w:sz w:val="24"/>
          <w:szCs w:val="24"/>
        </w:rPr>
        <w:t xml:space="preserve">is based on the </w:t>
      </w:r>
      <w:commentRangeStart w:id="2699"/>
      <w:r w:rsidRPr="00FA480A">
        <w:rPr>
          <w:rFonts w:ascii="Times New Roman" w:hAnsi="Times New Roman" w:cs="Times New Roman"/>
          <w:sz w:val="24"/>
          <w:szCs w:val="24"/>
        </w:rPr>
        <w:t>assumption</w:t>
      </w:r>
      <w:proofErr w:type="gramEnd"/>
      <w:r w:rsidRPr="00FA480A">
        <w:rPr>
          <w:rFonts w:ascii="Times New Roman" w:hAnsi="Times New Roman" w:cs="Times New Roman"/>
          <w:sz w:val="24"/>
          <w:szCs w:val="24"/>
        </w:rPr>
        <w:t xml:space="preserve"> </w:t>
      </w:r>
      <w:commentRangeEnd w:id="2699"/>
      <w:r w:rsidR="00DC1A24" w:rsidRPr="00FA480A">
        <w:rPr>
          <w:rStyle w:val="CommentReference"/>
        </w:rPr>
        <w:commentReference w:id="2699"/>
      </w:r>
      <w:r w:rsidRPr="00FA480A">
        <w:rPr>
          <w:rFonts w:ascii="Times New Roman" w:hAnsi="Times New Roman" w:cs="Times New Roman"/>
          <w:sz w:val="24"/>
          <w:szCs w:val="24"/>
        </w:rPr>
        <w:t xml:space="preserve">that human psychological and functional processes, in particular those related to memory, are so </w:t>
      </w:r>
      <w:del w:id="2700" w:author="Author">
        <w:r w:rsidRPr="00FA480A" w:rsidDel="00226270">
          <w:rPr>
            <w:rFonts w:ascii="Times New Roman" w:hAnsi="Times New Roman" w:cs="Times New Roman"/>
            <w:sz w:val="24"/>
            <w:szCs w:val="24"/>
          </w:rPr>
          <w:delText xml:space="preserve">basic </w:delText>
        </w:r>
      </w:del>
      <w:ins w:id="2701" w:author="Author">
        <w:r w:rsidR="00226270" w:rsidRPr="00FA480A">
          <w:rPr>
            <w:rFonts w:ascii="Times New Roman" w:hAnsi="Times New Roman" w:cs="Times New Roman"/>
            <w:sz w:val="24"/>
            <w:szCs w:val="24"/>
          </w:rPr>
          <w:t xml:space="preserve">innate </w:t>
        </w:r>
      </w:ins>
      <w:r w:rsidRPr="00FA480A">
        <w:rPr>
          <w:rFonts w:ascii="Times New Roman" w:hAnsi="Times New Roman" w:cs="Times New Roman"/>
          <w:sz w:val="24"/>
          <w:szCs w:val="24"/>
        </w:rPr>
        <w:t xml:space="preserve">that they operate </w:t>
      </w:r>
      <w:del w:id="2702" w:author="Author">
        <w:r w:rsidRPr="00FA480A" w:rsidDel="00DC1A24">
          <w:rPr>
            <w:rFonts w:ascii="Times New Roman" w:hAnsi="Times New Roman" w:cs="Times New Roman"/>
            <w:sz w:val="24"/>
            <w:szCs w:val="24"/>
          </w:rPr>
          <w:delText xml:space="preserve">similarly </w:delText>
        </w:r>
      </w:del>
      <w:ins w:id="2703" w:author="Author">
        <w:r w:rsidR="00DC1A24" w:rsidRPr="00FA480A">
          <w:rPr>
            <w:rFonts w:ascii="Times New Roman" w:hAnsi="Times New Roman" w:cs="Times New Roman"/>
            <w:sz w:val="24"/>
            <w:szCs w:val="24"/>
          </w:rPr>
          <w:t xml:space="preserve">in a similar way </w:t>
        </w:r>
      </w:ins>
      <w:r w:rsidRPr="00FA480A">
        <w:rPr>
          <w:rFonts w:ascii="Times New Roman" w:hAnsi="Times New Roman" w:cs="Times New Roman"/>
          <w:sz w:val="24"/>
          <w:szCs w:val="24"/>
        </w:rPr>
        <w:t xml:space="preserve">in the majority of people.  </w:t>
      </w:r>
    </w:p>
    <w:p w14:paraId="63DC8A84" w14:textId="27B1FC21" w:rsidR="007709A4" w:rsidRPr="00FA480A" w:rsidRDefault="007709A4" w:rsidP="00396E77">
      <w:pPr>
        <w:bidi w:val="0"/>
        <w:spacing w:after="120" w:line="360" w:lineRule="auto"/>
        <w:ind w:firstLine="720"/>
        <w:rPr>
          <w:ins w:id="2704" w:author="Author"/>
          <w:rFonts w:ascii="Times New Roman" w:hAnsi="Times New Roman" w:cs="Times New Roman"/>
          <w:sz w:val="24"/>
          <w:szCs w:val="24"/>
        </w:rPr>
      </w:pPr>
    </w:p>
    <w:p w14:paraId="79F30D50" w14:textId="1378D813" w:rsidR="007709A4" w:rsidRPr="00FA480A" w:rsidRDefault="007709A4" w:rsidP="007709A4">
      <w:pPr>
        <w:bidi w:val="0"/>
        <w:spacing w:after="120" w:line="360" w:lineRule="auto"/>
        <w:rPr>
          <w:ins w:id="2705" w:author="Author"/>
          <w:rFonts w:ascii="Times New Roman" w:hAnsi="Times New Roman" w:cs="Times New Roman"/>
          <w:sz w:val="24"/>
          <w:szCs w:val="24"/>
        </w:rPr>
      </w:pPr>
      <w:ins w:id="2706" w:author="Author">
        <w:r w:rsidRPr="00FA480A">
          <w:rPr>
            <w:rFonts w:ascii="Times New Roman" w:hAnsi="Times New Roman" w:cs="Times New Roman"/>
            <w:sz w:val="24"/>
            <w:szCs w:val="24"/>
          </w:rPr>
          <w:tab/>
          <w:t xml:space="preserve">It is our hope that the insights we have </w:t>
        </w:r>
        <w:r w:rsidR="004B3508">
          <w:rPr>
            <w:rFonts w:ascii="Times New Roman" w:hAnsi="Times New Roman" w:cs="Times New Roman"/>
            <w:sz w:val="24"/>
            <w:szCs w:val="24"/>
          </w:rPr>
          <w:t>gained</w:t>
        </w:r>
        <w:del w:id="2707" w:author="Author">
          <w:r w:rsidRPr="00FA480A" w:rsidDel="004B3508">
            <w:rPr>
              <w:rFonts w:ascii="Times New Roman" w:hAnsi="Times New Roman" w:cs="Times New Roman"/>
              <w:sz w:val="24"/>
              <w:szCs w:val="24"/>
            </w:rPr>
            <w:delText>learned</w:delText>
          </w:r>
        </w:del>
        <w:r w:rsidRPr="00FA480A">
          <w:rPr>
            <w:rFonts w:ascii="Times New Roman" w:hAnsi="Times New Roman" w:cs="Times New Roman"/>
            <w:sz w:val="24"/>
            <w:szCs w:val="24"/>
          </w:rPr>
          <w:t xml:space="preserve"> from our pilot studies in London and Florence will help us improve our next pilot studies, which in turn will help us conduct a largescale study </w:t>
        </w:r>
        <w:r w:rsidR="00226270" w:rsidRPr="00FA480A">
          <w:rPr>
            <w:rFonts w:ascii="Times New Roman" w:hAnsi="Times New Roman" w:cs="Times New Roman"/>
            <w:sz w:val="24"/>
            <w:szCs w:val="24"/>
          </w:rPr>
          <w:t>whose findings may go some way to reducing the rate of wrongful convictions made on the basis of eyewitness misidentification.</w:t>
        </w:r>
        <w:del w:id="2708" w:author="Author">
          <w:r w:rsidRPr="00FA480A" w:rsidDel="00226270">
            <w:rPr>
              <w:rFonts w:ascii="Times New Roman" w:hAnsi="Times New Roman" w:cs="Times New Roman"/>
              <w:sz w:val="24"/>
              <w:szCs w:val="24"/>
            </w:rPr>
            <w:delText xml:space="preserve">that will </w:delText>
          </w:r>
        </w:del>
      </w:ins>
    </w:p>
    <w:p w14:paraId="2D887888" w14:textId="77777777" w:rsidR="007709A4" w:rsidRPr="00FA480A" w:rsidRDefault="007709A4" w:rsidP="00A77AF3">
      <w:pPr>
        <w:bidi w:val="0"/>
        <w:spacing w:after="120" w:line="360" w:lineRule="auto"/>
        <w:ind w:firstLine="720"/>
        <w:rPr>
          <w:ins w:id="2709" w:author="Author"/>
          <w:rFonts w:ascii="Times New Roman" w:hAnsi="Times New Roman" w:cs="Times New Roman"/>
          <w:sz w:val="24"/>
          <w:szCs w:val="24"/>
        </w:rPr>
      </w:pPr>
    </w:p>
    <w:p w14:paraId="47890492" w14:textId="2EF6F9F1" w:rsidR="004B1335" w:rsidRPr="00FA480A" w:rsidDel="00226270" w:rsidRDefault="004B1335">
      <w:pPr>
        <w:bidi w:val="0"/>
        <w:spacing w:after="120" w:line="360" w:lineRule="auto"/>
        <w:ind w:firstLine="720"/>
        <w:rPr>
          <w:del w:id="2710" w:author="Author"/>
          <w:rFonts w:ascii="Times New Roman" w:eastAsia="Times New Roman" w:hAnsi="Times New Roman" w:cs="Times New Roman"/>
          <w:sz w:val="24"/>
          <w:szCs w:val="24"/>
          <w:rtl/>
        </w:rPr>
        <w:pPrChange w:id="2711" w:author="Author">
          <w:pPr>
            <w:spacing w:line="360" w:lineRule="auto"/>
            <w:ind w:right="709"/>
          </w:pPr>
        </w:pPrChange>
      </w:pPr>
      <w:del w:id="2712" w:author="Author">
        <w:r w:rsidRPr="00FA480A" w:rsidDel="00226270">
          <w:rPr>
            <w:rFonts w:ascii="Times New Roman" w:eastAsia="Times New Roman" w:hAnsi="Times New Roman" w:cs="Times New Roman"/>
            <w:sz w:val="24"/>
            <w:szCs w:val="24"/>
            <w:highlight w:val="yellow"/>
            <w:rtl/>
          </w:rPr>
          <w:delText>כולנו תקווה שהתובנות שנלמדו מהמיני מחקרים שנערכו בפרצה יסייעו בידנו לטיובם של המיני מחקרים הבאים, ובסופו של יום יסייעו בעריכת המחקר רחב ההיקף שיסייע ולו במעט בצמצום הרשעות שגויות שנעשות על בסיס טעויות בזיהוי של עדי זיהוי.</w:delText>
        </w:r>
        <w:r w:rsidRPr="00FA480A" w:rsidDel="00226270">
          <w:rPr>
            <w:rFonts w:ascii="Times New Roman" w:eastAsia="Times New Roman" w:hAnsi="Times New Roman" w:cs="Times New Roman"/>
            <w:sz w:val="24"/>
            <w:szCs w:val="24"/>
            <w:rtl/>
          </w:rPr>
          <w:delText xml:space="preserve"> </w:delText>
        </w:r>
      </w:del>
    </w:p>
    <w:p w14:paraId="6E813744" w14:textId="77777777" w:rsidR="000F24A9" w:rsidRPr="00FA480A" w:rsidRDefault="000F24A9" w:rsidP="00505943">
      <w:pPr>
        <w:spacing w:line="360" w:lineRule="auto"/>
        <w:ind w:right="709"/>
        <w:rPr>
          <w:rFonts w:ascii="Times New Roman" w:eastAsia="Times New Roman" w:hAnsi="Times New Roman" w:cs="Times New Roman"/>
          <w:sz w:val="24"/>
          <w:szCs w:val="24"/>
        </w:rPr>
      </w:pPr>
    </w:p>
    <w:p w14:paraId="6E3230EC" w14:textId="77777777" w:rsidR="00165BE1" w:rsidRPr="00FA480A" w:rsidRDefault="00165BE1" w:rsidP="00505943">
      <w:pPr>
        <w:spacing w:line="360" w:lineRule="auto"/>
        <w:ind w:right="709"/>
        <w:rPr>
          <w:rFonts w:ascii="Times New Roman" w:eastAsia="Times New Roman" w:hAnsi="Times New Roman" w:cs="Times New Roman"/>
          <w:sz w:val="24"/>
          <w:szCs w:val="24"/>
          <w:rtl/>
        </w:rPr>
      </w:pPr>
    </w:p>
    <w:p w14:paraId="168BCC71" w14:textId="77777777" w:rsidR="00EE2855" w:rsidRPr="00FA480A" w:rsidRDefault="00EE2855" w:rsidP="00505943">
      <w:pPr>
        <w:spacing w:line="360" w:lineRule="auto"/>
        <w:ind w:right="709"/>
        <w:rPr>
          <w:rFonts w:ascii="Times New Roman" w:eastAsia="Times New Roman" w:hAnsi="Times New Roman" w:cs="Times New Roman"/>
          <w:sz w:val="24"/>
          <w:szCs w:val="24"/>
          <w:rtl/>
        </w:rPr>
      </w:pPr>
    </w:p>
    <w:p w14:paraId="0C2EC486" w14:textId="77777777" w:rsidR="00EE2855" w:rsidRPr="00FA480A" w:rsidRDefault="00EE2855" w:rsidP="00505943">
      <w:pPr>
        <w:spacing w:line="360" w:lineRule="auto"/>
        <w:ind w:right="709"/>
        <w:rPr>
          <w:rFonts w:ascii="Times New Roman" w:eastAsia="Times New Roman" w:hAnsi="Times New Roman" w:cs="Times New Roman"/>
          <w:sz w:val="24"/>
          <w:szCs w:val="24"/>
          <w:rtl/>
        </w:rPr>
      </w:pPr>
    </w:p>
    <w:p w14:paraId="7936085E" w14:textId="77777777" w:rsidR="00EE2855" w:rsidRPr="00FA480A" w:rsidRDefault="00EE2855" w:rsidP="00505943">
      <w:pPr>
        <w:spacing w:line="360" w:lineRule="auto"/>
        <w:ind w:right="709"/>
        <w:rPr>
          <w:rFonts w:ascii="Times New Roman" w:eastAsia="Times New Roman" w:hAnsi="Times New Roman" w:cs="Times New Roman"/>
          <w:sz w:val="24"/>
          <w:szCs w:val="24"/>
          <w:rtl/>
        </w:rPr>
      </w:pPr>
    </w:p>
    <w:p w14:paraId="28EBE720" w14:textId="77777777" w:rsidR="00633E80" w:rsidRPr="00FA480A" w:rsidRDefault="00633E80" w:rsidP="00505943">
      <w:pPr>
        <w:spacing w:line="360" w:lineRule="auto"/>
        <w:ind w:right="-1"/>
        <w:rPr>
          <w:rFonts w:ascii="Times New Roman" w:eastAsia="Times New Roman" w:hAnsi="Times New Roman" w:cs="Times New Roman"/>
          <w:sz w:val="24"/>
          <w:szCs w:val="24"/>
          <w:rtl/>
        </w:rPr>
      </w:pPr>
    </w:p>
    <w:p w14:paraId="7D0E7C88" w14:textId="77777777" w:rsidR="00A662B0" w:rsidRPr="00FA480A" w:rsidDel="008A514D" w:rsidRDefault="00F22304" w:rsidP="008A514D">
      <w:pPr>
        <w:bidi w:val="0"/>
        <w:spacing w:line="360" w:lineRule="auto"/>
        <w:ind w:right="-1"/>
        <w:rPr>
          <w:del w:id="2713" w:author="Author"/>
          <w:rFonts w:ascii="Times New Roman" w:eastAsia="Times New Roman" w:hAnsi="Times New Roman" w:cs="Times New Roman"/>
          <w:sz w:val="24"/>
          <w:szCs w:val="24"/>
          <w:rtl/>
          <w:lang w:eastAsia="en-GB"/>
        </w:rPr>
      </w:pPr>
      <w:del w:id="2714" w:author="Author">
        <w:r w:rsidRPr="00FA480A" w:rsidDel="008A514D">
          <w:rPr>
            <w:rFonts w:ascii="Times New Roman" w:eastAsia="Times New Roman" w:hAnsi="Times New Roman" w:cs="Times New Roman"/>
            <w:sz w:val="24"/>
            <w:szCs w:val="24"/>
          </w:rPr>
          <w:br/>
        </w:r>
        <w:r w:rsidRPr="00FA480A" w:rsidDel="008A514D">
          <w:rPr>
            <w:rFonts w:ascii="Times New Roman" w:eastAsia="Times New Roman" w:hAnsi="Times New Roman" w:cs="Times New Roman"/>
            <w:sz w:val="24"/>
            <w:szCs w:val="24"/>
          </w:rPr>
          <w:br/>
        </w:r>
      </w:del>
    </w:p>
    <w:p w14:paraId="2FCC594E" w14:textId="77777777" w:rsidR="00A662B0" w:rsidRPr="00FA480A" w:rsidDel="008A514D" w:rsidRDefault="00A662B0" w:rsidP="008A514D">
      <w:pPr>
        <w:pStyle w:val="Heading1"/>
        <w:spacing w:line="360" w:lineRule="auto"/>
        <w:rPr>
          <w:del w:id="2715" w:author="Author"/>
          <w:rFonts w:ascii="Times New Roman" w:hAnsi="Times New Roman"/>
          <w:color w:val="auto"/>
          <w:sz w:val="24"/>
          <w:szCs w:val="24"/>
          <w:lang w:val="en-US"/>
        </w:rPr>
      </w:pPr>
    </w:p>
    <w:p w14:paraId="1A087044" w14:textId="77777777" w:rsidR="00713428" w:rsidRPr="00396E77" w:rsidRDefault="00713428" w:rsidP="00396E77">
      <w:pPr>
        <w:bidi w:val="0"/>
        <w:spacing w:line="360" w:lineRule="auto"/>
        <w:ind w:right="-1"/>
        <w:rPr>
          <w:ins w:id="2716" w:author="Author"/>
          <w:rFonts w:ascii="Times New Roman" w:eastAsia="Times New Roman" w:hAnsi="Times New Roman" w:cs="Times New Roman"/>
          <w:sz w:val="24"/>
          <w:szCs w:val="24"/>
          <w:lang w:bidi="ar-SA"/>
        </w:rPr>
      </w:pPr>
      <w:ins w:id="2717" w:author="Author">
        <w:del w:id="2718" w:author="Author">
          <w:r w:rsidRPr="00FA480A" w:rsidDel="008A514D">
            <w:rPr>
              <w:rFonts w:ascii="Times New Roman" w:hAnsi="Times New Roman"/>
              <w:sz w:val="24"/>
              <w:szCs w:val="24"/>
            </w:rPr>
            <w:br w:type="page"/>
          </w:r>
        </w:del>
      </w:ins>
    </w:p>
    <w:p w14:paraId="4D8ACE64" w14:textId="37DFA6A2" w:rsidR="00A662B0" w:rsidRPr="00396E77" w:rsidRDefault="00A662B0" w:rsidP="00505943">
      <w:pPr>
        <w:pStyle w:val="Heading1"/>
        <w:spacing w:line="360" w:lineRule="auto"/>
        <w:rPr>
          <w:rFonts w:ascii="Times New Roman" w:hAnsi="Times New Roman"/>
          <w:color w:val="auto"/>
          <w:sz w:val="24"/>
          <w:szCs w:val="24"/>
          <w:lang w:val="en-US"/>
        </w:rPr>
      </w:pPr>
      <w:bookmarkStart w:id="2719" w:name="_Toc164952465"/>
      <w:r w:rsidRPr="00396E77">
        <w:rPr>
          <w:rFonts w:ascii="Times New Roman" w:hAnsi="Times New Roman"/>
          <w:color w:val="auto"/>
          <w:sz w:val="24"/>
          <w:szCs w:val="24"/>
          <w:lang w:val="en-US"/>
        </w:rPr>
        <w:t>Appendix</w:t>
      </w:r>
      <w:bookmarkEnd w:id="2719"/>
    </w:p>
    <w:p w14:paraId="611CAFFD" w14:textId="77777777" w:rsidR="00A662B0" w:rsidRPr="00FA480A" w:rsidDel="00713428" w:rsidRDefault="00A662B0" w:rsidP="00505943">
      <w:pPr>
        <w:spacing w:line="360" w:lineRule="auto"/>
        <w:rPr>
          <w:del w:id="2720" w:author="Author"/>
          <w:rFonts w:ascii="Times New Roman" w:hAnsi="Times New Roman" w:cs="Times New Roman"/>
          <w:sz w:val="24"/>
          <w:szCs w:val="24"/>
        </w:rPr>
      </w:pPr>
    </w:p>
    <w:p w14:paraId="249858B3" w14:textId="77777777" w:rsidR="00A662B0" w:rsidRPr="00FA480A" w:rsidDel="00713428" w:rsidRDefault="00A662B0" w:rsidP="00505943">
      <w:pPr>
        <w:spacing w:line="360" w:lineRule="auto"/>
        <w:rPr>
          <w:del w:id="2721" w:author="Author"/>
          <w:rFonts w:ascii="Times New Roman" w:hAnsi="Times New Roman" w:cs="Times New Roman"/>
          <w:sz w:val="24"/>
          <w:szCs w:val="24"/>
        </w:rPr>
      </w:pPr>
    </w:p>
    <w:p w14:paraId="038F9210" w14:textId="77777777" w:rsidR="00A662B0" w:rsidRPr="00FA480A" w:rsidRDefault="00A662B0" w:rsidP="00505943">
      <w:pPr>
        <w:spacing w:line="360" w:lineRule="auto"/>
        <w:rPr>
          <w:rFonts w:ascii="Times New Roman" w:hAnsi="Times New Roman" w:cs="Times New Roman"/>
          <w:b/>
          <w:bCs/>
          <w:sz w:val="24"/>
          <w:szCs w:val="24"/>
        </w:rPr>
      </w:pPr>
    </w:p>
    <w:p w14:paraId="35E32AC8" w14:textId="77777777" w:rsidR="00A662B0" w:rsidRPr="00FA480A" w:rsidRDefault="00A662B0" w:rsidP="00396E77">
      <w:pPr>
        <w:spacing w:line="360" w:lineRule="auto"/>
        <w:jc w:val="right"/>
        <w:rPr>
          <w:rFonts w:ascii="Times New Roman" w:hAnsi="Times New Roman" w:cs="Times New Roman"/>
          <w:b/>
          <w:bCs/>
          <w:sz w:val="24"/>
          <w:szCs w:val="24"/>
        </w:rPr>
      </w:pPr>
      <w:proofErr w:type="spellStart"/>
      <w:r w:rsidRPr="00FA480A">
        <w:rPr>
          <w:rFonts w:ascii="Times New Roman" w:hAnsi="Times New Roman" w:cs="Times New Roman"/>
          <w:b/>
          <w:bCs/>
          <w:sz w:val="24"/>
          <w:szCs w:val="24"/>
        </w:rPr>
        <w:t>Mentimeter</w:t>
      </w:r>
      <w:proofErr w:type="spellEnd"/>
      <w:r w:rsidRPr="00FA480A">
        <w:rPr>
          <w:rFonts w:ascii="Times New Roman" w:hAnsi="Times New Roman" w:cs="Times New Roman"/>
          <w:b/>
          <w:bCs/>
          <w:sz w:val="24"/>
          <w:szCs w:val="24"/>
        </w:rPr>
        <w:t xml:space="preserve"> Site</w:t>
      </w:r>
    </w:p>
    <w:p w14:paraId="66ED129F" w14:textId="77777777" w:rsidR="00A662B0" w:rsidRPr="00FA480A" w:rsidRDefault="00000000" w:rsidP="00396E77">
      <w:pPr>
        <w:spacing w:line="360" w:lineRule="auto"/>
        <w:jc w:val="right"/>
        <w:rPr>
          <w:rFonts w:ascii="Times New Roman" w:hAnsi="Times New Roman" w:cs="Times New Roman"/>
          <w:sz w:val="24"/>
          <w:szCs w:val="24"/>
        </w:rPr>
      </w:pPr>
      <w:hyperlink r:id="rId13" w:history="1">
        <w:r w:rsidR="00A662B0" w:rsidRPr="00396E77">
          <w:rPr>
            <w:rStyle w:val="Hyperlink"/>
            <w:rFonts w:ascii="Times New Roman" w:hAnsi="Times New Roman" w:cs="Times New Roman"/>
            <w:color w:val="auto"/>
            <w:sz w:val="24"/>
            <w:szCs w:val="24"/>
          </w:rPr>
          <w:t>https://www.menti.com/alg8s78snvtm</w:t>
        </w:r>
      </w:hyperlink>
    </w:p>
    <w:p w14:paraId="2FF0410B" w14:textId="77777777" w:rsidR="00A662B0" w:rsidRPr="00FA480A" w:rsidRDefault="00A662B0" w:rsidP="00505943">
      <w:pPr>
        <w:spacing w:line="360" w:lineRule="auto"/>
        <w:rPr>
          <w:rFonts w:ascii="Times New Roman" w:eastAsia="Times New Roman" w:hAnsi="Times New Roman" w:cs="Times New Roman"/>
          <w:sz w:val="24"/>
          <w:szCs w:val="24"/>
          <w:lang w:eastAsia="en-GB"/>
        </w:rPr>
      </w:pPr>
    </w:p>
    <w:p w14:paraId="2EFC1053" w14:textId="77777777" w:rsidR="00A662B0" w:rsidRPr="00FA480A" w:rsidRDefault="00A662B0" w:rsidP="00505943">
      <w:pPr>
        <w:spacing w:line="360" w:lineRule="auto"/>
        <w:rPr>
          <w:rFonts w:ascii="Times New Roman" w:hAnsi="Times New Roman" w:cs="Times New Roman"/>
          <w:sz w:val="24"/>
          <w:szCs w:val="24"/>
        </w:rPr>
      </w:pPr>
    </w:p>
    <w:p w14:paraId="170B0504" w14:textId="77777777" w:rsidR="00A662B0" w:rsidRPr="00FA480A" w:rsidRDefault="00A662B0" w:rsidP="00505943">
      <w:pPr>
        <w:pStyle w:val="NormalWeb"/>
        <w:spacing w:line="360" w:lineRule="auto"/>
        <w:rPr>
          <w:lang w:val="en-US"/>
        </w:rPr>
      </w:pPr>
      <w:r w:rsidRPr="00FA480A">
        <w:rPr>
          <w:lang w:val="en-US"/>
        </w:rPr>
        <w:br/>
      </w:r>
    </w:p>
    <w:p w14:paraId="1CCC1B29" w14:textId="77777777" w:rsidR="00A662B0" w:rsidRPr="00FA480A" w:rsidRDefault="00A662B0" w:rsidP="00505943">
      <w:pPr>
        <w:pStyle w:val="NormalWeb"/>
        <w:spacing w:line="360" w:lineRule="auto"/>
        <w:rPr>
          <w:lang w:val="en-US"/>
        </w:rPr>
      </w:pPr>
    </w:p>
    <w:p w14:paraId="5D3AA9EB" w14:textId="77777777" w:rsidR="00A662B0" w:rsidRPr="00FA480A" w:rsidRDefault="00A662B0" w:rsidP="00505943">
      <w:pPr>
        <w:pStyle w:val="NormalWeb"/>
        <w:spacing w:line="360" w:lineRule="auto"/>
        <w:rPr>
          <w:lang w:val="en-US"/>
        </w:rPr>
      </w:pPr>
    </w:p>
    <w:p w14:paraId="2E9574CA" w14:textId="77777777" w:rsidR="00A662B0" w:rsidRPr="00FA480A" w:rsidRDefault="00A662B0" w:rsidP="00505943">
      <w:pPr>
        <w:pStyle w:val="NormalWeb"/>
        <w:spacing w:line="360" w:lineRule="auto"/>
        <w:rPr>
          <w:lang w:val="en-US"/>
        </w:rPr>
      </w:pPr>
    </w:p>
    <w:p w14:paraId="36AE29BF" w14:textId="77777777" w:rsidR="00A662B0" w:rsidRPr="00FA480A" w:rsidRDefault="00A662B0" w:rsidP="00505943">
      <w:pPr>
        <w:pStyle w:val="NormalWeb"/>
        <w:spacing w:line="360" w:lineRule="auto"/>
        <w:rPr>
          <w:lang w:val="en-US"/>
        </w:rPr>
      </w:pPr>
    </w:p>
    <w:p w14:paraId="7F5C54CA" w14:textId="77777777" w:rsidR="00713428" w:rsidRPr="00396E77" w:rsidRDefault="00713428">
      <w:pPr>
        <w:bidi w:val="0"/>
        <w:rPr>
          <w:ins w:id="2722" w:author="Author"/>
          <w:rFonts w:ascii="Times New Roman" w:eastAsia="Times New Roman" w:hAnsi="Times New Roman" w:cs="Times New Roman"/>
          <w:sz w:val="24"/>
          <w:szCs w:val="24"/>
          <w:lang w:bidi="ar-SA"/>
        </w:rPr>
      </w:pPr>
      <w:ins w:id="2723" w:author="Author">
        <w:r w:rsidRPr="00FA480A">
          <w:rPr>
            <w:rFonts w:ascii="Times New Roman" w:hAnsi="Times New Roman"/>
            <w:sz w:val="24"/>
            <w:szCs w:val="24"/>
          </w:rPr>
          <w:br w:type="page"/>
        </w:r>
      </w:ins>
    </w:p>
    <w:p w14:paraId="52845F59" w14:textId="73F7AAB2" w:rsidR="00A662B0" w:rsidRPr="00396E77" w:rsidDel="009D425B" w:rsidRDefault="00A662B0" w:rsidP="00396E77">
      <w:pPr>
        <w:pStyle w:val="Heading1"/>
        <w:rPr>
          <w:del w:id="2724" w:author="Author"/>
          <w:color w:val="auto"/>
        </w:rPr>
      </w:pPr>
      <w:bookmarkStart w:id="2725" w:name="_Toc164952466"/>
      <w:r w:rsidRPr="00396E77">
        <w:rPr>
          <w:color w:val="auto"/>
        </w:rPr>
        <w:lastRenderedPageBreak/>
        <w:t>Bibliography</w:t>
      </w:r>
      <w:bookmarkEnd w:id="2725"/>
    </w:p>
    <w:p w14:paraId="3B4AC6CE" w14:textId="481F38CC" w:rsidR="00A662B0" w:rsidRPr="00396E77" w:rsidDel="009D425B" w:rsidRDefault="00A662B0" w:rsidP="009D425B">
      <w:pPr>
        <w:pStyle w:val="NormalWeb"/>
        <w:spacing w:line="360" w:lineRule="auto"/>
        <w:rPr>
          <w:del w:id="2726" w:author="Author"/>
          <w:lang w:val="en-US"/>
        </w:rPr>
      </w:pPr>
      <w:del w:id="2727" w:author="Author">
        <w:r w:rsidRPr="00396E77" w:rsidDel="009D425B">
          <w:rPr>
            <w:lang w:val="en-US"/>
          </w:rPr>
          <w:delText>'Improving Eyewitness Testimony', (2019) (607).</w:delText>
        </w:r>
      </w:del>
    </w:p>
    <w:p w14:paraId="3EB98EC6" w14:textId="2BBA0CC1" w:rsidR="00A662B0" w:rsidRPr="00396E77" w:rsidDel="009D425B" w:rsidRDefault="00292915" w:rsidP="009D425B">
      <w:pPr>
        <w:pStyle w:val="NormalWeb"/>
        <w:spacing w:line="360" w:lineRule="auto"/>
        <w:rPr>
          <w:del w:id="2728" w:author="Author"/>
          <w:i/>
          <w:iCs/>
          <w:lang w:val="en-US"/>
        </w:rPr>
      </w:pPr>
      <w:ins w:id="2729" w:author="Author">
        <w:del w:id="2730" w:author="Author">
          <w:r w:rsidRPr="00396E77" w:rsidDel="009D425B">
            <w:rPr>
              <w:lang w:val="en-US"/>
            </w:rPr>
            <w:delText>University of Waterloo, “Drawing is better than writing for memory retention,”</w:delText>
          </w:r>
          <w:r w:rsidRPr="00396E77" w:rsidDel="009D425B">
            <w:rPr>
              <w:i/>
              <w:iCs/>
              <w:lang w:val="en-US"/>
            </w:rPr>
            <w:delText xml:space="preserve"> ScienceDaily, </w:delText>
          </w:r>
          <w:r w:rsidRPr="00396E77" w:rsidDel="009D425B">
            <w:rPr>
              <w:lang w:val="en-US"/>
            </w:rPr>
            <w:delText>6 December 2018, www.sciencedaily.com/releases/2018/12/181206114724.htm (accessed April 25, 2024).</w:delText>
          </w:r>
        </w:del>
      </w:ins>
      <w:del w:id="2731" w:author="Author">
        <w:r w:rsidR="00A662B0" w:rsidRPr="00396E77" w:rsidDel="009D425B">
          <w:rPr>
            <w:i/>
            <w:iCs/>
            <w:lang w:val="en-US"/>
          </w:rPr>
          <w:delText xml:space="preserve">Drawing is better than writing for memory retention. </w:delText>
        </w:r>
        <w:r w:rsidR="00A662B0" w:rsidRPr="00396E77" w:rsidDel="009D425B">
          <w:rPr>
            <w:lang w:val="en-US"/>
          </w:rPr>
          <w:delText xml:space="preserve">Available at: </w:delText>
        </w:r>
        <w:r w:rsidRPr="00396E77" w:rsidDel="009D425B">
          <w:fldChar w:fldCharType="begin"/>
        </w:r>
        <w:r w:rsidRPr="00396E77" w:rsidDel="009D425B">
          <w:rPr>
            <w:lang w:val="en-US"/>
          </w:rPr>
          <w:delInstrText>HYPERLINK "https://www.sciencedaily.com/releases/2018/12/181206114724.htm" \t "_blank"</w:delInstrText>
        </w:r>
        <w:r w:rsidRPr="00396E77" w:rsidDel="009D425B">
          <w:fldChar w:fldCharType="separate"/>
        </w:r>
        <w:r w:rsidR="00A662B0" w:rsidRPr="00396E77" w:rsidDel="009D425B">
          <w:rPr>
            <w:rStyle w:val="Hyperlink"/>
            <w:color w:val="auto"/>
            <w:lang w:val="en-US"/>
          </w:rPr>
          <w:delText>https://www.sciencedaily.com/releases/2018/12/181206114724.htm</w:delText>
        </w:r>
        <w:r w:rsidRPr="00396E77" w:rsidDel="009D425B">
          <w:rPr>
            <w:rStyle w:val="Hyperlink"/>
            <w:color w:val="auto"/>
          </w:rPr>
          <w:fldChar w:fldCharType="end"/>
        </w:r>
        <w:r w:rsidR="00A662B0" w:rsidRPr="00396E77" w:rsidDel="009D425B">
          <w:rPr>
            <w:lang w:val="en-US"/>
          </w:rPr>
          <w:delText xml:space="preserve"> (Accessed: Aug 3, 2022).</w:delText>
        </w:r>
      </w:del>
    </w:p>
    <w:p w14:paraId="005696E6" w14:textId="77777777" w:rsidR="00292915" w:rsidRPr="00396E77" w:rsidRDefault="00292915" w:rsidP="00396E77">
      <w:pPr>
        <w:pStyle w:val="Heading1"/>
        <w:rPr>
          <w:ins w:id="2732" w:author="Author"/>
          <w:color w:val="auto"/>
        </w:rPr>
      </w:pPr>
    </w:p>
    <w:p w14:paraId="6FA715C6" w14:textId="336BE4FD" w:rsidR="00A662B0" w:rsidRDefault="00292915" w:rsidP="00505943">
      <w:pPr>
        <w:pStyle w:val="NormalWeb"/>
        <w:spacing w:line="360" w:lineRule="auto"/>
        <w:rPr>
          <w:ins w:id="2733" w:author="Author"/>
          <w:lang w:val="en-US"/>
        </w:rPr>
      </w:pPr>
      <w:moveFromRangeStart w:id="2734" w:author="Author" w:name="move165022773"/>
      <w:moveFrom w:id="2735" w:author="Author" w16du:dateUtc="2024-04-26T10:19:00Z">
        <w:ins w:id="2736" w:author="Author">
          <w:r w:rsidRPr="00396E77" w:rsidDel="004F763C">
            <w:rPr>
              <w:lang w:val="en-US"/>
            </w:rPr>
            <w:t xml:space="preserve">Malcolm I. </w:t>
          </w:r>
        </w:ins>
      </w:moveFrom>
      <w:moveFromRangeEnd w:id="2734"/>
      <w:r w:rsidR="00A662B0" w:rsidRPr="00396E77">
        <w:rPr>
          <w:lang w:val="en-US"/>
        </w:rPr>
        <w:t>Bauer</w:t>
      </w:r>
      <w:del w:id="2737" w:author="Author">
        <w:r w:rsidR="00A662B0" w:rsidRPr="00396E77" w:rsidDel="00292915">
          <w:rPr>
            <w:lang w:val="en-US"/>
          </w:rPr>
          <w:delText>, M.I.</w:delText>
        </w:r>
      </w:del>
      <w:ins w:id="2738" w:author="Author">
        <w:r w:rsidR="004F763C" w:rsidRPr="00396E77">
          <w:rPr>
            <w:lang w:val="en-US"/>
          </w:rPr>
          <w:t xml:space="preserve">, </w:t>
        </w:r>
      </w:ins>
      <w:del w:id="2739" w:author="Author">
        <w:r w:rsidR="00A662B0" w:rsidRPr="00396E77" w:rsidDel="004F763C">
          <w:rPr>
            <w:lang w:val="en-US"/>
          </w:rPr>
          <w:delText xml:space="preserve"> </w:delText>
        </w:r>
      </w:del>
      <w:moveToRangeStart w:id="2740" w:author="Author" w:name="move165022773"/>
      <w:moveTo w:id="2741" w:author="Author" w16du:dateUtc="2024-04-26T10:19:00Z">
        <w:r w:rsidR="004F763C" w:rsidRPr="00396E77">
          <w:rPr>
            <w:lang w:val="en-US"/>
          </w:rPr>
          <w:t xml:space="preserve">Malcolm I. </w:t>
        </w:r>
      </w:moveTo>
      <w:moveToRangeEnd w:id="2740"/>
      <w:r w:rsidR="00A662B0" w:rsidRPr="00396E77">
        <w:rPr>
          <w:lang w:val="en-US"/>
        </w:rPr>
        <w:t>and</w:t>
      </w:r>
      <w:ins w:id="2742" w:author="Author">
        <w:r w:rsidRPr="00396E77">
          <w:rPr>
            <w:lang w:val="en-US"/>
          </w:rPr>
          <w:t xml:space="preserve"> P.N.</w:t>
        </w:r>
      </w:ins>
      <w:r w:rsidR="00A662B0" w:rsidRPr="00396E77">
        <w:rPr>
          <w:lang w:val="en-US"/>
        </w:rPr>
        <w:t xml:space="preserve"> Johnson-Laird</w:t>
      </w:r>
      <w:ins w:id="2743" w:author="Author">
        <w:r w:rsidRPr="00396E77">
          <w:rPr>
            <w:lang w:val="en-US"/>
          </w:rPr>
          <w:t>,</w:t>
        </w:r>
      </w:ins>
      <w:del w:id="2744" w:author="Author">
        <w:r w:rsidR="00A662B0" w:rsidRPr="00396E77" w:rsidDel="00292915">
          <w:rPr>
            <w:lang w:val="en-US"/>
          </w:rPr>
          <w:delText>, P.N.</w:delText>
        </w:r>
      </w:del>
      <w:r w:rsidR="00A662B0" w:rsidRPr="00396E77">
        <w:rPr>
          <w:lang w:val="en-US"/>
        </w:rPr>
        <w:t xml:space="preserve"> </w:t>
      </w:r>
      <w:ins w:id="2745" w:author="Author">
        <w:r w:rsidRPr="00396E77">
          <w:rPr>
            <w:lang w:val="en-US"/>
          </w:rPr>
          <w:t>“</w:t>
        </w:r>
      </w:ins>
      <w:r w:rsidRPr="00396E77">
        <w:rPr>
          <w:lang w:val="en-US"/>
        </w:rPr>
        <w:t>How Diagrams Can Improve Reasoning</w:t>
      </w:r>
      <w:ins w:id="2746" w:author="Author">
        <w:r w:rsidRPr="00396E77">
          <w:rPr>
            <w:lang w:val="en-US"/>
          </w:rPr>
          <w:t xml:space="preserve">,” </w:t>
        </w:r>
      </w:ins>
      <w:del w:id="2747" w:author="Author">
        <w:r w:rsidRPr="00396E77" w:rsidDel="00292915">
          <w:rPr>
            <w:lang w:val="en-US"/>
          </w:rPr>
          <w:delText>.</w:delText>
        </w:r>
      </w:del>
      <w:ins w:id="2748" w:author="Author">
        <w:r w:rsidRPr="00396E77">
          <w:rPr>
            <w:lang w:val="en-US"/>
          </w:rPr>
          <w:t>Psychological Science, 4</w:t>
        </w:r>
        <w:r w:rsidR="00445F97">
          <w:rPr>
            <w:lang w:val="en-US"/>
          </w:rPr>
          <w:t xml:space="preserve">, no. </w:t>
        </w:r>
        <w:del w:id="2749" w:author="Author">
          <w:r w:rsidRPr="00396E77" w:rsidDel="00445F97">
            <w:rPr>
              <w:lang w:val="en-US"/>
            </w:rPr>
            <w:delText>(</w:delText>
          </w:r>
        </w:del>
        <w:r w:rsidRPr="00396E77">
          <w:rPr>
            <w:lang w:val="en-US"/>
          </w:rPr>
          <w:t>6</w:t>
        </w:r>
        <w:r w:rsidR="00445F97">
          <w:rPr>
            <w:lang w:val="en-US"/>
          </w:rPr>
          <w:t xml:space="preserve"> (1993)</w:t>
        </w:r>
        <w:del w:id="2750" w:author="Author">
          <w:r w:rsidRPr="00396E77" w:rsidDel="00445F97">
            <w:rPr>
              <w:lang w:val="en-US"/>
            </w:rPr>
            <w:delText>)</w:delText>
          </w:r>
        </w:del>
        <w:r w:rsidRPr="00396E77">
          <w:rPr>
            <w:lang w:val="en-US"/>
          </w:rPr>
          <w:t xml:space="preserve">: 372–378. </w:t>
        </w:r>
        <w:r w:rsidR="00396E77">
          <w:rPr>
            <w:lang w:val="en-US"/>
          </w:rPr>
          <w:fldChar w:fldCharType="begin"/>
        </w:r>
        <w:r w:rsidR="00396E77">
          <w:rPr>
            <w:lang w:val="en-US"/>
          </w:rPr>
          <w:instrText>HYPERLINK "</w:instrText>
        </w:r>
        <w:r w:rsidR="00396E77" w:rsidRPr="00396E77">
          <w:rPr>
            <w:lang w:val="en-US"/>
          </w:rPr>
          <w:instrText>https://doi.org/10.1111/j.1467-9280.1993.tb00584.x</w:instrText>
        </w:r>
        <w:r w:rsidR="00396E77">
          <w:rPr>
            <w:lang w:val="en-US"/>
          </w:rPr>
          <w:instrText>"</w:instrText>
        </w:r>
        <w:r w:rsidR="00396E77">
          <w:rPr>
            <w:lang w:val="en-US"/>
          </w:rPr>
        </w:r>
        <w:r w:rsidR="00396E77">
          <w:rPr>
            <w:lang w:val="en-US"/>
          </w:rPr>
          <w:fldChar w:fldCharType="separate"/>
        </w:r>
        <w:r w:rsidR="00396E77" w:rsidRPr="00396E77">
          <w:rPr>
            <w:rStyle w:val="Hyperlink"/>
            <w:lang w:val="en-US"/>
          </w:rPr>
          <w:t>https://doi.org/10.1111/j.1467-9280.1993.tb00584.x</w:t>
        </w:r>
        <w:r w:rsidR="00396E77">
          <w:rPr>
            <w:lang w:val="en-US"/>
          </w:rPr>
          <w:fldChar w:fldCharType="end"/>
        </w:r>
      </w:ins>
    </w:p>
    <w:p w14:paraId="1C16357C" w14:textId="56AB54FE" w:rsidR="00396E77" w:rsidRPr="00396E77" w:rsidDel="00396E77" w:rsidRDefault="00396E77" w:rsidP="00505943">
      <w:pPr>
        <w:pStyle w:val="NormalWeb"/>
        <w:spacing w:line="360" w:lineRule="auto"/>
        <w:rPr>
          <w:del w:id="2751" w:author="Author"/>
          <w:lang w:val="en-US"/>
        </w:rPr>
      </w:pPr>
    </w:p>
    <w:p w14:paraId="77FB3095" w14:textId="0755A346" w:rsidR="00A662B0" w:rsidRPr="00396E77" w:rsidRDefault="00292915" w:rsidP="00505943">
      <w:pPr>
        <w:pStyle w:val="NormalWeb"/>
        <w:spacing w:line="360" w:lineRule="auto"/>
        <w:rPr>
          <w:lang w:val="en-US"/>
        </w:rPr>
      </w:pPr>
      <w:ins w:id="2752" w:author="Author">
        <w:del w:id="2753" w:author="Author">
          <w:r w:rsidRPr="00396E77" w:rsidDel="004F763C">
            <w:rPr>
              <w:lang w:val="en-US"/>
            </w:rPr>
            <w:delText xml:space="preserve">Anthony </w:delText>
          </w:r>
        </w:del>
      </w:ins>
      <w:r w:rsidR="00A662B0" w:rsidRPr="00396E77">
        <w:rPr>
          <w:lang w:val="en-US"/>
        </w:rPr>
        <w:t>Dunne</w:t>
      </w:r>
      <w:ins w:id="2754" w:author="Author">
        <w:r w:rsidR="004F763C" w:rsidRPr="00396E77">
          <w:rPr>
            <w:lang w:val="en-US"/>
          </w:rPr>
          <w:t>, Anthony</w:t>
        </w:r>
        <w:r w:rsidRPr="00396E77">
          <w:rPr>
            <w:lang w:val="en-US"/>
          </w:rPr>
          <w:t xml:space="preserve"> and </w:t>
        </w:r>
      </w:ins>
      <w:del w:id="2755" w:author="Author">
        <w:r w:rsidR="00A662B0" w:rsidRPr="00396E77" w:rsidDel="00292915">
          <w:rPr>
            <w:lang w:val="en-US"/>
          </w:rPr>
          <w:delText xml:space="preserve">, </w:delText>
        </w:r>
      </w:del>
      <w:ins w:id="2756" w:author="Author">
        <w:r w:rsidRPr="00396E77">
          <w:rPr>
            <w:lang w:val="en-US"/>
          </w:rPr>
          <w:t xml:space="preserve">Fiona </w:t>
        </w:r>
      </w:ins>
      <w:del w:id="2757" w:author="Author">
        <w:r w:rsidR="00A662B0" w:rsidRPr="00396E77" w:rsidDel="00292915">
          <w:rPr>
            <w:lang w:val="en-US"/>
          </w:rPr>
          <w:delText xml:space="preserve">A., </w:delText>
        </w:r>
      </w:del>
      <w:r w:rsidR="00A662B0" w:rsidRPr="00396E77">
        <w:rPr>
          <w:lang w:val="en-US"/>
        </w:rPr>
        <w:t>Raby</w:t>
      </w:r>
      <w:del w:id="2758" w:author="Author">
        <w:r w:rsidR="00A662B0" w:rsidRPr="00396E77" w:rsidDel="00292915">
          <w:rPr>
            <w:lang w:val="en-US"/>
          </w:rPr>
          <w:delText xml:space="preserve">, F., ProQuest and ProQuest </w:delText>
        </w:r>
      </w:del>
      <w:r w:rsidR="00A662B0" w:rsidRPr="00396E77">
        <w:rPr>
          <w:lang w:val="en-US"/>
        </w:rPr>
        <w:t xml:space="preserve">(2013) </w:t>
      </w:r>
      <w:r w:rsidR="00A662B0" w:rsidRPr="00396E77">
        <w:rPr>
          <w:i/>
          <w:iCs/>
          <w:lang w:val="en-US"/>
        </w:rPr>
        <w:t xml:space="preserve">Speculative </w:t>
      </w:r>
      <w:ins w:id="2759" w:author="Author">
        <w:r w:rsidRPr="00396E77">
          <w:rPr>
            <w:i/>
            <w:iCs/>
            <w:lang w:val="en-US"/>
          </w:rPr>
          <w:t>E</w:t>
        </w:r>
      </w:ins>
      <w:del w:id="2760" w:author="Author">
        <w:r w:rsidR="00A662B0" w:rsidRPr="00396E77" w:rsidDel="00292915">
          <w:rPr>
            <w:i/>
            <w:iCs/>
            <w:lang w:val="en-US"/>
          </w:rPr>
          <w:delText>e</w:delText>
        </w:r>
      </w:del>
      <w:r w:rsidR="00A662B0" w:rsidRPr="00396E77">
        <w:rPr>
          <w:i/>
          <w:iCs/>
          <w:lang w:val="en-US"/>
        </w:rPr>
        <w:t>verythin</w:t>
      </w:r>
      <w:ins w:id="2761" w:author="Author">
        <w:r w:rsidRPr="00396E77">
          <w:rPr>
            <w:i/>
            <w:iCs/>
            <w:lang w:val="en-US"/>
          </w:rPr>
          <w:t xml:space="preserve">g: Design, Fiction, and Social Dreaming. </w:t>
        </w:r>
      </w:ins>
      <w:del w:id="2762" w:author="Author">
        <w:r w:rsidR="00A662B0" w:rsidRPr="00396E77" w:rsidDel="00292915">
          <w:rPr>
            <w:lang w:val="en-US"/>
          </w:rPr>
          <w:delText xml:space="preserve">g, </w:delText>
        </w:r>
      </w:del>
      <w:ins w:id="2763" w:author="Author">
        <w:r w:rsidRPr="00396E77">
          <w:rPr>
            <w:lang w:val="en-US"/>
          </w:rPr>
          <w:t>(C</w:t>
        </w:r>
      </w:ins>
      <w:del w:id="2764" w:author="Author">
        <w:r w:rsidR="00A662B0" w:rsidRPr="00396E77" w:rsidDel="00292915">
          <w:rPr>
            <w:lang w:val="en-US"/>
          </w:rPr>
          <w:delText>C</w:delText>
        </w:r>
      </w:del>
      <w:r w:rsidR="00A662B0" w:rsidRPr="00396E77">
        <w:rPr>
          <w:lang w:val="en-US"/>
        </w:rPr>
        <w:t>ambridge, Mass</w:t>
      </w:r>
      <w:del w:id="2765" w:author="Author">
        <w:r w:rsidR="00A662B0" w:rsidRPr="00396E77" w:rsidDel="00292915">
          <w:rPr>
            <w:lang w:val="en-US"/>
          </w:rPr>
          <w:delText>achusetts</w:delText>
        </w:r>
      </w:del>
      <w:r w:rsidR="00A662B0" w:rsidRPr="00396E77">
        <w:rPr>
          <w:lang w:val="en-US"/>
        </w:rPr>
        <w:t>: The MIT Press</w:t>
      </w:r>
      <w:ins w:id="2766" w:author="Author">
        <w:r w:rsidRPr="00396E77">
          <w:rPr>
            <w:lang w:val="en-US"/>
          </w:rPr>
          <w:t>, 2013).</w:t>
        </w:r>
      </w:ins>
      <w:del w:id="2767" w:author="Author">
        <w:r w:rsidR="00A662B0" w:rsidRPr="00396E77" w:rsidDel="00292915">
          <w:rPr>
            <w:lang w:val="en-US"/>
          </w:rPr>
          <w:delText>.</w:delText>
        </w:r>
      </w:del>
    </w:p>
    <w:p w14:paraId="7A83B471" w14:textId="4B969644" w:rsidR="00A662B0" w:rsidRPr="00396E77" w:rsidDel="00292915" w:rsidRDefault="00292915" w:rsidP="00505943">
      <w:pPr>
        <w:pStyle w:val="NormalWeb"/>
        <w:spacing w:line="360" w:lineRule="auto"/>
        <w:rPr>
          <w:del w:id="2768" w:author="Author"/>
          <w:lang w:val="en-US"/>
        </w:rPr>
      </w:pPr>
      <w:bookmarkStart w:id="2769" w:name="_Hlk165016853"/>
      <w:moveFromRangeStart w:id="2770" w:author="Author" w:name="move165022822"/>
      <w:moveFrom w:id="2771" w:author="Author" w16du:dateUtc="2024-04-26T10:20:00Z">
        <w:ins w:id="2772" w:author="Author">
          <w:r w:rsidRPr="00396E77" w:rsidDel="004F763C">
            <w:rPr>
              <w:lang w:val="en-US"/>
            </w:rPr>
            <w:t xml:space="preserve">Judith E. </w:t>
          </w:r>
        </w:ins>
      </w:moveFrom>
      <w:moveFromRangeEnd w:id="2770"/>
      <w:ins w:id="2773" w:author="Author">
        <w:r w:rsidRPr="00396E77">
          <w:rPr>
            <w:lang w:val="en-US"/>
          </w:rPr>
          <w:t>Fan,</w:t>
        </w:r>
        <w:r w:rsidR="004F763C" w:rsidRPr="00396E77">
          <w:rPr>
            <w:lang w:val="en-US"/>
          </w:rPr>
          <w:t xml:space="preserve"> </w:t>
        </w:r>
      </w:ins>
      <w:moveToRangeStart w:id="2774" w:author="Author" w:name="move165022822"/>
      <w:moveTo w:id="2775" w:author="Author" w16du:dateUtc="2024-04-26T10:20:00Z">
        <w:r w:rsidR="004F763C" w:rsidRPr="00396E77">
          <w:rPr>
            <w:lang w:val="en-US"/>
          </w:rPr>
          <w:t>Judith E.</w:t>
        </w:r>
      </w:moveTo>
      <w:ins w:id="2776" w:author="Author">
        <w:r w:rsidR="004F763C" w:rsidRPr="00396E77">
          <w:rPr>
            <w:lang w:val="en-US"/>
          </w:rPr>
          <w:t>,</w:t>
        </w:r>
      </w:ins>
      <w:moveTo w:id="2777" w:author="Author" w16du:dateUtc="2024-04-26T10:20:00Z">
        <w:del w:id="2778" w:author="Author">
          <w:r w:rsidR="004F763C" w:rsidRPr="00396E77" w:rsidDel="004F763C">
            <w:rPr>
              <w:lang w:val="en-US"/>
            </w:rPr>
            <w:delText xml:space="preserve"> </w:delText>
          </w:r>
        </w:del>
      </w:moveTo>
      <w:moveToRangeEnd w:id="2774"/>
      <w:ins w:id="2779" w:author="Author">
        <w:r w:rsidRPr="00396E77">
          <w:rPr>
            <w:lang w:val="en-US"/>
          </w:rPr>
          <w:t xml:space="preserve"> Daniel L.K. </w:t>
        </w:r>
        <w:proofErr w:type="spellStart"/>
        <w:r w:rsidRPr="00396E77">
          <w:rPr>
            <w:lang w:val="en-US"/>
          </w:rPr>
          <w:t>Yamins</w:t>
        </w:r>
        <w:proofErr w:type="spellEnd"/>
        <w:r w:rsidRPr="00396E77">
          <w:rPr>
            <w:lang w:val="en-US"/>
          </w:rPr>
          <w:t xml:space="preserve">, and Nicholas B. Turk-Browne (2018), “Common Object Representations for Visual Production and Recognition,” </w:t>
        </w:r>
        <w:r w:rsidRPr="00396E77">
          <w:rPr>
            <w:i/>
            <w:iCs/>
            <w:lang w:val="en-US"/>
          </w:rPr>
          <w:t>Cognitive Science</w:t>
        </w:r>
        <w:r w:rsidRPr="00396E77">
          <w:rPr>
            <w:lang w:val="en-US"/>
          </w:rPr>
          <w:t xml:space="preserve"> 42: 2670</w:t>
        </w:r>
        <w:r w:rsidR="004B3508">
          <w:rPr>
            <w:lang w:val="en-US"/>
          </w:rPr>
          <w:t>–</w:t>
        </w:r>
        <w:del w:id="2780" w:author="Author">
          <w:r w:rsidRPr="00396E77" w:rsidDel="004B3508">
            <w:rPr>
              <w:lang w:val="en-US"/>
            </w:rPr>
            <w:delText>-</w:delText>
          </w:r>
        </w:del>
        <w:r w:rsidRPr="00396E77">
          <w:rPr>
            <w:lang w:val="en-US"/>
          </w:rPr>
          <w:t xml:space="preserve">2698. </w:t>
        </w:r>
        <w:r w:rsidRPr="00396E77">
          <w:fldChar w:fldCharType="begin"/>
        </w:r>
        <w:r w:rsidRPr="00396E77">
          <w:rPr>
            <w:lang w:val="en-US"/>
          </w:rPr>
          <w:instrText>HYPERLINK "https://doi.org/10.1111/cogs.12676"</w:instrText>
        </w:r>
        <w:r w:rsidRPr="00396E77">
          <w:fldChar w:fldCharType="separate"/>
        </w:r>
        <w:r w:rsidRPr="00396E77">
          <w:rPr>
            <w:rStyle w:val="Hyperlink"/>
            <w:color w:val="auto"/>
            <w:lang w:val="en-US"/>
          </w:rPr>
          <w:t>https://doi.org/10.1111/cogs.12676</w:t>
        </w:r>
        <w:r w:rsidRPr="00396E77">
          <w:fldChar w:fldCharType="end"/>
        </w:r>
      </w:ins>
      <w:del w:id="2781" w:author="Author">
        <w:r w:rsidR="00A662B0" w:rsidRPr="00396E77" w:rsidDel="00292915">
          <w:rPr>
            <w:lang w:val="en-US"/>
          </w:rPr>
          <w:delText xml:space="preserve">Fan, J.E., Yamins, D.L.K. and Turk‐browne, N.B. (2018) </w:delText>
        </w:r>
        <w:r w:rsidR="00A662B0" w:rsidRPr="00396E77" w:rsidDel="00292915">
          <w:rPr>
            <w:i/>
            <w:iCs/>
            <w:lang w:val="en-US"/>
          </w:rPr>
          <w:delText>Common Object Representations for Visual Production and Recognition</w:delText>
        </w:r>
        <w:r w:rsidR="00A662B0" w:rsidRPr="00396E77" w:rsidDel="00292915">
          <w:rPr>
            <w:lang w:val="en-US"/>
          </w:rPr>
          <w:delText xml:space="preserve"> Wiley.</w:delText>
        </w:r>
      </w:del>
    </w:p>
    <w:bookmarkEnd w:id="2769"/>
    <w:p w14:paraId="635CB57D" w14:textId="77777777" w:rsidR="00292915" w:rsidRPr="00396E77" w:rsidRDefault="00292915" w:rsidP="00505943">
      <w:pPr>
        <w:pStyle w:val="NormalWeb"/>
        <w:spacing w:line="360" w:lineRule="auto"/>
        <w:rPr>
          <w:ins w:id="2782" w:author="Author"/>
          <w:lang w:val="en-US"/>
        </w:rPr>
      </w:pPr>
    </w:p>
    <w:p w14:paraId="29AE5E0B" w14:textId="683670F9" w:rsidR="00A662B0" w:rsidRPr="00396E77" w:rsidRDefault="00A662B0" w:rsidP="00505943">
      <w:pPr>
        <w:pStyle w:val="NormalWeb"/>
        <w:spacing w:line="360" w:lineRule="auto"/>
        <w:rPr>
          <w:ins w:id="2783" w:author="Author"/>
          <w:lang w:val="en-US"/>
        </w:rPr>
      </w:pPr>
      <w:commentRangeStart w:id="2784"/>
      <w:r w:rsidRPr="00396E77">
        <w:rPr>
          <w:lang w:val="en-US"/>
        </w:rPr>
        <w:t xml:space="preserve">Forensic </w:t>
      </w:r>
      <w:commentRangeEnd w:id="2784"/>
      <w:r w:rsidR="00292915" w:rsidRPr="00FA480A">
        <w:rPr>
          <w:rStyle w:val="CommentReference"/>
          <w:rFonts w:asciiTheme="minorHAnsi" w:eastAsiaTheme="minorHAnsi" w:hAnsiTheme="minorHAnsi" w:cstheme="minorBidi"/>
          <w:lang w:val="en-US" w:eastAsia="en-US" w:bidi="he-IL"/>
        </w:rPr>
        <w:commentReference w:id="2784"/>
      </w:r>
      <w:r w:rsidRPr="00396E77">
        <w:rPr>
          <w:lang w:val="en-US"/>
        </w:rPr>
        <w:t>Architecture (</w:t>
      </w:r>
      <w:del w:id="2785" w:author="Author">
        <w:r w:rsidRPr="00396E77" w:rsidDel="00292915">
          <w:rPr>
            <w:lang w:val="en-US"/>
          </w:rPr>
          <w:delText>Project</w:delText>
        </w:r>
      </w:del>
      <w:ins w:id="2786" w:author="Author">
        <w:r w:rsidR="00292915" w:rsidRPr="00396E77">
          <w:rPr>
            <w:lang w:val="en-US"/>
          </w:rPr>
          <w:t>ed</w:t>
        </w:r>
      </w:ins>
      <w:r w:rsidRPr="00396E77">
        <w:rPr>
          <w:lang w:val="en-US"/>
        </w:rPr>
        <w:t>)</w:t>
      </w:r>
      <w:ins w:id="2787" w:author="Author">
        <w:r w:rsidR="00292915" w:rsidRPr="00396E77">
          <w:rPr>
            <w:lang w:val="en-US"/>
          </w:rPr>
          <w:t xml:space="preserve">, </w:t>
        </w:r>
      </w:ins>
      <w:del w:id="2788" w:author="Author">
        <w:r w:rsidRPr="00396E77" w:rsidDel="00292915">
          <w:rPr>
            <w:lang w:val="en-US"/>
          </w:rPr>
          <w:delText xml:space="preserve">, Franke, A., Weizman, E. and Haus der Kulturen der Welt (2014) </w:delText>
        </w:r>
      </w:del>
      <w:proofErr w:type="spellStart"/>
      <w:r w:rsidRPr="00396E77">
        <w:rPr>
          <w:i/>
          <w:iCs/>
          <w:lang w:val="en-US"/>
        </w:rPr>
        <w:t>Forensis</w:t>
      </w:r>
      <w:proofErr w:type="spellEnd"/>
      <w:r w:rsidRPr="00396E77">
        <w:rPr>
          <w:i/>
          <w:iCs/>
          <w:lang w:val="en-US"/>
        </w:rPr>
        <w:t xml:space="preserve">: </w:t>
      </w:r>
      <w:r w:rsidR="00292915" w:rsidRPr="00396E77">
        <w:rPr>
          <w:i/>
          <w:iCs/>
          <w:lang w:val="en-US"/>
        </w:rPr>
        <w:t xml:space="preserve">The Architecture </w:t>
      </w:r>
      <w:ins w:id="2789" w:author="Author">
        <w:r w:rsidR="00292915" w:rsidRPr="00396E77">
          <w:rPr>
            <w:i/>
            <w:iCs/>
            <w:lang w:val="en-US"/>
          </w:rPr>
          <w:t>o</w:t>
        </w:r>
      </w:ins>
      <w:del w:id="2790" w:author="Author">
        <w:r w:rsidR="00292915" w:rsidRPr="00396E77" w:rsidDel="00292915">
          <w:rPr>
            <w:i/>
            <w:iCs/>
            <w:lang w:val="en-US"/>
          </w:rPr>
          <w:delText>O</w:delText>
        </w:r>
      </w:del>
      <w:r w:rsidR="00292915" w:rsidRPr="00396E77">
        <w:rPr>
          <w:i/>
          <w:iCs/>
          <w:lang w:val="en-US"/>
        </w:rPr>
        <w:t>f Public Truth</w:t>
      </w:r>
      <w:ins w:id="2791" w:author="Author">
        <w:r w:rsidR="00292915" w:rsidRPr="00396E77">
          <w:rPr>
            <w:i/>
            <w:iCs/>
            <w:lang w:val="en-US"/>
          </w:rPr>
          <w:t xml:space="preserve">, </w:t>
        </w:r>
        <w:r w:rsidR="00292915" w:rsidRPr="00396E77">
          <w:rPr>
            <w:lang w:val="en-US"/>
          </w:rPr>
          <w:t>(</w:t>
        </w:r>
      </w:ins>
      <w:del w:id="2792" w:author="Author">
        <w:r w:rsidRPr="00396E77" w:rsidDel="00292915">
          <w:rPr>
            <w:i/>
            <w:iCs/>
            <w:lang w:val="en-US"/>
          </w:rPr>
          <w:delText xml:space="preserve">. </w:delText>
        </w:r>
      </w:del>
      <w:r w:rsidRPr="00396E77">
        <w:rPr>
          <w:lang w:val="en-US"/>
        </w:rPr>
        <w:t>Berlin</w:t>
      </w:r>
      <w:del w:id="2793" w:author="Author">
        <w:r w:rsidRPr="00396E77" w:rsidDel="00292915">
          <w:rPr>
            <w:lang w:val="en-US"/>
          </w:rPr>
          <w:delText>; London</w:delText>
        </w:r>
      </w:del>
      <w:r w:rsidRPr="00396E77">
        <w:rPr>
          <w:lang w:val="en-US"/>
        </w:rPr>
        <w:t>: Sternberg Press</w:t>
      </w:r>
      <w:ins w:id="2794" w:author="Author">
        <w:r w:rsidR="00292915" w:rsidRPr="00396E77">
          <w:rPr>
            <w:lang w:val="en-US"/>
          </w:rPr>
          <w:t>, 2014).</w:t>
        </w:r>
      </w:ins>
      <w:del w:id="2795" w:author="Author">
        <w:r w:rsidRPr="00396E77" w:rsidDel="00292915">
          <w:rPr>
            <w:lang w:val="en-US"/>
          </w:rPr>
          <w:delText>; Forensic Architecture, Centre for Research Architecture, Goldsmiths, University of London.</w:delText>
        </w:r>
      </w:del>
    </w:p>
    <w:p w14:paraId="60D2CBB3" w14:textId="34CAB9AB" w:rsidR="000111E4" w:rsidRDefault="000111E4" w:rsidP="00505943">
      <w:pPr>
        <w:pStyle w:val="NormalWeb"/>
        <w:spacing w:line="360" w:lineRule="auto"/>
        <w:rPr>
          <w:ins w:id="2796" w:author="Author"/>
          <w:lang w:val="en-US"/>
        </w:rPr>
      </w:pPr>
      <w:ins w:id="2797" w:author="Author">
        <w:r w:rsidRPr="00396E77">
          <w:rPr>
            <w:lang w:val="en-US"/>
          </w:rPr>
          <w:t xml:space="preserve">Israel State Commission of Inquiry on Wrongful Convictions. Interim Report of the Public Commission for the Examination and Correction of Wrongful Convictions. (Jerusalem, </w:t>
        </w:r>
        <w:r w:rsidRPr="00396E77">
          <w:rPr>
            <w:highlight w:val="green"/>
            <w:lang w:val="en-US"/>
          </w:rPr>
          <w:t>ADD PUBLISHER</w:t>
        </w:r>
        <w:r w:rsidRPr="00396E77">
          <w:rPr>
            <w:lang w:val="en-US"/>
          </w:rPr>
          <w:t>, 2019)</w:t>
        </w:r>
        <w:r w:rsidR="00445F97">
          <w:rPr>
            <w:lang w:val="en-US"/>
          </w:rPr>
          <w:t xml:space="preserve"> (in Hebrew).</w:t>
        </w:r>
        <w:del w:id="2798" w:author="Author">
          <w:r w:rsidRPr="00396E77" w:rsidDel="00445F97">
            <w:rPr>
              <w:lang w:val="en-US"/>
            </w:rPr>
            <w:delText>.</w:delText>
          </w:r>
        </w:del>
      </w:ins>
    </w:p>
    <w:p w14:paraId="2649B6A9" w14:textId="46D6747F" w:rsidR="00445F97" w:rsidRDefault="00445F97" w:rsidP="00505943">
      <w:pPr>
        <w:pStyle w:val="NormalWeb"/>
        <w:spacing w:line="360" w:lineRule="auto"/>
        <w:rPr>
          <w:ins w:id="2799" w:author="Author"/>
          <w:lang w:val="en-US"/>
        </w:rPr>
      </w:pPr>
      <w:ins w:id="2800" w:author="Author">
        <w:r w:rsidRPr="00445F97">
          <w:rPr>
            <w:lang w:val="en-US"/>
          </w:rPr>
          <w:t xml:space="preserve">Meade, Melissa E., Jeffrey D. </w:t>
        </w:r>
        <w:proofErr w:type="spellStart"/>
        <w:r w:rsidRPr="00445F97">
          <w:rPr>
            <w:lang w:val="en-US"/>
          </w:rPr>
          <w:t>Wammes</w:t>
        </w:r>
        <w:proofErr w:type="spellEnd"/>
        <w:r w:rsidRPr="00445F97">
          <w:rPr>
            <w:lang w:val="en-US"/>
          </w:rPr>
          <w:t xml:space="preserve">, and Myra A. Fernandes. “Drawing as an Encoding Tool: Memorial Benefits in Younger and Older Adults.” </w:t>
        </w:r>
        <w:r w:rsidRPr="00445F97">
          <w:rPr>
            <w:i/>
            <w:iCs/>
            <w:lang w:val="en-US"/>
            <w:rPrChange w:id="2801" w:author="Author">
              <w:rPr>
                <w:lang w:val="en-US"/>
              </w:rPr>
            </w:rPrChange>
          </w:rPr>
          <w:t>Experimental Aging Research</w:t>
        </w:r>
        <w:r w:rsidRPr="00445F97">
          <w:rPr>
            <w:lang w:val="en-US"/>
          </w:rPr>
          <w:t xml:space="preserve"> 44, no. 5 (2018): 369–</w:t>
        </w:r>
        <w:r w:rsidR="004B3508">
          <w:rPr>
            <w:lang w:val="en-US"/>
          </w:rPr>
          <w:t>3</w:t>
        </w:r>
        <w:r w:rsidRPr="00445F97">
          <w:rPr>
            <w:lang w:val="en-US"/>
          </w:rPr>
          <w:t>96. doi:10.1080/0361073X.2018.1521432.</w:t>
        </w:r>
      </w:ins>
    </w:p>
    <w:p w14:paraId="3B67B377" w14:textId="540C1011" w:rsidR="00445F97" w:rsidRPr="00396E77" w:rsidRDefault="00445F97" w:rsidP="00505943">
      <w:pPr>
        <w:pStyle w:val="NormalWeb"/>
        <w:spacing w:line="360" w:lineRule="auto"/>
        <w:rPr>
          <w:ins w:id="2802" w:author="Author"/>
          <w:lang w:val="en-US"/>
        </w:rPr>
      </w:pPr>
      <w:ins w:id="2803" w:author="Author">
        <w:r w:rsidRPr="00445F97">
          <w:rPr>
            <w:lang w:val="en-US"/>
          </w:rPr>
          <w:t>Menashe</w:t>
        </w:r>
        <w:r>
          <w:rPr>
            <w:lang w:val="en-US"/>
          </w:rPr>
          <w:t xml:space="preserve">, Doron </w:t>
        </w:r>
        <w:r w:rsidRPr="00445F97">
          <w:rPr>
            <w:lang w:val="en-US"/>
          </w:rPr>
          <w:t xml:space="preserve">and Rabeea Assy, “Mistaken Facial Identification of Suspects,” </w:t>
        </w:r>
        <w:proofErr w:type="spellStart"/>
        <w:r w:rsidRPr="00445F97">
          <w:rPr>
            <w:i/>
            <w:iCs/>
            <w:lang w:val="en-US"/>
            <w:rPrChange w:id="2804" w:author="Author">
              <w:rPr>
                <w:lang w:val="en-US"/>
              </w:rPr>
            </w:rPrChange>
          </w:rPr>
          <w:t>Mishpatim</w:t>
        </w:r>
        <w:proofErr w:type="spellEnd"/>
        <w:r w:rsidRPr="00445F97">
          <w:rPr>
            <w:i/>
            <w:iCs/>
            <w:lang w:val="en-US"/>
            <w:rPrChange w:id="2805" w:author="Author">
              <w:rPr>
                <w:lang w:val="en-US"/>
              </w:rPr>
            </w:rPrChange>
          </w:rPr>
          <w:t>—The Hebrew University Law Journal</w:t>
        </w:r>
        <w:r w:rsidRPr="00445F97">
          <w:rPr>
            <w:lang w:val="en-US"/>
          </w:rPr>
          <w:t xml:space="preserve"> 35</w:t>
        </w:r>
        <w:r>
          <w:rPr>
            <w:lang w:val="en-US"/>
          </w:rPr>
          <w:t>, no. 1</w:t>
        </w:r>
        <w:r w:rsidRPr="00445F97">
          <w:rPr>
            <w:lang w:val="en-US"/>
          </w:rPr>
          <w:t xml:space="preserve"> (2005): 205</w:t>
        </w:r>
        <w:r w:rsidR="004B3508">
          <w:rPr>
            <w:lang w:val="en-US"/>
          </w:rPr>
          <w:t>–</w:t>
        </w:r>
        <w:del w:id="2806" w:author="Author">
          <w:r w:rsidRPr="00445F97" w:rsidDel="004B3508">
            <w:rPr>
              <w:lang w:val="en-US"/>
            </w:rPr>
            <w:delText>-</w:delText>
          </w:r>
        </w:del>
        <w:r w:rsidRPr="00445F97">
          <w:rPr>
            <w:lang w:val="en-US"/>
          </w:rPr>
          <w:t>329 (in Hebrew).</w:t>
        </w:r>
      </w:ins>
    </w:p>
    <w:p w14:paraId="69DE4D83" w14:textId="080F1F35" w:rsidR="009D425B" w:rsidRPr="00FA480A" w:rsidRDefault="009D425B" w:rsidP="00505943">
      <w:pPr>
        <w:pStyle w:val="NormalWeb"/>
        <w:spacing w:line="360" w:lineRule="auto"/>
        <w:rPr>
          <w:ins w:id="2807" w:author="Author"/>
        </w:rPr>
      </w:pPr>
      <w:ins w:id="2808" w:author="Author">
        <w:r w:rsidRPr="00396E77">
          <w:t>Parliament</w:t>
        </w:r>
        <w:r w:rsidRPr="00FA480A">
          <w:t>,</w:t>
        </w:r>
        <w:r w:rsidRPr="00396E77">
          <w:t xml:space="preserve"> House of Commons</w:t>
        </w:r>
        <w:r w:rsidRPr="00FA480A">
          <w:t>,</w:t>
        </w:r>
        <w:r w:rsidRPr="00396E77">
          <w:rPr>
            <w:i/>
            <w:iCs/>
          </w:rPr>
          <w:t xml:space="preserve"> </w:t>
        </w:r>
        <w:r w:rsidRPr="00396E77">
          <w:rPr>
            <w:i/>
            <w:iCs/>
            <w:lang w:val="en-US"/>
          </w:rPr>
          <w:t xml:space="preserve">Improving </w:t>
        </w:r>
        <w:r w:rsidRPr="00396E77">
          <w:rPr>
            <w:i/>
            <w:iCs/>
          </w:rPr>
          <w:t>Witness</w:t>
        </w:r>
        <w:r w:rsidRPr="00396E77">
          <w:rPr>
            <w:i/>
            <w:iCs/>
            <w:lang w:val="en-US"/>
          </w:rPr>
          <w:t xml:space="preserve"> Testimony</w:t>
        </w:r>
        <w:r w:rsidRPr="00396E77">
          <w:t>. (</w:t>
        </w:r>
        <w:proofErr w:type="spellStart"/>
        <w:r w:rsidRPr="00396E77">
          <w:t>PostNote</w:t>
        </w:r>
        <w:proofErr w:type="spellEnd"/>
        <w:r w:rsidRPr="00396E77">
          <w:t xml:space="preserve"> 607, July</w:t>
        </w:r>
        <w:r w:rsidRPr="00FA480A">
          <w:t xml:space="preserve"> 2019</w:t>
        </w:r>
        <w:r w:rsidRPr="00396E77">
          <w:t>). London: House of Commons</w:t>
        </w:r>
        <w:r w:rsidRPr="00FA480A">
          <w:t xml:space="preserve">, </w:t>
        </w:r>
        <w:r w:rsidRPr="00396E77">
          <w:t>https://post.parliament.uk/research-briefings/post-pn-0607/</w:t>
        </w:r>
      </w:ins>
    </w:p>
    <w:p w14:paraId="018D16B7" w14:textId="10C441C0" w:rsidR="00BD2E6D" w:rsidRPr="00396E77" w:rsidRDefault="00BD2E6D" w:rsidP="00505943">
      <w:pPr>
        <w:pStyle w:val="NormalWeb"/>
        <w:spacing w:line="360" w:lineRule="auto"/>
        <w:rPr>
          <w:lang w:val="en-US"/>
        </w:rPr>
      </w:pPr>
      <w:ins w:id="2809" w:author="Author">
        <w:r w:rsidRPr="00396E77">
          <w:rPr>
            <w:lang w:val="en-US"/>
          </w:rPr>
          <w:t xml:space="preserve">Salamon, Michelle, “Drawing Laboratory: Research Workshops and Outcomes,” Spark: UAL Creative Teaching and Learning Journal 3, </w:t>
        </w:r>
        <w:r w:rsidR="00445F97">
          <w:rPr>
            <w:lang w:val="en-US"/>
          </w:rPr>
          <w:t>n</w:t>
        </w:r>
        <w:del w:id="2810" w:author="Author">
          <w:r w:rsidRPr="00396E77" w:rsidDel="00445F97">
            <w:rPr>
              <w:lang w:val="en-US"/>
            </w:rPr>
            <w:delText>N</w:delText>
          </w:r>
        </w:del>
        <w:r w:rsidRPr="00396E77">
          <w:rPr>
            <w:lang w:val="en-US"/>
          </w:rPr>
          <w:t>o. 2 (2018).</w:t>
        </w:r>
      </w:ins>
    </w:p>
    <w:p w14:paraId="215AA3BD" w14:textId="2CBF7D38" w:rsidR="00A662B0" w:rsidRDefault="00292915" w:rsidP="00505943">
      <w:pPr>
        <w:pStyle w:val="NormalWeb"/>
        <w:spacing w:line="360" w:lineRule="auto"/>
        <w:rPr>
          <w:ins w:id="2811" w:author="Author"/>
          <w:lang w:val="en-US"/>
        </w:rPr>
      </w:pPr>
      <w:ins w:id="2812" w:author="Author">
        <w:del w:id="2813" w:author="Author">
          <w:r w:rsidRPr="00396E77" w:rsidDel="004F763C">
            <w:rPr>
              <w:lang w:val="en-US"/>
            </w:rPr>
            <w:delText xml:space="preserve">Barry C </w:delText>
          </w:r>
        </w:del>
      </w:ins>
      <w:r w:rsidR="00A662B0" w:rsidRPr="00396E77">
        <w:rPr>
          <w:lang w:val="en-US"/>
        </w:rPr>
        <w:t>Scheck</w:t>
      </w:r>
      <w:ins w:id="2814" w:author="Author">
        <w:r w:rsidR="004F763C" w:rsidRPr="00396E77">
          <w:rPr>
            <w:lang w:val="en-US"/>
          </w:rPr>
          <w:t>, Barry C.</w:t>
        </w:r>
      </w:ins>
      <w:del w:id="2815" w:author="Author">
        <w:r w:rsidR="00A662B0" w:rsidRPr="00396E77" w:rsidDel="00292915">
          <w:rPr>
            <w:lang w:val="en-US"/>
          </w:rPr>
          <w:delText xml:space="preserve"> Barry C</w:delText>
        </w:r>
      </w:del>
      <w:ins w:id="2816" w:author="Author">
        <w:r w:rsidRPr="00396E77">
          <w:rPr>
            <w:lang w:val="en-US"/>
          </w:rPr>
          <w:t xml:space="preserve"> </w:t>
        </w:r>
      </w:ins>
      <w:del w:id="2817" w:author="Author">
        <w:r w:rsidR="00A662B0" w:rsidRPr="00396E77" w:rsidDel="00292915">
          <w:rPr>
            <w:lang w:val="en-US"/>
          </w:rPr>
          <w:delText xml:space="preserve">. </w:delText>
        </w:r>
      </w:del>
      <w:r w:rsidR="00A662B0" w:rsidRPr="00396E77">
        <w:rPr>
          <w:lang w:val="en-US"/>
        </w:rPr>
        <w:t xml:space="preserve">and </w:t>
      </w:r>
      <w:ins w:id="2818" w:author="Author">
        <w:r w:rsidRPr="00396E77">
          <w:rPr>
            <w:lang w:val="en-US"/>
          </w:rPr>
          <w:t xml:space="preserve">Peter J. </w:t>
        </w:r>
      </w:ins>
      <w:r w:rsidR="00A662B0" w:rsidRPr="00396E77">
        <w:rPr>
          <w:lang w:val="en-US"/>
        </w:rPr>
        <w:t>Neufeld</w:t>
      </w:r>
      <w:ins w:id="2819" w:author="Author">
        <w:r w:rsidRPr="00396E77">
          <w:rPr>
            <w:lang w:val="en-US"/>
          </w:rPr>
          <w:t>,</w:t>
        </w:r>
        <w:del w:id="2820" w:author="Author">
          <w:r w:rsidRPr="00396E77" w:rsidDel="00387EB0">
            <w:rPr>
              <w:lang w:val="en-US"/>
            </w:rPr>
            <w:delText xml:space="preserve"> </w:delText>
          </w:r>
        </w:del>
      </w:ins>
      <w:r w:rsidR="00A662B0" w:rsidRPr="00396E77">
        <w:rPr>
          <w:lang w:val="en-US"/>
        </w:rPr>
        <w:t xml:space="preserve"> </w:t>
      </w:r>
      <w:ins w:id="2821" w:author="Author">
        <w:r w:rsidRPr="00396E77">
          <w:rPr>
            <w:lang w:val="en-US"/>
          </w:rPr>
          <w:t>“</w:t>
        </w:r>
      </w:ins>
      <w:commentRangeStart w:id="2822"/>
      <w:del w:id="2823" w:author="Author">
        <w:r w:rsidR="00A662B0" w:rsidRPr="00396E77" w:rsidDel="00292915">
          <w:rPr>
            <w:lang w:val="en-US"/>
          </w:rPr>
          <w:delText>Peter J. (2022) '</w:delText>
        </w:r>
      </w:del>
      <w:r w:rsidR="00A662B0" w:rsidRPr="00396E77">
        <w:rPr>
          <w:lang w:val="en-US"/>
        </w:rPr>
        <w:t xml:space="preserve">Innocence </w:t>
      </w:r>
      <w:commentRangeEnd w:id="2822"/>
      <w:r w:rsidRPr="00FA480A">
        <w:rPr>
          <w:rStyle w:val="CommentReference"/>
          <w:rFonts w:asciiTheme="minorHAnsi" w:eastAsiaTheme="minorHAnsi" w:hAnsiTheme="minorHAnsi" w:cstheme="minorBidi"/>
          <w:lang w:val="en-US" w:eastAsia="en-US" w:bidi="he-IL"/>
        </w:rPr>
        <w:commentReference w:id="2822"/>
      </w:r>
      <w:r w:rsidR="00A662B0" w:rsidRPr="00396E77">
        <w:rPr>
          <w:lang w:val="en-US"/>
        </w:rPr>
        <w:t xml:space="preserve">Project: Mistaken Identifications are the Leading Factor </w:t>
      </w:r>
      <w:del w:id="2824" w:author="Author">
        <w:r w:rsidR="00A662B0" w:rsidRPr="00396E77" w:rsidDel="00292915">
          <w:rPr>
            <w:lang w:val="en-US"/>
          </w:rPr>
          <w:delText xml:space="preserve">In </w:delText>
        </w:r>
      </w:del>
      <w:ins w:id="2825" w:author="Author">
        <w:r w:rsidRPr="00396E77">
          <w:rPr>
            <w:lang w:val="en-US"/>
          </w:rPr>
          <w:t xml:space="preserve">in </w:t>
        </w:r>
      </w:ins>
      <w:r w:rsidR="00A662B0" w:rsidRPr="00396E77">
        <w:rPr>
          <w:lang w:val="en-US"/>
        </w:rPr>
        <w:t>Wrongful Convictions</w:t>
      </w:r>
      <w:ins w:id="2826" w:author="Author">
        <w:r w:rsidR="00387EB0">
          <w:rPr>
            <w:lang w:val="en-US"/>
          </w:rPr>
          <w:t>,</w:t>
        </w:r>
        <w:r w:rsidRPr="00396E77">
          <w:rPr>
            <w:lang w:val="en-US"/>
          </w:rPr>
          <w:t>”</w:t>
        </w:r>
        <w:del w:id="2827" w:author="Author">
          <w:r w:rsidRPr="00396E77" w:rsidDel="00387EB0">
            <w:rPr>
              <w:lang w:val="en-US"/>
            </w:rPr>
            <w:delText>,</w:delText>
          </w:r>
        </w:del>
        <w:r w:rsidRPr="00396E77">
          <w:rPr>
            <w:lang w:val="en-US"/>
          </w:rPr>
          <w:t xml:space="preserve"> </w:t>
        </w:r>
      </w:ins>
      <w:del w:id="2828" w:author="Author">
        <w:r w:rsidR="00A662B0" w:rsidRPr="00396E77" w:rsidDel="00292915">
          <w:rPr>
            <w:lang w:val="en-US"/>
          </w:rPr>
          <w:delText>',</w:delText>
        </w:r>
        <w:r w:rsidR="00A662B0" w:rsidRPr="00396E77" w:rsidDel="00387EB0">
          <w:rPr>
            <w:lang w:val="en-US"/>
          </w:rPr>
          <w:delText xml:space="preserve"> </w:delText>
        </w:r>
      </w:del>
      <w:hyperlink r:id="rId14" w:tgtFrame="_blank" w:history="1">
        <w:r w:rsidR="00A662B0" w:rsidRPr="00396E77">
          <w:rPr>
            <w:rStyle w:val="Hyperlink"/>
            <w:i/>
            <w:iCs/>
            <w:color w:val="auto"/>
            <w:lang w:val="en-US"/>
          </w:rPr>
          <w:t>https://innocenceproject.org/eyewitness-identification-reform/,</w:t>
        </w:r>
      </w:hyperlink>
      <w:r w:rsidR="00A662B0" w:rsidRPr="00396E77">
        <w:rPr>
          <w:i/>
          <w:iCs/>
          <w:lang w:val="en-US"/>
        </w:rPr>
        <w:t xml:space="preserve"> </w:t>
      </w:r>
      <w:r w:rsidR="00A662B0" w:rsidRPr="00396E77">
        <w:rPr>
          <w:lang w:val="en-US"/>
        </w:rPr>
        <w:t xml:space="preserve">. </w:t>
      </w:r>
      <w:del w:id="2829" w:author="Author">
        <w:r w:rsidR="00A662B0" w:rsidRPr="00396E77" w:rsidDel="00EE7AC3">
          <w:rPr>
            <w:lang w:val="en-US"/>
          </w:rPr>
          <w:delText>Available at: (Accessed: .</w:delText>
        </w:r>
      </w:del>
    </w:p>
    <w:p w14:paraId="2ECC5F2E" w14:textId="7C9454A5" w:rsidR="00445F97" w:rsidRDefault="00445F97" w:rsidP="00505943">
      <w:pPr>
        <w:pStyle w:val="NormalWeb"/>
        <w:spacing w:line="360" w:lineRule="auto"/>
        <w:rPr>
          <w:ins w:id="2830" w:author="Author"/>
          <w:lang w:val="en-US"/>
        </w:rPr>
      </w:pPr>
      <w:ins w:id="2831" w:author="Author">
        <w:r w:rsidRPr="00445F97">
          <w:rPr>
            <w:lang w:val="en-US"/>
          </w:rPr>
          <w:lastRenderedPageBreak/>
          <w:t xml:space="preserve">Shmueli-Meyer, </w:t>
        </w:r>
        <w:r>
          <w:rPr>
            <w:lang w:val="en-US"/>
          </w:rPr>
          <w:t xml:space="preserve">Noga, </w:t>
        </w:r>
        <w:r w:rsidRPr="00445F97">
          <w:rPr>
            <w:lang w:val="en-US"/>
          </w:rPr>
          <w:t>“A New Approach to Identification Evidence: Proposed Model Amendment to Israeli Law and Implementation of the Demand for Supporting Evidence” (PhD diss., University of Haifa, 2016)</w:t>
        </w:r>
        <w:r>
          <w:rPr>
            <w:lang w:val="en-US"/>
          </w:rPr>
          <w:t xml:space="preserve"> (in Hebrew).</w:t>
        </w:r>
      </w:ins>
    </w:p>
    <w:p w14:paraId="59A75FC8" w14:textId="2CFA9571" w:rsidR="00445F97" w:rsidRPr="00396E77" w:rsidDel="00445F97" w:rsidRDefault="00445F97" w:rsidP="00505943">
      <w:pPr>
        <w:pStyle w:val="NormalWeb"/>
        <w:spacing w:line="360" w:lineRule="auto"/>
        <w:rPr>
          <w:ins w:id="2832" w:author="Author"/>
          <w:del w:id="2833" w:author="Author"/>
          <w:lang w:val="en-US"/>
        </w:rPr>
      </w:pPr>
    </w:p>
    <w:p w14:paraId="47A894E9" w14:textId="70DD2169" w:rsidR="00445F97" w:rsidRPr="00396E77" w:rsidRDefault="00445F97" w:rsidP="00445F97">
      <w:pPr>
        <w:pStyle w:val="NormalWeb"/>
        <w:spacing w:line="360" w:lineRule="auto"/>
        <w:rPr>
          <w:ins w:id="2834" w:author="Author"/>
          <w:lang w:val="en-US"/>
        </w:rPr>
      </w:pPr>
      <w:ins w:id="2835" w:author="Author">
        <w:r w:rsidRPr="00445F97">
          <w:rPr>
            <w:lang w:val="en-US"/>
          </w:rPr>
          <w:t xml:space="preserve">Shmueli-Meyer, </w:t>
        </w:r>
        <w:r>
          <w:rPr>
            <w:lang w:val="en-US"/>
          </w:rPr>
          <w:t xml:space="preserve">Noga, </w:t>
        </w:r>
        <w:r w:rsidRPr="00445F97">
          <w:rPr>
            <w:i/>
            <w:iCs/>
            <w:lang w:val="en-US"/>
            <w:rPrChange w:id="2836" w:author="Author">
              <w:rPr>
                <w:lang w:val="en-US"/>
              </w:rPr>
            </w:rPrChange>
          </w:rPr>
          <w:t xml:space="preserve">Identification Evidence: Analysis of Failures and a Proposed Model for a New Approach </w:t>
        </w:r>
        <w:r w:rsidRPr="00445F97">
          <w:rPr>
            <w:lang w:val="en-US"/>
          </w:rPr>
          <w:t>(</w:t>
        </w:r>
        <w:r>
          <w:rPr>
            <w:lang w:val="en-US"/>
          </w:rPr>
          <w:t xml:space="preserve">Tel Aviv: </w:t>
        </w:r>
        <w:r w:rsidRPr="00445F97">
          <w:rPr>
            <w:lang w:val="en-US"/>
          </w:rPr>
          <w:t>Nevo Publications, 2021)</w:t>
        </w:r>
        <w:r>
          <w:rPr>
            <w:lang w:val="en-US"/>
          </w:rPr>
          <w:t xml:space="preserve"> (in Hebrew).</w:t>
        </w:r>
      </w:ins>
    </w:p>
    <w:p w14:paraId="5DCEDB94" w14:textId="373CE934" w:rsidR="004F763C" w:rsidRPr="00396E77" w:rsidRDefault="004F763C" w:rsidP="00505943">
      <w:pPr>
        <w:pStyle w:val="NormalWeb"/>
        <w:spacing w:line="360" w:lineRule="auto"/>
        <w:rPr>
          <w:lang w:val="en-US"/>
        </w:rPr>
      </w:pPr>
      <w:ins w:id="2837" w:author="Author">
        <w:r w:rsidRPr="00396E77">
          <w:rPr>
            <w:lang w:val="en-US"/>
          </w:rPr>
          <w:t xml:space="preserve">Simon, Dan, </w:t>
        </w:r>
        <w:r w:rsidRPr="00396E77">
          <w:rPr>
            <w:i/>
            <w:iCs/>
            <w:lang w:val="en-US"/>
          </w:rPr>
          <w:t>In Doubt: The Psychology of the Criminal Justice Process</w:t>
        </w:r>
        <w:r w:rsidRPr="00396E77">
          <w:rPr>
            <w:lang w:val="en-US"/>
          </w:rPr>
          <w:t>, (Harvard University Press, 2012).</w:t>
        </w:r>
      </w:ins>
    </w:p>
    <w:p w14:paraId="2D485809" w14:textId="2304549B" w:rsidR="00A662B0" w:rsidRPr="00396E77" w:rsidRDefault="00EE7AC3" w:rsidP="00505943">
      <w:pPr>
        <w:pStyle w:val="NormalWeb"/>
        <w:spacing w:line="360" w:lineRule="auto"/>
        <w:rPr>
          <w:ins w:id="2838" w:author="Author"/>
          <w:lang w:val="en-US"/>
        </w:rPr>
      </w:pPr>
      <w:moveFromRangeStart w:id="2839" w:author="Author" w:name="move165022864"/>
      <w:moveFrom w:id="2840" w:author="Author" w16du:dateUtc="2024-04-26T10:20:00Z">
        <w:ins w:id="2841" w:author="Author">
          <w:r w:rsidRPr="00396E77" w:rsidDel="004F763C">
            <w:rPr>
              <w:lang w:val="en-US"/>
            </w:rPr>
            <w:t xml:space="preserve">Jeffrey D. </w:t>
          </w:r>
        </w:ins>
      </w:moveFrom>
      <w:moveFromRangeEnd w:id="2839"/>
      <w:proofErr w:type="spellStart"/>
      <w:r w:rsidR="00A662B0" w:rsidRPr="00396E77">
        <w:rPr>
          <w:lang w:val="en-US"/>
        </w:rPr>
        <w:t>Wammes</w:t>
      </w:r>
      <w:proofErr w:type="spellEnd"/>
      <w:r w:rsidR="00A662B0" w:rsidRPr="00396E77">
        <w:rPr>
          <w:lang w:val="en-US"/>
        </w:rPr>
        <w:t>,</w:t>
      </w:r>
      <w:ins w:id="2842" w:author="Author">
        <w:r w:rsidR="004F763C" w:rsidRPr="00396E77">
          <w:rPr>
            <w:lang w:val="en-US"/>
          </w:rPr>
          <w:t xml:space="preserve"> </w:t>
        </w:r>
      </w:ins>
      <w:moveToRangeStart w:id="2843" w:author="Author" w:name="move165022864"/>
      <w:moveTo w:id="2844" w:author="Author" w16du:dateUtc="2024-04-26T10:20:00Z">
        <w:r w:rsidR="004F763C" w:rsidRPr="00396E77">
          <w:rPr>
            <w:lang w:val="en-US"/>
          </w:rPr>
          <w:t>Jeffrey D.</w:t>
        </w:r>
      </w:moveTo>
      <w:ins w:id="2845" w:author="Author">
        <w:r w:rsidR="004F763C" w:rsidRPr="00396E77">
          <w:rPr>
            <w:lang w:val="en-US"/>
          </w:rPr>
          <w:t>,</w:t>
        </w:r>
      </w:ins>
      <w:moveTo w:id="2846" w:author="Author" w16du:dateUtc="2024-04-26T10:20:00Z">
        <w:del w:id="2847" w:author="Author">
          <w:r w:rsidR="004F763C" w:rsidRPr="00396E77" w:rsidDel="004F763C">
            <w:rPr>
              <w:lang w:val="en-US"/>
            </w:rPr>
            <w:delText xml:space="preserve"> </w:delText>
          </w:r>
        </w:del>
      </w:moveTo>
      <w:moveToRangeEnd w:id="2843"/>
      <w:r w:rsidR="00A662B0" w:rsidRPr="00396E77">
        <w:rPr>
          <w:lang w:val="en-US"/>
        </w:rPr>
        <w:t xml:space="preserve"> </w:t>
      </w:r>
      <w:ins w:id="2848" w:author="Author">
        <w:r w:rsidRPr="00396E77">
          <w:rPr>
            <w:lang w:val="en-US"/>
          </w:rPr>
          <w:t>Melissa E.</w:t>
        </w:r>
      </w:ins>
      <w:del w:id="2849" w:author="Author">
        <w:r w:rsidR="00A662B0" w:rsidRPr="00396E77" w:rsidDel="00EE7AC3">
          <w:rPr>
            <w:lang w:val="en-US"/>
          </w:rPr>
          <w:delText>J.D.,</w:delText>
        </w:r>
      </w:del>
      <w:r w:rsidR="00A662B0" w:rsidRPr="00396E77">
        <w:rPr>
          <w:lang w:val="en-US"/>
        </w:rPr>
        <w:t xml:space="preserve"> Meade, </w:t>
      </w:r>
      <w:del w:id="2850" w:author="Author">
        <w:r w:rsidR="00A662B0" w:rsidRPr="00396E77" w:rsidDel="00EE7AC3">
          <w:rPr>
            <w:lang w:val="en-US"/>
          </w:rPr>
          <w:delText xml:space="preserve">M.E. </w:delText>
        </w:r>
      </w:del>
      <w:r w:rsidR="00A662B0" w:rsidRPr="00396E77">
        <w:rPr>
          <w:lang w:val="en-US"/>
        </w:rPr>
        <w:t xml:space="preserve">and </w:t>
      </w:r>
      <w:ins w:id="2851" w:author="Author">
        <w:r w:rsidRPr="00396E77">
          <w:rPr>
            <w:lang w:val="en-US"/>
          </w:rPr>
          <w:t xml:space="preserve">Myra A. </w:t>
        </w:r>
      </w:ins>
      <w:r w:rsidR="00A662B0" w:rsidRPr="00396E77">
        <w:rPr>
          <w:lang w:val="en-US"/>
        </w:rPr>
        <w:t xml:space="preserve">Fernandes, </w:t>
      </w:r>
      <w:ins w:id="2852" w:author="Author">
        <w:r w:rsidRPr="00396E77">
          <w:rPr>
            <w:lang w:val="en-US"/>
          </w:rPr>
          <w:t>“</w:t>
        </w:r>
      </w:ins>
      <w:del w:id="2853" w:author="Author">
        <w:r w:rsidR="00A662B0" w:rsidRPr="00396E77" w:rsidDel="00EE7AC3">
          <w:rPr>
            <w:lang w:val="en-US"/>
          </w:rPr>
          <w:delText>M.A. (2016) '</w:delText>
        </w:r>
      </w:del>
      <w:r w:rsidR="00A662B0" w:rsidRPr="00396E77">
        <w:rPr>
          <w:lang w:val="en-US"/>
        </w:rPr>
        <w:t>The drawing effect: Evidence for reliable and robust memory benefits in free recall</w:t>
      </w:r>
      <w:ins w:id="2854" w:author="Author">
        <w:r w:rsidRPr="00396E77">
          <w:rPr>
            <w:lang w:val="en-US"/>
          </w:rPr>
          <w:t>,”</w:t>
        </w:r>
      </w:ins>
      <w:del w:id="2855" w:author="Author">
        <w:r w:rsidR="00A662B0" w:rsidRPr="00396E77" w:rsidDel="00EE7AC3">
          <w:rPr>
            <w:lang w:val="en-US"/>
          </w:rPr>
          <w:delText>',</w:delText>
        </w:r>
      </w:del>
      <w:r w:rsidR="00A662B0" w:rsidRPr="00396E77">
        <w:rPr>
          <w:lang w:val="en-US"/>
        </w:rPr>
        <w:t xml:space="preserve"> </w:t>
      </w:r>
      <w:r w:rsidR="00A662B0" w:rsidRPr="00396E77">
        <w:rPr>
          <w:i/>
          <w:iCs/>
          <w:lang w:val="en-US"/>
        </w:rPr>
        <w:t xml:space="preserve">Quarterly </w:t>
      </w:r>
      <w:r w:rsidRPr="00396E77">
        <w:rPr>
          <w:i/>
          <w:iCs/>
          <w:lang w:val="en-US"/>
        </w:rPr>
        <w:t xml:space="preserve">Journal </w:t>
      </w:r>
      <w:del w:id="2856" w:author="Author">
        <w:r w:rsidRPr="00396E77" w:rsidDel="00EE7AC3">
          <w:rPr>
            <w:i/>
            <w:iCs/>
            <w:lang w:val="en-US"/>
          </w:rPr>
          <w:delText xml:space="preserve">Of </w:delText>
        </w:r>
      </w:del>
      <w:ins w:id="2857" w:author="Author">
        <w:r w:rsidRPr="00396E77">
          <w:rPr>
            <w:i/>
            <w:iCs/>
            <w:lang w:val="en-US"/>
          </w:rPr>
          <w:t xml:space="preserve">of </w:t>
        </w:r>
      </w:ins>
      <w:r w:rsidRPr="00396E77">
        <w:rPr>
          <w:i/>
          <w:iCs/>
          <w:lang w:val="en-US"/>
        </w:rPr>
        <w:t>Experimental Psychology</w:t>
      </w:r>
      <w:del w:id="2858" w:author="Author">
        <w:r w:rsidRPr="00396E77" w:rsidDel="00EE7AC3">
          <w:rPr>
            <w:i/>
            <w:iCs/>
            <w:lang w:val="en-US"/>
          </w:rPr>
          <w:delText xml:space="preserve"> </w:delText>
        </w:r>
        <w:r w:rsidR="00A662B0" w:rsidRPr="00396E77" w:rsidDel="00EE7AC3">
          <w:rPr>
            <w:i/>
            <w:iCs/>
            <w:lang w:val="en-US"/>
          </w:rPr>
          <w:delText>(2006),</w:delText>
        </w:r>
      </w:del>
      <w:r w:rsidR="00A662B0" w:rsidRPr="00396E77">
        <w:rPr>
          <w:i/>
          <w:iCs/>
          <w:lang w:val="en-US"/>
        </w:rPr>
        <w:t xml:space="preserve"> </w:t>
      </w:r>
      <w:r w:rsidR="00A662B0" w:rsidRPr="00396E77">
        <w:rPr>
          <w:lang w:val="en-US"/>
        </w:rPr>
        <w:t>69</w:t>
      </w:r>
      <w:ins w:id="2859" w:author="Author">
        <w:r w:rsidRPr="00396E77">
          <w:rPr>
            <w:lang w:val="en-US"/>
          </w:rPr>
          <w:t xml:space="preserve">, </w:t>
        </w:r>
        <w:r w:rsidR="00445F97">
          <w:rPr>
            <w:lang w:val="en-US"/>
          </w:rPr>
          <w:t>i</w:t>
        </w:r>
        <w:del w:id="2860" w:author="Author">
          <w:r w:rsidRPr="00396E77" w:rsidDel="00445F97">
            <w:rPr>
              <w:lang w:val="en-US"/>
            </w:rPr>
            <w:delText>I</w:delText>
          </w:r>
        </w:del>
        <w:r w:rsidRPr="00396E77">
          <w:rPr>
            <w:lang w:val="en-US"/>
          </w:rPr>
          <w:t xml:space="preserve">ssue </w:t>
        </w:r>
      </w:ins>
      <w:del w:id="2861" w:author="Author">
        <w:r w:rsidR="00A662B0" w:rsidRPr="00396E77" w:rsidDel="00EE7AC3">
          <w:rPr>
            <w:lang w:val="en-US"/>
          </w:rPr>
          <w:delText>(</w:delText>
        </w:r>
      </w:del>
      <w:r w:rsidR="00A662B0" w:rsidRPr="00396E77">
        <w:rPr>
          <w:lang w:val="en-US"/>
        </w:rPr>
        <w:t>9</w:t>
      </w:r>
      <w:ins w:id="2862" w:author="Author">
        <w:r w:rsidRPr="00396E77">
          <w:rPr>
            <w:lang w:val="en-US"/>
          </w:rPr>
          <w:t xml:space="preserve"> (September 2016)</w:t>
        </w:r>
      </w:ins>
      <w:del w:id="2863" w:author="Author">
        <w:r w:rsidR="00A662B0" w:rsidRPr="00396E77" w:rsidDel="00EE7AC3">
          <w:rPr>
            <w:lang w:val="en-US"/>
          </w:rPr>
          <w:delText>)</w:delText>
        </w:r>
      </w:del>
      <w:ins w:id="2864" w:author="Author">
        <w:r w:rsidRPr="00396E77">
          <w:rPr>
            <w:lang w:val="en-US"/>
          </w:rPr>
          <w:t xml:space="preserve">: </w:t>
        </w:r>
      </w:ins>
      <w:del w:id="2865" w:author="Author">
        <w:r w:rsidR="00A662B0" w:rsidRPr="00396E77" w:rsidDel="00EE7AC3">
          <w:rPr>
            <w:lang w:val="en-US"/>
          </w:rPr>
          <w:delText xml:space="preserve">, pp. </w:delText>
        </w:r>
      </w:del>
      <w:r w:rsidR="00A662B0" w:rsidRPr="00396E77">
        <w:rPr>
          <w:lang w:val="en-US"/>
        </w:rPr>
        <w:t>1752</w:t>
      </w:r>
      <w:ins w:id="2866" w:author="Author">
        <w:r w:rsidR="004B3508">
          <w:rPr>
            <w:lang w:val="en-US"/>
          </w:rPr>
          <w:t>–</w:t>
        </w:r>
      </w:ins>
      <w:del w:id="2867" w:author="Author">
        <w:r w:rsidR="00A662B0" w:rsidRPr="00396E77" w:rsidDel="004B3508">
          <w:rPr>
            <w:lang w:val="en-US"/>
          </w:rPr>
          <w:delText>-</w:delText>
        </w:r>
      </w:del>
      <w:r w:rsidR="00A662B0" w:rsidRPr="00396E77">
        <w:rPr>
          <w:lang w:val="en-US"/>
        </w:rPr>
        <w:t xml:space="preserve">1776. </w:t>
      </w:r>
      <w:proofErr w:type="spellStart"/>
      <w:r w:rsidR="00A662B0" w:rsidRPr="00396E77">
        <w:rPr>
          <w:lang w:val="en-US"/>
        </w:rPr>
        <w:t>doi</w:t>
      </w:r>
      <w:proofErr w:type="spellEnd"/>
      <w:r w:rsidR="00A662B0" w:rsidRPr="00396E77">
        <w:rPr>
          <w:lang w:val="en-US"/>
        </w:rPr>
        <w:t>: 10.1080/17470218.2015.1094494</w:t>
      </w:r>
      <w:del w:id="2868" w:author="Author">
        <w:r w:rsidR="00A662B0" w:rsidRPr="00396E77" w:rsidDel="00292915">
          <w:rPr>
            <w:lang w:val="en-US"/>
          </w:rPr>
          <w:delText xml:space="preserve"> [doi]</w:delText>
        </w:r>
      </w:del>
      <w:r w:rsidR="00A662B0" w:rsidRPr="00396E77">
        <w:rPr>
          <w:lang w:val="en-US"/>
        </w:rPr>
        <w:t>.</w:t>
      </w:r>
    </w:p>
    <w:p w14:paraId="38B4FC9F" w14:textId="72F161C4" w:rsidR="009D425B" w:rsidRPr="00396E77" w:rsidRDefault="009D425B" w:rsidP="00505943">
      <w:pPr>
        <w:pStyle w:val="NormalWeb"/>
        <w:spacing w:line="360" w:lineRule="auto"/>
        <w:rPr>
          <w:lang w:val="en-US"/>
        </w:rPr>
      </w:pPr>
      <w:ins w:id="2869" w:author="Author">
        <w:r w:rsidRPr="00396E77">
          <w:rPr>
            <w:lang w:val="en-US"/>
          </w:rPr>
          <w:t>University of Waterloo, “Drawing is better than writing for memory retention,”</w:t>
        </w:r>
        <w:r w:rsidRPr="00396E77">
          <w:rPr>
            <w:i/>
            <w:iCs/>
            <w:lang w:val="en-US"/>
          </w:rPr>
          <w:t xml:space="preserve"> ScienceDaily, </w:t>
        </w:r>
        <w:r w:rsidRPr="00396E77">
          <w:rPr>
            <w:lang w:val="en-US"/>
          </w:rPr>
          <w:t>6 December 2018, www.sciencedaily.com/releases/2018/12/181206114724.htm (accessed April 25, 2024).</w:t>
        </w:r>
      </w:ins>
    </w:p>
    <w:p w14:paraId="4B662AF5" w14:textId="77777777" w:rsidR="00A662B0" w:rsidRPr="00FA480A" w:rsidRDefault="00A662B0" w:rsidP="00505943">
      <w:pPr>
        <w:spacing w:line="360" w:lineRule="auto"/>
        <w:rPr>
          <w:rFonts w:ascii="Times New Roman" w:hAnsi="Times New Roman" w:cs="Times New Roman"/>
          <w:sz w:val="24"/>
          <w:szCs w:val="24"/>
        </w:rPr>
      </w:pPr>
    </w:p>
    <w:p w14:paraId="298AE31B" w14:textId="77777777" w:rsidR="00A662B0" w:rsidRPr="00FA480A" w:rsidDel="004F763C" w:rsidRDefault="00A662B0" w:rsidP="00505943">
      <w:pPr>
        <w:spacing w:line="360" w:lineRule="auto"/>
        <w:rPr>
          <w:del w:id="2870" w:author="Author"/>
          <w:rFonts w:ascii="Times New Roman" w:hAnsi="Times New Roman" w:cs="Times New Roman"/>
          <w:sz w:val="24"/>
          <w:szCs w:val="24"/>
        </w:rPr>
      </w:pPr>
    </w:p>
    <w:p w14:paraId="50373E14" w14:textId="77777777" w:rsidR="00A662B0" w:rsidRPr="00FA480A" w:rsidDel="004F763C" w:rsidRDefault="00A662B0" w:rsidP="00505943">
      <w:pPr>
        <w:pStyle w:val="NormalWeb"/>
        <w:spacing w:line="360" w:lineRule="auto"/>
        <w:rPr>
          <w:del w:id="2871" w:author="Author"/>
          <w:lang w:val="en-US"/>
        </w:rPr>
      </w:pPr>
    </w:p>
    <w:p w14:paraId="725552BD" w14:textId="77777777" w:rsidR="00A662B0" w:rsidRPr="00FA480A" w:rsidDel="009D425B" w:rsidRDefault="00A662B0" w:rsidP="00505943">
      <w:pPr>
        <w:spacing w:line="360" w:lineRule="auto"/>
        <w:rPr>
          <w:del w:id="2872" w:author="Author"/>
          <w:rFonts w:ascii="Times New Roman" w:hAnsi="Times New Roman" w:cs="Times New Roman"/>
          <w:sz w:val="24"/>
          <w:szCs w:val="24"/>
        </w:rPr>
      </w:pPr>
    </w:p>
    <w:p w14:paraId="4E5415D2" w14:textId="77777777" w:rsidR="00A662B0" w:rsidRPr="00FA480A" w:rsidRDefault="00A662B0" w:rsidP="00505943">
      <w:pPr>
        <w:spacing w:line="360" w:lineRule="auto"/>
        <w:rPr>
          <w:rFonts w:ascii="Times New Roman" w:hAnsi="Times New Roman" w:cs="Times New Roman"/>
          <w:sz w:val="24"/>
          <w:szCs w:val="24"/>
        </w:rPr>
      </w:pPr>
    </w:p>
    <w:sectPr w:rsidR="00A662B0" w:rsidRPr="00FA480A" w:rsidSect="003E7285">
      <w:footerReference w:type="default" r:id="rId15"/>
      <w:footnotePr>
        <w:numRestart w:val="eachSect"/>
      </w:footnotePr>
      <w:pgSz w:w="11906" w:h="16838"/>
      <w:pgMar w:top="1134" w:right="1701" w:bottom="1134" w:left="1134" w:header="709" w:footer="709" w:gutter="0"/>
      <w:pgNumType w:start="1"/>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 w:author="Author" w:initials="A">
    <w:p w14:paraId="0C1D50D1" w14:textId="77777777" w:rsidR="00A66248" w:rsidRDefault="00A66248" w:rsidP="00A66248">
      <w:pPr>
        <w:pStyle w:val="CommentText"/>
        <w:bidi w:val="0"/>
      </w:pPr>
      <w:r>
        <w:rPr>
          <w:rStyle w:val="CommentReference"/>
        </w:rPr>
        <w:annotationRef/>
      </w:r>
      <w:r>
        <w:rPr>
          <w:lang w:val="en-GB"/>
        </w:rPr>
        <w:t>I had a very brief look on Google Scholar and found this</w:t>
      </w:r>
    </w:p>
    <w:p w14:paraId="5BB21254" w14:textId="77777777" w:rsidR="00A66248" w:rsidRDefault="00A66248" w:rsidP="00A66248">
      <w:pPr>
        <w:pStyle w:val="CommentText"/>
        <w:bidi w:val="0"/>
      </w:pPr>
    </w:p>
    <w:p w14:paraId="59760764" w14:textId="77777777" w:rsidR="00A66248" w:rsidRDefault="00000000" w:rsidP="00A66248">
      <w:pPr>
        <w:pStyle w:val="CommentText"/>
        <w:bidi w:val="0"/>
      </w:pPr>
      <w:hyperlink r:id="rId1" w:history="1">
        <w:r w:rsidR="00A66248" w:rsidRPr="00634F20">
          <w:rPr>
            <w:rStyle w:val="Hyperlink"/>
            <w:lang w:val="en-GB"/>
          </w:rPr>
          <w:t>Drawing to Remember: External Support of Older Adults’ Eyewitness Performance | PLOS ONE</w:t>
        </w:r>
      </w:hyperlink>
      <w:r w:rsidR="00A66248">
        <w:rPr>
          <w:lang w:val="en-GB"/>
        </w:rPr>
        <w:t xml:space="preserve"> </w:t>
      </w:r>
    </w:p>
    <w:p w14:paraId="2006703B" w14:textId="77777777" w:rsidR="00A66248" w:rsidRDefault="00A66248" w:rsidP="00A66248">
      <w:pPr>
        <w:pStyle w:val="CommentText"/>
        <w:bidi w:val="0"/>
      </w:pPr>
    </w:p>
    <w:p w14:paraId="320C464D" w14:textId="77777777" w:rsidR="00A66248" w:rsidRDefault="00A66248" w:rsidP="00A66248">
      <w:pPr>
        <w:pStyle w:val="CommentText"/>
        <w:bidi w:val="0"/>
      </w:pPr>
      <w:r>
        <w:rPr>
          <w:color w:val="202020"/>
          <w:highlight w:val="white"/>
          <w:lang w:val="en-GB"/>
        </w:rPr>
        <w:t>Coral J. Dando, “Drawing to Remember: External Support of Older Adults’ Eyewitness Performance,” PLOS ONE 8, no. 7 (2013), e69937. </w:t>
      </w:r>
      <w:hyperlink r:id="rId2" w:history="1">
        <w:r w:rsidRPr="00634F20">
          <w:rPr>
            <w:rStyle w:val="Hyperlink"/>
            <w:lang w:val="en-GB"/>
          </w:rPr>
          <w:t>https://doi.org/10.1371/journal.pone.0069937</w:t>
        </w:r>
      </w:hyperlink>
      <w:r>
        <w:rPr>
          <w:lang w:val="en-GB"/>
        </w:rPr>
        <w:t xml:space="preserve"> </w:t>
      </w:r>
    </w:p>
    <w:p w14:paraId="1BF1BAA9" w14:textId="77777777" w:rsidR="00A66248" w:rsidRDefault="00A66248" w:rsidP="00A66248">
      <w:pPr>
        <w:pStyle w:val="CommentText"/>
        <w:bidi w:val="0"/>
      </w:pPr>
    </w:p>
    <w:p w14:paraId="2392B233" w14:textId="77777777" w:rsidR="00A66248" w:rsidRDefault="00A66248" w:rsidP="00A66248">
      <w:pPr>
        <w:pStyle w:val="CommentText"/>
        <w:bidi w:val="0"/>
      </w:pPr>
      <w:r>
        <w:rPr>
          <w:lang w:val="en-GB"/>
        </w:rPr>
        <w:t xml:space="preserve">Which has a very similar study design and specifically focusses on older adults and explores whether asking them to sketch what they saw helped recall. </w:t>
      </w:r>
    </w:p>
    <w:p w14:paraId="4DCB08F9" w14:textId="77777777" w:rsidR="00A66248" w:rsidRDefault="00A66248" w:rsidP="00A66248">
      <w:pPr>
        <w:pStyle w:val="CommentText"/>
        <w:bidi w:val="0"/>
      </w:pPr>
    </w:p>
    <w:p w14:paraId="01240603" w14:textId="77777777" w:rsidR="00A66248" w:rsidRDefault="00A66248" w:rsidP="00A66248">
      <w:pPr>
        <w:pStyle w:val="CommentText"/>
        <w:bidi w:val="0"/>
      </w:pPr>
      <w:r>
        <w:rPr>
          <w:lang w:val="en-GB"/>
        </w:rPr>
        <w:t>“</w:t>
      </w:r>
      <w:r>
        <w:rPr>
          <w:color w:val="202020"/>
          <w:highlight w:val="white"/>
          <w:lang w:val="en-GB"/>
        </w:rPr>
        <w:t> Fifty-one participants witnessed an unexpected live event, and 48 hours later were interviewed using one of three aforementioned techniques. In line with predictions emanating from cognitive theories of aging and the environmental support hypothesis, participants in the Sketch Mental Reinstatement of Context condition recalled significantly more correct information and fewer inaccurate items.”</w:t>
      </w:r>
    </w:p>
    <w:p w14:paraId="5E07547D" w14:textId="77777777" w:rsidR="00A66248" w:rsidRDefault="00A66248" w:rsidP="00A66248">
      <w:pPr>
        <w:pStyle w:val="CommentText"/>
        <w:bidi w:val="0"/>
      </w:pPr>
    </w:p>
    <w:p w14:paraId="6EAF9315" w14:textId="77777777" w:rsidR="00A66248" w:rsidRDefault="00A66248" w:rsidP="00A66248">
      <w:pPr>
        <w:pStyle w:val="CommentText"/>
        <w:bidi w:val="0"/>
      </w:pPr>
      <w:r>
        <w:rPr>
          <w:lang w:val="en-GB"/>
        </w:rPr>
        <w:t>I would definitely cite this as it is the closest study to this one, and actually supports your hypothesis, and the interviews with the participants are described in a lot of detail, so could help with study design?</w:t>
      </w:r>
    </w:p>
  </w:comment>
  <w:comment w:id="3" w:author="Author" w:initials="A">
    <w:p w14:paraId="4AA218D6" w14:textId="77777777" w:rsidR="00277D91" w:rsidRDefault="00277D91" w:rsidP="00277D91">
      <w:pPr>
        <w:pStyle w:val="CommentText"/>
        <w:bidi w:val="0"/>
      </w:pPr>
      <w:r>
        <w:rPr>
          <w:rStyle w:val="CommentReference"/>
        </w:rPr>
        <w:annotationRef/>
      </w:r>
      <w:r>
        <w:t>You are actually writing about Eyewitness Identification Memory and not Eyewitness Memory - they are very different</w:t>
      </w:r>
    </w:p>
  </w:comment>
  <w:comment w:id="6" w:author="Author" w:initials="A">
    <w:p w14:paraId="112B4283" w14:textId="77777777" w:rsidR="00277D91" w:rsidRDefault="00277D91" w:rsidP="00277D91">
      <w:pPr>
        <w:pStyle w:val="CommentText"/>
        <w:bidi w:val="0"/>
      </w:pPr>
      <w:r>
        <w:rPr>
          <w:rStyle w:val="CommentReference"/>
        </w:rPr>
        <w:annotationRef/>
      </w:r>
      <w:r>
        <w:t>You also have findings from London - please clarify</w:t>
      </w:r>
    </w:p>
  </w:comment>
  <w:comment w:id="11" w:author="Author" w:initials="A">
    <w:p w14:paraId="037A62D7" w14:textId="74267AC0" w:rsidR="00713428" w:rsidRDefault="00713428" w:rsidP="00713428">
      <w:pPr>
        <w:pStyle w:val="CommentText"/>
        <w:bidi w:val="0"/>
      </w:pPr>
      <w:r>
        <w:rPr>
          <w:rStyle w:val="CommentReference"/>
        </w:rPr>
        <w:annotationRef/>
      </w:r>
      <w:r>
        <w:rPr>
          <w:lang w:val="en-GB"/>
        </w:rPr>
        <w:t>NB this is auto generated and to continue with this I had to update the headers of each section to either the heading 1 or heading 2 format (Home&gt;Heading 1 (on the ribbon))</w:t>
      </w:r>
    </w:p>
  </w:comment>
  <w:comment w:id="94" w:author="Author" w:initials="A">
    <w:p w14:paraId="49954C3B" w14:textId="77777777" w:rsidR="005E266B" w:rsidRDefault="005E266B" w:rsidP="005E266B">
      <w:pPr>
        <w:pStyle w:val="CommentText"/>
        <w:bidi w:val="0"/>
      </w:pPr>
      <w:r>
        <w:rPr>
          <w:rStyle w:val="CommentReference"/>
        </w:rPr>
        <w:annotationRef/>
      </w:r>
      <w:r>
        <w:rPr>
          <w:lang w:val="en-GB"/>
        </w:rPr>
        <w:t>Added by me as otherwise I think that it is potentially unclear to readers—art is very broad, so the insights could be about anything. This helps to set the reader up for what is to follow.</w:t>
      </w:r>
    </w:p>
  </w:comment>
  <w:comment w:id="103" w:author="Author" w:initials="A">
    <w:p w14:paraId="3B5DDBD6" w14:textId="77777777" w:rsidR="000E1B82" w:rsidRDefault="000E1B82" w:rsidP="000E1B82">
      <w:pPr>
        <w:pStyle w:val="CommentText"/>
        <w:bidi w:val="0"/>
      </w:pPr>
      <w:r>
        <w:rPr>
          <w:rStyle w:val="CommentReference"/>
        </w:rPr>
        <w:annotationRef/>
      </w:r>
      <w:r>
        <w:t>You are referring here not to eyewitness testimony in general, but only eyewitness identifications of defendants.</w:t>
      </w:r>
    </w:p>
  </w:comment>
  <w:comment w:id="112" w:author="Author" w:initials="A">
    <w:p w14:paraId="62E117E4" w14:textId="77777777" w:rsidR="000E1B82" w:rsidRDefault="000E1B82" w:rsidP="000E1B82">
      <w:pPr>
        <w:pStyle w:val="CommentText"/>
        <w:bidi w:val="0"/>
      </w:pPr>
      <w:r>
        <w:rPr>
          <w:rStyle w:val="CommentReference"/>
        </w:rPr>
        <w:annotationRef/>
      </w:r>
      <w:r>
        <w:t>Before jumping to the unsoundness of these ids, it would be helpful to explain what they are and how they are accomplished - with mugshots? Lineups? Timing?</w:t>
      </w:r>
    </w:p>
  </w:comment>
  <w:comment w:id="137" w:author="Author" w:initials="A">
    <w:p w14:paraId="405453A5" w14:textId="77777777" w:rsidR="00277D91" w:rsidRDefault="00277D91" w:rsidP="00277D91">
      <w:pPr>
        <w:pStyle w:val="CommentText"/>
        <w:bidi w:val="0"/>
      </w:pPr>
      <w:r>
        <w:rPr>
          <w:rStyle w:val="CommentReference"/>
        </w:rPr>
        <w:annotationRef/>
      </w:r>
      <w:r>
        <w:t>Are the references in the fn in Hebrew?</w:t>
      </w:r>
    </w:p>
  </w:comment>
  <w:comment w:id="182" w:author="Author" w:initials="A">
    <w:p w14:paraId="5843B13C" w14:textId="42161756" w:rsidR="00D94DBB" w:rsidRDefault="00D94DBB" w:rsidP="00D94DBB">
      <w:pPr>
        <w:pStyle w:val="CommentText"/>
        <w:bidi w:val="0"/>
      </w:pPr>
      <w:r>
        <w:rPr>
          <w:rStyle w:val="CommentReference"/>
        </w:rPr>
        <w:annotationRef/>
      </w:r>
      <w:r>
        <w:rPr>
          <w:lang w:val="en-GB"/>
        </w:rPr>
        <w:t>Taken from the innocence project site</w:t>
      </w:r>
    </w:p>
  </w:comment>
  <w:comment w:id="228" w:author="Author" w:initials="A">
    <w:p w14:paraId="3DAABB5E" w14:textId="77777777" w:rsidR="00F87DE1" w:rsidRDefault="00F87DE1" w:rsidP="00F87DE1">
      <w:pPr>
        <w:pStyle w:val="CommentText"/>
        <w:bidi w:val="0"/>
      </w:pPr>
      <w:r>
        <w:rPr>
          <w:rStyle w:val="CommentReference"/>
        </w:rPr>
        <w:annotationRef/>
      </w:r>
      <w:r>
        <w:t>There is no need to keep referring to your dissertation in the text - if you like, you can add a footnote.</w:t>
      </w:r>
    </w:p>
  </w:comment>
  <w:comment w:id="253" w:author="Author" w:initials="A">
    <w:p w14:paraId="21D49A02" w14:textId="77777777" w:rsidR="00DE4F72" w:rsidRDefault="00DE4F72" w:rsidP="00DE4F72">
      <w:pPr>
        <w:pStyle w:val="CommentText"/>
        <w:bidi w:val="0"/>
      </w:pPr>
      <w:r>
        <w:rPr>
          <w:rStyle w:val="CommentReference"/>
        </w:rPr>
        <w:annotationRef/>
      </w:r>
      <w:r>
        <w:t>Please clarify - do you mean evidence in addition to an eyewitness id?</w:t>
      </w:r>
    </w:p>
  </w:comment>
  <w:comment w:id="289" w:author="Author" w:initials="A">
    <w:p w14:paraId="128E1498" w14:textId="77777777" w:rsidR="00DE4F72" w:rsidRDefault="00E65B7D" w:rsidP="00DE4F72">
      <w:pPr>
        <w:pStyle w:val="CommentText"/>
        <w:bidi w:val="0"/>
      </w:pPr>
      <w:r>
        <w:rPr>
          <w:rStyle w:val="CommentReference"/>
        </w:rPr>
        <w:annotationRef/>
      </w:r>
      <w:r w:rsidR="00DE4F72">
        <w:t>Do you mean common law? British law? US law? This is not clear - it seems overly broad.</w:t>
      </w:r>
    </w:p>
    <w:p w14:paraId="6FB8D0E6" w14:textId="77777777" w:rsidR="00DE4F72" w:rsidRDefault="00DE4F72" w:rsidP="00DE4F72">
      <w:pPr>
        <w:pStyle w:val="CommentText"/>
        <w:bidi w:val="0"/>
      </w:pPr>
    </w:p>
    <w:p w14:paraId="2A59B0C8" w14:textId="77777777" w:rsidR="00DE4F72" w:rsidRDefault="00DE4F72" w:rsidP="00DE4F72">
      <w:pPr>
        <w:pStyle w:val="CommentText"/>
        <w:bidi w:val="0"/>
      </w:pPr>
      <w:r>
        <w:t>Also, need to specify the terms of that “English” law.</w:t>
      </w:r>
    </w:p>
  </w:comment>
  <w:comment w:id="356" w:author="Author" w:initials="A">
    <w:p w14:paraId="3965C485" w14:textId="60503423" w:rsidR="00254AA4" w:rsidRDefault="00254AA4" w:rsidP="00254AA4">
      <w:pPr>
        <w:pStyle w:val="CommentText"/>
        <w:bidi w:val="0"/>
      </w:pPr>
      <w:r>
        <w:rPr>
          <w:rStyle w:val="CommentReference"/>
        </w:rPr>
        <w:annotationRef/>
      </w:r>
      <w:r>
        <w:rPr>
          <w:lang w:val="en-GB"/>
        </w:rPr>
        <w:t>Consider adding another footnote here that explains what the Innocence Project is in a few words, and includes a link to its website</w:t>
      </w:r>
    </w:p>
    <w:p w14:paraId="10310740" w14:textId="77777777" w:rsidR="00254AA4" w:rsidRDefault="00254AA4" w:rsidP="00254AA4">
      <w:pPr>
        <w:pStyle w:val="CommentText"/>
        <w:bidi w:val="0"/>
      </w:pPr>
    </w:p>
    <w:p w14:paraId="43EFC910" w14:textId="77777777" w:rsidR="00254AA4" w:rsidRDefault="00254AA4" w:rsidP="00254AA4">
      <w:pPr>
        <w:pStyle w:val="CommentText"/>
        <w:bidi w:val="0"/>
      </w:pPr>
      <w:r>
        <w:rPr>
          <w:lang w:val="en-GB"/>
        </w:rPr>
        <w:t>E.g.</w:t>
      </w:r>
    </w:p>
    <w:p w14:paraId="61014819" w14:textId="77777777" w:rsidR="00254AA4" w:rsidRDefault="00000000" w:rsidP="00254AA4">
      <w:pPr>
        <w:pStyle w:val="CommentText"/>
        <w:bidi w:val="0"/>
      </w:pPr>
      <w:hyperlink r:id="rId3" w:history="1">
        <w:r w:rsidR="00254AA4" w:rsidRPr="00022542">
          <w:rPr>
            <w:rStyle w:val="Hyperlink"/>
            <w:lang w:val="en-GB"/>
          </w:rPr>
          <w:t>Https://innocenceproject.org</w:t>
        </w:r>
      </w:hyperlink>
    </w:p>
    <w:p w14:paraId="3D630D8F" w14:textId="77777777" w:rsidR="00254AA4" w:rsidRDefault="00254AA4" w:rsidP="00254AA4">
      <w:pPr>
        <w:pStyle w:val="CommentText"/>
        <w:bidi w:val="0"/>
      </w:pPr>
      <w:r>
        <w:rPr>
          <w:color w:val="212529"/>
          <w:highlight w:val="white"/>
          <w:lang w:val="en-GB"/>
        </w:rPr>
        <w:t>The Innocence Project was founded in 1992 by Barry C. Scheck and Peter J. Neufeld at the </w:t>
      </w:r>
      <w:hyperlink r:id="rId4" w:history="1">
        <w:r w:rsidRPr="00022542">
          <w:rPr>
            <w:rStyle w:val="Hyperlink"/>
            <w:lang w:val="en-GB"/>
          </w:rPr>
          <w:t>Benjamin N. Cardozo School of Law</w:t>
        </w:r>
      </w:hyperlink>
      <w:r>
        <w:rPr>
          <w:color w:val="212529"/>
          <w:highlight w:val="white"/>
          <w:lang w:val="en-GB"/>
        </w:rPr>
        <w:t> at Yeshiva University in the United States. It is a national litigation and public policy organization dedicated to exonerating wrongfully convicted individuals through DNA testing and other scientific advancements, and reforming the criminal justice system to prevent future injustice.</w:t>
      </w:r>
      <w:r>
        <w:rPr>
          <w:lang w:val="en-GB"/>
        </w:rPr>
        <w:t xml:space="preserve"> </w:t>
      </w:r>
    </w:p>
  </w:comment>
  <w:comment w:id="372" w:author="Author" w:initials="A">
    <w:p w14:paraId="4A9ECDBA" w14:textId="77777777" w:rsidR="00B16164" w:rsidRDefault="00B16164" w:rsidP="00B16164">
      <w:pPr>
        <w:pStyle w:val="CommentText"/>
        <w:bidi w:val="0"/>
      </w:pPr>
      <w:r>
        <w:rPr>
          <w:rStyle w:val="CommentReference"/>
        </w:rPr>
        <w:annotationRef/>
      </w:r>
      <w:r>
        <w:rPr>
          <w:lang w:val="en-GB"/>
        </w:rPr>
        <w:t>See above comment--I would put this in a footnote, as suggested above, to help improve the readability and flow of ideas in this graf.</w:t>
      </w:r>
    </w:p>
  </w:comment>
  <w:comment w:id="377" w:author="Author" w:initials="A">
    <w:p w14:paraId="08119D8C" w14:textId="77777777" w:rsidR="005F7A51" w:rsidRDefault="005F7A51" w:rsidP="005F7A51">
      <w:pPr>
        <w:pStyle w:val="CommentText"/>
        <w:bidi w:val="0"/>
      </w:pPr>
      <w:r>
        <w:rPr>
          <w:rStyle w:val="CommentReference"/>
        </w:rPr>
        <w:annotationRef/>
      </w:r>
      <w:r>
        <w:t>This sentence could be in a footnote?</w:t>
      </w:r>
    </w:p>
  </w:comment>
  <w:comment w:id="382" w:author="Author" w:initials="A">
    <w:p w14:paraId="26A6A66D" w14:textId="5183789F" w:rsidR="00254AA4" w:rsidRDefault="00254AA4" w:rsidP="00254AA4">
      <w:pPr>
        <w:pStyle w:val="CommentText"/>
        <w:bidi w:val="0"/>
      </w:pPr>
      <w:r>
        <w:rPr>
          <w:rStyle w:val="CommentReference"/>
        </w:rPr>
        <w:annotationRef/>
      </w:r>
      <w:r>
        <w:rPr>
          <w:lang w:val="en-GB"/>
        </w:rPr>
        <w:t>Is this figure taken from the same paper quoted in footnote 4? If so I would put the footnote here, rather than where it is now, and if not I would add the relevant citation.</w:t>
      </w:r>
    </w:p>
    <w:p w14:paraId="624B6396" w14:textId="77777777" w:rsidR="00254AA4" w:rsidRDefault="00254AA4" w:rsidP="00254AA4">
      <w:pPr>
        <w:pStyle w:val="CommentText"/>
        <w:bidi w:val="0"/>
      </w:pPr>
    </w:p>
    <w:p w14:paraId="01384FFB" w14:textId="77777777" w:rsidR="00254AA4" w:rsidRDefault="00254AA4" w:rsidP="00254AA4">
      <w:pPr>
        <w:pStyle w:val="CommentText"/>
        <w:bidi w:val="0"/>
      </w:pPr>
      <w:r>
        <w:rPr>
          <w:lang w:val="en-GB"/>
        </w:rPr>
        <w:t>It might also be nice to draw readers’ attention to the Innocence Project’s webpage on this issue</w:t>
      </w:r>
    </w:p>
    <w:p w14:paraId="4DC74266" w14:textId="77777777" w:rsidR="00254AA4" w:rsidRDefault="00000000" w:rsidP="00254AA4">
      <w:pPr>
        <w:pStyle w:val="CommentText"/>
        <w:bidi w:val="0"/>
      </w:pPr>
      <w:hyperlink r:id="rId5" w:anchor=":~:text=They%20include%20gaps%20in%20an,associated%20with%20cross%2Dracial%20identification." w:history="1">
        <w:r w:rsidR="00254AA4" w:rsidRPr="002A2AC2">
          <w:rPr>
            <w:rStyle w:val="Hyperlink"/>
            <w:lang w:val="en-GB"/>
          </w:rPr>
          <w:t>Eyewitness Misidentification - Innocence Project</w:t>
        </w:r>
      </w:hyperlink>
      <w:r w:rsidR="00254AA4">
        <w:rPr>
          <w:lang w:val="en-GB"/>
        </w:rPr>
        <w:t xml:space="preserve"> </w:t>
      </w:r>
    </w:p>
  </w:comment>
  <w:comment w:id="424" w:author="Author" w:initials="A">
    <w:p w14:paraId="0F1C7EE7" w14:textId="77777777" w:rsidR="00254AA4" w:rsidRDefault="00254AA4" w:rsidP="00254AA4">
      <w:pPr>
        <w:pStyle w:val="CommentText"/>
        <w:bidi w:val="0"/>
      </w:pPr>
      <w:r>
        <w:rPr>
          <w:rStyle w:val="CommentReference"/>
        </w:rPr>
        <w:annotationRef/>
      </w:r>
      <w:r>
        <w:rPr>
          <w:lang w:val="en-GB"/>
        </w:rPr>
        <w:t>Terminology taken from here</w:t>
      </w:r>
    </w:p>
    <w:p w14:paraId="533D25B4" w14:textId="77777777" w:rsidR="00254AA4" w:rsidRDefault="00254AA4" w:rsidP="00254AA4">
      <w:pPr>
        <w:pStyle w:val="CommentText"/>
        <w:bidi w:val="0"/>
      </w:pPr>
    </w:p>
    <w:p w14:paraId="524FCC16" w14:textId="77777777" w:rsidR="00254AA4" w:rsidRDefault="00000000" w:rsidP="00254AA4">
      <w:pPr>
        <w:pStyle w:val="CommentText"/>
        <w:bidi w:val="0"/>
      </w:pPr>
      <w:hyperlink r:id="rId6" w:anchor=":~:text=They%20include%20gaps%20in%20an,associated%20with%20cross%2Dracial%20identification." w:history="1">
        <w:r w:rsidR="00254AA4" w:rsidRPr="00C003AD">
          <w:rPr>
            <w:rStyle w:val="Hyperlink"/>
            <w:lang w:val="en-GB"/>
          </w:rPr>
          <w:t>Eyewitness Misidentification - Innocence Project</w:t>
        </w:r>
      </w:hyperlink>
      <w:r w:rsidR="00254AA4">
        <w:rPr>
          <w:lang w:val="en-GB"/>
        </w:rPr>
        <w:t xml:space="preserve"> </w:t>
      </w:r>
    </w:p>
  </w:comment>
  <w:comment w:id="437" w:author="Author" w:initials="A">
    <w:p w14:paraId="0147DE81" w14:textId="77777777" w:rsidR="00254AA4" w:rsidRDefault="00254AA4" w:rsidP="00254AA4">
      <w:pPr>
        <w:pStyle w:val="CommentText"/>
        <w:bidi w:val="0"/>
      </w:pPr>
      <w:r>
        <w:rPr>
          <w:rStyle w:val="CommentReference"/>
        </w:rPr>
        <w:annotationRef/>
      </w:r>
      <w:r>
        <w:rPr>
          <w:lang w:val="en-GB"/>
        </w:rPr>
        <w:t>It is not clear what is meant by rules here.</w:t>
      </w:r>
    </w:p>
    <w:p w14:paraId="3D2FB156" w14:textId="77777777" w:rsidR="00254AA4" w:rsidRDefault="00254AA4" w:rsidP="00254AA4">
      <w:pPr>
        <w:pStyle w:val="CommentText"/>
        <w:bidi w:val="0"/>
      </w:pPr>
      <w:r>
        <w:rPr>
          <w:lang w:val="en-GB"/>
        </w:rPr>
        <w:t>Do you mean law?</w:t>
      </w:r>
    </w:p>
    <w:p w14:paraId="5F740F68" w14:textId="77777777" w:rsidR="00254AA4" w:rsidRDefault="00254AA4" w:rsidP="00254AA4">
      <w:pPr>
        <w:pStyle w:val="CommentText"/>
        <w:bidi w:val="0"/>
      </w:pPr>
      <w:r>
        <w:rPr>
          <w:lang w:val="en-GB"/>
        </w:rPr>
        <w:t>Or police guidelines and procedures regarding eyewitness identification?</w:t>
      </w:r>
    </w:p>
  </w:comment>
  <w:comment w:id="443" w:author="Author" w:initials="A">
    <w:p w14:paraId="1B4467BF" w14:textId="77777777" w:rsidR="002A1C10" w:rsidRDefault="006A0AB7" w:rsidP="002A1C10">
      <w:pPr>
        <w:pStyle w:val="CommentText"/>
        <w:bidi w:val="0"/>
      </w:pPr>
      <w:r>
        <w:rPr>
          <w:rStyle w:val="CommentReference"/>
        </w:rPr>
        <w:annotationRef/>
      </w:r>
      <w:r w:rsidR="002A1C10">
        <w:t>Consider giving an example here to back up this assertion and make it even stronger.</w:t>
      </w:r>
    </w:p>
    <w:p w14:paraId="2A4CBA91" w14:textId="77777777" w:rsidR="002A1C10" w:rsidRDefault="002A1C10" w:rsidP="002A1C10">
      <w:pPr>
        <w:pStyle w:val="CommentText"/>
        <w:bidi w:val="0"/>
      </w:pPr>
    </w:p>
    <w:p w14:paraId="2124C3BA" w14:textId="77777777" w:rsidR="002A1C10" w:rsidRDefault="002A1C10" w:rsidP="002A1C10">
      <w:pPr>
        <w:pStyle w:val="CommentText"/>
        <w:bidi w:val="0"/>
      </w:pPr>
      <w:r>
        <w:t>SD  - agreed. Specifically, what are some of the salient findings of the scientific research that are inconsistent with eyewitness id?</w:t>
      </w:r>
    </w:p>
  </w:comment>
  <w:comment w:id="451" w:author="Author" w:initials="A">
    <w:p w14:paraId="538B3CD6" w14:textId="77777777" w:rsidR="005F7A51" w:rsidRDefault="00E87331" w:rsidP="005F7A51">
      <w:pPr>
        <w:pStyle w:val="CommentText"/>
        <w:bidi w:val="0"/>
      </w:pPr>
      <w:r>
        <w:rPr>
          <w:rStyle w:val="CommentReference"/>
        </w:rPr>
        <w:annotationRef/>
      </w:r>
      <w:r w:rsidR="005F7A51">
        <w:t>According to what you have written above, Israeli case law has provided little if no guidance  - please clarify what the bounds of Israeli case law are or apply to?</w:t>
      </w:r>
    </w:p>
    <w:p w14:paraId="1FA9C5AC" w14:textId="77777777" w:rsidR="005F7A51" w:rsidRDefault="005F7A51" w:rsidP="005F7A51">
      <w:pPr>
        <w:pStyle w:val="CommentText"/>
        <w:bidi w:val="0"/>
      </w:pPr>
    </w:p>
    <w:p w14:paraId="4F11087D" w14:textId="77777777" w:rsidR="005F7A51" w:rsidRDefault="005F7A51" w:rsidP="005F7A51">
      <w:pPr>
        <w:pStyle w:val="CommentText"/>
        <w:bidi w:val="0"/>
      </w:pPr>
    </w:p>
    <w:p w14:paraId="5B7F754E" w14:textId="77777777" w:rsidR="005F7A51" w:rsidRDefault="005F7A51" w:rsidP="005F7A51">
      <w:pPr>
        <w:pStyle w:val="CommentText"/>
        <w:bidi w:val="0"/>
      </w:pPr>
    </w:p>
    <w:p w14:paraId="0FC85115" w14:textId="77777777" w:rsidR="005F7A51" w:rsidRDefault="005F7A51" w:rsidP="005F7A51">
      <w:pPr>
        <w:pStyle w:val="CommentText"/>
        <w:bidi w:val="0"/>
      </w:pPr>
      <w:r>
        <w:t>Given what you write about the ambiguity/gaps in Israeli case law below, does Israeli case law need to be mentioned at all here?</w:t>
      </w:r>
    </w:p>
  </w:comment>
  <w:comment w:id="455" w:author="Author" w:initials="A">
    <w:p w14:paraId="6F32122C" w14:textId="55FE4BB6" w:rsidR="006A0AB7" w:rsidRDefault="006A0AB7" w:rsidP="006A0AB7">
      <w:pPr>
        <w:pStyle w:val="CommentText"/>
        <w:bidi w:val="0"/>
      </w:pPr>
      <w:r>
        <w:rPr>
          <w:rStyle w:val="CommentReference"/>
        </w:rPr>
        <w:annotationRef/>
      </w:r>
      <w:r>
        <w:rPr>
          <w:lang w:val="en-GB"/>
        </w:rPr>
        <w:t>If these are included in internal guidelines, then it suggests that these are also guidelines. Rules would suggest something that is formally enshrined in law somehow (at least to me)</w:t>
      </w:r>
    </w:p>
  </w:comment>
  <w:comment w:id="488" w:author="Author" w:initials="A">
    <w:p w14:paraId="5F2A12A5" w14:textId="77777777" w:rsidR="006A0AB7" w:rsidRDefault="006A0AB7" w:rsidP="006A0AB7">
      <w:pPr>
        <w:pStyle w:val="CommentText"/>
        <w:bidi w:val="0"/>
      </w:pPr>
      <w:r>
        <w:rPr>
          <w:rStyle w:val="CommentReference"/>
        </w:rPr>
        <w:annotationRef/>
      </w:r>
      <w:r>
        <w:rPr>
          <w:lang w:val="en-GB"/>
        </w:rPr>
        <w:t>As above, consider giving an example here.</w:t>
      </w:r>
    </w:p>
  </w:comment>
  <w:comment w:id="503" w:author="Author" w:initials="A">
    <w:p w14:paraId="2924CA79" w14:textId="77777777" w:rsidR="005F7A51" w:rsidRDefault="005F7A51" w:rsidP="005F7A51">
      <w:pPr>
        <w:pStyle w:val="CommentText"/>
        <w:bidi w:val="0"/>
      </w:pPr>
      <w:r>
        <w:rPr>
          <w:rStyle w:val="CommentReference"/>
        </w:rPr>
        <w:annotationRef/>
      </w:r>
      <w:r>
        <w:t xml:space="preserve">This needs a little detail - investigation, litigation? </w:t>
      </w:r>
    </w:p>
  </w:comment>
  <w:comment w:id="505" w:author="Author" w:initials="A">
    <w:p w14:paraId="4A22615E" w14:textId="35E82192" w:rsidR="00CC394F" w:rsidRDefault="00CC394F" w:rsidP="00CC394F">
      <w:pPr>
        <w:pStyle w:val="CommentText"/>
        <w:bidi w:val="0"/>
      </w:pPr>
      <w:r>
        <w:rPr>
          <w:rStyle w:val="CommentReference"/>
        </w:rPr>
        <w:annotationRef/>
      </w:r>
      <w:r>
        <w:rPr>
          <w:lang w:val="en-GB"/>
        </w:rPr>
        <w:t>I would remove all this fragment and replace with “Further,”</w:t>
      </w:r>
    </w:p>
    <w:p w14:paraId="088BDA49" w14:textId="77777777" w:rsidR="00CC394F" w:rsidRDefault="00CC394F" w:rsidP="00CC394F">
      <w:pPr>
        <w:pStyle w:val="CommentText"/>
        <w:bidi w:val="0"/>
      </w:pPr>
      <w:r>
        <w:rPr>
          <w:lang w:val="en-GB"/>
        </w:rPr>
        <w:t>The less “wordy” a sentence is, the easier it is to read. We already know from the previous sentence that we are discussing the “problems inherent in the interface between…”</w:t>
      </w:r>
    </w:p>
  </w:comment>
  <w:comment w:id="525" w:author="Author" w:initials="A">
    <w:p w14:paraId="4DEB9A06" w14:textId="6741EC67" w:rsidR="00445F97" w:rsidRDefault="00445F97" w:rsidP="00445F97">
      <w:pPr>
        <w:pStyle w:val="CommentText"/>
        <w:bidi w:val="0"/>
      </w:pPr>
      <w:r>
        <w:rPr>
          <w:rStyle w:val="CommentReference"/>
        </w:rPr>
        <w:annotationRef/>
      </w:r>
      <w:r>
        <w:rPr>
          <w:lang w:val="en-GB"/>
        </w:rPr>
        <w:t>Such as? Consider adding citations here to back up this assertion</w:t>
      </w:r>
    </w:p>
  </w:comment>
  <w:comment w:id="550" w:author="Author" w:initials="A">
    <w:p w14:paraId="1E2E5B68" w14:textId="77777777" w:rsidR="00CC394F" w:rsidRDefault="00CC394F" w:rsidP="00CC394F">
      <w:pPr>
        <w:pStyle w:val="CommentText"/>
        <w:bidi w:val="0"/>
      </w:pPr>
      <w:r>
        <w:rPr>
          <w:rStyle w:val="CommentReference"/>
        </w:rPr>
        <w:annotationRef/>
      </w:r>
      <w:r>
        <w:rPr>
          <w:lang w:val="en-GB"/>
        </w:rPr>
        <w:t>Either they have or they have not failed, so we don’t need “it would seem that” as a hedge</w:t>
      </w:r>
    </w:p>
  </w:comment>
  <w:comment w:id="567" w:author="Author" w:initials="A">
    <w:p w14:paraId="30C292F5" w14:textId="77777777" w:rsidR="00C6773C" w:rsidRDefault="00C6773C" w:rsidP="00C6773C">
      <w:pPr>
        <w:pStyle w:val="CommentText"/>
        <w:bidi w:val="0"/>
      </w:pPr>
      <w:r>
        <w:rPr>
          <w:rStyle w:val="CommentReference"/>
        </w:rPr>
        <w:annotationRef/>
      </w:r>
      <w:r>
        <w:rPr>
          <w:lang w:val="en-GB"/>
        </w:rPr>
        <w:t>I would remove this and just put a citation.</w:t>
      </w:r>
    </w:p>
  </w:comment>
  <w:comment w:id="624" w:author="Author" w:initials="A">
    <w:p w14:paraId="49755819" w14:textId="77777777" w:rsidR="00F96FED" w:rsidRDefault="00F96FED" w:rsidP="00F96FED">
      <w:pPr>
        <w:pStyle w:val="CommentText"/>
        <w:bidi w:val="0"/>
      </w:pPr>
      <w:r>
        <w:rPr>
          <w:rStyle w:val="CommentReference"/>
        </w:rPr>
        <w:annotationRef/>
      </w:r>
      <w:r>
        <w:t>This essentially has already been said above</w:t>
      </w:r>
    </w:p>
  </w:comment>
  <w:comment w:id="631" w:author="Author" w:initials="A">
    <w:p w14:paraId="03BB4E09" w14:textId="225108D9" w:rsidR="00926EEA" w:rsidRDefault="00926EEA" w:rsidP="00926EEA">
      <w:pPr>
        <w:pStyle w:val="CommentText"/>
        <w:bidi w:val="0"/>
      </w:pPr>
      <w:r>
        <w:rPr>
          <w:rStyle w:val="CommentReference"/>
        </w:rPr>
        <w:annotationRef/>
      </w:r>
      <w:r>
        <w:rPr>
          <w:lang w:val="en-GB"/>
        </w:rPr>
        <w:t>Add date</w:t>
      </w:r>
    </w:p>
  </w:comment>
  <w:comment w:id="666" w:author="Author" w:initials="A">
    <w:p w14:paraId="627D4374" w14:textId="77777777" w:rsidR="00C6773C" w:rsidRDefault="00C6773C" w:rsidP="00C6773C">
      <w:pPr>
        <w:pStyle w:val="CommentText"/>
        <w:bidi w:val="0"/>
      </w:pPr>
      <w:r>
        <w:rPr>
          <w:rStyle w:val="CommentReference"/>
        </w:rPr>
        <w:annotationRef/>
      </w:r>
      <w:r>
        <w:rPr>
          <w:lang w:val="en-GB"/>
        </w:rPr>
        <w:t>I would just say “in 2019” as the reader does not gain more insights by knowing the precise dates, it just adds to cognitive load.</w:t>
      </w:r>
    </w:p>
  </w:comment>
  <w:comment w:id="702" w:author="Author" w:initials="A">
    <w:p w14:paraId="51711CD8" w14:textId="1C5581E2" w:rsidR="00926EEA" w:rsidRDefault="00926EEA" w:rsidP="00926EEA">
      <w:pPr>
        <w:pStyle w:val="CommentText"/>
        <w:bidi w:val="0"/>
      </w:pPr>
      <w:r>
        <w:rPr>
          <w:rStyle w:val="CommentReference"/>
        </w:rPr>
        <w:annotationRef/>
      </w:r>
      <w:r>
        <w:rPr>
          <w:lang w:val="en-GB"/>
        </w:rPr>
        <w:t>It seems that this is an instruction for the author as an aide memoire. If so I would add this detail as a footnote rather than cluttering the text, as while interesting it will not help the flow of ideas.</w:t>
      </w:r>
    </w:p>
  </w:comment>
  <w:comment w:id="761" w:author="Author" w:initials="A">
    <w:p w14:paraId="77B6D075" w14:textId="77777777" w:rsidR="00216ED1" w:rsidRDefault="00216ED1" w:rsidP="00216ED1">
      <w:pPr>
        <w:pStyle w:val="CommentText"/>
        <w:bidi w:val="0"/>
      </w:pPr>
      <w:r>
        <w:rPr>
          <w:rStyle w:val="CommentReference"/>
        </w:rPr>
        <w:annotationRef/>
      </w:r>
      <w:r>
        <w:rPr>
          <w:lang w:val="en-GB"/>
        </w:rPr>
        <w:t>Add ref</w:t>
      </w:r>
    </w:p>
  </w:comment>
  <w:comment w:id="781" w:author="Author" w:initials="A">
    <w:p w14:paraId="28200E7A" w14:textId="77777777" w:rsidR="00EA08C7" w:rsidRDefault="00EA08C7" w:rsidP="00EA08C7">
      <w:pPr>
        <w:pStyle w:val="CommentText"/>
        <w:bidi w:val="0"/>
      </w:pPr>
      <w:r>
        <w:rPr>
          <w:rStyle w:val="CommentReference"/>
        </w:rPr>
        <w:annotationRef/>
      </w:r>
      <w:r>
        <w:rPr>
          <w:lang w:val="en-GB"/>
        </w:rPr>
        <w:t>Add ref</w:t>
      </w:r>
    </w:p>
  </w:comment>
  <w:comment w:id="814" w:author="Author" w:initials="A">
    <w:p w14:paraId="4E39B5A0" w14:textId="77777777" w:rsidR="007978D4" w:rsidRDefault="00BE7AEF" w:rsidP="007978D4">
      <w:pPr>
        <w:pStyle w:val="CommentText"/>
        <w:bidi w:val="0"/>
      </w:pPr>
      <w:r>
        <w:rPr>
          <w:rStyle w:val="CommentReference"/>
        </w:rPr>
        <w:annotationRef/>
      </w:r>
      <w:r w:rsidR="007978D4">
        <w:t xml:space="preserve">A citation is needed for data you presented in a study - was it a published study? </w:t>
      </w:r>
    </w:p>
    <w:p w14:paraId="16F98921" w14:textId="77777777" w:rsidR="007978D4" w:rsidRDefault="007978D4" w:rsidP="007978D4">
      <w:pPr>
        <w:pStyle w:val="CommentText"/>
        <w:bidi w:val="0"/>
      </w:pPr>
    </w:p>
    <w:p w14:paraId="7B97B636" w14:textId="77777777" w:rsidR="007978D4" w:rsidRDefault="007978D4" w:rsidP="007978D4">
      <w:pPr>
        <w:pStyle w:val="CommentText"/>
        <w:bidi w:val="0"/>
      </w:pPr>
      <w:r>
        <w:t>Also, it is confusing for the reader to refer to all these insights and dramatic data without specifying some of them</w:t>
      </w:r>
    </w:p>
  </w:comment>
  <w:comment w:id="815" w:author="Author" w:initials="A">
    <w:p w14:paraId="6F535E42" w14:textId="0A988316" w:rsidR="00BE7AEF" w:rsidRDefault="00BE7AEF" w:rsidP="00BE7AEF">
      <w:pPr>
        <w:pStyle w:val="CommentText"/>
        <w:bidi w:val="0"/>
      </w:pPr>
      <w:r>
        <w:rPr>
          <w:rStyle w:val="CommentReference"/>
        </w:rPr>
        <w:annotationRef/>
      </w:r>
      <w:r>
        <w:t>Do  you have any specifics? It would help to better understand the commission’s conclusions</w:t>
      </w:r>
    </w:p>
  </w:comment>
  <w:comment w:id="816" w:author="Author" w:initials="A">
    <w:p w14:paraId="451EBEC8" w14:textId="77777777" w:rsidR="007978D4" w:rsidRDefault="007978D4" w:rsidP="007978D4">
      <w:pPr>
        <w:pStyle w:val="CommentText"/>
        <w:bidi w:val="0"/>
      </w:pPr>
      <w:r>
        <w:rPr>
          <w:rStyle w:val="CommentReference"/>
        </w:rPr>
        <w:annotationRef/>
      </w:r>
      <w:r>
        <w:rPr>
          <w:lang w:val="en-GB"/>
        </w:rPr>
        <w:t>Add ref</w:t>
      </w:r>
    </w:p>
  </w:comment>
  <w:comment w:id="844" w:author="Author" w:initials="A">
    <w:p w14:paraId="2D28DB09" w14:textId="77777777" w:rsidR="00BE7AEF" w:rsidRDefault="00BE7AEF" w:rsidP="00BE7AEF">
      <w:pPr>
        <w:pStyle w:val="CommentText"/>
        <w:bidi w:val="0"/>
      </w:pPr>
      <w:r>
        <w:rPr>
          <w:rStyle w:val="CommentReference"/>
        </w:rPr>
        <w:annotationRef/>
      </w:r>
      <w:r>
        <w:t>Earlier you referred only to mugshots - that is further reason to explain different types of eyewitness testimony in the beginning</w:t>
      </w:r>
    </w:p>
  </w:comment>
  <w:comment w:id="850" w:author="Author" w:initials="A">
    <w:p w14:paraId="0B90B71F" w14:textId="77777777" w:rsidR="008E2EC8" w:rsidRDefault="008E2EC8" w:rsidP="008E2EC8">
      <w:pPr>
        <w:pStyle w:val="CommentText"/>
        <w:bidi w:val="0"/>
      </w:pPr>
      <w:r>
        <w:rPr>
          <w:rStyle w:val="CommentReference"/>
        </w:rPr>
        <w:annotationRef/>
      </w:r>
      <w:r>
        <w:t>Some citations are needed for references to the Danziger Commission</w:t>
      </w:r>
    </w:p>
  </w:comment>
  <w:comment w:id="971" w:author="Author" w:initials="A">
    <w:p w14:paraId="6845F882" w14:textId="77777777" w:rsidR="00F813BA" w:rsidRDefault="00F813BA" w:rsidP="00F813BA">
      <w:pPr>
        <w:pStyle w:val="CommentText"/>
        <w:bidi w:val="0"/>
      </w:pPr>
      <w:r>
        <w:rPr>
          <w:rStyle w:val="CommentReference"/>
        </w:rPr>
        <w:annotationRef/>
      </w:r>
      <w:r>
        <w:t>Citation - is this your dissertation? Or another study? Are there any other studies that support this - it would strengthen your argument?</w:t>
      </w:r>
    </w:p>
  </w:comment>
  <w:comment w:id="978" w:author="Author" w:initials="A">
    <w:p w14:paraId="0828AF66" w14:textId="77777777" w:rsidR="001B36F0" w:rsidRDefault="001B36F0" w:rsidP="001B36F0">
      <w:pPr>
        <w:pStyle w:val="CommentText"/>
        <w:bidi w:val="0"/>
      </w:pPr>
      <w:r>
        <w:rPr>
          <w:rStyle w:val="CommentReference"/>
        </w:rPr>
        <w:annotationRef/>
      </w:r>
      <w:r>
        <w:t>Again, some information in the beginning about how they are conducted would be helpful</w:t>
      </w:r>
    </w:p>
  </w:comment>
  <w:comment w:id="991" w:author="Author" w:initials="A">
    <w:p w14:paraId="75BA910E" w14:textId="2ACAFA22" w:rsidR="000A5AFB" w:rsidRDefault="000A5AFB" w:rsidP="000A5AFB">
      <w:pPr>
        <w:pStyle w:val="CommentText"/>
        <w:bidi w:val="0"/>
      </w:pPr>
      <w:r>
        <w:rPr>
          <w:rStyle w:val="CommentReference"/>
        </w:rPr>
        <w:annotationRef/>
      </w:r>
      <w:r>
        <w:rPr>
          <w:lang w:val="en-GB"/>
        </w:rPr>
        <w:t>For this citation, please provide the page number in the article from which this information was taken (in the notes we need to give the page number and in the biblio only we provide the full pagination for the whole paper).</w:t>
      </w:r>
    </w:p>
  </w:comment>
  <w:comment w:id="1002" w:author="Author" w:initials="A">
    <w:p w14:paraId="5F19EF9B" w14:textId="77777777" w:rsidR="00F813BA" w:rsidRDefault="007A4689" w:rsidP="00F813BA">
      <w:pPr>
        <w:pStyle w:val="CommentText"/>
        <w:bidi w:val="0"/>
      </w:pPr>
      <w:r>
        <w:rPr>
          <w:rStyle w:val="CommentReference"/>
        </w:rPr>
        <w:annotationRef/>
      </w:r>
      <w:r w:rsidR="00F813BA">
        <w:t xml:space="preserve"> Is this related to the citation given at the end of this paragraph?</w:t>
      </w:r>
    </w:p>
  </w:comment>
  <w:comment w:id="1007" w:author="Author" w:initials="A">
    <w:p w14:paraId="67137CA4" w14:textId="77777777" w:rsidR="004D25C9" w:rsidRDefault="004D25C9" w:rsidP="004D25C9">
      <w:pPr>
        <w:pStyle w:val="CommentText"/>
        <w:bidi w:val="0"/>
      </w:pPr>
      <w:r>
        <w:rPr>
          <w:rStyle w:val="CommentReference"/>
        </w:rPr>
        <w:annotationRef/>
      </w:r>
      <w:r>
        <w:t>What does drawing words mean? Drawing the image of the words’ meaning?</w:t>
      </w:r>
    </w:p>
  </w:comment>
  <w:comment w:id="1003" w:author="Author" w:initials="A">
    <w:p w14:paraId="0E073994" w14:textId="17DFEC8C" w:rsidR="00F813BA" w:rsidRDefault="00BC57F3" w:rsidP="00F813BA">
      <w:pPr>
        <w:pStyle w:val="CommentText"/>
        <w:bidi w:val="0"/>
      </w:pPr>
      <w:r>
        <w:rPr>
          <w:rStyle w:val="CommentReference"/>
        </w:rPr>
        <w:annotationRef/>
      </w:r>
      <w:r w:rsidR="00F813BA">
        <w:t xml:space="preserve">I added this as a potential example of how to paraphrase a study and cite it, what do you think? </w:t>
      </w:r>
    </w:p>
  </w:comment>
  <w:comment w:id="1010" w:author="Author" w:initials="A">
    <w:p w14:paraId="6CD57CDE" w14:textId="34BE83AA" w:rsidR="00CD130F" w:rsidRDefault="00CD130F" w:rsidP="00CD130F">
      <w:pPr>
        <w:pStyle w:val="CommentText"/>
        <w:bidi w:val="0"/>
      </w:pPr>
      <w:r>
        <w:rPr>
          <w:rStyle w:val="CommentReference"/>
        </w:rPr>
        <w:annotationRef/>
      </w:r>
      <w:r>
        <w:rPr>
          <w:lang w:val="en-GB"/>
        </w:rPr>
        <w:t>So they didn’t show this, they posited that this was the reason for their results.</w:t>
      </w:r>
    </w:p>
  </w:comment>
  <w:comment w:id="1019" w:author="Author" w:initials="A">
    <w:p w14:paraId="3A9517B5" w14:textId="7376E37B" w:rsidR="000A5AFB" w:rsidRDefault="000A5AFB" w:rsidP="000A5AFB">
      <w:pPr>
        <w:pStyle w:val="CommentText"/>
        <w:bidi w:val="0"/>
      </w:pPr>
      <w:r>
        <w:rPr>
          <w:rStyle w:val="CommentReference"/>
        </w:rPr>
        <w:annotationRef/>
      </w:r>
      <w:r>
        <w:rPr>
          <w:lang w:val="en-GB"/>
        </w:rPr>
        <w:t>This is an almost direct citation from here so we need to acknowledge this here with the citation at this point</w:t>
      </w:r>
    </w:p>
    <w:p w14:paraId="04BB5E30" w14:textId="77777777" w:rsidR="000A5AFB" w:rsidRDefault="00000000" w:rsidP="000A5AFB">
      <w:pPr>
        <w:pStyle w:val="CommentText"/>
        <w:bidi w:val="0"/>
      </w:pPr>
      <w:hyperlink r:id="rId7" w:history="1">
        <w:r w:rsidR="000A5AFB" w:rsidRPr="008D1213">
          <w:rPr>
            <w:rStyle w:val="Hyperlink"/>
            <w:lang w:val="en-GB"/>
          </w:rPr>
          <w:t>The drawing effect: Evidence for reliable and robust memory benefits in free recall - Jeffrey D. Wammes, Melissa E. Meade, Myra A. Fernandes, 2016 (sagepub.com)</w:t>
        </w:r>
      </w:hyperlink>
      <w:r w:rsidR="000A5AFB">
        <w:rPr>
          <w:lang w:val="en-GB"/>
        </w:rPr>
        <w:t xml:space="preserve"> </w:t>
      </w:r>
    </w:p>
    <w:p w14:paraId="23190C57" w14:textId="77777777" w:rsidR="000A5AFB" w:rsidRDefault="000A5AFB" w:rsidP="000A5AFB">
      <w:pPr>
        <w:pStyle w:val="CommentText"/>
        <w:bidi w:val="0"/>
      </w:pPr>
    </w:p>
    <w:p w14:paraId="12FB223A" w14:textId="77777777" w:rsidR="000A5AFB" w:rsidRDefault="000A5AFB" w:rsidP="000A5AFB">
      <w:pPr>
        <w:pStyle w:val="CommentText"/>
        <w:bidi w:val="0"/>
        <w:ind w:left="200"/>
      </w:pPr>
      <w:r>
        <w:rPr>
          <w:lang w:val="en-GB"/>
        </w:rPr>
        <w:t>“We propose that drawing improves memory by encouraging a seamless integration of semantic, visual, and motor aspects of a memory trace.”</w:t>
      </w:r>
    </w:p>
    <w:p w14:paraId="475CBC86" w14:textId="77777777" w:rsidR="000A5AFB" w:rsidRDefault="000A5AFB" w:rsidP="000A5AFB">
      <w:pPr>
        <w:pStyle w:val="CommentText"/>
        <w:bidi w:val="0"/>
        <w:ind w:left="200"/>
      </w:pPr>
    </w:p>
    <w:p w14:paraId="4BB93606" w14:textId="77777777" w:rsidR="000A5AFB" w:rsidRDefault="000A5AFB" w:rsidP="000A5AFB">
      <w:pPr>
        <w:pStyle w:val="CommentText"/>
        <w:numPr>
          <w:ilvl w:val="0"/>
          <w:numId w:val="4"/>
        </w:numPr>
        <w:bidi w:val="0"/>
      </w:pPr>
      <w:r>
        <w:rPr>
          <w:lang w:val="en-GB"/>
        </w:rPr>
        <w:t>Please add the page ref where this appears in the paper (I only have access to the abstract)</w:t>
      </w:r>
    </w:p>
    <w:p w14:paraId="09B60E5D" w14:textId="77777777" w:rsidR="000A5AFB" w:rsidRDefault="000A5AFB" w:rsidP="000A5AFB">
      <w:pPr>
        <w:pStyle w:val="CommentText"/>
        <w:numPr>
          <w:ilvl w:val="0"/>
          <w:numId w:val="4"/>
        </w:numPr>
        <w:bidi w:val="0"/>
      </w:pPr>
      <w:r>
        <w:rPr>
          <w:lang w:val="en-GB"/>
        </w:rPr>
        <w:t>Here in the abstract, this is what the authors are claiming, rather than saying is an established fact. I would reflect this in the paper by saying that “Wannes et al, claimed that….”</w:t>
      </w:r>
    </w:p>
  </w:comment>
  <w:comment w:id="1023" w:author="Author" w:initials="A">
    <w:p w14:paraId="19F7A61E" w14:textId="77777777" w:rsidR="000A5AFB" w:rsidRDefault="000A5AFB" w:rsidP="000A5AFB">
      <w:pPr>
        <w:pStyle w:val="CommentText"/>
        <w:bidi w:val="0"/>
      </w:pPr>
      <w:r>
        <w:rPr>
          <w:rStyle w:val="CommentReference"/>
        </w:rPr>
        <w:annotationRef/>
      </w:r>
      <w:r>
        <w:rPr>
          <w:lang w:val="en-GB"/>
        </w:rPr>
        <w:t>Is this a direct quote from the Wannes paper?</w:t>
      </w:r>
    </w:p>
    <w:p w14:paraId="4CAC7D74" w14:textId="77777777" w:rsidR="000A5AFB" w:rsidRDefault="000A5AFB" w:rsidP="000A5AFB">
      <w:pPr>
        <w:pStyle w:val="CommentText"/>
        <w:bidi w:val="0"/>
      </w:pPr>
      <w:r>
        <w:rPr>
          <w:lang w:val="en-GB"/>
        </w:rPr>
        <w:t>I can’t see from the abstract that they specifically refer to eyewitness statements-- is this your argument based on Wannes’ findings?</w:t>
      </w:r>
    </w:p>
    <w:p w14:paraId="1055B099" w14:textId="77777777" w:rsidR="000A5AFB" w:rsidRDefault="000A5AFB" w:rsidP="000A5AFB">
      <w:pPr>
        <w:pStyle w:val="CommentText"/>
        <w:bidi w:val="0"/>
      </w:pPr>
    </w:p>
    <w:p w14:paraId="3302F356" w14:textId="77777777" w:rsidR="000A5AFB" w:rsidRDefault="000A5AFB" w:rsidP="000A5AFB">
      <w:pPr>
        <w:pStyle w:val="CommentText"/>
        <w:bidi w:val="0"/>
      </w:pPr>
      <w:r>
        <w:rPr>
          <w:lang w:val="en-GB"/>
        </w:rPr>
        <w:t>If the former, please add the exact page ref from the article, if the latter I would consider saying “based on the findings of Wannes et al., I propose that, when used as a tool in eyewitness statements..”</w:t>
      </w:r>
    </w:p>
  </w:comment>
  <w:comment w:id="1046" w:author="Author" w:initials="A">
    <w:p w14:paraId="1B101392" w14:textId="77777777" w:rsidR="0024314E" w:rsidRDefault="00445F97" w:rsidP="0024314E">
      <w:pPr>
        <w:pStyle w:val="CommentText"/>
        <w:bidi w:val="0"/>
      </w:pPr>
      <w:r>
        <w:rPr>
          <w:rStyle w:val="CommentReference"/>
        </w:rPr>
        <w:annotationRef/>
      </w:r>
      <w:r w:rsidR="0024314E">
        <w:t>This is a direct quotation from this summary of a paper:</w:t>
      </w:r>
    </w:p>
    <w:p w14:paraId="52CB8614" w14:textId="77777777" w:rsidR="0024314E" w:rsidRDefault="0024314E" w:rsidP="0024314E">
      <w:pPr>
        <w:pStyle w:val="CommentText"/>
        <w:bidi w:val="0"/>
      </w:pPr>
      <w:hyperlink r:id="rId8" w:history="1">
        <w:r w:rsidRPr="001F2DFC">
          <w:rPr>
            <w:rStyle w:val="Hyperlink"/>
          </w:rPr>
          <w:t>Drawing better than writing for memory retention | British Columbia Medical Journal (bcmj.org)</w:t>
        </w:r>
      </w:hyperlink>
      <w:r>
        <w:t xml:space="preserve"> </w:t>
      </w:r>
    </w:p>
    <w:p w14:paraId="64E39663" w14:textId="77777777" w:rsidR="0024314E" w:rsidRDefault="0024314E" w:rsidP="0024314E">
      <w:pPr>
        <w:pStyle w:val="CommentText"/>
        <w:bidi w:val="0"/>
      </w:pPr>
    </w:p>
    <w:p w14:paraId="0A0D4E1A" w14:textId="77777777" w:rsidR="0024314E" w:rsidRDefault="0024314E" w:rsidP="0024314E">
      <w:pPr>
        <w:pStyle w:val="CommentText"/>
        <w:bidi w:val="0"/>
      </w:pPr>
      <w:r>
        <w:t>Which is summarizing this:</w:t>
      </w:r>
    </w:p>
    <w:p w14:paraId="3B79F1C5" w14:textId="77777777" w:rsidR="0024314E" w:rsidRDefault="0024314E" w:rsidP="0024314E">
      <w:pPr>
        <w:pStyle w:val="CommentText"/>
        <w:bidi w:val="0"/>
      </w:pPr>
      <w:hyperlink r:id="rId9" w:history="1">
        <w:r w:rsidRPr="001F2DFC">
          <w:rPr>
            <w:rStyle w:val="Hyperlink"/>
          </w:rPr>
          <w:t>Drawing as an Encoding Tool: Memorial Benefits in Younger and Older Adults: Experimental Aging Research: Vol 44, No 5 (tandfonline.com)</w:t>
        </w:r>
      </w:hyperlink>
      <w:r>
        <w:t xml:space="preserve"> </w:t>
      </w:r>
    </w:p>
    <w:p w14:paraId="503CE07E" w14:textId="77777777" w:rsidR="0024314E" w:rsidRDefault="0024314E" w:rsidP="0024314E">
      <w:pPr>
        <w:pStyle w:val="CommentText"/>
        <w:bidi w:val="0"/>
      </w:pPr>
    </w:p>
    <w:p w14:paraId="5CF667B5" w14:textId="77777777" w:rsidR="0024314E" w:rsidRDefault="0024314E" w:rsidP="0024314E">
      <w:pPr>
        <w:pStyle w:val="CommentText"/>
        <w:bidi w:val="0"/>
      </w:pPr>
      <w:r>
        <w:t>You can’t cut and paste quotes like this—either you can put this in a block quote with the reference to the BCMJ summary essay, OR you can paraphrase it and link to the Meade et al paper, which is cited at (11), NB the sentence “drawing is better than writing….” is the title of the BCMJ summary essay, so you need to also paraphrase this rather than quoting it verbatim OR blockquote it and cite the BCMJ report.</w:t>
      </w:r>
    </w:p>
  </w:comment>
  <w:comment w:id="1068" w:author="Author" w:initials="A">
    <w:p w14:paraId="38C9CF9E" w14:textId="3C0F2DEA" w:rsidR="005E44E8" w:rsidRDefault="005E44E8" w:rsidP="005E44E8">
      <w:pPr>
        <w:pStyle w:val="CommentText"/>
        <w:bidi w:val="0"/>
      </w:pPr>
      <w:r>
        <w:rPr>
          <w:rStyle w:val="CommentReference"/>
        </w:rPr>
        <w:annotationRef/>
      </w:r>
      <w:r>
        <w:rPr>
          <w:rFonts w:hint="eastAsia"/>
          <w:highlight w:val="yellow"/>
          <w:rtl/>
        </w:rPr>
        <w:t>להוסיף</w:t>
      </w:r>
      <w:r>
        <w:rPr>
          <w:highlight w:val="yellow"/>
          <w:rtl/>
        </w:rPr>
        <w:t xml:space="preserve"> הערת שוליים</w:t>
      </w:r>
      <w:r>
        <w:rPr>
          <w:lang w:val="en-GB"/>
        </w:rPr>
        <w:t xml:space="preserve"> </w:t>
      </w:r>
    </w:p>
    <w:p w14:paraId="312EAF4D" w14:textId="77777777" w:rsidR="005E44E8" w:rsidRDefault="005E44E8" w:rsidP="005E44E8">
      <w:pPr>
        <w:pStyle w:val="CommentText"/>
        <w:bidi w:val="0"/>
      </w:pPr>
    </w:p>
    <w:p w14:paraId="696C21ED" w14:textId="77777777" w:rsidR="005E44E8" w:rsidRDefault="005E44E8" w:rsidP="005E44E8">
      <w:pPr>
        <w:pStyle w:val="CommentText"/>
        <w:bidi w:val="0"/>
      </w:pPr>
      <w:r>
        <w:rPr>
          <w:lang w:val="en-GB"/>
        </w:rPr>
        <w:t>The author will have to insert the citation as we do not have this information</w:t>
      </w:r>
    </w:p>
  </w:comment>
  <w:comment w:id="1084" w:author="Author" w:initials="A">
    <w:p w14:paraId="5794320A" w14:textId="77777777" w:rsidR="009807F8" w:rsidRDefault="009807F8" w:rsidP="009807F8">
      <w:pPr>
        <w:pStyle w:val="CommentText"/>
        <w:bidi w:val="0"/>
      </w:pPr>
      <w:r>
        <w:rPr>
          <w:rStyle w:val="CommentReference"/>
        </w:rPr>
        <w:annotationRef/>
      </w:r>
      <w:r>
        <w:rPr>
          <w:lang w:val="en-GB"/>
        </w:rPr>
        <w:t>I would remove this as the study referred to was not related to eyewitness identification, but the way this sentence is constructed suggests that it is—by removing it, it helps make it clear that now you are introducing the reader to research into memory and drawing that is AT THIS STAGE not connected to eyewitness ID—then you can segue into linking the two concepts later.</w:t>
      </w:r>
    </w:p>
    <w:p w14:paraId="6B5084F8" w14:textId="77777777" w:rsidR="009807F8" w:rsidRDefault="009807F8" w:rsidP="009807F8">
      <w:pPr>
        <w:pStyle w:val="CommentText"/>
        <w:bidi w:val="0"/>
      </w:pPr>
    </w:p>
    <w:p w14:paraId="7B6E493E" w14:textId="77777777" w:rsidR="009807F8" w:rsidRDefault="009807F8" w:rsidP="009807F8">
      <w:pPr>
        <w:pStyle w:val="CommentText"/>
        <w:bidi w:val="0"/>
      </w:pPr>
      <w:r>
        <w:rPr>
          <w:lang w:val="en-GB"/>
        </w:rPr>
        <w:t>I think this will help with the flow of ideas and make it more of a logical progression</w:t>
      </w:r>
    </w:p>
  </w:comment>
  <w:comment w:id="1119" w:author="Author" w:initials="A">
    <w:p w14:paraId="6B34E4D8" w14:textId="1AE361D8" w:rsidR="005E44E8" w:rsidRDefault="005E44E8" w:rsidP="005E44E8">
      <w:pPr>
        <w:pStyle w:val="CommentText"/>
        <w:bidi w:val="0"/>
      </w:pPr>
      <w:r>
        <w:rPr>
          <w:rStyle w:val="CommentReference"/>
        </w:rPr>
        <w:annotationRef/>
      </w:r>
      <w:r>
        <w:rPr>
          <w:lang w:val="en-GB"/>
        </w:rPr>
        <w:t>We don’t need to say he was a 19</w:t>
      </w:r>
      <w:r>
        <w:rPr>
          <w:vertAlign w:val="superscript"/>
          <w:lang w:val="en-GB"/>
        </w:rPr>
        <w:t>th</w:t>
      </w:r>
      <w:r>
        <w:rPr>
          <w:lang w:val="en-GB"/>
        </w:rPr>
        <w:t xml:space="preserve"> century professor since we say he published his booklet in 1848</w:t>
      </w:r>
    </w:p>
  </w:comment>
  <w:comment w:id="1122" w:author="Author" w:initials="A">
    <w:p w14:paraId="09499456" w14:textId="77777777" w:rsidR="00B65BB1" w:rsidRDefault="009A66FA" w:rsidP="00B65BB1">
      <w:pPr>
        <w:pStyle w:val="CommentText"/>
        <w:bidi w:val="0"/>
      </w:pPr>
      <w:r>
        <w:rPr>
          <w:rStyle w:val="CommentReference"/>
        </w:rPr>
        <w:annotationRef/>
      </w:r>
      <w:r w:rsidR="00B65BB1">
        <w:rPr>
          <w:lang w:val="en-GB"/>
        </w:rPr>
        <w:t>See note below on avoiding copy-pasting large chunks from this paper into the essay.</w:t>
      </w:r>
    </w:p>
    <w:p w14:paraId="66CC56AB" w14:textId="77777777" w:rsidR="00B65BB1" w:rsidRDefault="00B65BB1" w:rsidP="00B65BB1">
      <w:pPr>
        <w:pStyle w:val="CommentText"/>
        <w:bidi w:val="0"/>
      </w:pPr>
    </w:p>
    <w:p w14:paraId="61E2B2F2" w14:textId="77777777" w:rsidR="00B65BB1" w:rsidRDefault="00B65BB1" w:rsidP="00B65BB1">
      <w:pPr>
        <w:pStyle w:val="CommentText"/>
        <w:bidi w:val="0"/>
      </w:pPr>
      <w:r>
        <w:rPr>
          <w:lang w:val="en-GB"/>
        </w:rPr>
        <w:t>Also the reader does not need to know the fine details here—they were germane to Salamon’s study but we don’t need to repeat all of her paper here. It bogs down the text. I would even delete entirely the first half of this sentence and just start with “Salamon’s”</w:t>
      </w:r>
    </w:p>
  </w:comment>
  <w:comment w:id="1125" w:author="Author" w:initials="A">
    <w:p w14:paraId="72EDA24D" w14:textId="6FAF493F" w:rsidR="00AC51E4" w:rsidRDefault="00AC51E4" w:rsidP="00AC51E4">
      <w:pPr>
        <w:pStyle w:val="CommentText"/>
        <w:bidi w:val="0"/>
      </w:pPr>
      <w:r>
        <w:rPr>
          <w:rStyle w:val="CommentReference"/>
        </w:rPr>
        <w:annotationRef/>
      </w:r>
      <w:r>
        <w:rPr>
          <w:lang w:val="en-GB"/>
        </w:rPr>
        <w:t>See note below on avoiding copy-pasting large chunks from this paper into the essay.</w:t>
      </w:r>
    </w:p>
    <w:p w14:paraId="21784D53" w14:textId="77777777" w:rsidR="00AC51E4" w:rsidRDefault="00AC51E4" w:rsidP="00AC51E4">
      <w:pPr>
        <w:pStyle w:val="CommentText"/>
        <w:bidi w:val="0"/>
      </w:pPr>
    </w:p>
    <w:p w14:paraId="42C06CF2" w14:textId="77777777" w:rsidR="00AC51E4" w:rsidRDefault="00AC51E4" w:rsidP="00AC51E4">
      <w:pPr>
        <w:pStyle w:val="CommentText"/>
        <w:bidi w:val="0"/>
      </w:pPr>
      <w:r>
        <w:rPr>
          <w:lang w:val="en-GB"/>
        </w:rPr>
        <w:t>Also the reader does not need to know the fine details here—they were germane to Salamon’s study but we don’t need to repeat all of her paper here. It bogs down the text.</w:t>
      </w:r>
    </w:p>
  </w:comment>
  <w:comment w:id="1127" w:author="Author" w:initials="A">
    <w:p w14:paraId="3815DEF2" w14:textId="3DB9F0A3" w:rsidR="005E44E8" w:rsidRDefault="005E44E8" w:rsidP="005E44E8">
      <w:pPr>
        <w:pStyle w:val="CommentText"/>
        <w:bidi w:val="0"/>
      </w:pPr>
      <w:r>
        <w:rPr>
          <w:rStyle w:val="CommentReference"/>
        </w:rPr>
        <w:annotationRef/>
      </w:r>
      <w:r>
        <w:rPr>
          <w:lang w:val="en-GB"/>
        </w:rPr>
        <w:t>Which? The one described in this study or Salamon’s?</w:t>
      </w:r>
    </w:p>
  </w:comment>
  <w:comment w:id="1134" w:author="Author" w:initials="A">
    <w:p w14:paraId="1BCDDDA6" w14:textId="77777777" w:rsidR="005E44E8" w:rsidRDefault="005E44E8" w:rsidP="005E44E8">
      <w:pPr>
        <w:pStyle w:val="CommentText"/>
        <w:bidi w:val="0"/>
      </w:pPr>
      <w:r>
        <w:rPr>
          <w:rStyle w:val="CommentReference"/>
        </w:rPr>
        <w:annotationRef/>
      </w:r>
      <w:r>
        <w:rPr>
          <w:lang w:val="en-GB"/>
        </w:rPr>
        <w:t>Again it is not clear which project is referred to here</w:t>
      </w:r>
    </w:p>
  </w:comment>
  <w:comment w:id="1142" w:author="Author" w:initials="A">
    <w:p w14:paraId="64B50EB3" w14:textId="77777777" w:rsidR="004D25C9" w:rsidRDefault="004D25C9" w:rsidP="004D25C9">
      <w:pPr>
        <w:pStyle w:val="CommentText"/>
        <w:bidi w:val="0"/>
      </w:pPr>
      <w:r>
        <w:rPr>
          <w:rStyle w:val="CommentReference"/>
        </w:rPr>
        <w:annotationRef/>
      </w:r>
      <w:r>
        <w:t>Is this addition correct  - otherwise space is not clear</w:t>
      </w:r>
    </w:p>
  </w:comment>
  <w:comment w:id="1141" w:author="Author" w:initials="A">
    <w:p w14:paraId="3D16A3F9" w14:textId="5710ACC4" w:rsidR="0024314E" w:rsidRDefault="00B67D0E" w:rsidP="0024314E">
      <w:pPr>
        <w:pStyle w:val="CommentText"/>
        <w:bidi w:val="0"/>
      </w:pPr>
      <w:r>
        <w:rPr>
          <w:rStyle w:val="CommentReference"/>
        </w:rPr>
        <w:annotationRef/>
      </w:r>
      <w:r w:rsidR="0024314E">
        <w:t>I would consider deleting this entire paragraph as it is a cut and paste from the paper, and it is information that is not needed for this essay—you don’t need to include all these details.</w:t>
      </w:r>
    </w:p>
    <w:p w14:paraId="289D5409" w14:textId="77777777" w:rsidR="0024314E" w:rsidRDefault="0024314E" w:rsidP="0024314E">
      <w:pPr>
        <w:pStyle w:val="CommentText"/>
        <w:bidi w:val="0"/>
      </w:pPr>
    </w:p>
    <w:p w14:paraId="15662AD4" w14:textId="77777777" w:rsidR="0024314E" w:rsidRDefault="0024314E" w:rsidP="0024314E">
      <w:pPr>
        <w:pStyle w:val="CommentText"/>
        <w:bidi w:val="0"/>
      </w:pPr>
      <w:r>
        <w:t>If you want to keep it, you will need to paraphrase it rather than citing it verbatim (as that is not allowed)</w:t>
      </w:r>
    </w:p>
  </w:comment>
  <w:comment w:id="1148" w:author="Author" w:initials="A">
    <w:p w14:paraId="37010B42" w14:textId="77777777" w:rsidR="004D25C9" w:rsidRDefault="009807F8" w:rsidP="004D25C9">
      <w:pPr>
        <w:pStyle w:val="CommentText"/>
        <w:bidi w:val="0"/>
      </w:pPr>
      <w:r>
        <w:rPr>
          <w:rStyle w:val="CommentReference"/>
        </w:rPr>
        <w:annotationRef/>
      </w:r>
      <w:r w:rsidR="004D25C9">
        <w:t>I would consider removing this as not being relevant to the story in this paper, which is not about fostering critical reflectivity (it is about whether drawing improves recall). But if you wanted to make a link between “critical reflectivity” and eyewitness testimony, I would consider explaining why that is?</w:t>
      </w:r>
    </w:p>
    <w:p w14:paraId="3E19A164" w14:textId="77777777" w:rsidR="004D25C9" w:rsidRDefault="004D25C9" w:rsidP="004D25C9">
      <w:pPr>
        <w:pStyle w:val="CommentText"/>
        <w:bidi w:val="0"/>
      </w:pPr>
    </w:p>
    <w:p w14:paraId="118D3CF8" w14:textId="77777777" w:rsidR="004D25C9" w:rsidRDefault="004D25C9" w:rsidP="004D25C9">
      <w:pPr>
        <w:pStyle w:val="CommentText"/>
        <w:bidi w:val="0"/>
      </w:pPr>
      <w:r>
        <w:t>Also this is a verbatim citation so we would need to paraphrase it if it is to be retained</w:t>
      </w:r>
    </w:p>
  </w:comment>
  <w:comment w:id="1149" w:author="Author" w:initials="A">
    <w:p w14:paraId="4A5A911F" w14:textId="64B3B5FD" w:rsidR="005E44E8" w:rsidRDefault="005E44E8" w:rsidP="005E44E8">
      <w:pPr>
        <w:pStyle w:val="CommentText"/>
        <w:bidi w:val="0"/>
      </w:pPr>
      <w:r>
        <w:rPr>
          <w:rStyle w:val="CommentReference"/>
        </w:rPr>
        <w:annotationRef/>
      </w:r>
      <w:r>
        <w:rPr>
          <w:lang w:val="en-GB"/>
        </w:rPr>
        <w:t>This is a direct quotation from the project paper</w:t>
      </w:r>
    </w:p>
    <w:p w14:paraId="0F7E402F" w14:textId="77777777" w:rsidR="005E44E8" w:rsidRDefault="005E44E8" w:rsidP="005E44E8">
      <w:pPr>
        <w:pStyle w:val="CommentText"/>
        <w:bidi w:val="0"/>
      </w:pPr>
    </w:p>
    <w:p w14:paraId="79711074" w14:textId="77777777" w:rsidR="005E44E8" w:rsidRDefault="00000000" w:rsidP="005E44E8">
      <w:pPr>
        <w:pStyle w:val="CommentText"/>
        <w:bidi w:val="0"/>
      </w:pPr>
      <w:hyperlink r:id="rId10" w:history="1">
        <w:r w:rsidR="005E44E8" w:rsidRPr="00ED0EB5">
          <w:rPr>
            <w:rStyle w:val="Hyperlink"/>
            <w:lang w:val="en-GB"/>
          </w:rPr>
          <w:t>View of ‘Drawing Laboratory’: Research workshops and outcomes | Spark: UAL Creative Teaching and Learning Journal (arts.ac.uk)</w:t>
        </w:r>
      </w:hyperlink>
      <w:r w:rsidR="005E44E8">
        <w:rPr>
          <w:lang w:val="en-GB"/>
        </w:rPr>
        <w:t xml:space="preserve"> </w:t>
      </w:r>
    </w:p>
    <w:p w14:paraId="019139FD" w14:textId="77777777" w:rsidR="005E44E8" w:rsidRDefault="005E44E8" w:rsidP="005E44E8">
      <w:pPr>
        <w:pStyle w:val="CommentText"/>
        <w:bidi w:val="0"/>
      </w:pPr>
    </w:p>
    <w:p w14:paraId="6D60FA71" w14:textId="77777777" w:rsidR="005E44E8" w:rsidRDefault="005E44E8" w:rsidP="005E44E8">
      <w:pPr>
        <w:pStyle w:val="CommentText"/>
        <w:bidi w:val="0"/>
      </w:pPr>
      <w:r>
        <w:rPr>
          <w:lang w:val="en-GB"/>
        </w:rPr>
        <w:t>It needs to be paraphrased and properly cited, and I would avoid just quoting large chunks.</w:t>
      </w:r>
    </w:p>
  </w:comment>
  <w:comment w:id="1152" w:author="Author" w:initials="A">
    <w:p w14:paraId="43FE2BF7" w14:textId="77777777" w:rsidR="009A66FA" w:rsidRDefault="009A66FA" w:rsidP="009A66FA">
      <w:pPr>
        <w:pStyle w:val="CommentText"/>
        <w:bidi w:val="0"/>
      </w:pPr>
      <w:r>
        <w:rPr>
          <w:rStyle w:val="CommentReference"/>
        </w:rPr>
        <w:annotationRef/>
      </w:r>
      <w:r>
        <w:rPr>
          <w:lang w:val="en-GB"/>
        </w:rPr>
        <w:t>As above, I would remove this as it is too much info—we don’t need to excerpt large parts of this paper here including details about its design. I would paraphrase it quite dramatically.</w:t>
      </w:r>
    </w:p>
  </w:comment>
  <w:comment w:id="1183" w:author="Author" w:initials="A">
    <w:p w14:paraId="31AD8DEB" w14:textId="499EBB29" w:rsidR="0083372D" w:rsidRDefault="0083372D" w:rsidP="0083372D">
      <w:pPr>
        <w:pStyle w:val="CommentText"/>
        <w:bidi w:val="0"/>
      </w:pPr>
      <w:r>
        <w:rPr>
          <w:rStyle w:val="CommentReference"/>
        </w:rPr>
        <w:annotationRef/>
      </w:r>
      <w:r>
        <w:rPr>
          <w:lang w:val="en-GB"/>
        </w:rPr>
        <w:t>How did the study demonstrate that the “motor action of grasping the pencil” had this effect and not another factor? Is this a hypothesis rather than a fact established by the study?</w:t>
      </w:r>
    </w:p>
    <w:p w14:paraId="6A2A31EE" w14:textId="77777777" w:rsidR="0083372D" w:rsidRDefault="0083372D" w:rsidP="0083372D">
      <w:pPr>
        <w:pStyle w:val="CommentText"/>
        <w:bidi w:val="0"/>
      </w:pPr>
    </w:p>
    <w:p w14:paraId="7C3E583B" w14:textId="77777777" w:rsidR="0083372D" w:rsidRDefault="0083372D" w:rsidP="0083372D">
      <w:pPr>
        <w:pStyle w:val="CommentText"/>
        <w:bidi w:val="0"/>
      </w:pPr>
      <w:r>
        <w:rPr>
          <w:lang w:val="en-GB"/>
        </w:rPr>
        <w:t>Given that this is relied on in the ongoing study I would add here how the authors of the study demonstrated that it was the motor action that specifically improved recall.</w:t>
      </w:r>
    </w:p>
  </w:comment>
  <w:comment w:id="1194" w:author="Author" w:initials="A">
    <w:p w14:paraId="2A47444E" w14:textId="44FEAAB3" w:rsidR="00AC51E4" w:rsidRDefault="00AC51E4" w:rsidP="00AC51E4">
      <w:pPr>
        <w:pStyle w:val="CommentText"/>
        <w:bidi w:val="0"/>
      </w:pPr>
      <w:r>
        <w:rPr>
          <w:rStyle w:val="CommentReference"/>
        </w:rPr>
        <w:annotationRef/>
      </w:r>
      <w:r>
        <w:rPr>
          <w:lang w:val="en-GB"/>
        </w:rPr>
        <w:t xml:space="preserve">I would delete this too, again we should avoid copying and pasting chunks from this paper </w:t>
      </w:r>
    </w:p>
    <w:p w14:paraId="033E1FF5" w14:textId="77777777" w:rsidR="00AC51E4" w:rsidRDefault="00AC51E4" w:rsidP="00AC51E4">
      <w:pPr>
        <w:pStyle w:val="CommentText"/>
        <w:bidi w:val="0"/>
      </w:pPr>
      <w:r>
        <w:rPr>
          <w:lang w:val="en-GB"/>
        </w:rPr>
        <w:t xml:space="preserve">It is better to summarize in your own words—the reader has the citation to find out the fine detail if they wish to explore further. </w:t>
      </w:r>
    </w:p>
  </w:comment>
  <w:comment w:id="1237" w:author="Author" w:initials="A">
    <w:p w14:paraId="4B2687DA" w14:textId="77777777" w:rsidR="00B66080" w:rsidRDefault="00B66080" w:rsidP="00B66080">
      <w:pPr>
        <w:pStyle w:val="CommentText"/>
        <w:bidi w:val="0"/>
      </w:pPr>
      <w:r>
        <w:rPr>
          <w:rStyle w:val="CommentReference"/>
        </w:rPr>
        <w:annotationRef/>
      </w:r>
      <w:r>
        <w:t>This needs a little more identification on its first appearance - full name of the lab and its affiliation</w:t>
      </w:r>
    </w:p>
  </w:comment>
  <w:comment w:id="1241" w:author="Author" w:initials="A">
    <w:p w14:paraId="72ED97D9" w14:textId="1BAEC092" w:rsidR="00B67D0E" w:rsidRDefault="00B67D0E" w:rsidP="00B67D0E">
      <w:pPr>
        <w:pStyle w:val="CommentText"/>
        <w:bidi w:val="0"/>
      </w:pPr>
      <w:r>
        <w:rPr>
          <w:rStyle w:val="CommentReference"/>
        </w:rPr>
        <w:annotationRef/>
      </w:r>
      <w:r>
        <w:rPr>
          <w:lang w:val="en-GB"/>
        </w:rPr>
        <w:t>I think this sentence repeated itself so I have trimmed it</w:t>
      </w:r>
    </w:p>
    <w:p w14:paraId="1FE75266" w14:textId="77777777" w:rsidR="00B67D0E" w:rsidRDefault="00B67D0E" w:rsidP="00B67D0E">
      <w:pPr>
        <w:pStyle w:val="CommentText"/>
        <w:bidi w:val="0"/>
      </w:pPr>
    </w:p>
    <w:p w14:paraId="5B1384B6" w14:textId="77777777" w:rsidR="00B67D0E" w:rsidRDefault="00B67D0E" w:rsidP="00B67D0E">
      <w:pPr>
        <w:pStyle w:val="CommentText"/>
        <w:bidi w:val="0"/>
      </w:pPr>
      <w:r>
        <w:rPr>
          <w:lang w:val="en-GB"/>
        </w:rPr>
        <w:t>Also It is not clear what is meant by “bettering social influence” (it brings to mind mentoring rather than drawing?) but I think the intended meaning is covered by “used for a social purpose”)</w:t>
      </w:r>
    </w:p>
  </w:comment>
  <w:comment w:id="1265" w:author="Author" w:initials="A">
    <w:p w14:paraId="49D947AF" w14:textId="77777777" w:rsidR="00242272" w:rsidRDefault="00242272" w:rsidP="00242272">
      <w:pPr>
        <w:pStyle w:val="CommentText"/>
        <w:bidi w:val="0"/>
      </w:pPr>
      <w:r>
        <w:rPr>
          <w:rStyle w:val="CommentReference"/>
        </w:rPr>
        <w:annotationRef/>
      </w:r>
      <w:r>
        <w:rPr>
          <w:lang w:val="en-GB"/>
        </w:rPr>
        <w:t>I think this captures the meaning. Drawing isn’t being used to bring defendants to trial, but to address mistaken identification of defendants/suspects.</w:t>
      </w:r>
    </w:p>
    <w:p w14:paraId="2F9FD6C6" w14:textId="77777777" w:rsidR="00242272" w:rsidRDefault="00242272" w:rsidP="00242272">
      <w:pPr>
        <w:pStyle w:val="CommentText"/>
        <w:bidi w:val="0"/>
      </w:pPr>
    </w:p>
    <w:p w14:paraId="4D64753C" w14:textId="77777777" w:rsidR="00242272" w:rsidRDefault="00242272" w:rsidP="00242272">
      <w:pPr>
        <w:pStyle w:val="CommentText"/>
        <w:bidi w:val="0"/>
      </w:pPr>
      <w:r>
        <w:rPr>
          <w:lang w:val="en-GB"/>
        </w:rPr>
        <w:t>Also this is a hypothesis, so I would consider framing it as such</w:t>
      </w:r>
    </w:p>
  </w:comment>
  <w:comment w:id="1266" w:author="Author" w:initials="A">
    <w:p w14:paraId="3F5DF316" w14:textId="77777777" w:rsidR="00242272" w:rsidRDefault="00242272" w:rsidP="00242272">
      <w:pPr>
        <w:pStyle w:val="CommentText"/>
        <w:bidi w:val="0"/>
      </w:pPr>
      <w:r>
        <w:rPr>
          <w:rStyle w:val="CommentReference"/>
        </w:rPr>
        <w:annotationRef/>
      </w:r>
      <w:r>
        <w:rPr>
          <w:lang w:val="en-GB"/>
        </w:rPr>
        <w:t>Terminology from here</w:t>
      </w:r>
    </w:p>
    <w:p w14:paraId="340E910F" w14:textId="77777777" w:rsidR="00242272" w:rsidRDefault="00000000" w:rsidP="00242272">
      <w:pPr>
        <w:pStyle w:val="CommentText"/>
        <w:bidi w:val="0"/>
      </w:pPr>
      <w:hyperlink r:id="rId11" w:anchor=":~:text=They%20include%20gaps%20in%20an,associated%20with%20cross%2Dracial%20identification." w:history="1">
        <w:r w:rsidR="00242272" w:rsidRPr="00EF1B33">
          <w:rPr>
            <w:rStyle w:val="Hyperlink"/>
            <w:lang w:val="en-GB"/>
          </w:rPr>
          <w:t>Eyewitness Misidentification - Innocence Project</w:t>
        </w:r>
      </w:hyperlink>
      <w:r w:rsidR="00242272">
        <w:rPr>
          <w:lang w:val="en-GB"/>
        </w:rPr>
        <w:t xml:space="preserve"> </w:t>
      </w:r>
    </w:p>
  </w:comment>
  <w:comment w:id="1293" w:author="Author" w:initials="A">
    <w:p w14:paraId="6B1C3BF0" w14:textId="77777777" w:rsidR="00242272" w:rsidRDefault="00242272" w:rsidP="00242272">
      <w:pPr>
        <w:pStyle w:val="CommentText"/>
        <w:bidi w:val="0"/>
      </w:pPr>
      <w:r>
        <w:rPr>
          <w:rStyle w:val="CommentReference"/>
        </w:rPr>
        <w:annotationRef/>
      </w:r>
      <w:r>
        <w:rPr>
          <w:lang w:val="en-GB"/>
        </w:rPr>
        <w:t>I would delete this as you already said it, there is no need to repeat it again</w:t>
      </w:r>
    </w:p>
  </w:comment>
  <w:comment w:id="1334" w:author="Author" w:initials="A">
    <w:p w14:paraId="5355D9FE" w14:textId="77777777" w:rsidR="00C5255D" w:rsidRDefault="00C5255D" w:rsidP="00C5255D">
      <w:pPr>
        <w:pStyle w:val="CommentText"/>
        <w:bidi w:val="0"/>
      </w:pPr>
      <w:r>
        <w:rPr>
          <w:rStyle w:val="CommentReference"/>
        </w:rPr>
        <w:annotationRef/>
      </w:r>
      <w:r>
        <w:rPr>
          <w:lang w:val="en-GB"/>
        </w:rPr>
        <w:t>Is this the intended meaning here?</w:t>
      </w:r>
    </w:p>
  </w:comment>
  <w:comment w:id="1337" w:author="Author" w:initials="A">
    <w:p w14:paraId="328C0B39" w14:textId="21F8AEB7" w:rsidR="00FF5D59" w:rsidRDefault="00FF5D59" w:rsidP="00FF5D59">
      <w:pPr>
        <w:pStyle w:val="CommentText"/>
        <w:bidi w:val="0"/>
      </w:pPr>
      <w:r>
        <w:rPr>
          <w:rStyle w:val="CommentReference"/>
        </w:rPr>
        <w:annotationRef/>
      </w:r>
      <w:r>
        <w:rPr>
          <w:lang w:val="en-GB"/>
        </w:rPr>
        <w:t>Is this what is meant here, as your research question is unique to your study so there would be no trends?</w:t>
      </w:r>
    </w:p>
  </w:comment>
  <w:comment w:id="1411" w:author="Author" w:initials="A">
    <w:p w14:paraId="5ED730BA" w14:textId="77777777" w:rsidR="00744A97" w:rsidRDefault="00744A97" w:rsidP="00744A97">
      <w:pPr>
        <w:pStyle w:val="CommentText"/>
        <w:bidi w:val="0"/>
      </w:pPr>
      <w:r>
        <w:rPr>
          <w:rStyle w:val="CommentReference"/>
        </w:rPr>
        <w:annotationRef/>
      </w:r>
      <w:r>
        <w:t>This does not seem to be the case - you present evidence from the London study as well.</w:t>
      </w:r>
    </w:p>
  </w:comment>
  <w:comment w:id="1432" w:author="Author" w:initials="A">
    <w:p w14:paraId="4CB64C15" w14:textId="62251D41" w:rsidR="00770105" w:rsidRDefault="00770105" w:rsidP="00770105">
      <w:pPr>
        <w:pStyle w:val="CommentText"/>
        <w:bidi w:val="0"/>
      </w:pPr>
      <w:r>
        <w:rPr>
          <w:rStyle w:val="CommentReference"/>
        </w:rPr>
        <w:annotationRef/>
      </w:r>
      <w:r>
        <w:t>From here, consider moving the material to the end of this subsection after you explain more details about the study and the reader will be better able to understand the context.</w:t>
      </w:r>
    </w:p>
  </w:comment>
  <w:comment w:id="1526" w:author="Author" w:initials="A">
    <w:p w14:paraId="7D04590D" w14:textId="6C5D617F" w:rsidR="00CF7663" w:rsidRDefault="00CF7663" w:rsidP="00CF7663">
      <w:pPr>
        <w:pStyle w:val="CommentText"/>
        <w:bidi w:val="0"/>
      </w:pPr>
      <w:r>
        <w:rPr>
          <w:rStyle w:val="CommentReference"/>
        </w:rPr>
        <w:annotationRef/>
      </w:r>
      <w:r>
        <w:rPr>
          <w:lang w:val="en-GB"/>
        </w:rPr>
        <w:t>I would consider adding the number of participants here</w:t>
      </w:r>
    </w:p>
  </w:comment>
  <w:comment w:id="1561" w:author="Author" w:initials="A">
    <w:p w14:paraId="068D435B" w14:textId="14391891" w:rsidR="00F068E5" w:rsidRDefault="00F068E5" w:rsidP="00F068E5">
      <w:pPr>
        <w:pStyle w:val="CommentText"/>
        <w:bidi w:val="0"/>
      </w:pPr>
      <w:r>
        <w:rPr>
          <w:rStyle w:val="CommentReference"/>
        </w:rPr>
        <w:annotationRef/>
      </w:r>
      <w:r>
        <w:rPr>
          <w:lang w:val="en-GB"/>
        </w:rPr>
        <w:t>Added by me, I think this is important to include.</w:t>
      </w:r>
    </w:p>
  </w:comment>
  <w:comment w:id="1577" w:author="Author" w:initials="A">
    <w:p w14:paraId="56B4EC31" w14:textId="77777777" w:rsidR="00AD2A97" w:rsidRDefault="00AD2A97" w:rsidP="00AD2A97">
      <w:pPr>
        <w:pStyle w:val="CommentText"/>
        <w:bidi w:val="0"/>
      </w:pPr>
      <w:r>
        <w:rPr>
          <w:rStyle w:val="CommentReference"/>
        </w:rPr>
        <w:annotationRef/>
      </w:r>
      <w:r>
        <w:rPr>
          <w:lang w:val="en-GB"/>
        </w:rPr>
        <w:t>The text above suggests that they were not allocated randomly but that alternate students were allocated into one group or the other.</w:t>
      </w:r>
    </w:p>
  </w:comment>
  <w:comment w:id="1595" w:author="Author" w:initials="A">
    <w:p w14:paraId="646B4669" w14:textId="77777777" w:rsidR="00237D9D" w:rsidRDefault="00237D9D" w:rsidP="00237D9D">
      <w:pPr>
        <w:pStyle w:val="CommentText"/>
        <w:bidi w:val="0"/>
      </w:pPr>
      <w:r>
        <w:rPr>
          <w:rStyle w:val="CommentReference"/>
        </w:rPr>
        <w:annotationRef/>
      </w:r>
      <w:r>
        <w:rPr>
          <w:lang w:val="en-GB"/>
        </w:rPr>
        <w:t xml:space="preserve">What does this mean? They were all English speaking law students? Why are they a “large range”?  Do you mean a large number? </w:t>
      </w:r>
    </w:p>
    <w:p w14:paraId="02791106" w14:textId="77777777" w:rsidR="00237D9D" w:rsidRDefault="00237D9D" w:rsidP="00237D9D">
      <w:pPr>
        <w:pStyle w:val="CommentText"/>
        <w:bidi w:val="0"/>
      </w:pPr>
    </w:p>
    <w:p w14:paraId="798ED5B6" w14:textId="77777777" w:rsidR="00237D9D" w:rsidRDefault="00237D9D" w:rsidP="00237D9D">
      <w:pPr>
        <w:pStyle w:val="CommentText"/>
        <w:bidi w:val="0"/>
      </w:pPr>
      <w:r>
        <w:rPr>
          <w:lang w:val="en-GB"/>
        </w:rPr>
        <w:t>We have no demographic data on them? Ages, gender, ethnic origin (would these variables impact on results, although the groups are small)?</w:t>
      </w:r>
    </w:p>
    <w:p w14:paraId="3397FA04" w14:textId="77777777" w:rsidR="00237D9D" w:rsidRDefault="00237D9D" w:rsidP="00237D9D">
      <w:pPr>
        <w:pStyle w:val="CommentText"/>
        <w:bidi w:val="0"/>
      </w:pPr>
    </w:p>
  </w:comment>
  <w:comment w:id="1610" w:author="Author" w:initials="A">
    <w:p w14:paraId="1019FAC9" w14:textId="4439C9CE" w:rsidR="00B65F96" w:rsidRDefault="00B65F96" w:rsidP="00B65F96">
      <w:pPr>
        <w:pStyle w:val="CommentText"/>
        <w:bidi w:val="0"/>
      </w:pPr>
      <w:r>
        <w:rPr>
          <w:rStyle w:val="CommentReference"/>
        </w:rPr>
        <w:annotationRef/>
      </w:r>
      <w:r>
        <w:rPr>
          <w:lang w:val="en-GB"/>
        </w:rPr>
        <w:t>It is not clear what this refers to</w:t>
      </w:r>
    </w:p>
  </w:comment>
  <w:comment w:id="1626" w:author="Author" w:initials="A">
    <w:p w14:paraId="520C4C68" w14:textId="288669F8" w:rsidR="00A84F83" w:rsidRDefault="00A84F83" w:rsidP="00A84F83">
      <w:pPr>
        <w:pStyle w:val="CommentText"/>
        <w:bidi w:val="0"/>
      </w:pPr>
      <w:r>
        <w:rPr>
          <w:rStyle w:val="CommentReference"/>
        </w:rPr>
        <w:annotationRef/>
      </w:r>
      <w:r>
        <w:rPr>
          <w:lang w:val="en-GB"/>
        </w:rPr>
        <w:t>I would add here that the study included an incident, then go into it below.</w:t>
      </w:r>
    </w:p>
  </w:comment>
  <w:comment w:id="1654" w:author="Author" w:initials="A">
    <w:p w14:paraId="0F75D8CB" w14:textId="77777777" w:rsidR="00387EB0" w:rsidRDefault="00387EB0" w:rsidP="00387EB0">
      <w:pPr>
        <w:pStyle w:val="CommentText"/>
        <w:bidi w:val="0"/>
      </w:pPr>
      <w:r>
        <w:rPr>
          <w:rStyle w:val="CommentReference"/>
        </w:rPr>
        <w:annotationRef/>
      </w:r>
      <w:r>
        <w:t>More identification information is needed about the students - sex, age, for example.</w:t>
      </w:r>
    </w:p>
  </w:comment>
  <w:comment w:id="1752" w:author="Author" w:initials="A">
    <w:p w14:paraId="31F0A319" w14:textId="1F41C1CA" w:rsidR="008617AF" w:rsidRDefault="008617AF" w:rsidP="008617AF">
      <w:pPr>
        <w:pStyle w:val="CommentText"/>
        <w:bidi w:val="0"/>
      </w:pPr>
      <w:r>
        <w:rPr>
          <w:rStyle w:val="CommentReference"/>
        </w:rPr>
        <w:annotationRef/>
      </w:r>
      <w:r>
        <w:t>Did all sign - please clarify. Also possibly add a footnote about the terms of the consent (such as confidentiality) or put its contents in an Appendix</w:t>
      </w:r>
    </w:p>
  </w:comment>
  <w:comment w:id="1893" w:author="Author" w:initials="A">
    <w:p w14:paraId="15291EA0" w14:textId="1A10E842" w:rsidR="00CF7663" w:rsidRDefault="00CF7663" w:rsidP="00CF7663">
      <w:pPr>
        <w:pStyle w:val="CommentText"/>
        <w:bidi w:val="0"/>
      </w:pPr>
      <w:r>
        <w:rPr>
          <w:rStyle w:val="CommentReference"/>
        </w:rPr>
        <w:annotationRef/>
      </w:r>
      <w:r>
        <w:rPr>
          <w:lang w:val="en-GB"/>
        </w:rPr>
        <w:t>The same as group 1?</w:t>
      </w:r>
    </w:p>
  </w:comment>
  <w:comment w:id="1950" w:author="Author" w:initials="A">
    <w:p w14:paraId="6C038C18" w14:textId="77777777" w:rsidR="00645393" w:rsidRDefault="00645393" w:rsidP="00645393">
      <w:pPr>
        <w:pStyle w:val="CommentText"/>
        <w:bidi w:val="0"/>
      </w:pPr>
      <w:r>
        <w:rPr>
          <w:rStyle w:val="CommentReference"/>
        </w:rPr>
        <w:annotationRef/>
      </w:r>
      <w:r>
        <w:t>Are  you going got include these in an Appendix?</w:t>
      </w:r>
    </w:p>
  </w:comment>
  <w:comment w:id="1963" w:author="Author" w:initials="A">
    <w:p w14:paraId="7CC438A4" w14:textId="4FB22942" w:rsidR="00237D9D" w:rsidRDefault="00237D9D" w:rsidP="00237D9D">
      <w:pPr>
        <w:pStyle w:val="CommentText"/>
        <w:bidi w:val="0"/>
      </w:pPr>
      <w:r>
        <w:rPr>
          <w:rStyle w:val="CommentReference"/>
        </w:rPr>
        <w:annotationRef/>
      </w:r>
      <w:r>
        <w:rPr>
          <w:lang w:val="en-GB"/>
        </w:rPr>
        <w:t xml:space="preserve">In the data that the participants provided about themselves? What information did they provide that would produce “outliers” and trends? </w:t>
      </w:r>
    </w:p>
    <w:p w14:paraId="0EBDF3F3" w14:textId="77777777" w:rsidR="00237D9D" w:rsidRDefault="00237D9D" w:rsidP="00237D9D">
      <w:pPr>
        <w:pStyle w:val="CommentText"/>
        <w:bidi w:val="0"/>
      </w:pPr>
    </w:p>
    <w:p w14:paraId="3A0D9057" w14:textId="77777777" w:rsidR="00237D9D" w:rsidRDefault="00237D9D" w:rsidP="00237D9D">
      <w:pPr>
        <w:pStyle w:val="CommentText"/>
        <w:bidi w:val="0"/>
      </w:pPr>
      <w:r>
        <w:rPr>
          <w:lang w:val="en-GB"/>
        </w:rPr>
        <w:t>Age, gender, ethnic origin? It is hard to understand what these trends/correlations or what they mean for the study results without knowing what data is being analyzed here and why?</w:t>
      </w:r>
    </w:p>
  </w:comment>
  <w:comment w:id="1982" w:author="Author" w:initials="A">
    <w:p w14:paraId="4F59222D" w14:textId="77777777" w:rsidR="00C32EB9" w:rsidRDefault="00C32EB9" w:rsidP="00C32EB9">
      <w:pPr>
        <w:pStyle w:val="CommentText"/>
        <w:bidi w:val="0"/>
      </w:pPr>
      <w:r>
        <w:rPr>
          <w:rStyle w:val="CommentReference"/>
        </w:rPr>
        <w:annotationRef/>
      </w:r>
      <w:r>
        <w:t>Order changed to reflect how they were presented in the text above</w:t>
      </w:r>
    </w:p>
  </w:comment>
  <w:comment w:id="2002" w:author="Author" w:initials="A">
    <w:p w14:paraId="3AFB8DD9" w14:textId="77777777" w:rsidR="00C32EB9" w:rsidRDefault="00C32EB9" w:rsidP="00C32EB9">
      <w:pPr>
        <w:pStyle w:val="CommentText"/>
        <w:bidi w:val="0"/>
      </w:pPr>
      <w:r>
        <w:rPr>
          <w:rStyle w:val="CommentReference"/>
        </w:rPr>
        <w:annotationRef/>
      </w:r>
      <w:r>
        <w:t>Added for consistency for now, although I’m not sure you need them at all.</w:t>
      </w:r>
    </w:p>
  </w:comment>
  <w:comment w:id="2009" w:author="Author" w:initials="A">
    <w:p w14:paraId="5163B4AC" w14:textId="5C3CC880" w:rsidR="00F56276" w:rsidRDefault="000845C9" w:rsidP="00F56276">
      <w:pPr>
        <w:pStyle w:val="CommentText"/>
        <w:bidi w:val="0"/>
      </w:pPr>
      <w:r>
        <w:rPr>
          <w:rStyle w:val="CommentReference"/>
        </w:rPr>
        <w:annotationRef/>
      </w:r>
      <w:r w:rsidR="00F56276">
        <w:rPr>
          <w:lang w:val="en-GB"/>
        </w:rPr>
        <w:t>This isn’t statistically significant--I asked a friend who is a professor of statistics to do a quick Fisher exact test, which gives p=0.73 which is bigger than the usually accepted cutoff of p=0.05.</w:t>
      </w:r>
    </w:p>
    <w:p w14:paraId="7916F88E" w14:textId="77777777" w:rsidR="00F56276" w:rsidRDefault="00F56276" w:rsidP="00F56276">
      <w:pPr>
        <w:pStyle w:val="CommentText"/>
        <w:bidi w:val="0"/>
      </w:pPr>
    </w:p>
    <w:p w14:paraId="79212016" w14:textId="77777777" w:rsidR="00F56276" w:rsidRDefault="00F56276" w:rsidP="00F56276">
      <w:pPr>
        <w:pStyle w:val="CommentText"/>
        <w:bidi w:val="0"/>
      </w:pPr>
      <w:r>
        <w:rPr>
          <w:lang w:val="en-GB"/>
        </w:rPr>
        <w:t>I would consider reporting the p value in the results (I would do the test again yourself to confirm it though!) and explaining that it is not statistically significant—as this would be really helpful to show reviewers that you are aware of this.</w:t>
      </w:r>
    </w:p>
  </w:comment>
  <w:comment w:id="2059" w:author="Author" w:initials="A">
    <w:p w14:paraId="2A8F227B" w14:textId="27CD2BCC" w:rsidR="00F56276" w:rsidRDefault="00F56276" w:rsidP="00F56276">
      <w:pPr>
        <w:pStyle w:val="CommentText"/>
        <w:bidi w:val="0"/>
      </w:pPr>
      <w:r>
        <w:rPr>
          <w:rStyle w:val="CommentReference"/>
        </w:rPr>
        <w:annotationRef/>
      </w:r>
      <w:r>
        <w:rPr>
          <w:lang w:val="en-GB"/>
        </w:rPr>
        <w:t>But that would go against your hypothesis which claims this is not a prerequisite?</w:t>
      </w:r>
    </w:p>
  </w:comment>
  <w:comment w:id="2065" w:author="Author" w:initials="A">
    <w:p w14:paraId="6DF7D4A5" w14:textId="6E9A924E" w:rsidR="00D619A6" w:rsidRDefault="00D619A6" w:rsidP="00D619A6">
      <w:pPr>
        <w:pStyle w:val="CommentText"/>
        <w:bidi w:val="0"/>
      </w:pPr>
      <w:r>
        <w:rPr>
          <w:rStyle w:val="CommentReference"/>
        </w:rPr>
        <w:annotationRef/>
      </w:r>
      <w:r>
        <w:rPr>
          <w:lang w:val="en-GB"/>
        </w:rPr>
        <w:t xml:space="preserve">Again is that better rate actually statistically significant though? N=12 vs n=10 </w:t>
      </w:r>
    </w:p>
  </w:comment>
  <w:comment w:id="2090" w:author="Author" w:initials="A">
    <w:p w14:paraId="2F396B65" w14:textId="77777777" w:rsidR="00F56276" w:rsidRDefault="00F56276" w:rsidP="00F56276">
      <w:pPr>
        <w:pStyle w:val="CommentText"/>
        <w:bidi w:val="0"/>
      </w:pPr>
      <w:r>
        <w:rPr>
          <w:rStyle w:val="CommentReference"/>
        </w:rPr>
        <w:annotationRef/>
      </w:r>
      <w:r>
        <w:rPr>
          <w:lang w:val="en-GB"/>
        </w:rPr>
        <w:t>Or suggest that they were not confident that their drawings had depicted the suspect accurately?</w:t>
      </w:r>
    </w:p>
  </w:comment>
  <w:comment w:id="2237" w:author="Author" w:initials="A">
    <w:p w14:paraId="38F049D6" w14:textId="004EE07A" w:rsidR="008562AC" w:rsidRDefault="008562AC" w:rsidP="008562AC">
      <w:pPr>
        <w:pStyle w:val="CommentText"/>
        <w:bidi w:val="0"/>
      </w:pPr>
      <w:r>
        <w:rPr>
          <w:rStyle w:val="CommentReference"/>
        </w:rPr>
        <w:annotationRef/>
      </w:r>
      <w:r>
        <w:rPr>
          <w:lang w:val="en-GB"/>
        </w:rPr>
        <w:t>Again I would address the fact that the findings are not statistically significant… the reviewers will definitely pick up on this so I would get ahead of this by showing that you recognise this.</w:t>
      </w:r>
    </w:p>
  </w:comment>
  <w:comment w:id="2316" w:author="Author" w:initials="A">
    <w:p w14:paraId="2344BC01" w14:textId="77777777" w:rsidR="00C76704" w:rsidRDefault="00C76704" w:rsidP="00C76704">
      <w:pPr>
        <w:pStyle w:val="CommentText"/>
        <w:bidi w:val="0"/>
      </w:pPr>
      <w:r>
        <w:rPr>
          <w:rStyle w:val="CommentReference"/>
        </w:rPr>
        <w:annotationRef/>
      </w:r>
      <w:r>
        <w:t>Please clarify what is meant by framing?</w:t>
      </w:r>
    </w:p>
  </w:comment>
  <w:comment w:id="2318" w:author="Author" w:initials="A">
    <w:p w14:paraId="15C39693" w14:textId="5B2A0F34" w:rsidR="004156ED" w:rsidRDefault="004156ED" w:rsidP="004156ED">
      <w:pPr>
        <w:pStyle w:val="CommentText"/>
        <w:bidi w:val="0"/>
      </w:pPr>
      <w:r>
        <w:rPr>
          <w:rStyle w:val="CommentReference"/>
        </w:rPr>
        <w:annotationRef/>
      </w:r>
      <w:r>
        <w:rPr>
          <w:lang w:val="en-GB"/>
        </w:rPr>
        <w:t>I am not sure of the intended meaning here?</w:t>
      </w:r>
    </w:p>
  </w:comment>
  <w:comment w:id="2322" w:author="Author" w:initials="A">
    <w:p w14:paraId="0FC5CFC8" w14:textId="77777777" w:rsidR="00237D9D" w:rsidRDefault="00237D9D" w:rsidP="00237D9D">
      <w:pPr>
        <w:pStyle w:val="CommentText"/>
        <w:bidi w:val="0"/>
      </w:pPr>
      <w:r>
        <w:rPr>
          <w:rStyle w:val="CommentReference"/>
        </w:rPr>
        <w:annotationRef/>
      </w:r>
      <w:r>
        <w:rPr>
          <w:lang w:val="en-GB"/>
        </w:rPr>
        <w:t xml:space="preserve">What is meant here by “heterogenous”? </w:t>
      </w:r>
    </w:p>
  </w:comment>
  <w:comment w:id="2328" w:author="Author" w:initials="A">
    <w:p w14:paraId="19DDD44A" w14:textId="743001F4" w:rsidR="00B9586B" w:rsidRDefault="00B9586B" w:rsidP="00B9586B">
      <w:pPr>
        <w:pStyle w:val="CommentText"/>
        <w:bidi w:val="0"/>
      </w:pPr>
      <w:r>
        <w:rPr>
          <w:rStyle w:val="CommentReference"/>
        </w:rPr>
        <w:annotationRef/>
      </w:r>
      <w:r>
        <w:rPr>
          <w:lang w:val="en-GB"/>
        </w:rPr>
        <w:t>Is this the intended meaning?</w:t>
      </w:r>
    </w:p>
  </w:comment>
  <w:comment w:id="2369" w:author="Author" w:initials="A">
    <w:p w14:paraId="4B301B2A" w14:textId="77777777" w:rsidR="00B9586B" w:rsidRDefault="00BB6678" w:rsidP="00B9586B">
      <w:pPr>
        <w:pStyle w:val="CommentText"/>
        <w:bidi w:val="0"/>
      </w:pPr>
      <w:r>
        <w:rPr>
          <w:rStyle w:val="CommentReference"/>
        </w:rPr>
        <w:annotationRef/>
      </w:r>
      <w:r w:rsidR="00B9586B">
        <w:rPr>
          <w:lang w:val="en-GB"/>
        </w:rPr>
        <w:t>Correct?</w:t>
      </w:r>
    </w:p>
  </w:comment>
  <w:comment w:id="2384" w:author="Author" w:initials="A">
    <w:p w14:paraId="5D5A06A3" w14:textId="0099B998" w:rsidR="00BB6678" w:rsidRDefault="006F1FD2" w:rsidP="00BB6678">
      <w:pPr>
        <w:pStyle w:val="CommentText"/>
        <w:bidi w:val="0"/>
      </w:pPr>
      <w:r>
        <w:rPr>
          <w:rStyle w:val="CommentReference"/>
        </w:rPr>
        <w:annotationRef/>
      </w:r>
      <w:r w:rsidR="00BB6678">
        <w:rPr>
          <w:lang w:val="en-GB"/>
        </w:rPr>
        <w:t xml:space="preserve">I have amended this to provide a more real-world example </w:t>
      </w:r>
    </w:p>
  </w:comment>
  <w:comment w:id="2534" w:author="Author" w:initials="A">
    <w:p w14:paraId="568A4E1E" w14:textId="77777777" w:rsidR="00C76704" w:rsidRDefault="00C76704" w:rsidP="00C76704">
      <w:pPr>
        <w:pStyle w:val="CommentText"/>
        <w:bidi w:val="0"/>
      </w:pPr>
      <w:r>
        <w:rPr>
          <w:rStyle w:val="CommentReference"/>
        </w:rPr>
        <w:annotationRef/>
      </w:r>
      <w:r>
        <w:t xml:space="preserve">The picture needs a caption with title </w:t>
      </w:r>
    </w:p>
  </w:comment>
  <w:comment w:id="2535" w:author="Author" w:initials="A">
    <w:p w14:paraId="05DB8575" w14:textId="49DAF66E" w:rsidR="005316CD" w:rsidRDefault="005316CD" w:rsidP="005316CD">
      <w:pPr>
        <w:pStyle w:val="CommentText"/>
        <w:bidi w:val="0"/>
      </w:pPr>
      <w:r>
        <w:rPr>
          <w:rStyle w:val="CommentReference"/>
        </w:rPr>
        <w:annotationRef/>
      </w:r>
      <w:r>
        <w:rPr>
          <w:lang w:val="en-GB"/>
        </w:rPr>
        <w:t>Is this an instruction for us?</w:t>
      </w:r>
    </w:p>
  </w:comment>
  <w:comment w:id="2605" w:author="Author" w:initials="A">
    <w:p w14:paraId="2950624A" w14:textId="77777777" w:rsidR="00682B14" w:rsidRDefault="00682B14" w:rsidP="00682B14">
      <w:pPr>
        <w:pStyle w:val="CommentText"/>
        <w:bidi w:val="0"/>
      </w:pPr>
      <w:r>
        <w:rPr>
          <w:rStyle w:val="CommentReference"/>
        </w:rPr>
        <w:annotationRef/>
      </w:r>
      <w:r>
        <w:rPr>
          <w:lang w:val="en-GB"/>
        </w:rPr>
        <w:t>How?</w:t>
      </w:r>
    </w:p>
  </w:comment>
  <w:comment w:id="2616" w:author="Author" w:initials="A">
    <w:p w14:paraId="42AB3A1E" w14:textId="3F706D45" w:rsidR="00DC1A24" w:rsidRDefault="00DC1A24" w:rsidP="00DC1A24">
      <w:pPr>
        <w:pStyle w:val="CommentText"/>
        <w:bidi w:val="0"/>
      </w:pPr>
      <w:r>
        <w:rPr>
          <w:rStyle w:val="CommentReference"/>
        </w:rPr>
        <w:annotationRef/>
      </w:r>
      <w:r>
        <w:rPr>
          <w:lang w:val="en-GB"/>
        </w:rPr>
        <w:t>I would consider removing this as I don’t think it is necessary—and it makes the sentence longer (shorter sentences are easier to read and understand, and help the flow of ideas)</w:t>
      </w:r>
    </w:p>
  </w:comment>
  <w:comment w:id="2619" w:author="Author" w:initials="A">
    <w:p w14:paraId="573732DC" w14:textId="77777777" w:rsidR="004B3508" w:rsidRDefault="00B9586B" w:rsidP="004B3508">
      <w:pPr>
        <w:pStyle w:val="CommentText"/>
        <w:bidi w:val="0"/>
      </w:pPr>
      <w:r>
        <w:rPr>
          <w:rStyle w:val="CommentReference"/>
        </w:rPr>
        <w:annotationRef/>
      </w:r>
      <w:r w:rsidR="004B3508">
        <w:t>I don’t think you need to say this again.</w:t>
      </w:r>
    </w:p>
  </w:comment>
  <w:comment w:id="2642" w:author="Author" w:initials="A">
    <w:p w14:paraId="44E08603" w14:textId="4DF1F78E" w:rsidR="007709A4" w:rsidRDefault="007709A4" w:rsidP="007709A4">
      <w:pPr>
        <w:pStyle w:val="CommentText"/>
        <w:bidi w:val="0"/>
      </w:pPr>
      <w:r>
        <w:rPr>
          <w:rStyle w:val="CommentReference"/>
        </w:rPr>
        <w:annotationRef/>
      </w:r>
      <w:r>
        <w:rPr>
          <w:lang w:val="en-GB"/>
        </w:rPr>
        <w:t>Is the meaning here the physical middle of the classroom or “the middle of the lesson”</w:t>
      </w:r>
    </w:p>
    <w:p w14:paraId="74820A83" w14:textId="77777777" w:rsidR="007709A4" w:rsidRDefault="007709A4" w:rsidP="007709A4">
      <w:pPr>
        <w:pStyle w:val="CommentText"/>
        <w:bidi w:val="0"/>
      </w:pPr>
    </w:p>
    <w:p w14:paraId="37CB3ECE" w14:textId="77777777" w:rsidR="007709A4" w:rsidRDefault="007709A4" w:rsidP="007709A4">
      <w:pPr>
        <w:pStyle w:val="CommentText"/>
        <w:bidi w:val="0"/>
      </w:pPr>
      <w:r>
        <w:rPr>
          <w:lang w:val="en-GB"/>
        </w:rPr>
        <w:t>The former suggests that the suspect and lecturer will be standing at the center of the room with the participants arranged around them</w:t>
      </w:r>
    </w:p>
  </w:comment>
  <w:comment w:id="2647" w:author="Author" w:initials="A">
    <w:p w14:paraId="152232B3" w14:textId="77777777" w:rsidR="007709A4" w:rsidRDefault="007709A4" w:rsidP="007709A4">
      <w:pPr>
        <w:pStyle w:val="CommentText"/>
        <w:bidi w:val="0"/>
      </w:pPr>
      <w:r>
        <w:rPr>
          <w:rStyle w:val="CommentReference"/>
        </w:rPr>
        <w:annotationRef/>
      </w:r>
      <w:r>
        <w:rPr>
          <w:lang w:val="en-GB"/>
        </w:rPr>
        <w:t>Is this what is meant here</w:t>
      </w:r>
    </w:p>
  </w:comment>
  <w:comment w:id="2653" w:author="Author" w:initials="A">
    <w:p w14:paraId="31DCFC23" w14:textId="77777777" w:rsidR="00387EB0" w:rsidRDefault="00387EB0" w:rsidP="00387EB0">
      <w:pPr>
        <w:pStyle w:val="CommentText"/>
        <w:bidi w:val="0"/>
      </w:pPr>
      <w:r>
        <w:rPr>
          <w:rStyle w:val="CommentReference"/>
        </w:rPr>
        <w:annotationRef/>
      </w:r>
      <w:r>
        <w:t>Question - it seems that the Florence students were law graduates - were they older than the London students?</w:t>
      </w:r>
    </w:p>
  </w:comment>
  <w:comment w:id="2651" w:author="Author" w:initials="A">
    <w:p w14:paraId="1B241235" w14:textId="29D1C7A2" w:rsidR="00682B14" w:rsidRDefault="00682B14" w:rsidP="00682B14">
      <w:pPr>
        <w:pStyle w:val="CommentText"/>
        <w:bidi w:val="0"/>
      </w:pPr>
      <w:r>
        <w:rPr>
          <w:rStyle w:val="CommentReference"/>
        </w:rPr>
        <w:annotationRef/>
      </w:r>
      <w:r>
        <w:rPr>
          <w:lang w:val="en-GB"/>
        </w:rPr>
        <w:t>You are allocating half the participants into one group and half into another, by giving them one of two forms (they are not all getting different forms, they are either getting a drawing or a non drawing form).</w:t>
      </w:r>
      <w:r>
        <w:rPr>
          <w:lang w:val="en-GB"/>
        </w:rPr>
        <w:br/>
      </w:r>
    </w:p>
    <w:p w14:paraId="7D4CF4D9" w14:textId="77777777" w:rsidR="00682B14" w:rsidRDefault="00682B14" w:rsidP="00682B14">
      <w:pPr>
        <w:pStyle w:val="CommentText"/>
        <w:bidi w:val="0"/>
      </w:pPr>
      <w:r>
        <w:rPr>
          <w:lang w:val="en-GB"/>
        </w:rPr>
        <w:t>Is the intended meaning here that you would get a drawing group participant seated next to a non drawing group participant?</w:t>
      </w:r>
    </w:p>
  </w:comment>
  <w:comment w:id="2699" w:author="Author" w:initials="A">
    <w:p w14:paraId="21A88E5F" w14:textId="77777777" w:rsidR="004B3508" w:rsidRDefault="00DC1A24" w:rsidP="004B3508">
      <w:pPr>
        <w:pStyle w:val="CommentText"/>
        <w:bidi w:val="0"/>
      </w:pPr>
      <w:r>
        <w:rPr>
          <w:rStyle w:val="CommentReference"/>
        </w:rPr>
        <w:annotationRef/>
      </w:r>
      <w:r w:rsidR="004B3508">
        <w:t>It might be worth citing research to back up this assumption?</w:t>
      </w:r>
    </w:p>
    <w:p w14:paraId="5A6A9A84" w14:textId="77777777" w:rsidR="004B3508" w:rsidRDefault="004B3508" w:rsidP="004B3508">
      <w:pPr>
        <w:pStyle w:val="CommentText"/>
        <w:bidi w:val="0"/>
      </w:pPr>
    </w:p>
    <w:p w14:paraId="64EE9887" w14:textId="77777777" w:rsidR="004B3508" w:rsidRDefault="004B3508" w:rsidP="004B3508">
      <w:pPr>
        <w:pStyle w:val="CommentText"/>
        <w:bidi w:val="0"/>
      </w:pPr>
      <w:r>
        <w:t>SD - this is also an important observation that should be raised and cited in the background section</w:t>
      </w:r>
    </w:p>
  </w:comment>
  <w:comment w:id="2784" w:author="Author" w:initials="A">
    <w:p w14:paraId="7EED788A" w14:textId="6883DF8F" w:rsidR="00292915" w:rsidRDefault="00292915" w:rsidP="00292915">
      <w:pPr>
        <w:pStyle w:val="CommentText"/>
        <w:bidi w:val="0"/>
      </w:pPr>
      <w:r>
        <w:rPr>
          <w:rStyle w:val="CommentReference"/>
        </w:rPr>
        <w:annotationRef/>
      </w:r>
      <w:r>
        <w:rPr>
          <w:lang w:val="en-GB"/>
        </w:rPr>
        <w:t>This is an edited volume, are you referencing the entire volume or a chapter?</w:t>
      </w:r>
    </w:p>
    <w:p w14:paraId="773638FF" w14:textId="77777777" w:rsidR="00292915" w:rsidRDefault="00292915" w:rsidP="00292915">
      <w:pPr>
        <w:pStyle w:val="CommentText"/>
        <w:bidi w:val="0"/>
      </w:pPr>
    </w:p>
    <w:p w14:paraId="5D4BFF99" w14:textId="77777777" w:rsidR="00292915" w:rsidRDefault="00000000" w:rsidP="00292915">
      <w:pPr>
        <w:pStyle w:val="CommentText"/>
        <w:bidi w:val="0"/>
      </w:pPr>
      <w:hyperlink r:id="rId12" w:history="1">
        <w:r w:rsidR="00292915" w:rsidRPr="007539EF">
          <w:rPr>
            <w:rStyle w:val="Hyperlink"/>
            <w:lang w:val="en-GB"/>
          </w:rPr>
          <w:t>HKW | Publication: Forensis. The Architecture of Public Truth</w:t>
        </w:r>
      </w:hyperlink>
      <w:r w:rsidR="00292915">
        <w:rPr>
          <w:lang w:val="en-GB"/>
        </w:rPr>
        <w:t xml:space="preserve"> </w:t>
      </w:r>
    </w:p>
  </w:comment>
  <w:comment w:id="2822" w:author="Author" w:initials="A">
    <w:p w14:paraId="0934AB6E" w14:textId="77777777" w:rsidR="00292915" w:rsidRDefault="00292915" w:rsidP="00292915">
      <w:pPr>
        <w:pStyle w:val="CommentText"/>
        <w:bidi w:val="0"/>
      </w:pPr>
      <w:r>
        <w:rPr>
          <w:rStyle w:val="CommentReference"/>
        </w:rPr>
        <w:annotationRef/>
      </w:r>
      <w:r>
        <w:rPr>
          <w:lang w:val="en-GB"/>
        </w:rPr>
        <w:t>The URL does not work</w:t>
      </w:r>
    </w:p>
    <w:p w14:paraId="44A14D17" w14:textId="77777777" w:rsidR="00292915" w:rsidRDefault="00292915" w:rsidP="00292915">
      <w:pPr>
        <w:pStyle w:val="CommentText"/>
        <w:bidi w:val="0"/>
      </w:pPr>
    </w:p>
    <w:p w14:paraId="7B1732AF" w14:textId="77777777" w:rsidR="00292915" w:rsidRDefault="00292915" w:rsidP="00292915">
      <w:pPr>
        <w:pStyle w:val="CommentText"/>
        <w:bidi w:val="0"/>
      </w:pPr>
      <w:r>
        <w:rPr>
          <w:lang w:val="en-GB"/>
        </w:rPr>
        <w:t>Do you mean this report</w:t>
      </w:r>
    </w:p>
    <w:p w14:paraId="440060C8" w14:textId="77777777" w:rsidR="00292915" w:rsidRDefault="00000000" w:rsidP="00292915">
      <w:pPr>
        <w:pStyle w:val="CommentText"/>
        <w:bidi w:val="0"/>
      </w:pPr>
      <w:hyperlink r:id="rId13" w:history="1">
        <w:r w:rsidR="00292915" w:rsidRPr="000F2708">
          <w:rPr>
            <w:rStyle w:val="Hyperlink"/>
            <w:lang w:val="en-GB"/>
          </w:rPr>
          <w:t>Eyewitness Report.qxd:Layout 3 (innocenceproject.org)</w:t>
        </w:r>
      </w:hyperlink>
      <w:r w:rsidR="00292915">
        <w:rPr>
          <w:lang w:val="en-GB"/>
        </w:rPr>
        <w:t xml:space="preserve"> </w:t>
      </w:r>
    </w:p>
    <w:p w14:paraId="5D8DA036" w14:textId="77777777" w:rsidR="00292915" w:rsidRDefault="00292915" w:rsidP="00292915">
      <w:pPr>
        <w:pStyle w:val="CommentText"/>
        <w:bidi w:val="0"/>
      </w:pPr>
    </w:p>
    <w:p w14:paraId="1D48235E" w14:textId="77777777" w:rsidR="00292915" w:rsidRDefault="00292915" w:rsidP="00292915">
      <w:pPr>
        <w:pStyle w:val="CommentText"/>
        <w:bidi w:val="0"/>
      </w:pPr>
      <w:r>
        <w:rPr>
          <w:lang w:val="en-GB"/>
        </w:rPr>
        <w:t>Or this webpage</w:t>
      </w:r>
    </w:p>
    <w:p w14:paraId="73818844" w14:textId="77777777" w:rsidR="00292915" w:rsidRDefault="00292915" w:rsidP="00292915">
      <w:pPr>
        <w:pStyle w:val="CommentText"/>
        <w:bidi w:val="0"/>
      </w:pPr>
    </w:p>
    <w:p w14:paraId="03CB6319" w14:textId="77777777" w:rsidR="00292915" w:rsidRDefault="00000000" w:rsidP="00292915">
      <w:pPr>
        <w:pStyle w:val="CommentText"/>
        <w:bidi w:val="0"/>
      </w:pPr>
      <w:hyperlink r:id="rId14" w:anchor=":~:text=They%20include%20gaps%20in%20an,associated%20with%20cross%2Dracial%20identification." w:history="1">
        <w:r w:rsidR="00292915" w:rsidRPr="000F2708">
          <w:rPr>
            <w:rStyle w:val="Hyperlink"/>
          </w:rPr>
          <w:t>Eyewitness Misidentification - Innocence Project</w:t>
        </w:r>
      </w:hyperlink>
      <w:r w:rsidR="00292915">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EAF9315" w15:done="0"/>
  <w15:commentEx w15:paraId="4AA218D6" w15:done="0"/>
  <w15:commentEx w15:paraId="112B4283" w15:done="0"/>
  <w15:commentEx w15:paraId="037A62D7" w15:done="0"/>
  <w15:commentEx w15:paraId="49954C3B" w15:done="0"/>
  <w15:commentEx w15:paraId="3B5DDBD6" w15:done="0"/>
  <w15:commentEx w15:paraId="62E117E4" w15:done="0"/>
  <w15:commentEx w15:paraId="405453A5" w15:done="0"/>
  <w15:commentEx w15:paraId="5843B13C" w15:done="0"/>
  <w15:commentEx w15:paraId="3DAABB5E" w15:done="0"/>
  <w15:commentEx w15:paraId="21D49A02" w15:done="0"/>
  <w15:commentEx w15:paraId="2A59B0C8" w15:done="0"/>
  <w15:commentEx w15:paraId="3D630D8F" w15:done="0"/>
  <w15:commentEx w15:paraId="4A9ECDBA" w15:done="0"/>
  <w15:commentEx w15:paraId="08119D8C" w15:done="0"/>
  <w15:commentEx w15:paraId="4DC74266" w15:done="0"/>
  <w15:commentEx w15:paraId="524FCC16" w15:done="0"/>
  <w15:commentEx w15:paraId="5F740F68" w15:done="0"/>
  <w15:commentEx w15:paraId="2124C3BA" w15:done="0"/>
  <w15:commentEx w15:paraId="0FC85115" w15:done="0"/>
  <w15:commentEx w15:paraId="6F32122C" w15:done="0"/>
  <w15:commentEx w15:paraId="5F2A12A5" w15:done="0"/>
  <w15:commentEx w15:paraId="2924CA79" w15:done="0"/>
  <w15:commentEx w15:paraId="088BDA49" w15:done="0"/>
  <w15:commentEx w15:paraId="4DEB9A06" w15:done="0"/>
  <w15:commentEx w15:paraId="1E2E5B68" w15:done="0"/>
  <w15:commentEx w15:paraId="30C292F5" w15:done="0"/>
  <w15:commentEx w15:paraId="49755819" w15:done="0"/>
  <w15:commentEx w15:paraId="03BB4E09" w15:done="0"/>
  <w15:commentEx w15:paraId="627D4374" w15:done="0"/>
  <w15:commentEx w15:paraId="51711CD8" w15:done="0"/>
  <w15:commentEx w15:paraId="77B6D075" w15:done="0"/>
  <w15:commentEx w15:paraId="28200E7A" w15:done="0"/>
  <w15:commentEx w15:paraId="7B97B636" w15:done="0"/>
  <w15:commentEx w15:paraId="6F535E42" w15:done="0"/>
  <w15:commentEx w15:paraId="451EBEC8" w15:done="0"/>
  <w15:commentEx w15:paraId="2D28DB09" w15:done="0"/>
  <w15:commentEx w15:paraId="0B90B71F" w15:done="0"/>
  <w15:commentEx w15:paraId="6845F882" w15:done="0"/>
  <w15:commentEx w15:paraId="0828AF66" w15:done="0"/>
  <w15:commentEx w15:paraId="75BA910E" w15:done="0"/>
  <w15:commentEx w15:paraId="5F19EF9B" w15:done="0"/>
  <w15:commentEx w15:paraId="67137CA4" w15:done="0"/>
  <w15:commentEx w15:paraId="0E073994" w15:done="0"/>
  <w15:commentEx w15:paraId="6CD57CDE" w15:done="0"/>
  <w15:commentEx w15:paraId="09B60E5D" w15:done="0"/>
  <w15:commentEx w15:paraId="3302F356" w15:done="0"/>
  <w15:commentEx w15:paraId="5CF667B5" w15:done="0"/>
  <w15:commentEx w15:paraId="696C21ED" w15:done="0"/>
  <w15:commentEx w15:paraId="7B6E493E" w15:done="0"/>
  <w15:commentEx w15:paraId="6B34E4D8" w15:done="0"/>
  <w15:commentEx w15:paraId="61E2B2F2" w15:done="0"/>
  <w15:commentEx w15:paraId="42C06CF2" w15:done="0"/>
  <w15:commentEx w15:paraId="3815DEF2" w15:done="0"/>
  <w15:commentEx w15:paraId="1BCDDDA6" w15:done="0"/>
  <w15:commentEx w15:paraId="64B50EB3" w15:done="0"/>
  <w15:commentEx w15:paraId="15662AD4" w15:done="0"/>
  <w15:commentEx w15:paraId="118D3CF8" w15:done="0"/>
  <w15:commentEx w15:paraId="6D60FA71" w15:done="0"/>
  <w15:commentEx w15:paraId="43FE2BF7" w15:done="0"/>
  <w15:commentEx w15:paraId="7C3E583B" w15:done="0"/>
  <w15:commentEx w15:paraId="033E1FF5" w15:done="0"/>
  <w15:commentEx w15:paraId="4B2687DA" w15:done="0"/>
  <w15:commentEx w15:paraId="5B1384B6" w15:done="0"/>
  <w15:commentEx w15:paraId="4D64753C" w15:done="0"/>
  <w15:commentEx w15:paraId="340E910F" w15:done="0"/>
  <w15:commentEx w15:paraId="6B1C3BF0" w15:done="0"/>
  <w15:commentEx w15:paraId="5355D9FE" w15:done="0"/>
  <w15:commentEx w15:paraId="328C0B39" w15:done="0"/>
  <w15:commentEx w15:paraId="5ED730BA" w15:done="0"/>
  <w15:commentEx w15:paraId="4CB64C15" w15:done="0"/>
  <w15:commentEx w15:paraId="7D04590D" w15:done="0"/>
  <w15:commentEx w15:paraId="068D435B" w15:done="0"/>
  <w15:commentEx w15:paraId="56B4EC31" w15:done="0"/>
  <w15:commentEx w15:paraId="3397FA04" w15:done="0"/>
  <w15:commentEx w15:paraId="1019FAC9" w15:done="0"/>
  <w15:commentEx w15:paraId="520C4C68" w15:done="0"/>
  <w15:commentEx w15:paraId="0F75D8CB" w15:done="0"/>
  <w15:commentEx w15:paraId="31F0A319" w15:done="0"/>
  <w15:commentEx w15:paraId="15291EA0" w15:done="0"/>
  <w15:commentEx w15:paraId="6C038C18" w15:done="0"/>
  <w15:commentEx w15:paraId="3A0D9057" w15:done="0"/>
  <w15:commentEx w15:paraId="4F59222D" w15:done="0"/>
  <w15:commentEx w15:paraId="3AFB8DD9" w15:done="0"/>
  <w15:commentEx w15:paraId="79212016" w15:done="0"/>
  <w15:commentEx w15:paraId="2A8F227B" w15:done="0"/>
  <w15:commentEx w15:paraId="6DF7D4A5" w15:done="0"/>
  <w15:commentEx w15:paraId="2F396B65" w15:done="0"/>
  <w15:commentEx w15:paraId="38F049D6" w15:done="0"/>
  <w15:commentEx w15:paraId="2344BC01" w15:done="0"/>
  <w15:commentEx w15:paraId="15C39693" w15:done="0"/>
  <w15:commentEx w15:paraId="0FC5CFC8" w15:done="0"/>
  <w15:commentEx w15:paraId="19DDD44A" w15:done="0"/>
  <w15:commentEx w15:paraId="4B301B2A" w15:done="0"/>
  <w15:commentEx w15:paraId="5D5A06A3" w15:done="0"/>
  <w15:commentEx w15:paraId="568A4E1E" w15:done="0"/>
  <w15:commentEx w15:paraId="05DB8575" w15:done="0"/>
  <w15:commentEx w15:paraId="2950624A" w15:done="0"/>
  <w15:commentEx w15:paraId="42AB3A1E" w15:done="0"/>
  <w15:commentEx w15:paraId="573732DC" w15:done="0"/>
  <w15:commentEx w15:paraId="37CB3ECE" w15:done="0"/>
  <w15:commentEx w15:paraId="152232B3" w15:done="0"/>
  <w15:commentEx w15:paraId="31DCFC23" w15:done="0"/>
  <w15:commentEx w15:paraId="7D4CF4D9" w15:done="0"/>
  <w15:commentEx w15:paraId="64EE9887" w15:done="0"/>
  <w15:commentEx w15:paraId="5D4BFF99" w15:done="0"/>
  <w15:commentEx w15:paraId="03CB631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EAF9315" w16cid:durableId="7ED95E4E"/>
  <w16cid:commentId w16cid:paraId="4AA218D6" w16cid:durableId="0A39E65D"/>
  <w16cid:commentId w16cid:paraId="112B4283" w16cid:durableId="557411AA"/>
  <w16cid:commentId w16cid:paraId="037A62D7" w16cid:durableId="798D3962"/>
  <w16cid:commentId w16cid:paraId="49954C3B" w16cid:durableId="35E8D17D"/>
  <w16cid:commentId w16cid:paraId="3B5DDBD6" w16cid:durableId="3B5C5047"/>
  <w16cid:commentId w16cid:paraId="62E117E4" w16cid:durableId="53CA5761"/>
  <w16cid:commentId w16cid:paraId="405453A5" w16cid:durableId="5EEE6B16"/>
  <w16cid:commentId w16cid:paraId="5843B13C" w16cid:durableId="45CDA434"/>
  <w16cid:commentId w16cid:paraId="3DAABB5E" w16cid:durableId="31F31138"/>
  <w16cid:commentId w16cid:paraId="21D49A02" w16cid:durableId="6DAAFBFD"/>
  <w16cid:commentId w16cid:paraId="2A59B0C8" w16cid:durableId="49B4DF69"/>
  <w16cid:commentId w16cid:paraId="3D630D8F" w16cid:durableId="4B9686DB"/>
  <w16cid:commentId w16cid:paraId="4A9ECDBA" w16cid:durableId="3B79104F"/>
  <w16cid:commentId w16cid:paraId="08119D8C" w16cid:durableId="59F719AC"/>
  <w16cid:commentId w16cid:paraId="4DC74266" w16cid:durableId="72F810EB"/>
  <w16cid:commentId w16cid:paraId="524FCC16" w16cid:durableId="6DCAEF44"/>
  <w16cid:commentId w16cid:paraId="5F740F68" w16cid:durableId="0171B10A"/>
  <w16cid:commentId w16cid:paraId="2124C3BA" w16cid:durableId="4D483C3C"/>
  <w16cid:commentId w16cid:paraId="0FC85115" w16cid:durableId="2C444B76"/>
  <w16cid:commentId w16cid:paraId="6F32122C" w16cid:durableId="699D8A5F"/>
  <w16cid:commentId w16cid:paraId="5F2A12A5" w16cid:durableId="1D1B23D3"/>
  <w16cid:commentId w16cid:paraId="2924CA79" w16cid:durableId="732B4402"/>
  <w16cid:commentId w16cid:paraId="088BDA49" w16cid:durableId="4EE96D6B"/>
  <w16cid:commentId w16cid:paraId="4DEB9A06" w16cid:durableId="784164ED"/>
  <w16cid:commentId w16cid:paraId="1E2E5B68" w16cid:durableId="5F9A0AB4"/>
  <w16cid:commentId w16cid:paraId="30C292F5" w16cid:durableId="37CCBAD1"/>
  <w16cid:commentId w16cid:paraId="49755819" w16cid:durableId="3927ABA7"/>
  <w16cid:commentId w16cid:paraId="03BB4E09" w16cid:durableId="78DE015E"/>
  <w16cid:commentId w16cid:paraId="627D4374" w16cid:durableId="06FFDEDB"/>
  <w16cid:commentId w16cid:paraId="51711CD8" w16cid:durableId="00B29BFA"/>
  <w16cid:commentId w16cid:paraId="77B6D075" w16cid:durableId="6C1E5A1F"/>
  <w16cid:commentId w16cid:paraId="28200E7A" w16cid:durableId="408EA6C1"/>
  <w16cid:commentId w16cid:paraId="7B97B636" w16cid:durableId="5682D620"/>
  <w16cid:commentId w16cid:paraId="6F535E42" w16cid:durableId="46ED3CAE"/>
  <w16cid:commentId w16cid:paraId="451EBEC8" w16cid:durableId="29B8F23B"/>
  <w16cid:commentId w16cid:paraId="2D28DB09" w16cid:durableId="2AAF40B1"/>
  <w16cid:commentId w16cid:paraId="0B90B71F" w16cid:durableId="62E4E4C3"/>
  <w16cid:commentId w16cid:paraId="6845F882" w16cid:durableId="1B20A7CE"/>
  <w16cid:commentId w16cid:paraId="0828AF66" w16cid:durableId="0D80CAF3"/>
  <w16cid:commentId w16cid:paraId="75BA910E" w16cid:durableId="1F4B54B8"/>
  <w16cid:commentId w16cid:paraId="5F19EF9B" w16cid:durableId="237E7D24"/>
  <w16cid:commentId w16cid:paraId="67137CA4" w16cid:durableId="18791533"/>
  <w16cid:commentId w16cid:paraId="0E073994" w16cid:durableId="4868584F"/>
  <w16cid:commentId w16cid:paraId="6CD57CDE" w16cid:durableId="72DFB924"/>
  <w16cid:commentId w16cid:paraId="09B60E5D" w16cid:durableId="6FD66AB9"/>
  <w16cid:commentId w16cid:paraId="3302F356" w16cid:durableId="1BB8543D"/>
  <w16cid:commentId w16cid:paraId="5CF667B5" w16cid:durableId="75A3E072"/>
  <w16cid:commentId w16cid:paraId="696C21ED" w16cid:durableId="3B46670B"/>
  <w16cid:commentId w16cid:paraId="7B6E493E" w16cid:durableId="0B630E5E"/>
  <w16cid:commentId w16cid:paraId="6B34E4D8" w16cid:durableId="30208E3B"/>
  <w16cid:commentId w16cid:paraId="61E2B2F2" w16cid:durableId="4BD3219C"/>
  <w16cid:commentId w16cid:paraId="42C06CF2" w16cid:durableId="6A5F1505"/>
  <w16cid:commentId w16cid:paraId="3815DEF2" w16cid:durableId="58E1F671"/>
  <w16cid:commentId w16cid:paraId="1BCDDDA6" w16cid:durableId="794C3629"/>
  <w16cid:commentId w16cid:paraId="64B50EB3" w16cid:durableId="0F8E164E"/>
  <w16cid:commentId w16cid:paraId="15662AD4" w16cid:durableId="36117B55"/>
  <w16cid:commentId w16cid:paraId="118D3CF8" w16cid:durableId="0EAF58EA"/>
  <w16cid:commentId w16cid:paraId="6D60FA71" w16cid:durableId="2B6C271A"/>
  <w16cid:commentId w16cid:paraId="43FE2BF7" w16cid:durableId="4C49C480"/>
  <w16cid:commentId w16cid:paraId="7C3E583B" w16cid:durableId="7EC1A2A5"/>
  <w16cid:commentId w16cid:paraId="033E1FF5" w16cid:durableId="5B223BF0"/>
  <w16cid:commentId w16cid:paraId="4B2687DA" w16cid:durableId="2E3273AE"/>
  <w16cid:commentId w16cid:paraId="5B1384B6" w16cid:durableId="7645A911"/>
  <w16cid:commentId w16cid:paraId="4D64753C" w16cid:durableId="042F03C1"/>
  <w16cid:commentId w16cid:paraId="340E910F" w16cid:durableId="66AFA8C0"/>
  <w16cid:commentId w16cid:paraId="6B1C3BF0" w16cid:durableId="4EDBDB42"/>
  <w16cid:commentId w16cid:paraId="5355D9FE" w16cid:durableId="7D400524"/>
  <w16cid:commentId w16cid:paraId="328C0B39" w16cid:durableId="4E6CED42"/>
  <w16cid:commentId w16cid:paraId="5ED730BA" w16cid:durableId="5AB74333"/>
  <w16cid:commentId w16cid:paraId="4CB64C15" w16cid:durableId="5934AFBD"/>
  <w16cid:commentId w16cid:paraId="7D04590D" w16cid:durableId="62196778"/>
  <w16cid:commentId w16cid:paraId="068D435B" w16cid:durableId="2FEE148F"/>
  <w16cid:commentId w16cid:paraId="56B4EC31" w16cid:durableId="6BA56191"/>
  <w16cid:commentId w16cid:paraId="3397FA04" w16cid:durableId="54BF4393"/>
  <w16cid:commentId w16cid:paraId="1019FAC9" w16cid:durableId="62164825"/>
  <w16cid:commentId w16cid:paraId="520C4C68" w16cid:durableId="492EE3D7"/>
  <w16cid:commentId w16cid:paraId="0F75D8CB" w16cid:durableId="12F77B62"/>
  <w16cid:commentId w16cid:paraId="31F0A319" w16cid:durableId="66AEF57D"/>
  <w16cid:commentId w16cid:paraId="15291EA0" w16cid:durableId="4104C415"/>
  <w16cid:commentId w16cid:paraId="6C038C18" w16cid:durableId="2A790053"/>
  <w16cid:commentId w16cid:paraId="3A0D9057" w16cid:durableId="1479903A"/>
  <w16cid:commentId w16cid:paraId="4F59222D" w16cid:durableId="441C6C5B"/>
  <w16cid:commentId w16cid:paraId="3AFB8DD9" w16cid:durableId="4AFFCEB6"/>
  <w16cid:commentId w16cid:paraId="79212016" w16cid:durableId="50F4F693"/>
  <w16cid:commentId w16cid:paraId="2A8F227B" w16cid:durableId="206B440F"/>
  <w16cid:commentId w16cid:paraId="6DF7D4A5" w16cid:durableId="1DBA1495"/>
  <w16cid:commentId w16cid:paraId="2F396B65" w16cid:durableId="28EBF9D0"/>
  <w16cid:commentId w16cid:paraId="38F049D6" w16cid:durableId="1FB9310B"/>
  <w16cid:commentId w16cid:paraId="2344BC01" w16cid:durableId="306C017B"/>
  <w16cid:commentId w16cid:paraId="15C39693" w16cid:durableId="29A91F4D"/>
  <w16cid:commentId w16cid:paraId="0FC5CFC8" w16cid:durableId="7F81467C"/>
  <w16cid:commentId w16cid:paraId="19DDD44A" w16cid:durableId="155DF192"/>
  <w16cid:commentId w16cid:paraId="4B301B2A" w16cid:durableId="2F84A21F"/>
  <w16cid:commentId w16cid:paraId="5D5A06A3" w16cid:durableId="3D98E7F3"/>
  <w16cid:commentId w16cid:paraId="568A4E1E" w16cid:durableId="25FECA18"/>
  <w16cid:commentId w16cid:paraId="05DB8575" w16cid:durableId="1B24FEEC"/>
  <w16cid:commentId w16cid:paraId="2950624A" w16cid:durableId="55D6C20E"/>
  <w16cid:commentId w16cid:paraId="42AB3A1E" w16cid:durableId="09384F42"/>
  <w16cid:commentId w16cid:paraId="573732DC" w16cid:durableId="486DFAF6"/>
  <w16cid:commentId w16cid:paraId="37CB3ECE" w16cid:durableId="22DDFCE8"/>
  <w16cid:commentId w16cid:paraId="152232B3" w16cid:durableId="56DA8673"/>
  <w16cid:commentId w16cid:paraId="31DCFC23" w16cid:durableId="17BA35BB"/>
  <w16cid:commentId w16cid:paraId="7D4CF4D9" w16cid:durableId="4C5D009B"/>
  <w16cid:commentId w16cid:paraId="64EE9887" w16cid:durableId="24D10681"/>
  <w16cid:commentId w16cid:paraId="5D4BFF99" w16cid:durableId="0A7C64C7"/>
  <w16cid:commentId w16cid:paraId="03CB6319" w16cid:durableId="3B07624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ED13BE" w14:textId="77777777" w:rsidR="003E7285" w:rsidRDefault="003E7285">
      <w:pPr>
        <w:spacing w:after="0" w:line="240" w:lineRule="auto"/>
      </w:pPr>
      <w:r>
        <w:separator/>
      </w:r>
    </w:p>
  </w:endnote>
  <w:endnote w:type="continuationSeparator" w:id="0">
    <w:p w14:paraId="245D6073" w14:textId="77777777" w:rsidR="003E7285" w:rsidRDefault="003E72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Ruehl">
    <w:panose1 w:val="020E0503060101010101"/>
    <w:charset w:val="00"/>
    <w:family w:val="swiss"/>
    <w:pitch w:val="variable"/>
    <w:sig w:usb0="00000803" w:usb1="00000000" w:usb2="00000000" w:usb3="00000000" w:csb0="00000021" w:csb1="00000000"/>
  </w:font>
  <w:font w:name="SimSun">
    <w:altName w:val="宋体"/>
    <w:panose1 w:val="02010600030101010101"/>
    <w:charset w:val="86"/>
    <w:family w:val="auto"/>
    <w:pitch w:val="variable"/>
    <w:sig w:usb0="00000203" w:usb1="288F0000" w:usb2="00000016" w:usb3="00000000" w:csb0="00040001" w:csb1="00000000"/>
  </w:font>
  <w:font w:name="David">
    <w:panose1 w:val="020E05020604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4AB095" w14:textId="77777777" w:rsidR="00E26CB9" w:rsidRDefault="009405BB">
    <w:pPr>
      <w:pStyle w:val="Footer"/>
      <w:jc w:val="center"/>
    </w:pPr>
    <w:r w:rsidRPr="00DC5199">
      <w:rPr>
        <w:rFonts w:ascii="David" w:hAnsi="David" w:cs="David"/>
        <w:sz w:val="24"/>
        <w:szCs w:val="24"/>
      </w:rPr>
      <w:fldChar w:fldCharType="begin"/>
    </w:r>
    <w:r w:rsidRPr="00DC5199">
      <w:rPr>
        <w:rFonts w:ascii="David" w:hAnsi="David" w:cs="David"/>
        <w:sz w:val="24"/>
        <w:szCs w:val="24"/>
      </w:rPr>
      <w:instrText>PAGE   \* MERGEFORMAT</w:instrText>
    </w:r>
    <w:r w:rsidRPr="00DC5199">
      <w:rPr>
        <w:rFonts w:ascii="David" w:hAnsi="David" w:cs="David"/>
        <w:sz w:val="24"/>
        <w:szCs w:val="24"/>
      </w:rPr>
      <w:fldChar w:fldCharType="separate"/>
    </w:r>
    <w:r w:rsidR="004B1335" w:rsidRPr="004B1335">
      <w:rPr>
        <w:rFonts w:ascii="David" w:hAnsi="David" w:cs="David"/>
        <w:noProof/>
        <w:sz w:val="24"/>
        <w:szCs w:val="24"/>
        <w:rtl/>
        <w:lang w:val="he-IL"/>
      </w:rPr>
      <w:t>21</w:t>
    </w:r>
    <w:r w:rsidRPr="00DC5199">
      <w:rPr>
        <w:rFonts w:ascii="David" w:hAnsi="David" w:cs="David"/>
        <w:sz w:val="24"/>
        <w:szCs w:val="24"/>
      </w:rPr>
      <w:fldChar w:fldCharType="end"/>
    </w:r>
  </w:p>
  <w:p w14:paraId="4064EC84" w14:textId="77777777" w:rsidR="00E26CB9" w:rsidRPr="00645585" w:rsidRDefault="00E26CB9">
    <w:pPr>
      <w:pStyle w:val="Footer"/>
      <w:rPr>
        <w:rFonts w:asciiTheme="majorBidi" w:hAnsiTheme="majorBidi" w:cs="Times New Roman"/>
        <w:rtl/>
      </w:rPr>
    </w:pPr>
  </w:p>
  <w:p w14:paraId="7AD25A1E" w14:textId="77777777" w:rsidR="00E26CB9" w:rsidRDefault="00E26CB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F8024E" w14:textId="77777777" w:rsidR="003E7285" w:rsidRDefault="003E7285" w:rsidP="00D13EBC">
      <w:pPr>
        <w:bidi w:val="0"/>
        <w:spacing w:after="0" w:line="240" w:lineRule="auto"/>
      </w:pPr>
      <w:r>
        <w:separator/>
      </w:r>
    </w:p>
    <w:p w14:paraId="1D7D3019" w14:textId="77777777" w:rsidR="003E7285" w:rsidRDefault="003E7285"/>
  </w:footnote>
  <w:footnote w:type="continuationSeparator" w:id="0">
    <w:p w14:paraId="45607282" w14:textId="77777777" w:rsidR="003E7285" w:rsidRDefault="003E7285" w:rsidP="00972806">
      <w:pPr>
        <w:spacing w:after="0" w:line="240" w:lineRule="auto"/>
      </w:pPr>
      <w:r>
        <w:continuationSeparator/>
      </w:r>
    </w:p>
    <w:p w14:paraId="2015C224" w14:textId="77777777" w:rsidR="003E7285" w:rsidRDefault="003E7285"/>
  </w:footnote>
  <w:footnote w:id="1">
    <w:p w14:paraId="46482E93" w14:textId="5F1CA861" w:rsidR="00E26CB9" w:rsidRPr="00396E77" w:rsidRDefault="009405BB" w:rsidP="00FF62D4">
      <w:pPr>
        <w:pStyle w:val="FootnoteText"/>
        <w:bidi w:val="0"/>
        <w:rPr>
          <w:rFonts w:ascii="Times New Roman" w:hAnsi="Times New Roman" w:cs="Times New Roman"/>
          <w:sz w:val="18"/>
          <w:szCs w:val="18"/>
          <w:rtl/>
        </w:rPr>
      </w:pPr>
      <w:r w:rsidRPr="00AC51E4">
        <w:rPr>
          <w:rStyle w:val="FootnoteReference"/>
          <w:rFonts w:ascii="Times New Roman" w:hAnsi="Times New Roman" w:cs="Times New Roman"/>
          <w:sz w:val="18"/>
          <w:szCs w:val="18"/>
          <w:rPrChange w:id="117" w:author="Author">
            <w:rPr>
              <w:rStyle w:val="FootnoteReference"/>
            </w:rPr>
          </w:rPrChange>
        </w:rPr>
        <w:footnoteRef/>
      </w:r>
      <w:r w:rsidR="008618C3" w:rsidRPr="008618C3">
        <w:rPr>
          <w:rFonts w:ascii="Times New Roman" w:hAnsi="Times New Roman" w:cs="Times New Roman"/>
          <w:sz w:val="18"/>
          <w:szCs w:val="18"/>
        </w:rPr>
        <w:t>Noga Shmueli-Meyer</w:t>
      </w:r>
      <w:r w:rsidRPr="00396E77">
        <w:rPr>
          <w:rFonts w:ascii="Times New Roman" w:hAnsi="Times New Roman" w:cs="Times New Roman"/>
          <w:sz w:val="18"/>
          <w:szCs w:val="18"/>
        </w:rPr>
        <w:t xml:space="preserve">, </w:t>
      </w:r>
      <w:ins w:id="118" w:author="Author">
        <w:r w:rsidR="008618C3">
          <w:rPr>
            <w:rFonts w:ascii="Times New Roman" w:hAnsi="Times New Roman" w:cs="Times New Roman"/>
            <w:sz w:val="18"/>
            <w:szCs w:val="18"/>
          </w:rPr>
          <w:t>“</w:t>
        </w:r>
      </w:ins>
      <w:r w:rsidRPr="00396E77">
        <w:rPr>
          <w:rFonts w:ascii="Times New Roman" w:hAnsi="Times New Roman" w:cs="Times New Roman"/>
          <w:sz w:val="18"/>
          <w:szCs w:val="18"/>
        </w:rPr>
        <w:t xml:space="preserve">A New Approach to Identification Evidence: Proposed </w:t>
      </w:r>
      <w:r w:rsidR="008618C3" w:rsidRPr="008618C3">
        <w:rPr>
          <w:rFonts w:ascii="Times New Roman" w:hAnsi="Times New Roman" w:cs="Times New Roman"/>
          <w:sz w:val="18"/>
          <w:szCs w:val="18"/>
        </w:rPr>
        <w:t xml:space="preserve">Model Amendment </w:t>
      </w:r>
      <w:del w:id="119" w:author="Author">
        <w:r w:rsidR="008618C3" w:rsidRPr="008618C3" w:rsidDel="008618C3">
          <w:rPr>
            <w:rFonts w:ascii="Times New Roman" w:hAnsi="Times New Roman" w:cs="Times New Roman"/>
            <w:sz w:val="18"/>
            <w:szCs w:val="18"/>
          </w:rPr>
          <w:delText xml:space="preserve">To </w:delText>
        </w:r>
      </w:del>
      <w:ins w:id="120" w:author="Author">
        <w:r w:rsidR="008618C3">
          <w:rPr>
            <w:rFonts w:ascii="Times New Roman" w:hAnsi="Times New Roman" w:cs="Times New Roman"/>
            <w:sz w:val="18"/>
            <w:szCs w:val="18"/>
          </w:rPr>
          <w:t>to</w:t>
        </w:r>
        <w:r w:rsidR="008618C3" w:rsidRPr="008618C3">
          <w:rPr>
            <w:rFonts w:ascii="Times New Roman" w:hAnsi="Times New Roman" w:cs="Times New Roman"/>
            <w:sz w:val="18"/>
            <w:szCs w:val="18"/>
          </w:rPr>
          <w:t xml:space="preserve"> </w:t>
        </w:r>
      </w:ins>
      <w:r w:rsidRPr="00396E77">
        <w:rPr>
          <w:rFonts w:ascii="Times New Roman" w:hAnsi="Times New Roman" w:cs="Times New Roman"/>
          <w:sz w:val="18"/>
          <w:szCs w:val="18"/>
        </w:rPr>
        <w:t xml:space="preserve">Israeli </w:t>
      </w:r>
      <w:r w:rsidR="008618C3" w:rsidRPr="008618C3">
        <w:rPr>
          <w:rFonts w:ascii="Times New Roman" w:hAnsi="Times New Roman" w:cs="Times New Roman"/>
          <w:sz w:val="18"/>
          <w:szCs w:val="18"/>
        </w:rPr>
        <w:t xml:space="preserve">Law </w:t>
      </w:r>
      <w:del w:id="121" w:author="Author">
        <w:r w:rsidR="008618C3" w:rsidRPr="008618C3" w:rsidDel="008618C3">
          <w:rPr>
            <w:rFonts w:ascii="Times New Roman" w:hAnsi="Times New Roman" w:cs="Times New Roman"/>
            <w:sz w:val="18"/>
            <w:szCs w:val="18"/>
          </w:rPr>
          <w:delText xml:space="preserve">And </w:delText>
        </w:r>
      </w:del>
      <w:ins w:id="122" w:author="Author">
        <w:r w:rsidR="008618C3">
          <w:rPr>
            <w:rFonts w:ascii="Times New Roman" w:hAnsi="Times New Roman" w:cs="Times New Roman"/>
            <w:sz w:val="18"/>
            <w:szCs w:val="18"/>
          </w:rPr>
          <w:t>and</w:t>
        </w:r>
        <w:r w:rsidR="008618C3" w:rsidRPr="008618C3">
          <w:rPr>
            <w:rFonts w:ascii="Times New Roman" w:hAnsi="Times New Roman" w:cs="Times New Roman"/>
            <w:sz w:val="18"/>
            <w:szCs w:val="18"/>
          </w:rPr>
          <w:t xml:space="preserve"> </w:t>
        </w:r>
      </w:ins>
      <w:r w:rsidR="008618C3" w:rsidRPr="008618C3">
        <w:rPr>
          <w:rFonts w:ascii="Times New Roman" w:hAnsi="Times New Roman" w:cs="Times New Roman"/>
          <w:sz w:val="18"/>
          <w:szCs w:val="18"/>
        </w:rPr>
        <w:t xml:space="preserve">Implementation </w:t>
      </w:r>
      <w:ins w:id="123" w:author="Author">
        <w:r w:rsidR="008618C3">
          <w:rPr>
            <w:rFonts w:ascii="Times New Roman" w:hAnsi="Times New Roman" w:cs="Times New Roman"/>
            <w:sz w:val="18"/>
            <w:szCs w:val="18"/>
          </w:rPr>
          <w:t xml:space="preserve">of the </w:t>
        </w:r>
      </w:ins>
      <w:del w:id="124" w:author="Author">
        <w:r w:rsidR="008618C3" w:rsidRPr="008618C3" w:rsidDel="008618C3">
          <w:rPr>
            <w:rFonts w:ascii="Times New Roman" w:hAnsi="Times New Roman" w:cs="Times New Roman"/>
            <w:sz w:val="18"/>
            <w:szCs w:val="18"/>
          </w:rPr>
          <w:delText xml:space="preserve">Of The </w:delText>
        </w:r>
      </w:del>
      <w:r w:rsidR="008618C3" w:rsidRPr="008618C3">
        <w:rPr>
          <w:rFonts w:ascii="Times New Roman" w:hAnsi="Times New Roman" w:cs="Times New Roman"/>
          <w:sz w:val="18"/>
          <w:szCs w:val="18"/>
        </w:rPr>
        <w:t xml:space="preserve">Demand </w:t>
      </w:r>
      <w:ins w:id="125" w:author="Author">
        <w:r w:rsidR="008618C3">
          <w:rPr>
            <w:rFonts w:ascii="Times New Roman" w:hAnsi="Times New Roman" w:cs="Times New Roman"/>
            <w:sz w:val="18"/>
            <w:szCs w:val="18"/>
          </w:rPr>
          <w:t>f</w:t>
        </w:r>
      </w:ins>
      <w:del w:id="126" w:author="Author">
        <w:r w:rsidR="008618C3" w:rsidRPr="008618C3" w:rsidDel="008618C3">
          <w:rPr>
            <w:rFonts w:ascii="Times New Roman" w:hAnsi="Times New Roman" w:cs="Times New Roman"/>
            <w:sz w:val="18"/>
            <w:szCs w:val="18"/>
          </w:rPr>
          <w:delText>F</w:delText>
        </w:r>
      </w:del>
      <w:r w:rsidR="008618C3" w:rsidRPr="008618C3">
        <w:rPr>
          <w:rFonts w:ascii="Times New Roman" w:hAnsi="Times New Roman" w:cs="Times New Roman"/>
          <w:sz w:val="18"/>
          <w:szCs w:val="18"/>
        </w:rPr>
        <w:t>or Supporting Evidence</w:t>
      </w:r>
      <w:ins w:id="127" w:author="Author">
        <w:r w:rsidR="008618C3">
          <w:rPr>
            <w:rFonts w:ascii="Times New Roman" w:hAnsi="Times New Roman" w:cs="Times New Roman"/>
            <w:sz w:val="18"/>
            <w:szCs w:val="18"/>
          </w:rPr>
          <w:t xml:space="preserve">” (PhD diss., </w:t>
        </w:r>
      </w:ins>
      <w:del w:id="128" w:author="Author">
        <w:r w:rsidRPr="00396E77" w:rsidDel="008618C3">
          <w:rPr>
            <w:rFonts w:ascii="Times New Roman" w:hAnsi="Times New Roman" w:cs="Times New Roman"/>
            <w:sz w:val="18"/>
            <w:szCs w:val="18"/>
          </w:rPr>
          <w:delText xml:space="preserve"> ,</w:delText>
        </w:r>
      </w:del>
      <w:r w:rsidRPr="00396E77">
        <w:rPr>
          <w:rFonts w:ascii="Times New Roman" w:hAnsi="Times New Roman" w:cs="Times New Roman"/>
          <w:sz w:val="18"/>
          <w:szCs w:val="18"/>
        </w:rPr>
        <w:t>University of Haifa,</w:t>
      </w:r>
      <w:del w:id="129" w:author="Author">
        <w:r w:rsidRPr="00396E77" w:rsidDel="008618C3">
          <w:rPr>
            <w:rFonts w:ascii="Times New Roman" w:hAnsi="Times New Roman" w:cs="Times New Roman"/>
            <w:sz w:val="18"/>
            <w:szCs w:val="18"/>
          </w:rPr>
          <w:delText xml:space="preserve"> Faculty of Law, November</w:delText>
        </w:r>
      </w:del>
      <w:r w:rsidRPr="00396E77">
        <w:rPr>
          <w:rFonts w:ascii="Times New Roman" w:hAnsi="Times New Roman" w:cs="Times New Roman"/>
          <w:sz w:val="18"/>
          <w:szCs w:val="18"/>
        </w:rPr>
        <w:t xml:space="preserve"> 2016</w:t>
      </w:r>
      <w:ins w:id="130" w:author="Author">
        <w:r w:rsidR="008618C3">
          <w:rPr>
            <w:rFonts w:ascii="Times New Roman" w:hAnsi="Times New Roman" w:cs="Times New Roman"/>
            <w:sz w:val="18"/>
            <w:szCs w:val="18"/>
          </w:rPr>
          <w:t>)</w:t>
        </w:r>
      </w:ins>
      <w:r w:rsidRPr="00396E77">
        <w:rPr>
          <w:rFonts w:ascii="Times New Roman" w:hAnsi="Times New Roman" w:cs="Times New Roman"/>
          <w:sz w:val="18"/>
          <w:szCs w:val="18"/>
        </w:rPr>
        <w:t>.</w:t>
      </w:r>
      <w:r w:rsidR="00620C3F" w:rsidRPr="00396E77">
        <w:rPr>
          <w:rFonts w:ascii="Times New Roman" w:hAnsi="Times New Roman" w:cs="Times New Roman"/>
          <w:sz w:val="18"/>
          <w:szCs w:val="18"/>
        </w:rPr>
        <w:t xml:space="preserve"> See also:</w:t>
      </w:r>
      <w:del w:id="131" w:author="Author">
        <w:r w:rsidR="00620C3F" w:rsidRPr="00396E77" w:rsidDel="00387EB0">
          <w:rPr>
            <w:rFonts w:ascii="Times New Roman" w:hAnsi="Times New Roman" w:cs="Times New Roman"/>
            <w:sz w:val="18"/>
            <w:szCs w:val="18"/>
          </w:rPr>
          <w:delText xml:space="preserve"> </w:delText>
        </w:r>
      </w:del>
      <w:r w:rsidR="00E11FDE" w:rsidRPr="00396E77">
        <w:rPr>
          <w:rFonts w:ascii="Times New Roman" w:hAnsi="Times New Roman" w:cs="Times New Roman"/>
          <w:sz w:val="18"/>
          <w:szCs w:val="18"/>
          <w:rtl/>
        </w:rPr>
        <w:t xml:space="preserve"> </w:t>
      </w:r>
      <w:r w:rsidR="008618C3" w:rsidRPr="008618C3">
        <w:rPr>
          <w:rFonts w:ascii="Times New Roman" w:hAnsi="Times New Roman" w:cs="Times New Roman"/>
          <w:sz w:val="18"/>
          <w:szCs w:val="18"/>
        </w:rPr>
        <w:t>Noga Shmueli-Meyer</w:t>
      </w:r>
      <w:r w:rsidR="00620C3F" w:rsidRPr="00396E77">
        <w:rPr>
          <w:rFonts w:ascii="Times New Roman" w:hAnsi="Times New Roman" w:cs="Times New Roman"/>
          <w:sz w:val="18"/>
          <w:szCs w:val="18"/>
        </w:rPr>
        <w:t xml:space="preserve">, </w:t>
      </w:r>
      <w:r w:rsidR="00620C3F" w:rsidRPr="00396E77">
        <w:rPr>
          <w:rFonts w:ascii="Times New Roman" w:hAnsi="Times New Roman" w:cs="Times New Roman"/>
          <w:i/>
          <w:iCs/>
          <w:sz w:val="18"/>
          <w:szCs w:val="18"/>
        </w:rPr>
        <w:t>Identification Evidence: Analysis of Failures and a Proposed Model for a New Approach</w:t>
      </w:r>
      <w:ins w:id="132" w:author="Author">
        <w:r w:rsidR="008618C3">
          <w:rPr>
            <w:rFonts w:ascii="Times New Roman" w:hAnsi="Times New Roman" w:cs="Times New Roman"/>
            <w:i/>
            <w:iCs/>
            <w:sz w:val="18"/>
            <w:szCs w:val="18"/>
          </w:rPr>
          <w:t xml:space="preserve"> </w:t>
        </w:r>
      </w:ins>
      <w:del w:id="133" w:author="Author">
        <w:r w:rsidR="00620C3F" w:rsidRPr="00396E77" w:rsidDel="008618C3">
          <w:rPr>
            <w:rFonts w:ascii="Times New Roman" w:hAnsi="Times New Roman" w:cs="Times New Roman"/>
            <w:sz w:val="18"/>
            <w:szCs w:val="18"/>
          </w:rPr>
          <w:delText xml:space="preserve">, </w:delText>
        </w:r>
      </w:del>
      <w:ins w:id="134" w:author="Author">
        <w:r w:rsidR="008618C3">
          <w:rPr>
            <w:rFonts w:ascii="Times New Roman" w:hAnsi="Times New Roman" w:cs="Times New Roman"/>
            <w:sz w:val="18"/>
            <w:szCs w:val="18"/>
          </w:rPr>
          <w:t>(</w:t>
        </w:r>
        <w:r w:rsidR="00445F97">
          <w:rPr>
            <w:rFonts w:ascii="Times New Roman" w:hAnsi="Times New Roman" w:cs="Times New Roman"/>
            <w:sz w:val="18"/>
            <w:szCs w:val="18"/>
          </w:rPr>
          <w:t xml:space="preserve">Tel Aviv: </w:t>
        </w:r>
        <w:r w:rsidR="008618C3">
          <w:rPr>
            <w:rFonts w:ascii="Times New Roman" w:hAnsi="Times New Roman" w:cs="Times New Roman"/>
            <w:sz w:val="18"/>
            <w:szCs w:val="18"/>
          </w:rPr>
          <w:t>N</w:t>
        </w:r>
      </w:ins>
      <w:del w:id="135" w:author="Author">
        <w:r w:rsidR="00620C3F" w:rsidRPr="00396E77" w:rsidDel="008618C3">
          <w:rPr>
            <w:rFonts w:ascii="Times New Roman" w:hAnsi="Times New Roman" w:cs="Times New Roman"/>
            <w:sz w:val="18"/>
            <w:szCs w:val="18"/>
          </w:rPr>
          <w:delText>N</w:delText>
        </w:r>
      </w:del>
      <w:r w:rsidR="00620C3F" w:rsidRPr="00396E77">
        <w:rPr>
          <w:rFonts w:ascii="Times New Roman" w:hAnsi="Times New Roman" w:cs="Times New Roman"/>
          <w:sz w:val="18"/>
          <w:szCs w:val="18"/>
        </w:rPr>
        <w:t>evo Publications, 2021</w:t>
      </w:r>
      <w:ins w:id="136" w:author="Author">
        <w:r w:rsidR="008618C3">
          <w:rPr>
            <w:rFonts w:ascii="Times New Roman" w:hAnsi="Times New Roman" w:cs="Times New Roman"/>
            <w:sz w:val="18"/>
            <w:szCs w:val="18"/>
          </w:rPr>
          <w:t>)</w:t>
        </w:r>
      </w:ins>
      <w:r w:rsidR="00620C3F" w:rsidRPr="00396E77">
        <w:rPr>
          <w:rFonts w:ascii="Times New Roman" w:hAnsi="Times New Roman" w:cs="Times New Roman"/>
          <w:sz w:val="18"/>
          <w:szCs w:val="18"/>
        </w:rPr>
        <w:t xml:space="preserve">. </w:t>
      </w:r>
    </w:p>
  </w:footnote>
  <w:footnote w:id="2">
    <w:p w14:paraId="5A2F9F1C" w14:textId="388DEAD0" w:rsidR="00E26CB9" w:rsidRPr="00396E77" w:rsidRDefault="009405BB" w:rsidP="00396E77">
      <w:pPr>
        <w:bidi w:val="0"/>
        <w:spacing w:line="240" w:lineRule="auto"/>
        <w:rPr>
          <w:rFonts w:ascii="Times New Roman" w:hAnsi="Times New Roman" w:cs="Times New Roman"/>
          <w:sz w:val="18"/>
          <w:szCs w:val="18"/>
        </w:rPr>
      </w:pPr>
      <w:r w:rsidRPr="00396E77">
        <w:rPr>
          <w:rStyle w:val="FootnoteReference"/>
          <w:rFonts w:ascii="Times New Roman" w:hAnsi="Times New Roman" w:cs="Times New Roman"/>
          <w:sz w:val="18"/>
          <w:szCs w:val="18"/>
          <w:highlight w:val="lightGray"/>
        </w:rPr>
        <w:footnoteRef/>
      </w:r>
      <w:ins w:id="141" w:author="Author">
        <w:r w:rsidR="00047B8D">
          <w:rPr>
            <w:rFonts w:ascii="Times New Roman" w:hAnsi="Times New Roman" w:cs="Times New Roman"/>
            <w:sz w:val="18"/>
            <w:szCs w:val="18"/>
            <w:highlight w:val="lightGray"/>
          </w:rPr>
          <w:t>See:</w:t>
        </w:r>
      </w:ins>
      <w:r w:rsidRPr="00396E77">
        <w:rPr>
          <w:rFonts w:ascii="Times New Roman" w:hAnsi="Times New Roman" w:cs="Times New Roman"/>
          <w:sz w:val="18"/>
          <w:szCs w:val="18"/>
          <w:highlight w:val="lightGray"/>
          <w:rtl/>
        </w:rPr>
        <w:t xml:space="preserve"> </w:t>
      </w:r>
      <w:bookmarkStart w:id="142" w:name="_Hlk165023960"/>
      <w:r w:rsidRPr="00396E77">
        <w:rPr>
          <w:rFonts w:ascii="Times New Roman" w:hAnsi="Times New Roman" w:cs="Times New Roman"/>
          <w:sz w:val="18"/>
          <w:szCs w:val="18"/>
          <w:highlight w:val="lightGray"/>
        </w:rPr>
        <w:t>Doron Menashe and Rabeea Assy</w:t>
      </w:r>
      <w:ins w:id="143" w:author="Author">
        <w:r w:rsidR="00047B8D">
          <w:rPr>
            <w:rFonts w:ascii="Times New Roman" w:hAnsi="Times New Roman" w:cs="Times New Roman"/>
            <w:sz w:val="18"/>
            <w:szCs w:val="18"/>
            <w:highlight w:val="lightGray"/>
          </w:rPr>
          <w:t xml:space="preserve">, </w:t>
        </w:r>
      </w:ins>
      <w:del w:id="144" w:author="Author">
        <w:r w:rsidRPr="00396E77" w:rsidDel="00047B8D">
          <w:rPr>
            <w:rFonts w:ascii="Times New Roman" w:hAnsi="Times New Roman" w:cs="Times New Roman"/>
            <w:sz w:val="18"/>
            <w:szCs w:val="18"/>
            <w:highlight w:val="lightGray"/>
          </w:rPr>
          <w:delText xml:space="preserve">’s paper </w:delText>
        </w:r>
      </w:del>
      <w:r w:rsidRPr="00396E77">
        <w:rPr>
          <w:rFonts w:ascii="Times New Roman" w:hAnsi="Times New Roman" w:cs="Times New Roman"/>
          <w:sz w:val="18"/>
          <w:szCs w:val="18"/>
          <w:highlight w:val="lightGray"/>
        </w:rPr>
        <w:t xml:space="preserve">“Mistaken Facial Identification of Suspects,” </w:t>
      </w:r>
      <w:proofErr w:type="spellStart"/>
      <w:ins w:id="145" w:author="Author">
        <w:r w:rsidR="00047B8D">
          <w:rPr>
            <w:rFonts w:ascii="Times New Roman" w:hAnsi="Times New Roman" w:cs="Times New Roman"/>
            <w:i/>
            <w:iCs/>
            <w:sz w:val="18"/>
            <w:szCs w:val="18"/>
            <w:highlight w:val="lightGray"/>
          </w:rPr>
          <w:t>Mishpatim</w:t>
        </w:r>
        <w:proofErr w:type="spellEnd"/>
        <w:r w:rsidR="00047B8D">
          <w:rPr>
            <w:rFonts w:ascii="Times New Roman" w:hAnsi="Times New Roman" w:cs="Times New Roman"/>
            <w:i/>
            <w:iCs/>
            <w:sz w:val="18"/>
            <w:szCs w:val="18"/>
            <w:highlight w:val="lightGray"/>
          </w:rPr>
          <w:t xml:space="preserve">—The Hebrew </w:t>
        </w:r>
        <w:del w:id="146" w:author="Author">
          <w:r w:rsidR="00047B8D" w:rsidDel="00445F97">
            <w:rPr>
              <w:rFonts w:ascii="Times New Roman" w:hAnsi="Times New Roman" w:cs="Times New Roman"/>
              <w:i/>
              <w:iCs/>
              <w:sz w:val="18"/>
              <w:szCs w:val="18"/>
              <w:highlight w:val="lightGray"/>
            </w:rPr>
            <w:delText>Univeresity</w:delText>
          </w:r>
        </w:del>
        <w:r w:rsidR="00445F97">
          <w:rPr>
            <w:rFonts w:ascii="Times New Roman" w:hAnsi="Times New Roman" w:cs="Times New Roman"/>
            <w:i/>
            <w:iCs/>
            <w:sz w:val="18"/>
            <w:szCs w:val="18"/>
            <w:highlight w:val="lightGray"/>
          </w:rPr>
          <w:t>University</w:t>
        </w:r>
        <w:r w:rsidR="00047B8D">
          <w:rPr>
            <w:rFonts w:ascii="Times New Roman" w:hAnsi="Times New Roman" w:cs="Times New Roman"/>
            <w:i/>
            <w:iCs/>
            <w:sz w:val="18"/>
            <w:szCs w:val="18"/>
            <w:highlight w:val="lightGray"/>
          </w:rPr>
          <w:t xml:space="preserve"> Law Journal </w:t>
        </w:r>
        <w:r w:rsidR="00047B8D">
          <w:rPr>
            <w:rFonts w:ascii="Times New Roman" w:hAnsi="Times New Roman" w:cs="Times New Roman"/>
            <w:sz w:val="18"/>
            <w:szCs w:val="18"/>
            <w:highlight w:val="lightGray"/>
          </w:rPr>
          <w:t>35</w:t>
        </w:r>
        <w:r w:rsidR="00445F97">
          <w:rPr>
            <w:rFonts w:ascii="Times New Roman" w:hAnsi="Times New Roman" w:cs="Times New Roman"/>
            <w:sz w:val="18"/>
            <w:szCs w:val="18"/>
            <w:highlight w:val="lightGray"/>
          </w:rPr>
          <w:t xml:space="preserve">, no. </w:t>
        </w:r>
        <w:del w:id="147" w:author="Author">
          <w:r w:rsidR="00047B8D" w:rsidDel="00445F97">
            <w:rPr>
              <w:rFonts w:ascii="Times New Roman" w:hAnsi="Times New Roman" w:cs="Times New Roman"/>
              <w:sz w:val="18"/>
              <w:szCs w:val="18"/>
              <w:highlight w:val="lightGray"/>
            </w:rPr>
            <w:delText>(</w:delText>
          </w:r>
        </w:del>
        <w:r w:rsidR="00047B8D">
          <w:rPr>
            <w:rFonts w:ascii="Times New Roman" w:hAnsi="Times New Roman" w:cs="Times New Roman"/>
            <w:sz w:val="18"/>
            <w:szCs w:val="18"/>
            <w:highlight w:val="lightGray"/>
          </w:rPr>
          <w:t>1</w:t>
        </w:r>
        <w:del w:id="148" w:author="Author">
          <w:r w:rsidR="00047B8D" w:rsidDel="00445F97">
            <w:rPr>
              <w:rFonts w:ascii="Times New Roman" w:hAnsi="Times New Roman" w:cs="Times New Roman"/>
              <w:sz w:val="18"/>
              <w:szCs w:val="18"/>
              <w:highlight w:val="lightGray"/>
            </w:rPr>
            <w:delText>)</w:delText>
          </w:r>
        </w:del>
        <w:r w:rsidR="00047B8D">
          <w:rPr>
            <w:rFonts w:ascii="Times New Roman" w:hAnsi="Times New Roman" w:cs="Times New Roman"/>
            <w:sz w:val="18"/>
            <w:szCs w:val="18"/>
            <w:highlight w:val="lightGray"/>
          </w:rPr>
          <w:t xml:space="preserve"> (2005): 205-329 (in Hebrew). </w:t>
        </w:r>
        <w:bookmarkEnd w:id="142"/>
        <w:r w:rsidR="00047B8D">
          <w:rPr>
            <w:rFonts w:ascii="Times New Roman" w:hAnsi="Times New Roman" w:cs="Times New Roman"/>
            <w:sz w:val="18"/>
            <w:szCs w:val="18"/>
            <w:highlight w:val="lightGray"/>
          </w:rPr>
          <w:t xml:space="preserve">This paper is the </w:t>
        </w:r>
      </w:ins>
      <w:del w:id="149" w:author="Author">
        <w:r w:rsidRPr="00396E77" w:rsidDel="00047B8D">
          <w:rPr>
            <w:rFonts w:ascii="Times New Roman" w:hAnsi="Times New Roman" w:cs="Times New Roman"/>
            <w:sz w:val="18"/>
            <w:szCs w:val="18"/>
            <w:highlight w:val="lightGray"/>
          </w:rPr>
          <w:delText xml:space="preserve">which is the </w:delText>
        </w:r>
      </w:del>
      <w:r w:rsidRPr="00396E77">
        <w:rPr>
          <w:rFonts w:ascii="Times New Roman" w:hAnsi="Times New Roman" w:cs="Times New Roman"/>
          <w:sz w:val="18"/>
          <w:szCs w:val="18"/>
          <w:highlight w:val="lightGray"/>
        </w:rPr>
        <w:t>theoretical starting point for Shmueli-Mayer’s research</w:t>
      </w:r>
      <w:ins w:id="150" w:author="Author">
        <w:r w:rsidR="00047B8D">
          <w:rPr>
            <w:rFonts w:ascii="Times New Roman" w:hAnsi="Times New Roman" w:cs="Times New Roman"/>
            <w:sz w:val="18"/>
            <w:szCs w:val="18"/>
            <w:highlight w:val="lightGray"/>
          </w:rPr>
          <w:t xml:space="preserve">. It is </w:t>
        </w:r>
      </w:ins>
      <w:del w:id="151" w:author="Author">
        <w:r w:rsidRPr="00396E77" w:rsidDel="00047B8D">
          <w:rPr>
            <w:rFonts w:ascii="Times New Roman" w:hAnsi="Times New Roman" w:cs="Times New Roman"/>
            <w:sz w:val="18"/>
            <w:szCs w:val="18"/>
            <w:highlight w:val="lightGray"/>
          </w:rPr>
          <w:delText xml:space="preserve">, is </w:delText>
        </w:r>
      </w:del>
      <w:r w:rsidRPr="00396E77">
        <w:rPr>
          <w:rFonts w:ascii="Times New Roman" w:hAnsi="Times New Roman" w:cs="Times New Roman"/>
          <w:sz w:val="18"/>
          <w:szCs w:val="18"/>
          <w:highlight w:val="lightGray"/>
        </w:rPr>
        <w:t xml:space="preserve">the most comprehensive and in-depth academic study conducted to date in Israel on the issue of facial </w:t>
      </w:r>
      <w:proofErr w:type="gramStart"/>
      <w:r w:rsidRPr="00396E77">
        <w:rPr>
          <w:rFonts w:ascii="Times New Roman" w:hAnsi="Times New Roman" w:cs="Times New Roman"/>
          <w:sz w:val="18"/>
          <w:szCs w:val="18"/>
          <w:highlight w:val="lightGray"/>
        </w:rPr>
        <w:t>identification, and</w:t>
      </w:r>
      <w:proofErr w:type="gramEnd"/>
      <w:r w:rsidRPr="00396E77">
        <w:rPr>
          <w:rFonts w:ascii="Times New Roman" w:hAnsi="Times New Roman" w:cs="Times New Roman"/>
          <w:sz w:val="18"/>
          <w:szCs w:val="18"/>
          <w:highlight w:val="lightGray"/>
        </w:rPr>
        <w:t xml:space="preserve"> has been cited many times in Israeli case law.</w:t>
      </w:r>
    </w:p>
    <w:p w14:paraId="6FF7C99D" w14:textId="77777777" w:rsidR="00E26CB9" w:rsidRPr="00396E77" w:rsidRDefault="00E26CB9">
      <w:pPr>
        <w:pStyle w:val="FootnoteText"/>
        <w:rPr>
          <w:rFonts w:ascii="Times New Roman" w:hAnsi="Times New Roman" w:cs="Times New Roman"/>
          <w:sz w:val="18"/>
          <w:szCs w:val="18"/>
        </w:rPr>
      </w:pPr>
    </w:p>
  </w:footnote>
  <w:footnote w:id="3">
    <w:p w14:paraId="0FFE8114" w14:textId="77777777" w:rsidR="00E26CB9" w:rsidRPr="00396E77" w:rsidRDefault="009405BB" w:rsidP="00FF62D4">
      <w:pPr>
        <w:bidi w:val="0"/>
        <w:spacing w:after="0" w:line="360" w:lineRule="auto"/>
        <w:contextualSpacing/>
        <w:rPr>
          <w:rFonts w:ascii="Times New Roman" w:hAnsi="Times New Roman" w:cs="Times New Roman"/>
          <w:sz w:val="18"/>
          <w:szCs w:val="18"/>
        </w:rPr>
      </w:pPr>
      <w:r w:rsidRPr="00396E77">
        <w:rPr>
          <w:rStyle w:val="FootnoteReference"/>
          <w:rFonts w:ascii="Times New Roman" w:hAnsi="Times New Roman" w:cs="Times New Roman"/>
          <w:sz w:val="18"/>
          <w:szCs w:val="18"/>
        </w:rPr>
        <w:footnoteRef/>
      </w:r>
      <w:r w:rsidRPr="00396E77">
        <w:rPr>
          <w:rFonts w:ascii="Times New Roman" w:hAnsi="Times New Roman" w:cs="Times New Roman"/>
          <w:sz w:val="18"/>
          <w:szCs w:val="18"/>
          <w:rtl/>
        </w:rPr>
        <w:t xml:space="preserve"> </w:t>
      </w:r>
      <w:proofErr w:type="spellStart"/>
      <w:r w:rsidRPr="00396E77">
        <w:rPr>
          <w:rFonts w:ascii="Times New Roman" w:hAnsi="Times New Roman" w:cs="Times New Roman"/>
          <w:sz w:val="18"/>
          <w:szCs w:val="18"/>
        </w:rPr>
        <w:t>CrimA</w:t>
      </w:r>
      <w:proofErr w:type="spellEnd"/>
      <w:r w:rsidRPr="00396E77">
        <w:rPr>
          <w:rFonts w:ascii="Times New Roman" w:hAnsi="Times New Roman" w:cs="Times New Roman"/>
          <w:sz w:val="18"/>
          <w:szCs w:val="18"/>
        </w:rPr>
        <w:t xml:space="preserve"> 5121/98 </w:t>
      </w:r>
      <w:proofErr w:type="spellStart"/>
      <w:r w:rsidRPr="00396E77">
        <w:rPr>
          <w:rFonts w:ascii="Times New Roman" w:hAnsi="Times New Roman" w:cs="Times New Roman"/>
          <w:i/>
          <w:iCs/>
          <w:sz w:val="18"/>
          <w:szCs w:val="18"/>
        </w:rPr>
        <w:t>Yissacharov</w:t>
      </w:r>
      <w:proofErr w:type="spellEnd"/>
      <w:r w:rsidRPr="00396E77">
        <w:rPr>
          <w:rFonts w:ascii="Times New Roman" w:hAnsi="Times New Roman" w:cs="Times New Roman"/>
          <w:i/>
          <w:iCs/>
          <w:sz w:val="18"/>
          <w:szCs w:val="18"/>
        </w:rPr>
        <w:t xml:space="preserve"> v. Chief Military Prosecutor</w:t>
      </w:r>
      <w:r w:rsidRPr="00396E77">
        <w:rPr>
          <w:rFonts w:ascii="Times New Roman" w:hAnsi="Times New Roman" w:cs="Times New Roman"/>
          <w:sz w:val="18"/>
          <w:szCs w:val="18"/>
        </w:rPr>
        <w:t xml:space="preserve">, </w:t>
      </w:r>
      <w:proofErr w:type="spellStart"/>
      <w:r w:rsidRPr="00396E77">
        <w:rPr>
          <w:rFonts w:ascii="Times New Roman" w:hAnsi="Times New Roman" w:cs="Times New Roman"/>
          <w:sz w:val="18"/>
          <w:szCs w:val="18"/>
        </w:rPr>
        <w:t>IsrSC</w:t>
      </w:r>
      <w:proofErr w:type="spellEnd"/>
      <w:r w:rsidRPr="00396E77">
        <w:rPr>
          <w:rFonts w:ascii="Times New Roman" w:hAnsi="Times New Roman" w:cs="Times New Roman"/>
          <w:sz w:val="18"/>
          <w:szCs w:val="18"/>
        </w:rPr>
        <w:t xml:space="preserve"> 61(1) 461 (2006).</w:t>
      </w:r>
    </w:p>
  </w:footnote>
  <w:footnote w:id="4">
    <w:p w14:paraId="31AA8541" w14:textId="4B493DC0" w:rsidR="00E26CB9" w:rsidRPr="00396E77" w:rsidRDefault="009405BB" w:rsidP="00396E77">
      <w:pPr>
        <w:pStyle w:val="EndnoteText"/>
        <w:bidi w:val="0"/>
        <w:spacing w:line="360" w:lineRule="auto"/>
        <w:contextualSpacing/>
        <w:rPr>
          <w:rFonts w:ascii="Times New Roman" w:hAnsi="Times New Roman" w:cs="Times New Roman"/>
          <w:sz w:val="18"/>
          <w:szCs w:val="18"/>
        </w:rPr>
      </w:pPr>
      <w:r w:rsidRPr="00396E77">
        <w:rPr>
          <w:rStyle w:val="FootnoteReference"/>
          <w:rFonts w:ascii="Times New Roman" w:hAnsi="Times New Roman" w:cs="Times New Roman"/>
          <w:sz w:val="18"/>
          <w:szCs w:val="18"/>
        </w:rPr>
        <w:footnoteRef/>
      </w:r>
      <w:r w:rsidRPr="00396E77">
        <w:rPr>
          <w:rFonts w:ascii="Times New Roman" w:hAnsi="Times New Roman" w:cs="Times New Roman"/>
          <w:sz w:val="18"/>
          <w:szCs w:val="18"/>
          <w:rtl/>
        </w:rPr>
        <w:t xml:space="preserve"> </w:t>
      </w:r>
      <w:r w:rsidR="00047B8D" w:rsidRPr="00047B8D">
        <w:rPr>
          <w:rFonts w:ascii="Times New Roman" w:hAnsi="Times New Roman" w:cs="Times New Roman"/>
          <w:sz w:val="18"/>
          <w:szCs w:val="18"/>
        </w:rPr>
        <w:t>Barry Scheck, Peter Neufeld</w:t>
      </w:r>
      <w:ins w:id="359" w:author="Author">
        <w:r w:rsidR="00047B8D">
          <w:rPr>
            <w:rFonts w:ascii="Times New Roman" w:hAnsi="Times New Roman" w:cs="Times New Roman"/>
            <w:sz w:val="18"/>
            <w:szCs w:val="18"/>
          </w:rPr>
          <w:t xml:space="preserve">, and </w:t>
        </w:r>
      </w:ins>
      <w:del w:id="360" w:author="Author">
        <w:r w:rsidR="00047B8D" w:rsidRPr="00047B8D" w:rsidDel="00047B8D">
          <w:rPr>
            <w:rFonts w:ascii="Times New Roman" w:hAnsi="Times New Roman" w:cs="Times New Roman"/>
            <w:sz w:val="18"/>
            <w:szCs w:val="18"/>
          </w:rPr>
          <w:delText xml:space="preserve"> &amp; </w:delText>
        </w:r>
      </w:del>
      <w:r w:rsidR="00047B8D" w:rsidRPr="00047B8D">
        <w:rPr>
          <w:rFonts w:ascii="Times New Roman" w:hAnsi="Times New Roman" w:cs="Times New Roman"/>
          <w:sz w:val="18"/>
          <w:szCs w:val="18"/>
        </w:rPr>
        <w:t xml:space="preserve">Jim Dwyer, </w:t>
      </w:r>
      <w:r w:rsidR="00047B8D" w:rsidRPr="00396E77">
        <w:rPr>
          <w:rFonts w:ascii="Times New Roman" w:hAnsi="Times New Roman" w:cs="Times New Roman"/>
          <w:i/>
          <w:iCs/>
          <w:sz w:val="18"/>
          <w:szCs w:val="18"/>
        </w:rPr>
        <w:t xml:space="preserve">Actual Innocence: Five Days </w:t>
      </w:r>
      <w:del w:id="361" w:author="Author">
        <w:r w:rsidR="00047B8D" w:rsidRPr="00396E77" w:rsidDel="00047B8D">
          <w:rPr>
            <w:rFonts w:ascii="Times New Roman" w:hAnsi="Times New Roman" w:cs="Times New Roman"/>
            <w:i/>
            <w:iCs/>
            <w:sz w:val="18"/>
            <w:szCs w:val="18"/>
          </w:rPr>
          <w:delText xml:space="preserve">To </w:delText>
        </w:r>
      </w:del>
      <w:ins w:id="362" w:author="Author">
        <w:r w:rsidR="00047B8D" w:rsidRPr="00396E77">
          <w:rPr>
            <w:rFonts w:ascii="Times New Roman" w:hAnsi="Times New Roman" w:cs="Times New Roman"/>
            <w:i/>
            <w:iCs/>
            <w:sz w:val="18"/>
            <w:szCs w:val="18"/>
          </w:rPr>
          <w:t xml:space="preserve">to </w:t>
        </w:r>
      </w:ins>
      <w:r w:rsidR="00047B8D" w:rsidRPr="00396E77">
        <w:rPr>
          <w:rFonts w:ascii="Times New Roman" w:hAnsi="Times New Roman" w:cs="Times New Roman"/>
          <w:i/>
          <w:iCs/>
          <w:sz w:val="18"/>
          <w:szCs w:val="18"/>
        </w:rPr>
        <w:t xml:space="preserve">Execution </w:t>
      </w:r>
      <w:del w:id="363" w:author="Author">
        <w:r w:rsidR="00047B8D" w:rsidRPr="00396E77" w:rsidDel="00047B8D">
          <w:rPr>
            <w:rFonts w:ascii="Times New Roman" w:hAnsi="Times New Roman" w:cs="Times New Roman"/>
            <w:i/>
            <w:iCs/>
            <w:sz w:val="18"/>
            <w:szCs w:val="18"/>
          </w:rPr>
          <w:delText xml:space="preserve">And </w:delText>
        </w:r>
      </w:del>
      <w:ins w:id="364" w:author="Author">
        <w:r w:rsidR="00047B8D" w:rsidRPr="00396E77">
          <w:rPr>
            <w:rFonts w:ascii="Times New Roman" w:hAnsi="Times New Roman" w:cs="Times New Roman"/>
            <w:i/>
            <w:iCs/>
            <w:sz w:val="18"/>
            <w:szCs w:val="18"/>
          </w:rPr>
          <w:t xml:space="preserve">and </w:t>
        </w:r>
      </w:ins>
      <w:r w:rsidR="00047B8D" w:rsidRPr="00396E77">
        <w:rPr>
          <w:rFonts w:ascii="Times New Roman" w:hAnsi="Times New Roman" w:cs="Times New Roman"/>
          <w:i/>
          <w:iCs/>
          <w:sz w:val="18"/>
          <w:szCs w:val="18"/>
        </w:rPr>
        <w:t xml:space="preserve">Other Dispatches </w:t>
      </w:r>
      <w:ins w:id="365" w:author="Author">
        <w:r w:rsidR="00047B8D" w:rsidRPr="00396E77">
          <w:rPr>
            <w:rFonts w:ascii="Times New Roman" w:hAnsi="Times New Roman" w:cs="Times New Roman"/>
            <w:i/>
            <w:iCs/>
            <w:sz w:val="18"/>
            <w:szCs w:val="18"/>
          </w:rPr>
          <w:t>f</w:t>
        </w:r>
      </w:ins>
      <w:del w:id="366" w:author="Author">
        <w:r w:rsidR="00047B8D" w:rsidRPr="00396E77" w:rsidDel="00047B8D">
          <w:rPr>
            <w:rFonts w:ascii="Times New Roman" w:hAnsi="Times New Roman" w:cs="Times New Roman"/>
            <w:i/>
            <w:iCs/>
            <w:sz w:val="18"/>
            <w:szCs w:val="18"/>
          </w:rPr>
          <w:delText>F</w:delText>
        </w:r>
      </w:del>
      <w:ins w:id="367" w:author="Author">
        <w:r w:rsidR="00047B8D" w:rsidRPr="00396E77">
          <w:rPr>
            <w:rFonts w:ascii="Times New Roman" w:hAnsi="Times New Roman" w:cs="Times New Roman"/>
            <w:i/>
            <w:iCs/>
            <w:sz w:val="18"/>
            <w:szCs w:val="18"/>
          </w:rPr>
          <w:t xml:space="preserve">rom the </w:t>
        </w:r>
      </w:ins>
      <w:del w:id="368" w:author="Author">
        <w:r w:rsidR="00047B8D" w:rsidRPr="00396E77" w:rsidDel="00047B8D">
          <w:rPr>
            <w:rFonts w:ascii="Times New Roman" w:hAnsi="Times New Roman" w:cs="Times New Roman"/>
            <w:i/>
            <w:iCs/>
            <w:sz w:val="18"/>
            <w:szCs w:val="18"/>
          </w:rPr>
          <w:delText xml:space="preserve">rom The </w:delText>
        </w:r>
      </w:del>
      <w:r w:rsidR="00047B8D" w:rsidRPr="00396E77">
        <w:rPr>
          <w:rFonts w:ascii="Times New Roman" w:hAnsi="Times New Roman" w:cs="Times New Roman"/>
          <w:i/>
          <w:iCs/>
          <w:sz w:val="18"/>
          <w:szCs w:val="18"/>
        </w:rPr>
        <w:t>Wrongly Convicted</w:t>
      </w:r>
      <w:ins w:id="369" w:author="Author">
        <w:r w:rsidR="00047B8D">
          <w:rPr>
            <w:rFonts w:ascii="Times New Roman" w:hAnsi="Times New Roman" w:cs="Times New Roman"/>
            <w:sz w:val="18"/>
            <w:szCs w:val="18"/>
          </w:rPr>
          <w:t xml:space="preserve">, Doubleday (2009): </w:t>
        </w:r>
      </w:ins>
      <w:del w:id="370" w:author="Author">
        <w:r w:rsidR="00047B8D" w:rsidRPr="00047B8D" w:rsidDel="00047B8D">
          <w:rPr>
            <w:rFonts w:ascii="Times New Roman" w:hAnsi="Times New Roman" w:cs="Times New Roman"/>
            <w:sz w:val="18"/>
            <w:szCs w:val="18"/>
          </w:rPr>
          <w:delText xml:space="preserve"> </w:delText>
        </w:r>
      </w:del>
      <w:r w:rsidR="00047B8D" w:rsidRPr="00047B8D">
        <w:rPr>
          <w:rFonts w:ascii="Times New Roman" w:hAnsi="Times New Roman" w:cs="Times New Roman"/>
          <w:sz w:val="18"/>
          <w:szCs w:val="18"/>
        </w:rPr>
        <w:t>246</w:t>
      </w:r>
      <w:del w:id="371" w:author="Author">
        <w:r w:rsidR="00047B8D" w:rsidRPr="00047B8D" w:rsidDel="00047B8D">
          <w:rPr>
            <w:rFonts w:ascii="Times New Roman" w:hAnsi="Times New Roman" w:cs="Times New Roman"/>
            <w:sz w:val="18"/>
            <w:szCs w:val="18"/>
          </w:rPr>
          <w:delText xml:space="preserve"> (2000)</w:delText>
        </w:r>
      </w:del>
      <w:r w:rsidR="00047B8D" w:rsidRPr="00047B8D">
        <w:rPr>
          <w:rFonts w:ascii="Times New Roman" w:hAnsi="Times New Roman" w:cs="Times New Roman"/>
          <w:sz w:val="18"/>
          <w:szCs w:val="18"/>
        </w:rPr>
        <w:t>.</w:t>
      </w:r>
    </w:p>
  </w:footnote>
  <w:footnote w:id="5">
    <w:p w14:paraId="75C6CFCC" w14:textId="287F05FE" w:rsidR="00E26CB9" w:rsidRPr="00396E77" w:rsidRDefault="009405BB" w:rsidP="00FF62D4">
      <w:pPr>
        <w:pStyle w:val="FootnoteText"/>
        <w:bidi w:val="0"/>
        <w:rPr>
          <w:rFonts w:ascii="Times New Roman" w:hAnsi="Times New Roman" w:cs="Times New Roman"/>
          <w:sz w:val="18"/>
          <w:szCs w:val="18"/>
        </w:rPr>
      </w:pPr>
      <w:r w:rsidRPr="00396E77">
        <w:rPr>
          <w:rStyle w:val="FootnoteReference"/>
          <w:rFonts w:ascii="Times New Roman" w:hAnsi="Times New Roman" w:cs="Times New Roman"/>
          <w:sz w:val="18"/>
          <w:szCs w:val="18"/>
        </w:rPr>
        <w:footnoteRef/>
      </w:r>
      <w:r w:rsidRPr="00396E77">
        <w:rPr>
          <w:rFonts w:ascii="Times New Roman" w:hAnsi="Times New Roman" w:cs="Times New Roman"/>
          <w:sz w:val="18"/>
          <w:szCs w:val="18"/>
        </w:rPr>
        <w:t xml:space="preserve"> </w:t>
      </w:r>
      <w:ins w:id="670" w:author="Author">
        <w:r w:rsidR="00796A6F">
          <w:rPr>
            <w:rFonts w:ascii="Times New Roman" w:hAnsi="Times New Roman" w:cs="Times New Roman"/>
            <w:sz w:val="18"/>
            <w:szCs w:val="18"/>
          </w:rPr>
          <w:t>Israel State Commission of Inquiry on Wrongful Convictions.</w:t>
        </w:r>
        <w:r w:rsidR="00796A6F" w:rsidRPr="00396E77">
          <w:rPr>
            <w:rFonts w:ascii="Times New Roman" w:hAnsi="Times New Roman" w:cs="Times New Roman"/>
            <w:i/>
            <w:iCs/>
            <w:sz w:val="18"/>
            <w:szCs w:val="18"/>
          </w:rPr>
          <w:t xml:space="preserve"> </w:t>
        </w:r>
      </w:ins>
      <w:r w:rsidRPr="00396E77">
        <w:rPr>
          <w:rFonts w:ascii="Times New Roman" w:hAnsi="Times New Roman" w:cs="Times New Roman"/>
          <w:i/>
          <w:iCs/>
          <w:sz w:val="18"/>
          <w:szCs w:val="18"/>
        </w:rPr>
        <w:t xml:space="preserve">Interim Report of the Public Commission for the Examination and Correction </w:t>
      </w:r>
      <w:del w:id="671" w:author="Author">
        <w:r w:rsidRPr="00396E77" w:rsidDel="00796A6F">
          <w:rPr>
            <w:rFonts w:ascii="Times New Roman" w:hAnsi="Times New Roman" w:cs="Times New Roman"/>
            <w:i/>
            <w:iCs/>
            <w:sz w:val="18"/>
            <w:szCs w:val="18"/>
          </w:rPr>
          <w:delText>False</w:delText>
        </w:r>
      </w:del>
      <w:ins w:id="672" w:author="Author">
        <w:r w:rsidR="00796A6F" w:rsidRPr="00396E77">
          <w:rPr>
            <w:rFonts w:ascii="Times New Roman" w:hAnsi="Times New Roman" w:cs="Times New Roman"/>
            <w:i/>
            <w:iCs/>
            <w:sz w:val="18"/>
            <w:szCs w:val="18"/>
          </w:rPr>
          <w:t>of Wrongful</w:t>
        </w:r>
      </w:ins>
      <w:del w:id="673" w:author="Author">
        <w:r w:rsidRPr="00396E77" w:rsidDel="00796A6F">
          <w:rPr>
            <w:rFonts w:ascii="Times New Roman" w:hAnsi="Times New Roman" w:cs="Times New Roman"/>
            <w:i/>
            <w:iCs/>
            <w:sz w:val="18"/>
            <w:szCs w:val="18"/>
          </w:rPr>
          <w:delText xml:space="preserve"> </w:delText>
        </w:r>
      </w:del>
      <w:ins w:id="674" w:author="Author">
        <w:r w:rsidR="00796A6F" w:rsidRPr="00396E77">
          <w:rPr>
            <w:rFonts w:ascii="Times New Roman" w:hAnsi="Times New Roman" w:cs="Times New Roman"/>
            <w:i/>
            <w:iCs/>
            <w:sz w:val="18"/>
            <w:szCs w:val="18"/>
          </w:rPr>
          <w:t xml:space="preserve"> </w:t>
        </w:r>
      </w:ins>
      <w:r w:rsidRPr="00396E77">
        <w:rPr>
          <w:rFonts w:ascii="Times New Roman" w:hAnsi="Times New Roman" w:cs="Times New Roman"/>
          <w:i/>
          <w:iCs/>
          <w:sz w:val="18"/>
          <w:szCs w:val="18"/>
        </w:rPr>
        <w:t>Convictions</w:t>
      </w:r>
      <w:ins w:id="675" w:author="Author">
        <w:r w:rsidR="00796A6F">
          <w:rPr>
            <w:rFonts w:ascii="Times New Roman" w:hAnsi="Times New Roman" w:cs="Times New Roman"/>
            <w:sz w:val="18"/>
            <w:szCs w:val="18"/>
          </w:rPr>
          <w:t xml:space="preserve">. (Jerusalem, </w:t>
        </w:r>
        <w:r w:rsidR="00796A6F" w:rsidRPr="00396E77">
          <w:rPr>
            <w:rFonts w:ascii="Times New Roman" w:hAnsi="Times New Roman" w:cs="Times New Roman"/>
            <w:sz w:val="18"/>
            <w:szCs w:val="18"/>
            <w:highlight w:val="green"/>
          </w:rPr>
          <w:t>ADD PUBLISHER</w:t>
        </w:r>
        <w:r w:rsidR="00796A6F">
          <w:rPr>
            <w:rFonts w:ascii="Times New Roman" w:hAnsi="Times New Roman" w:cs="Times New Roman"/>
            <w:sz w:val="18"/>
            <w:szCs w:val="18"/>
          </w:rPr>
          <w:t>, 2019).</w:t>
        </w:r>
      </w:ins>
      <w:del w:id="676" w:author="Author">
        <w:r w:rsidRPr="00396E77" w:rsidDel="00796A6F">
          <w:rPr>
            <w:rFonts w:ascii="Times New Roman" w:hAnsi="Times New Roman" w:cs="Times New Roman"/>
            <w:sz w:val="18"/>
            <w:szCs w:val="18"/>
          </w:rPr>
          <w:delText>, chaired by Justice Yoram Danziger.</w:delText>
        </w:r>
      </w:del>
    </w:p>
  </w:footnote>
  <w:footnote w:id="6">
    <w:p w14:paraId="671EC65C" w14:textId="006C3D67" w:rsidR="00E26CB9" w:rsidRPr="00396E77" w:rsidRDefault="009405BB" w:rsidP="00FF62D4">
      <w:pPr>
        <w:pStyle w:val="EndnoteText"/>
        <w:bidi w:val="0"/>
        <w:spacing w:line="360" w:lineRule="auto"/>
        <w:contextualSpacing/>
        <w:jc w:val="both"/>
        <w:rPr>
          <w:rFonts w:ascii="Times New Roman" w:hAnsi="Times New Roman" w:cs="Times New Roman"/>
          <w:sz w:val="18"/>
          <w:szCs w:val="18"/>
        </w:rPr>
      </w:pPr>
      <w:bookmarkStart w:id="801" w:name="_Hlk165022761"/>
      <w:r w:rsidRPr="00396E77">
        <w:rPr>
          <w:rStyle w:val="FootnoteReference"/>
          <w:rFonts w:ascii="Times New Roman" w:hAnsi="Times New Roman" w:cs="Times New Roman"/>
          <w:sz w:val="18"/>
          <w:szCs w:val="18"/>
        </w:rPr>
        <w:footnoteRef/>
      </w:r>
      <w:r w:rsidRPr="00396E77">
        <w:rPr>
          <w:rFonts w:ascii="Times New Roman" w:hAnsi="Times New Roman" w:cs="Times New Roman"/>
          <w:sz w:val="18"/>
          <w:szCs w:val="18"/>
          <w:rtl/>
        </w:rPr>
        <w:t xml:space="preserve"> </w:t>
      </w:r>
      <w:del w:id="802" w:author="Author">
        <w:r w:rsidRPr="00396E77" w:rsidDel="00796A6F">
          <w:rPr>
            <w:rFonts w:ascii="Times New Roman" w:hAnsi="Times New Roman" w:cs="Times New Roman"/>
            <w:sz w:val="18"/>
            <w:szCs w:val="18"/>
          </w:rPr>
          <w:delText xml:space="preserve">Simon, </w:delText>
        </w:r>
      </w:del>
      <w:r w:rsidRPr="00396E77">
        <w:rPr>
          <w:rFonts w:ascii="Times New Roman" w:hAnsi="Times New Roman" w:cs="Times New Roman"/>
          <w:sz w:val="18"/>
          <w:szCs w:val="18"/>
        </w:rPr>
        <w:t>Dan</w:t>
      </w:r>
      <w:ins w:id="803" w:author="Author">
        <w:r w:rsidR="00796A6F">
          <w:rPr>
            <w:rFonts w:ascii="Times New Roman" w:hAnsi="Times New Roman" w:cs="Times New Roman"/>
            <w:sz w:val="18"/>
            <w:szCs w:val="18"/>
          </w:rPr>
          <w:t xml:space="preserve"> Simon</w:t>
        </w:r>
      </w:ins>
      <w:r w:rsidRPr="00396E77">
        <w:rPr>
          <w:rFonts w:ascii="Times New Roman" w:hAnsi="Times New Roman" w:cs="Times New Roman"/>
          <w:sz w:val="18"/>
          <w:szCs w:val="18"/>
        </w:rPr>
        <w:t>.</w:t>
      </w:r>
      <w:r w:rsidR="00796A6F" w:rsidRPr="00796A6F">
        <w:rPr>
          <w:rFonts w:ascii="Times New Roman" w:hAnsi="Times New Roman" w:cs="Times New Roman"/>
          <w:i/>
          <w:iCs/>
          <w:sz w:val="18"/>
          <w:szCs w:val="18"/>
        </w:rPr>
        <w:t xml:space="preserve"> </w:t>
      </w:r>
      <w:r w:rsidRPr="00396E77">
        <w:rPr>
          <w:rFonts w:ascii="Times New Roman" w:hAnsi="Times New Roman" w:cs="Times New Roman"/>
          <w:i/>
          <w:iCs/>
          <w:sz w:val="18"/>
          <w:szCs w:val="18"/>
        </w:rPr>
        <w:t xml:space="preserve">In </w:t>
      </w:r>
      <w:r w:rsidR="00796A6F" w:rsidRPr="00796A6F">
        <w:rPr>
          <w:rFonts w:ascii="Times New Roman" w:hAnsi="Times New Roman" w:cs="Times New Roman"/>
          <w:i/>
          <w:iCs/>
          <w:sz w:val="18"/>
          <w:szCs w:val="18"/>
        </w:rPr>
        <w:t xml:space="preserve">Doubt: </w:t>
      </w:r>
      <w:r w:rsidRPr="00396E77">
        <w:rPr>
          <w:rFonts w:ascii="Times New Roman" w:hAnsi="Times New Roman" w:cs="Times New Roman"/>
          <w:i/>
          <w:iCs/>
          <w:sz w:val="18"/>
          <w:szCs w:val="18"/>
        </w:rPr>
        <w:t xml:space="preserve">The </w:t>
      </w:r>
      <w:r w:rsidR="00796A6F" w:rsidRPr="00796A6F">
        <w:rPr>
          <w:rFonts w:ascii="Times New Roman" w:hAnsi="Times New Roman" w:cs="Times New Roman"/>
          <w:i/>
          <w:iCs/>
          <w:sz w:val="18"/>
          <w:szCs w:val="18"/>
        </w:rPr>
        <w:t xml:space="preserve">Psychology </w:t>
      </w:r>
      <w:ins w:id="804" w:author="Author">
        <w:r w:rsidR="00796A6F">
          <w:rPr>
            <w:rFonts w:ascii="Times New Roman" w:hAnsi="Times New Roman" w:cs="Times New Roman"/>
            <w:i/>
            <w:iCs/>
            <w:sz w:val="18"/>
            <w:szCs w:val="18"/>
          </w:rPr>
          <w:t xml:space="preserve">of the </w:t>
        </w:r>
      </w:ins>
      <w:del w:id="805" w:author="Author">
        <w:r w:rsidR="00796A6F" w:rsidRPr="00796A6F" w:rsidDel="00796A6F">
          <w:rPr>
            <w:rFonts w:ascii="Times New Roman" w:hAnsi="Times New Roman" w:cs="Times New Roman"/>
            <w:i/>
            <w:iCs/>
            <w:sz w:val="18"/>
            <w:szCs w:val="18"/>
          </w:rPr>
          <w:delText xml:space="preserve">Of The </w:delText>
        </w:r>
      </w:del>
      <w:r w:rsidR="00796A6F" w:rsidRPr="00796A6F">
        <w:rPr>
          <w:rFonts w:ascii="Times New Roman" w:hAnsi="Times New Roman" w:cs="Times New Roman"/>
          <w:i/>
          <w:iCs/>
          <w:sz w:val="18"/>
          <w:szCs w:val="18"/>
        </w:rPr>
        <w:t>Criminal Justice Process</w:t>
      </w:r>
      <w:ins w:id="806" w:author="Author">
        <w:r w:rsidR="00796A6F">
          <w:rPr>
            <w:rFonts w:ascii="Times New Roman" w:hAnsi="Times New Roman" w:cs="Times New Roman"/>
            <w:sz w:val="18"/>
            <w:szCs w:val="18"/>
          </w:rPr>
          <w:t>, (</w:t>
        </w:r>
      </w:ins>
      <w:del w:id="807" w:author="Author">
        <w:r w:rsidRPr="00396E77" w:rsidDel="00796A6F">
          <w:rPr>
            <w:rFonts w:ascii="Times New Roman" w:hAnsi="Times New Roman" w:cs="Times New Roman"/>
            <w:sz w:val="18"/>
            <w:szCs w:val="18"/>
          </w:rPr>
          <w:delText xml:space="preserve">. </w:delText>
        </w:r>
      </w:del>
      <w:r w:rsidRPr="00396E77">
        <w:rPr>
          <w:rFonts w:ascii="Times New Roman" w:hAnsi="Times New Roman" w:cs="Times New Roman"/>
          <w:sz w:val="18"/>
          <w:szCs w:val="18"/>
        </w:rPr>
        <w:t>Harvard University Press, 2012</w:t>
      </w:r>
      <w:ins w:id="808" w:author="Author">
        <w:r w:rsidR="00796A6F">
          <w:rPr>
            <w:rFonts w:ascii="Times New Roman" w:hAnsi="Times New Roman" w:cs="Times New Roman"/>
            <w:sz w:val="18"/>
            <w:szCs w:val="18"/>
          </w:rPr>
          <w:t>)</w:t>
        </w:r>
      </w:ins>
      <w:r w:rsidRPr="00396E77">
        <w:rPr>
          <w:rFonts w:ascii="Times New Roman" w:hAnsi="Times New Roman" w:cs="Times New Roman"/>
          <w:sz w:val="18"/>
          <w:szCs w:val="18"/>
        </w:rPr>
        <w:t>.</w:t>
      </w:r>
    </w:p>
    <w:bookmarkEnd w:id="801"/>
    <w:p w14:paraId="22AC9E00" w14:textId="77777777" w:rsidR="00E26CB9" w:rsidRPr="00396E77" w:rsidRDefault="00E26CB9" w:rsidP="00FF62D4">
      <w:pPr>
        <w:pStyle w:val="FootnoteText"/>
        <w:rPr>
          <w:rFonts w:ascii="Times New Roman" w:hAnsi="Times New Roman" w:cs="Times New Roman"/>
          <w:sz w:val="18"/>
          <w:szCs w:val="18"/>
        </w:rPr>
      </w:pPr>
    </w:p>
  </w:footnote>
  <w:footnote w:id="7">
    <w:p w14:paraId="219A0F1E" w14:textId="2A3899FE" w:rsidR="007A4689" w:rsidRPr="00396E77" w:rsidRDefault="007A4689" w:rsidP="00396E77">
      <w:pPr>
        <w:pStyle w:val="FootnoteText"/>
        <w:bidi w:val="0"/>
        <w:rPr>
          <w:rFonts w:ascii="Times New Roman" w:hAnsi="Times New Roman" w:cs="Times New Roman"/>
          <w:sz w:val="18"/>
          <w:szCs w:val="18"/>
          <w:lang w:val="en-GB"/>
        </w:rPr>
      </w:pPr>
      <w:ins w:id="994" w:author="Author">
        <w:r w:rsidRPr="00396E77">
          <w:rPr>
            <w:rStyle w:val="FootnoteReference"/>
            <w:rFonts w:ascii="Times New Roman" w:hAnsi="Times New Roman" w:cs="Times New Roman"/>
            <w:sz w:val="18"/>
            <w:szCs w:val="18"/>
          </w:rPr>
          <w:footnoteRef/>
        </w:r>
        <w:r w:rsidRPr="00396E77">
          <w:rPr>
            <w:rFonts w:ascii="Times New Roman" w:hAnsi="Times New Roman" w:cs="Times New Roman"/>
            <w:sz w:val="18"/>
            <w:szCs w:val="18"/>
            <w:rtl/>
          </w:rPr>
          <w:t xml:space="preserve"> </w:t>
        </w:r>
        <w:r w:rsidR="000A5AFB" w:rsidRPr="000111E4">
          <w:rPr>
            <w:rFonts w:ascii="Times New Roman" w:hAnsi="Times New Roman" w:cs="Times New Roman"/>
            <w:sz w:val="18"/>
            <w:szCs w:val="18"/>
          </w:rPr>
          <w:t>Judith</w:t>
        </w:r>
        <w:r w:rsidR="000A5AFB" w:rsidRPr="000A5AFB">
          <w:rPr>
            <w:rFonts w:ascii="Times New Roman" w:hAnsi="Times New Roman" w:cs="Times New Roman"/>
            <w:sz w:val="18"/>
            <w:szCs w:val="18"/>
          </w:rPr>
          <w:t xml:space="preserve"> E. Fan, Daniel L.K. </w:t>
        </w:r>
        <w:proofErr w:type="spellStart"/>
        <w:r w:rsidR="000A5AFB" w:rsidRPr="000A5AFB">
          <w:rPr>
            <w:rFonts w:ascii="Times New Roman" w:hAnsi="Times New Roman" w:cs="Times New Roman"/>
            <w:sz w:val="18"/>
            <w:szCs w:val="18"/>
          </w:rPr>
          <w:t>Yamins</w:t>
        </w:r>
        <w:proofErr w:type="spellEnd"/>
        <w:r w:rsidR="000A5AFB" w:rsidRPr="000A5AFB">
          <w:rPr>
            <w:rFonts w:ascii="Times New Roman" w:hAnsi="Times New Roman" w:cs="Times New Roman"/>
            <w:sz w:val="18"/>
            <w:szCs w:val="18"/>
          </w:rPr>
          <w:t>, and Nicholas B. Turk-Browne (2018), “Common Object Representations for Visual Production and Recognition,” Cognitive Science 42: 2670</w:t>
        </w:r>
        <w:r w:rsidR="0024314E">
          <w:rPr>
            <w:rFonts w:ascii="Times New Roman" w:hAnsi="Times New Roman" w:cs="Times New Roman"/>
            <w:sz w:val="18"/>
            <w:szCs w:val="18"/>
          </w:rPr>
          <w:t>–</w:t>
        </w:r>
        <w:del w:id="995" w:author="Author">
          <w:r w:rsidR="000A5AFB" w:rsidRPr="000A5AFB" w:rsidDel="0024314E">
            <w:rPr>
              <w:rFonts w:ascii="Times New Roman" w:hAnsi="Times New Roman" w:cs="Times New Roman"/>
              <w:sz w:val="18"/>
              <w:szCs w:val="18"/>
            </w:rPr>
            <w:delText>-2</w:delText>
          </w:r>
        </w:del>
        <w:r w:rsidR="000A5AFB" w:rsidRPr="000A5AFB">
          <w:rPr>
            <w:rFonts w:ascii="Times New Roman" w:hAnsi="Times New Roman" w:cs="Times New Roman"/>
            <w:sz w:val="18"/>
            <w:szCs w:val="18"/>
          </w:rPr>
          <w:t xml:space="preserve">698. </w:t>
        </w:r>
        <w:del w:id="996" w:author="Author">
          <w:r w:rsidRPr="00396E77" w:rsidDel="000A5AFB">
            <w:rPr>
              <w:rFonts w:ascii="Times New Roman" w:hAnsi="Times New Roman" w:cs="Times New Roman"/>
              <w:sz w:val="18"/>
              <w:szCs w:val="18"/>
              <w:highlight w:val="yellow"/>
            </w:rPr>
            <w:delText>Fan, Yamins and Turk‐Browne, 2018</w:delText>
          </w:r>
        </w:del>
      </w:ins>
    </w:p>
  </w:footnote>
  <w:footnote w:id="8">
    <w:p w14:paraId="1D3280DE" w14:textId="616C088F" w:rsidR="000A5AFB" w:rsidRPr="00396E77" w:rsidRDefault="000A5AFB" w:rsidP="00396E77">
      <w:pPr>
        <w:pStyle w:val="FootnoteText"/>
        <w:bidi w:val="0"/>
        <w:rPr>
          <w:rFonts w:ascii="Times New Roman" w:hAnsi="Times New Roman" w:cs="Times New Roman"/>
          <w:sz w:val="18"/>
          <w:szCs w:val="18"/>
          <w:lang w:val="en-GB"/>
        </w:rPr>
      </w:pPr>
      <w:ins w:id="1021" w:author="Author">
        <w:r>
          <w:rPr>
            <w:rStyle w:val="FootnoteReference"/>
          </w:rPr>
          <w:footnoteRef/>
        </w:r>
        <w:r>
          <w:rPr>
            <w:rtl/>
          </w:rPr>
          <w:t xml:space="preserve"> </w:t>
        </w:r>
        <w:r w:rsidR="00BD2E6D" w:rsidRPr="00BD2E6D">
          <w:rPr>
            <w:rFonts w:ascii="Times New Roman" w:hAnsi="Times New Roman" w:cs="Times New Roman"/>
            <w:sz w:val="18"/>
            <w:szCs w:val="18"/>
          </w:rPr>
          <w:t>Jeffrey D.</w:t>
        </w:r>
        <w:r w:rsidR="00BD2E6D">
          <w:rPr>
            <w:rFonts w:ascii="Times New Roman" w:hAnsi="Times New Roman" w:cs="Times New Roman"/>
            <w:sz w:val="18"/>
            <w:szCs w:val="18"/>
          </w:rPr>
          <w:t xml:space="preserve"> </w:t>
        </w:r>
        <w:proofErr w:type="spellStart"/>
        <w:r w:rsidR="00BD2E6D">
          <w:rPr>
            <w:rFonts w:ascii="Times New Roman" w:hAnsi="Times New Roman" w:cs="Times New Roman"/>
            <w:sz w:val="18"/>
            <w:szCs w:val="18"/>
          </w:rPr>
          <w:t>Wammes</w:t>
        </w:r>
        <w:proofErr w:type="spellEnd"/>
        <w:r w:rsidR="00BD2E6D">
          <w:rPr>
            <w:rFonts w:ascii="Times New Roman" w:hAnsi="Times New Roman" w:cs="Times New Roman"/>
            <w:sz w:val="18"/>
            <w:szCs w:val="18"/>
          </w:rPr>
          <w:t>,</w:t>
        </w:r>
        <w:r w:rsidR="00BD2E6D" w:rsidRPr="00BD2E6D">
          <w:rPr>
            <w:rFonts w:ascii="Times New Roman" w:hAnsi="Times New Roman" w:cs="Times New Roman"/>
            <w:sz w:val="18"/>
            <w:szCs w:val="18"/>
          </w:rPr>
          <w:t xml:space="preserve"> Melissa E. Meade, and Myra A. Fernandes, “The drawing effect: Evidence for reliable and robust memory benefits in free recall,” Quarterly Journal of Experimental Psychology 69, Issue 9 (September 2016): </w:t>
        </w:r>
        <w:r w:rsidR="00BD2E6D" w:rsidRPr="00396E77">
          <w:rPr>
            <w:rFonts w:ascii="Times New Roman" w:hAnsi="Times New Roman" w:cs="Times New Roman"/>
            <w:sz w:val="18"/>
            <w:szCs w:val="18"/>
            <w:highlight w:val="green"/>
          </w:rPr>
          <w:t>ADD RELEVANT PAGE NUMBER/S (NOT THE FULL PAGINATION FOR THE ENTIRE ARTICLE)</w:t>
        </w:r>
        <w:del w:id="1022" w:author="Author">
          <w:r w:rsidRPr="00396E77" w:rsidDel="00BD2E6D">
            <w:rPr>
              <w:highlight w:val="green"/>
              <w:lang w:val="en-GB"/>
            </w:rPr>
            <w:delText xml:space="preserve"> </w:delText>
          </w:r>
          <w:r w:rsidRPr="00396E77" w:rsidDel="00BD2E6D">
            <w:rPr>
              <w:rFonts w:ascii="Times New Roman" w:hAnsi="Times New Roman" w:cs="Times New Roman"/>
              <w:sz w:val="18"/>
              <w:szCs w:val="18"/>
              <w:highlight w:val="green"/>
            </w:rPr>
            <w:delText>Wammes, Meade and Fernandes, 2016.</w:delText>
          </w:r>
        </w:del>
      </w:ins>
    </w:p>
  </w:footnote>
  <w:footnote w:id="9">
    <w:p w14:paraId="27675FCC" w14:textId="617C9700" w:rsidR="007A4689" w:rsidRPr="00396E77" w:rsidRDefault="007A4689" w:rsidP="00396E77">
      <w:pPr>
        <w:pStyle w:val="FootnoteText"/>
        <w:bidi w:val="0"/>
        <w:rPr>
          <w:rFonts w:ascii="Times New Roman" w:hAnsi="Times New Roman" w:cs="Times New Roman"/>
          <w:sz w:val="18"/>
          <w:szCs w:val="18"/>
          <w:lang w:val="en-GB"/>
        </w:rPr>
      </w:pPr>
      <w:ins w:id="1034" w:author="Author">
        <w:r w:rsidRPr="00396E77">
          <w:rPr>
            <w:rStyle w:val="FootnoteReference"/>
            <w:rFonts w:ascii="Times New Roman" w:hAnsi="Times New Roman" w:cs="Times New Roman"/>
            <w:sz w:val="18"/>
            <w:szCs w:val="18"/>
          </w:rPr>
          <w:footnoteRef/>
        </w:r>
        <w:r w:rsidRPr="00396E77">
          <w:rPr>
            <w:rFonts w:ascii="Times New Roman" w:hAnsi="Times New Roman" w:cs="Times New Roman"/>
            <w:sz w:val="18"/>
            <w:szCs w:val="18"/>
            <w:rtl/>
          </w:rPr>
          <w:t xml:space="preserve"> </w:t>
        </w:r>
        <w:r w:rsidR="00BD2E6D" w:rsidRPr="00396E77">
          <w:rPr>
            <w:rFonts w:ascii="Times New Roman" w:hAnsi="Times New Roman" w:cs="Times New Roman"/>
            <w:sz w:val="18"/>
            <w:szCs w:val="18"/>
          </w:rPr>
          <w:t xml:space="preserve">Ibid.: </w:t>
        </w:r>
        <w:r w:rsidR="00BD2E6D" w:rsidRPr="003D373B">
          <w:rPr>
            <w:rFonts w:ascii="Times New Roman" w:hAnsi="Times New Roman" w:cs="Times New Roman"/>
            <w:sz w:val="18"/>
            <w:szCs w:val="18"/>
            <w:highlight w:val="green"/>
          </w:rPr>
          <w:t>ADD RELEVANT PAGE NUMBER/S (NOT THE FULL PAGINATION FOR THE ENTIRE ARTICLE)</w:t>
        </w:r>
        <w:del w:id="1035" w:author="Author">
          <w:r w:rsidRPr="00396E77" w:rsidDel="00BD2E6D">
            <w:rPr>
              <w:rFonts w:ascii="Times New Roman" w:hAnsi="Times New Roman" w:cs="Times New Roman"/>
              <w:sz w:val="18"/>
              <w:szCs w:val="18"/>
              <w:highlight w:val="yellow"/>
            </w:rPr>
            <w:delText>Wammes, Meade and Fernandes, 2016.</w:delText>
          </w:r>
        </w:del>
      </w:ins>
    </w:p>
  </w:footnote>
  <w:footnote w:id="10">
    <w:p w14:paraId="328F814F" w14:textId="5C9F72DB" w:rsidR="005E44E8" w:rsidRPr="00396E77" w:rsidRDefault="005E44E8" w:rsidP="00396E77">
      <w:pPr>
        <w:pStyle w:val="FootnoteText"/>
        <w:bidi w:val="0"/>
        <w:rPr>
          <w:rFonts w:ascii="Times New Roman" w:hAnsi="Times New Roman" w:cs="Times New Roman"/>
          <w:sz w:val="18"/>
          <w:szCs w:val="18"/>
          <w:lang w:val="en-GB"/>
        </w:rPr>
      </w:pPr>
      <w:ins w:id="1042" w:author="Author">
        <w:r w:rsidRPr="00396E77">
          <w:rPr>
            <w:rStyle w:val="FootnoteReference"/>
            <w:rFonts w:ascii="Times New Roman" w:hAnsi="Times New Roman" w:cs="Times New Roman"/>
            <w:sz w:val="18"/>
            <w:szCs w:val="18"/>
          </w:rPr>
          <w:footnoteRef/>
        </w:r>
        <w:r w:rsidRPr="00396E77">
          <w:rPr>
            <w:rFonts w:ascii="Times New Roman" w:hAnsi="Times New Roman" w:cs="Times New Roman"/>
            <w:sz w:val="18"/>
            <w:szCs w:val="18"/>
            <w:rtl/>
          </w:rPr>
          <w:t xml:space="preserve"> </w:t>
        </w:r>
        <w:r w:rsidR="000111E4" w:rsidRPr="000111E4">
          <w:rPr>
            <w:rFonts w:ascii="Times New Roman" w:hAnsi="Times New Roman" w:cs="Times New Roman"/>
            <w:sz w:val="18"/>
            <w:szCs w:val="18"/>
          </w:rPr>
          <w:t>Malcolm I.</w:t>
        </w:r>
        <w:r w:rsidR="000111E4">
          <w:rPr>
            <w:rFonts w:ascii="Times New Roman" w:hAnsi="Times New Roman" w:cs="Times New Roman"/>
            <w:sz w:val="18"/>
            <w:szCs w:val="18"/>
          </w:rPr>
          <w:t xml:space="preserve"> Bauer</w:t>
        </w:r>
        <w:r w:rsidR="000111E4" w:rsidRPr="000111E4">
          <w:rPr>
            <w:rFonts w:ascii="Times New Roman" w:hAnsi="Times New Roman" w:cs="Times New Roman"/>
            <w:sz w:val="18"/>
            <w:szCs w:val="18"/>
          </w:rPr>
          <w:t xml:space="preserve"> and P.N. Johnson-Laird, “How Diagrams Can Improve Reasoning,” Psychological Science, 4(6): </w:t>
        </w:r>
        <w:r w:rsidR="000111E4" w:rsidRPr="003D373B">
          <w:rPr>
            <w:rFonts w:ascii="Times New Roman" w:hAnsi="Times New Roman" w:cs="Times New Roman"/>
            <w:sz w:val="18"/>
            <w:szCs w:val="18"/>
            <w:highlight w:val="green"/>
          </w:rPr>
          <w:t>ADD RELEVANT PAGE NUMBER/S (NOT THE FULL PAGINATION FOR THE ENTIRE ARTICLE)</w:t>
        </w:r>
        <w:del w:id="1043" w:author="Author">
          <w:r w:rsidRPr="00396E77" w:rsidDel="000111E4">
            <w:rPr>
              <w:rFonts w:ascii="Times New Roman" w:hAnsi="Times New Roman" w:cs="Times New Roman"/>
              <w:color w:val="444746"/>
              <w:sz w:val="18"/>
              <w:szCs w:val="18"/>
              <w:highlight w:val="yellow"/>
            </w:rPr>
            <w:delText>Bauer and Johnson-Laird</w:delText>
          </w:r>
        </w:del>
      </w:ins>
    </w:p>
  </w:footnote>
  <w:footnote w:id="11">
    <w:p w14:paraId="1AB08B63" w14:textId="53FAFC33" w:rsidR="005E44E8" w:rsidRPr="00445F97" w:rsidRDefault="005E44E8" w:rsidP="00396E77">
      <w:pPr>
        <w:pStyle w:val="FootnoteText"/>
        <w:bidi w:val="0"/>
        <w:rPr>
          <w:rFonts w:ascii="Times New Roman" w:hAnsi="Times New Roman" w:cs="Times New Roman"/>
          <w:sz w:val="18"/>
          <w:szCs w:val="18"/>
          <w:lang w:val="en-GB"/>
          <w:rPrChange w:id="1071" w:author="Author">
            <w:rPr>
              <w:lang w:val="en-GB"/>
            </w:rPr>
          </w:rPrChange>
        </w:rPr>
      </w:pPr>
      <w:ins w:id="1072" w:author="Author">
        <w:r w:rsidRPr="00396E77">
          <w:rPr>
            <w:rStyle w:val="FootnoteReference"/>
            <w:highlight w:val="green"/>
          </w:rPr>
          <w:footnoteRef/>
        </w:r>
        <w:del w:id="1073" w:author="Author">
          <w:r w:rsidRPr="00445F97" w:rsidDel="00445F97">
            <w:rPr>
              <w:rFonts w:ascii="Times New Roman" w:hAnsi="Times New Roman" w:cs="Times New Roman"/>
              <w:sz w:val="18"/>
              <w:szCs w:val="18"/>
              <w:highlight w:val="green"/>
              <w:rtl/>
              <w:rPrChange w:id="1074" w:author="Author">
                <w:rPr>
                  <w:highlight w:val="green"/>
                  <w:rtl/>
                </w:rPr>
              </w:rPrChange>
            </w:rPr>
            <w:delText xml:space="preserve"> </w:delText>
          </w:r>
        </w:del>
        <w:r w:rsidR="00445F97" w:rsidRPr="00445F97">
          <w:rPr>
            <w:rFonts w:ascii="Times New Roman" w:hAnsi="Times New Roman" w:cs="Times New Roman"/>
            <w:sz w:val="18"/>
            <w:szCs w:val="18"/>
            <w:rPrChange w:id="1075" w:author="Author">
              <w:rPr/>
            </w:rPrChange>
          </w:rPr>
          <w:t xml:space="preserve">Melissa E. Meade, Jeffrey D. </w:t>
        </w:r>
        <w:proofErr w:type="spellStart"/>
        <w:r w:rsidR="00445F97" w:rsidRPr="00445F97">
          <w:rPr>
            <w:rFonts w:ascii="Times New Roman" w:hAnsi="Times New Roman" w:cs="Times New Roman"/>
            <w:sz w:val="18"/>
            <w:szCs w:val="18"/>
            <w:rPrChange w:id="1076" w:author="Author">
              <w:rPr/>
            </w:rPrChange>
          </w:rPr>
          <w:t>Wammes</w:t>
        </w:r>
        <w:proofErr w:type="spellEnd"/>
        <w:r w:rsidR="00445F97" w:rsidRPr="00445F97">
          <w:rPr>
            <w:rFonts w:ascii="Times New Roman" w:hAnsi="Times New Roman" w:cs="Times New Roman"/>
            <w:sz w:val="18"/>
            <w:szCs w:val="18"/>
            <w:rPrChange w:id="1077" w:author="Author">
              <w:rPr/>
            </w:rPrChange>
          </w:rPr>
          <w:t>, and Myra A. Fernandes. “Drawing as an Encoding Tool: Memorial Benefits in Younger and Older Adults.” Experimental Aging Research 44, no. 5 (2018): 369–96. doi:10.1080/0361073X.2018.1521432.</w:t>
        </w:r>
        <w:r w:rsidR="00445F97" w:rsidRPr="00445F97" w:rsidDel="00445F97">
          <w:rPr>
            <w:rFonts w:ascii="Times New Roman" w:hAnsi="Times New Roman" w:cs="Times New Roman"/>
            <w:sz w:val="18"/>
            <w:szCs w:val="18"/>
            <w:highlight w:val="green"/>
            <w:rPrChange w:id="1078" w:author="Author">
              <w:rPr>
                <w:highlight w:val="green"/>
              </w:rPr>
            </w:rPrChange>
          </w:rPr>
          <w:t xml:space="preserve"> </w:t>
        </w:r>
        <w:del w:id="1079" w:author="Author">
          <w:r w:rsidR="008A514D" w:rsidRPr="00445F97" w:rsidDel="00445F97">
            <w:rPr>
              <w:rFonts w:ascii="Times New Roman" w:hAnsi="Times New Roman" w:cs="Times New Roman"/>
              <w:sz w:val="18"/>
              <w:szCs w:val="18"/>
              <w:highlight w:val="green"/>
              <w:rPrChange w:id="1080" w:author="Author">
                <w:rPr>
                  <w:highlight w:val="green"/>
                </w:rPr>
              </w:rPrChange>
            </w:rPr>
            <w:delText>PLEASE ADD CORRECT CITATION IN CHICAGO NOTE FORM</w:delText>
          </w:r>
        </w:del>
      </w:ins>
    </w:p>
  </w:footnote>
  <w:footnote w:id="12">
    <w:p w14:paraId="53363307" w14:textId="1532EEDC" w:rsidR="00E26CB9" w:rsidRPr="00396E77" w:rsidRDefault="009405BB" w:rsidP="00AF4271">
      <w:pPr>
        <w:pStyle w:val="FootnoteText"/>
        <w:bidi w:val="0"/>
        <w:rPr>
          <w:rFonts w:ascii="Times New Roman" w:hAnsi="Times New Roman" w:cs="Times New Roman"/>
          <w:sz w:val="18"/>
          <w:szCs w:val="18"/>
        </w:rPr>
      </w:pPr>
      <w:r w:rsidRPr="00396E77">
        <w:rPr>
          <w:rStyle w:val="FootnoteReference"/>
          <w:rFonts w:ascii="Times New Roman" w:hAnsi="Times New Roman" w:cs="Times New Roman"/>
          <w:sz w:val="18"/>
          <w:szCs w:val="18"/>
        </w:rPr>
        <w:footnoteRef/>
      </w:r>
      <w:r w:rsidRPr="00396E77">
        <w:rPr>
          <w:rFonts w:ascii="Times New Roman" w:hAnsi="Times New Roman" w:cs="Times New Roman"/>
          <w:sz w:val="18"/>
          <w:szCs w:val="18"/>
          <w:rtl/>
        </w:rPr>
        <w:t xml:space="preserve"> </w:t>
      </w:r>
      <w:del w:id="1099" w:author="Author">
        <w:r w:rsidRPr="00396E77" w:rsidDel="00387EB0">
          <w:rPr>
            <w:rFonts w:ascii="Times New Roman" w:hAnsi="Times New Roman" w:cs="Times New Roman"/>
            <w:sz w:val="18"/>
            <w:szCs w:val="18"/>
          </w:rPr>
          <w:delText xml:space="preserve"> </w:delText>
        </w:r>
      </w:del>
      <w:bookmarkStart w:id="1100" w:name="_Hlk165022918"/>
      <w:r w:rsidRPr="00396E77">
        <w:rPr>
          <w:rFonts w:ascii="Times New Roman" w:hAnsi="Times New Roman" w:cs="Times New Roman"/>
          <w:sz w:val="18"/>
          <w:szCs w:val="18"/>
        </w:rPr>
        <w:t xml:space="preserve">Michelle Salamon: </w:t>
      </w:r>
      <w:ins w:id="1101" w:author="Author">
        <w:r w:rsidR="004D25C9">
          <w:rPr>
            <w:rFonts w:ascii="Times New Roman" w:hAnsi="Times New Roman" w:cs="Times New Roman"/>
            <w:sz w:val="18"/>
            <w:szCs w:val="18"/>
          </w:rPr>
          <w:t>‘</w:t>
        </w:r>
        <w:r w:rsidR="00796A6F">
          <w:rPr>
            <w:rFonts w:ascii="Times New Roman" w:hAnsi="Times New Roman" w:cs="Times New Roman"/>
            <w:sz w:val="18"/>
            <w:szCs w:val="18"/>
          </w:rPr>
          <w:t>“</w:t>
        </w:r>
        <w:del w:id="1102" w:author="Author">
          <w:r w:rsidR="00796A6F" w:rsidDel="004D25C9">
            <w:rPr>
              <w:rFonts w:ascii="Times New Roman" w:hAnsi="Times New Roman" w:cs="Times New Roman"/>
              <w:sz w:val="18"/>
              <w:szCs w:val="18"/>
            </w:rPr>
            <w:delText>;</w:delText>
          </w:r>
        </w:del>
      </w:ins>
      <w:del w:id="1103" w:author="Author">
        <w:r w:rsidRPr="00396E77" w:rsidDel="00796A6F">
          <w:rPr>
            <w:rFonts w:ascii="Times New Roman" w:hAnsi="Times New Roman" w:cs="Times New Roman"/>
            <w:sz w:val="18"/>
            <w:szCs w:val="18"/>
          </w:rPr>
          <w:delText>‘</w:delText>
        </w:r>
      </w:del>
      <w:r w:rsidRPr="00396E77">
        <w:rPr>
          <w:rFonts w:ascii="Times New Roman" w:hAnsi="Times New Roman" w:cs="Times New Roman"/>
          <w:sz w:val="18"/>
          <w:szCs w:val="18"/>
        </w:rPr>
        <w:t xml:space="preserve">Drawing Laboratory’: Research </w:t>
      </w:r>
      <w:ins w:id="1104" w:author="Author">
        <w:r w:rsidR="00796A6F">
          <w:rPr>
            <w:rFonts w:ascii="Times New Roman" w:hAnsi="Times New Roman" w:cs="Times New Roman"/>
            <w:sz w:val="18"/>
            <w:szCs w:val="18"/>
          </w:rPr>
          <w:t>W</w:t>
        </w:r>
      </w:ins>
      <w:del w:id="1105" w:author="Author">
        <w:r w:rsidRPr="00396E77" w:rsidDel="00796A6F">
          <w:rPr>
            <w:rFonts w:ascii="Times New Roman" w:hAnsi="Times New Roman" w:cs="Times New Roman"/>
            <w:sz w:val="18"/>
            <w:szCs w:val="18"/>
          </w:rPr>
          <w:delText>w</w:delText>
        </w:r>
      </w:del>
      <w:r w:rsidRPr="00396E77">
        <w:rPr>
          <w:rFonts w:ascii="Times New Roman" w:hAnsi="Times New Roman" w:cs="Times New Roman"/>
          <w:sz w:val="18"/>
          <w:szCs w:val="18"/>
        </w:rPr>
        <w:t xml:space="preserve">orkshops and </w:t>
      </w:r>
      <w:ins w:id="1106" w:author="Author">
        <w:r w:rsidR="00796A6F">
          <w:rPr>
            <w:rFonts w:ascii="Times New Roman" w:hAnsi="Times New Roman" w:cs="Times New Roman"/>
            <w:sz w:val="18"/>
            <w:szCs w:val="18"/>
          </w:rPr>
          <w:t>O</w:t>
        </w:r>
      </w:ins>
      <w:del w:id="1107" w:author="Author">
        <w:r w:rsidRPr="00396E77" w:rsidDel="00796A6F">
          <w:rPr>
            <w:rFonts w:ascii="Times New Roman" w:hAnsi="Times New Roman" w:cs="Times New Roman"/>
            <w:sz w:val="18"/>
            <w:szCs w:val="18"/>
          </w:rPr>
          <w:delText>o</w:delText>
        </w:r>
      </w:del>
      <w:r w:rsidRPr="00396E77">
        <w:rPr>
          <w:rFonts w:ascii="Times New Roman" w:hAnsi="Times New Roman" w:cs="Times New Roman"/>
          <w:sz w:val="18"/>
          <w:szCs w:val="18"/>
        </w:rPr>
        <w:t>utcomes</w:t>
      </w:r>
      <w:ins w:id="1108" w:author="Author">
        <w:r w:rsidR="00796A6F">
          <w:rPr>
            <w:rFonts w:ascii="Times New Roman" w:hAnsi="Times New Roman" w:cs="Times New Roman"/>
            <w:sz w:val="18"/>
            <w:szCs w:val="18"/>
          </w:rPr>
          <w:t>,”</w:t>
        </w:r>
      </w:ins>
      <w:r w:rsidRPr="00396E77">
        <w:rPr>
          <w:rFonts w:ascii="Times New Roman" w:hAnsi="Times New Roman" w:cs="Times New Roman"/>
          <w:sz w:val="18"/>
          <w:szCs w:val="18"/>
        </w:rPr>
        <w:t xml:space="preserve"> </w:t>
      </w:r>
      <w:r w:rsidRPr="00396E77">
        <w:rPr>
          <w:rFonts w:ascii="Times New Roman" w:hAnsi="Times New Roman" w:cs="Times New Roman"/>
          <w:i/>
          <w:iCs/>
          <w:sz w:val="18"/>
          <w:szCs w:val="18"/>
        </w:rPr>
        <w:t>Spark: UAL Creative Teaching and Learning Journal</w:t>
      </w:r>
      <w:ins w:id="1109" w:author="Author">
        <w:del w:id="1110" w:author="Author">
          <w:r w:rsidR="00796A6F" w:rsidDel="009A66FA">
            <w:rPr>
              <w:rFonts w:ascii="Times New Roman" w:hAnsi="Times New Roman" w:cs="Times New Roman"/>
              <w:sz w:val="18"/>
              <w:szCs w:val="18"/>
            </w:rPr>
            <w:delText>,</w:delText>
          </w:r>
        </w:del>
        <w:r w:rsidR="00796A6F">
          <w:rPr>
            <w:rFonts w:ascii="Times New Roman" w:hAnsi="Times New Roman" w:cs="Times New Roman"/>
            <w:sz w:val="18"/>
            <w:szCs w:val="18"/>
          </w:rPr>
          <w:t xml:space="preserve"> </w:t>
        </w:r>
      </w:ins>
      <w:del w:id="1111" w:author="Author">
        <w:r w:rsidRPr="00396E77" w:rsidDel="00796A6F">
          <w:rPr>
            <w:rFonts w:ascii="Times New Roman" w:hAnsi="Times New Roman" w:cs="Times New Roman"/>
            <w:i/>
            <w:iCs/>
            <w:sz w:val="18"/>
            <w:szCs w:val="18"/>
          </w:rPr>
          <w:delText xml:space="preserve">. </w:delText>
        </w:r>
        <w:r w:rsidRPr="00396E77" w:rsidDel="00796A6F">
          <w:rPr>
            <w:rFonts w:ascii="Times New Roman" w:hAnsi="Times New Roman" w:cs="Times New Roman"/>
            <w:sz w:val="18"/>
            <w:szCs w:val="18"/>
          </w:rPr>
          <w:delText xml:space="preserve">Vol </w:delText>
        </w:r>
      </w:del>
      <w:r w:rsidRPr="00396E77">
        <w:rPr>
          <w:rFonts w:ascii="Times New Roman" w:hAnsi="Times New Roman" w:cs="Times New Roman"/>
          <w:sz w:val="18"/>
          <w:szCs w:val="18"/>
        </w:rPr>
        <w:t>3, No. 2</w:t>
      </w:r>
      <w:ins w:id="1112" w:author="Author">
        <w:r w:rsidR="00796A6F">
          <w:rPr>
            <w:rFonts w:ascii="Times New Roman" w:hAnsi="Times New Roman" w:cs="Times New Roman"/>
            <w:sz w:val="18"/>
            <w:szCs w:val="18"/>
          </w:rPr>
          <w:t xml:space="preserve"> (</w:t>
        </w:r>
      </w:ins>
      <w:del w:id="1113" w:author="Author">
        <w:r w:rsidRPr="00396E77" w:rsidDel="00796A6F">
          <w:rPr>
            <w:rFonts w:ascii="Times New Roman" w:hAnsi="Times New Roman" w:cs="Times New Roman"/>
            <w:sz w:val="18"/>
            <w:szCs w:val="18"/>
          </w:rPr>
          <w:delText xml:space="preserve">, </w:delText>
        </w:r>
      </w:del>
      <w:r w:rsidRPr="00396E77">
        <w:rPr>
          <w:rFonts w:ascii="Times New Roman" w:hAnsi="Times New Roman" w:cs="Times New Roman"/>
          <w:sz w:val="18"/>
          <w:szCs w:val="18"/>
        </w:rPr>
        <w:t>2018</w:t>
      </w:r>
      <w:ins w:id="1114" w:author="Author">
        <w:r w:rsidR="00796A6F">
          <w:rPr>
            <w:rFonts w:ascii="Times New Roman" w:hAnsi="Times New Roman" w:cs="Times New Roman"/>
            <w:sz w:val="18"/>
            <w:szCs w:val="18"/>
          </w:rPr>
          <w:t>)</w:t>
        </w:r>
      </w:ins>
    </w:p>
    <w:bookmarkEnd w:id="1100"/>
  </w:footnote>
  <w:footnote w:id="13">
    <w:p w14:paraId="201CD5AB" w14:textId="1D960A1E" w:rsidR="00AC51E4" w:rsidRPr="0083372D" w:rsidRDefault="00AC51E4" w:rsidP="00396E77">
      <w:pPr>
        <w:pStyle w:val="FootnoteText"/>
        <w:bidi w:val="0"/>
        <w:rPr>
          <w:rFonts w:ascii="Times New Roman" w:hAnsi="Times New Roman" w:cs="Times New Roman"/>
          <w:sz w:val="18"/>
          <w:szCs w:val="18"/>
          <w:lang w:val="en-GB"/>
          <w:rPrChange w:id="1220" w:author="Author">
            <w:rPr/>
          </w:rPrChange>
        </w:rPr>
      </w:pPr>
      <w:ins w:id="1221" w:author="Author">
        <w:r w:rsidRPr="00396E77">
          <w:rPr>
            <w:rStyle w:val="FootnoteReference"/>
            <w:rFonts w:ascii="Times New Roman" w:hAnsi="Times New Roman" w:cs="Times New Roman"/>
            <w:sz w:val="18"/>
            <w:szCs w:val="18"/>
          </w:rPr>
          <w:footnoteRef/>
        </w:r>
        <w:r w:rsidRPr="00396E77">
          <w:rPr>
            <w:rFonts w:ascii="Times New Roman" w:hAnsi="Times New Roman" w:cs="Times New Roman"/>
            <w:sz w:val="18"/>
            <w:szCs w:val="18"/>
            <w:rtl/>
          </w:rPr>
          <w:t xml:space="preserve"> </w:t>
        </w:r>
        <w:r w:rsidR="0083372D" w:rsidRPr="0083372D">
          <w:rPr>
            <w:rFonts w:ascii="Times New Roman" w:hAnsi="Times New Roman" w:cs="Times New Roman"/>
            <w:sz w:val="18"/>
            <w:szCs w:val="18"/>
          </w:rPr>
          <w:t xml:space="preserve">Parliament. House of Commons. (2019). </w:t>
        </w:r>
        <w:r w:rsidRPr="00396E77">
          <w:rPr>
            <w:rFonts w:ascii="Times New Roman" w:hAnsi="Times New Roman" w:cs="Times New Roman"/>
            <w:sz w:val="18"/>
            <w:szCs w:val="18"/>
          </w:rPr>
          <w:t xml:space="preserve">Improving </w:t>
        </w:r>
        <w:del w:id="1222" w:author="Author">
          <w:r w:rsidRPr="00396E77" w:rsidDel="0083372D">
            <w:rPr>
              <w:rFonts w:ascii="Times New Roman" w:hAnsi="Times New Roman" w:cs="Times New Roman"/>
              <w:sz w:val="18"/>
              <w:szCs w:val="18"/>
            </w:rPr>
            <w:delText>Eyewitness</w:delText>
          </w:r>
        </w:del>
        <w:r w:rsidR="0083372D" w:rsidRPr="00396E77">
          <w:rPr>
            <w:rFonts w:ascii="Times New Roman" w:hAnsi="Times New Roman" w:cs="Times New Roman"/>
            <w:sz w:val="18"/>
            <w:szCs w:val="18"/>
          </w:rPr>
          <w:t>Witness</w:t>
        </w:r>
        <w:r w:rsidRPr="00396E77">
          <w:rPr>
            <w:rFonts w:ascii="Times New Roman" w:hAnsi="Times New Roman" w:cs="Times New Roman"/>
            <w:sz w:val="18"/>
            <w:szCs w:val="18"/>
          </w:rPr>
          <w:t xml:space="preserve"> Testimony</w:t>
        </w:r>
        <w:r w:rsidR="0083372D" w:rsidRPr="00396E77">
          <w:rPr>
            <w:rFonts w:ascii="Times New Roman" w:hAnsi="Times New Roman" w:cs="Times New Roman"/>
            <w:sz w:val="18"/>
            <w:szCs w:val="18"/>
          </w:rPr>
          <w:t>. (</w:t>
        </w:r>
        <w:proofErr w:type="spellStart"/>
        <w:r w:rsidR="0083372D" w:rsidRPr="00396E77">
          <w:rPr>
            <w:rFonts w:ascii="Times New Roman" w:hAnsi="Times New Roman" w:cs="Times New Roman"/>
            <w:sz w:val="18"/>
            <w:szCs w:val="18"/>
          </w:rPr>
          <w:t>PostNote</w:t>
        </w:r>
        <w:proofErr w:type="spellEnd"/>
        <w:r w:rsidR="0083372D" w:rsidRPr="00396E77">
          <w:rPr>
            <w:rFonts w:ascii="Times New Roman" w:hAnsi="Times New Roman" w:cs="Times New Roman"/>
            <w:sz w:val="18"/>
            <w:szCs w:val="18"/>
          </w:rPr>
          <w:t xml:space="preserve"> 607, July). London: House of Commons. Available at: https://post.parliament.uk/research-briefings/post-pn-0607/</w:t>
        </w:r>
        <w:del w:id="1223" w:author="Author">
          <w:r w:rsidRPr="00396E77" w:rsidDel="0083372D">
            <w:rPr>
              <w:rFonts w:ascii="Times New Roman" w:hAnsi="Times New Roman" w:cs="Times New Roman"/>
              <w:color w:val="444746"/>
              <w:sz w:val="18"/>
              <w:szCs w:val="18"/>
            </w:rPr>
            <w:delText>', 2019</w:delText>
          </w:r>
        </w:del>
      </w:ins>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E26816"/>
    <w:multiLevelType w:val="multilevel"/>
    <w:tmpl w:val="D16A4940"/>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2520"/>
        </w:tabs>
        <w:ind w:left="2520" w:hanging="360"/>
      </w:pPr>
      <w:rPr>
        <w:rFonts w:ascii="Courier New" w:hAnsi="Courier New" w:cs="Times New Roman" w:hint="default"/>
        <w:sz w:val="20"/>
      </w:rPr>
    </w:lvl>
    <w:lvl w:ilvl="2">
      <w:start w:val="1"/>
      <w:numFmt w:val="bullet"/>
      <w:lvlText w:val=""/>
      <w:lvlJc w:val="left"/>
      <w:pPr>
        <w:tabs>
          <w:tab w:val="num" w:pos="3240"/>
        </w:tabs>
        <w:ind w:left="3240" w:hanging="360"/>
      </w:pPr>
      <w:rPr>
        <w:rFonts w:ascii="Wingdings" w:hAnsi="Wingdings" w:hint="default"/>
        <w:sz w:val="20"/>
      </w:rPr>
    </w:lvl>
    <w:lvl w:ilvl="3">
      <w:start w:val="1"/>
      <w:numFmt w:val="bullet"/>
      <w:lvlText w:val=""/>
      <w:lvlJc w:val="left"/>
      <w:pPr>
        <w:tabs>
          <w:tab w:val="num" w:pos="3960"/>
        </w:tabs>
        <w:ind w:left="3960" w:hanging="360"/>
      </w:pPr>
      <w:rPr>
        <w:rFonts w:ascii="Wingdings" w:hAnsi="Wingdings" w:hint="default"/>
        <w:sz w:val="20"/>
      </w:rPr>
    </w:lvl>
    <w:lvl w:ilvl="4">
      <w:start w:val="1"/>
      <w:numFmt w:val="bullet"/>
      <w:lvlText w:val=""/>
      <w:lvlJc w:val="left"/>
      <w:pPr>
        <w:tabs>
          <w:tab w:val="num" w:pos="4680"/>
        </w:tabs>
        <w:ind w:left="4680" w:hanging="360"/>
      </w:pPr>
      <w:rPr>
        <w:rFonts w:ascii="Wingdings" w:hAnsi="Wingdings" w:hint="default"/>
        <w:sz w:val="20"/>
      </w:rPr>
    </w:lvl>
    <w:lvl w:ilvl="5">
      <w:start w:val="1"/>
      <w:numFmt w:val="bullet"/>
      <w:lvlText w:val=""/>
      <w:lvlJc w:val="left"/>
      <w:pPr>
        <w:tabs>
          <w:tab w:val="num" w:pos="5400"/>
        </w:tabs>
        <w:ind w:left="5400" w:hanging="360"/>
      </w:pPr>
      <w:rPr>
        <w:rFonts w:ascii="Wingdings" w:hAnsi="Wingdings" w:hint="default"/>
        <w:sz w:val="20"/>
      </w:rPr>
    </w:lvl>
    <w:lvl w:ilvl="6">
      <w:start w:val="1"/>
      <w:numFmt w:val="bullet"/>
      <w:lvlText w:val=""/>
      <w:lvlJc w:val="left"/>
      <w:pPr>
        <w:tabs>
          <w:tab w:val="num" w:pos="6120"/>
        </w:tabs>
        <w:ind w:left="6120" w:hanging="360"/>
      </w:pPr>
      <w:rPr>
        <w:rFonts w:ascii="Wingdings" w:hAnsi="Wingdings" w:hint="default"/>
        <w:sz w:val="20"/>
      </w:rPr>
    </w:lvl>
    <w:lvl w:ilvl="7">
      <w:start w:val="1"/>
      <w:numFmt w:val="bullet"/>
      <w:lvlText w:val=""/>
      <w:lvlJc w:val="left"/>
      <w:pPr>
        <w:tabs>
          <w:tab w:val="num" w:pos="6840"/>
        </w:tabs>
        <w:ind w:left="6840" w:hanging="360"/>
      </w:pPr>
      <w:rPr>
        <w:rFonts w:ascii="Wingdings" w:hAnsi="Wingdings" w:hint="default"/>
        <w:sz w:val="20"/>
      </w:rPr>
    </w:lvl>
    <w:lvl w:ilvl="8">
      <w:start w:val="1"/>
      <w:numFmt w:val="bullet"/>
      <w:lvlText w:val=""/>
      <w:lvlJc w:val="left"/>
      <w:pPr>
        <w:tabs>
          <w:tab w:val="num" w:pos="7560"/>
        </w:tabs>
        <w:ind w:left="7560" w:hanging="360"/>
      </w:pPr>
      <w:rPr>
        <w:rFonts w:ascii="Wingdings" w:hAnsi="Wingdings" w:hint="default"/>
        <w:sz w:val="20"/>
      </w:rPr>
    </w:lvl>
  </w:abstractNum>
  <w:abstractNum w:abstractNumId="1" w15:restartNumberingAfterBreak="0">
    <w:nsid w:val="4A741414"/>
    <w:multiLevelType w:val="hybridMultilevel"/>
    <w:tmpl w:val="4732B518"/>
    <w:lvl w:ilvl="0" w:tplc="6A083758">
      <w:start w:val="1"/>
      <w:numFmt w:val="decimal"/>
      <w:lvlText w:val="%1."/>
      <w:lvlJc w:val="left"/>
      <w:pPr>
        <w:ind w:left="720" w:hanging="360"/>
      </w:pPr>
      <w:rPr>
        <w:rFonts w:hint="default"/>
      </w:rPr>
    </w:lvl>
    <w:lvl w:ilvl="1" w:tplc="737E2B72" w:tentative="1">
      <w:start w:val="1"/>
      <w:numFmt w:val="lowerLetter"/>
      <w:lvlText w:val="%2."/>
      <w:lvlJc w:val="left"/>
      <w:pPr>
        <w:ind w:left="1440" w:hanging="360"/>
      </w:pPr>
    </w:lvl>
    <w:lvl w:ilvl="2" w:tplc="405095E4" w:tentative="1">
      <w:start w:val="1"/>
      <w:numFmt w:val="lowerRoman"/>
      <w:lvlText w:val="%3."/>
      <w:lvlJc w:val="right"/>
      <w:pPr>
        <w:ind w:left="2160" w:hanging="180"/>
      </w:pPr>
    </w:lvl>
    <w:lvl w:ilvl="3" w:tplc="C14C0E06" w:tentative="1">
      <w:start w:val="1"/>
      <w:numFmt w:val="decimal"/>
      <w:lvlText w:val="%4."/>
      <w:lvlJc w:val="left"/>
      <w:pPr>
        <w:ind w:left="2880" w:hanging="360"/>
      </w:pPr>
    </w:lvl>
    <w:lvl w:ilvl="4" w:tplc="69F2096A" w:tentative="1">
      <w:start w:val="1"/>
      <w:numFmt w:val="lowerLetter"/>
      <w:lvlText w:val="%5."/>
      <w:lvlJc w:val="left"/>
      <w:pPr>
        <w:ind w:left="3600" w:hanging="360"/>
      </w:pPr>
    </w:lvl>
    <w:lvl w:ilvl="5" w:tplc="A0F0AE90" w:tentative="1">
      <w:start w:val="1"/>
      <w:numFmt w:val="lowerRoman"/>
      <w:lvlText w:val="%6."/>
      <w:lvlJc w:val="right"/>
      <w:pPr>
        <w:ind w:left="4320" w:hanging="180"/>
      </w:pPr>
    </w:lvl>
    <w:lvl w:ilvl="6" w:tplc="4724AB88" w:tentative="1">
      <w:start w:val="1"/>
      <w:numFmt w:val="decimal"/>
      <w:lvlText w:val="%7."/>
      <w:lvlJc w:val="left"/>
      <w:pPr>
        <w:ind w:left="5040" w:hanging="360"/>
      </w:pPr>
    </w:lvl>
    <w:lvl w:ilvl="7" w:tplc="28FA51DE" w:tentative="1">
      <w:start w:val="1"/>
      <w:numFmt w:val="lowerLetter"/>
      <w:lvlText w:val="%8."/>
      <w:lvlJc w:val="left"/>
      <w:pPr>
        <w:ind w:left="5760" w:hanging="360"/>
      </w:pPr>
    </w:lvl>
    <w:lvl w:ilvl="8" w:tplc="4BBCB87C" w:tentative="1">
      <w:start w:val="1"/>
      <w:numFmt w:val="lowerRoman"/>
      <w:lvlText w:val="%9."/>
      <w:lvlJc w:val="right"/>
      <w:pPr>
        <w:ind w:left="6480" w:hanging="180"/>
      </w:pPr>
    </w:lvl>
  </w:abstractNum>
  <w:abstractNum w:abstractNumId="2" w15:restartNumberingAfterBreak="0">
    <w:nsid w:val="4D2249B8"/>
    <w:multiLevelType w:val="hybridMultilevel"/>
    <w:tmpl w:val="C1F2E916"/>
    <w:lvl w:ilvl="0" w:tplc="814CBA0E">
      <w:start w:val="1"/>
      <w:numFmt w:val="decimal"/>
      <w:lvlText w:val="%1."/>
      <w:lvlJc w:val="left"/>
      <w:pPr>
        <w:ind w:left="1220" w:hanging="360"/>
      </w:pPr>
    </w:lvl>
    <w:lvl w:ilvl="1" w:tplc="1B3407DA">
      <w:start w:val="1"/>
      <w:numFmt w:val="decimal"/>
      <w:lvlText w:val="%2."/>
      <w:lvlJc w:val="left"/>
      <w:pPr>
        <w:ind w:left="1220" w:hanging="360"/>
      </w:pPr>
    </w:lvl>
    <w:lvl w:ilvl="2" w:tplc="7EB66EDE">
      <w:start w:val="1"/>
      <w:numFmt w:val="decimal"/>
      <w:lvlText w:val="%3."/>
      <w:lvlJc w:val="left"/>
      <w:pPr>
        <w:ind w:left="1220" w:hanging="360"/>
      </w:pPr>
    </w:lvl>
    <w:lvl w:ilvl="3" w:tplc="D56E759E">
      <w:start w:val="1"/>
      <w:numFmt w:val="decimal"/>
      <w:lvlText w:val="%4."/>
      <w:lvlJc w:val="left"/>
      <w:pPr>
        <w:ind w:left="1220" w:hanging="360"/>
      </w:pPr>
    </w:lvl>
    <w:lvl w:ilvl="4" w:tplc="BA5A918E">
      <w:start w:val="1"/>
      <w:numFmt w:val="decimal"/>
      <w:lvlText w:val="%5."/>
      <w:lvlJc w:val="left"/>
      <w:pPr>
        <w:ind w:left="1220" w:hanging="360"/>
      </w:pPr>
    </w:lvl>
    <w:lvl w:ilvl="5" w:tplc="8E4EC6B0">
      <w:start w:val="1"/>
      <w:numFmt w:val="decimal"/>
      <w:lvlText w:val="%6."/>
      <w:lvlJc w:val="left"/>
      <w:pPr>
        <w:ind w:left="1220" w:hanging="360"/>
      </w:pPr>
    </w:lvl>
    <w:lvl w:ilvl="6" w:tplc="C92C422E">
      <w:start w:val="1"/>
      <w:numFmt w:val="decimal"/>
      <w:lvlText w:val="%7."/>
      <w:lvlJc w:val="left"/>
      <w:pPr>
        <w:ind w:left="1220" w:hanging="360"/>
      </w:pPr>
    </w:lvl>
    <w:lvl w:ilvl="7" w:tplc="4726F25A">
      <w:start w:val="1"/>
      <w:numFmt w:val="decimal"/>
      <w:lvlText w:val="%8."/>
      <w:lvlJc w:val="left"/>
      <w:pPr>
        <w:ind w:left="1220" w:hanging="360"/>
      </w:pPr>
    </w:lvl>
    <w:lvl w:ilvl="8" w:tplc="FA983E28">
      <w:start w:val="1"/>
      <w:numFmt w:val="decimal"/>
      <w:lvlText w:val="%9."/>
      <w:lvlJc w:val="left"/>
      <w:pPr>
        <w:ind w:left="1220" w:hanging="360"/>
      </w:pPr>
    </w:lvl>
  </w:abstractNum>
  <w:abstractNum w:abstractNumId="3" w15:restartNumberingAfterBreak="0">
    <w:nsid w:val="5C905992"/>
    <w:multiLevelType w:val="hybridMultilevel"/>
    <w:tmpl w:val="2FB6D470"/>
    <w:lvl w:ilvl="0" w:tplc="14EAC74A">
      <w:start w:val="1"/>
      <w:numFmt w:val="decimal"/>
      <w:lvlText w:val="%1."/>
      <w:lvlJc w:val="left"/>
      <w:pPr>
        <w:ind w:left="927" w:hanging="360"/>
      </w:pPr>
      <w:rPr>
        <w:rFonts w:hint="default"/>
        <w:b w:val="0"/>
        <w:bCs w:val="0"/>
      </w:rPr>
    </w:lvl>
    <w:lvl w:ilvl="1" w:tplc="EDA0D6B6" w:tentative="1">
      <w:start w:val="1"/>
      <w:numFmt w:val="lowerLetter"/>
      <w:lvlText w:val="%2."/>
      <w:lvlJc w:val="left"/>
      <w:pPr>
        <w:ind w:left="1647" w:hanging="360"/>
      </w:pPr>
    </w:lvl>
    <w:lvl w:ilvl="2" w:tplc="95D80458" w:tentative="1">
      <w:start w:val="1"/>
      <w:numFmt w:val="lowerRoman"/>
      <w:lvlText w:val="%3."/>
      <w:lvlJc w:val="right"/>
      <w:pPr>
        <w:ind w:left="2367" w:hanging="180"/>
      </w:pPr>
    </w:lvl>
    <w:lvl w:ilvl="3" w:tplc="E31E9B1E" w:tentative="1">
      <w:start w:val="1"/>
      <w:numFmt w:val="decimal"/>
      <w:lvlText w:val="%4."/>
      <w:lvlJc w:val="left"/>
      <w:pPr>
        <w:ind w:left="3087" w:hanging="360"/>
      </w:pPr>
    </w:lvl>
    <w:lvl w:ilvl="4" w:tplc="66A0704C" w:tentative="1">
      <w:start w:val="1"/>
      <w:numFmt w:val="lowerLetter"/>
      <w:lvlText w:val="%5."/>
      <w:lvlJc w:val="left"/>
      <w:pPr>
        <w:ind w:left="3807" w:hanging="360"/>
      </w:pPr>
    </w:lvl>
    <w:lvl w:ilvl="5" w:tplc="84E601BC" w:tentative="1">
      <w:start w:val="1"/>
      <w:numFmt w:val="lowerRoman"/>
      <w:lvlText w:val="%6."/>
      <w:lvlJc w:val="right"/>
      <w:pPr>
        <w:ind w:left="4527" w:hanging="180"/>
      </w:pPr>
    </w:lvl>
    <w:lvl w:ilvl="6" w:tplc="D7405496" w:tentative="1">
      <w:start w:val="1"/>
      <w:numFmt w:val="decimal"/>
      <w:lvlText w:val="%7."/>
      <w:lvlJc w:val="left"/>
      <w:pPr>
        <w:ind w:left="5247" w:hanging="360"/>
      </w:pPr>
    </w:lvl>
    <w:lvl w:ilvl="7" w:tplc="5836A8E0" w:tentative="1">
      <w:start w:val="1"/>
      <w:numFmt w:val="lowerLetter"/>
      <w:lvlText w:val="%8."/>
      <w:lvlJc w:val="left"/>
      <w:pPr>
        <w:ind w:left="5967" w:hanging="360"/>
      </w:pPr>
    </w:lvl>
    <w:lvl w:ilvl="8" w:tplc="0E5A01A2" w:tentative="1">
      <w:start w:val="1"/>
      <w:numFmt w:val="lowerRoman"/>
      <w:lvlText w:val="%9."/>
      <w:lvlJc w:val="right"/>
      <w:pPr>
        <w:ind w:left="6687" w:hanging="180"/>
      </w:pPr>
    </w:lvl>
  </w:abstractNum>
  <w:abstractNum w:abstractNumId="4" w15:restartNumberingAfterBreak="0">
    <w:nsid w:val="6E0F7BBA"/>
    <w:multiLevelType w:val="hybridMultilevel"/>
    <w:tmpl w:val="A8264372"/>
    <w:lvl w:ilvl="0" w:tplc="BEA6758C">
      <w:start w:val="1"/>
      <w:numFmt w:val="decimal"/>
      <w:lvlText w:val="%1."/>
      <w:lvlJc w:val="left"/>
      <w:pPr>
        <w:ind w:left="1440" w:hanging="360"/>
      </w:pPr>
    </w:lvl>
    <w:lvl w:ilvl="1" w:tplc="0BFAF732">
      <w:start w:val="1"/>
      <w:numFmt w:val="decimal"/>
      <w:lvlText w:val="%2."/>
      <w:lvlJc w:val="left"/>
      <w:pPr>
        <w:ind w:left="1440" w:hanging="360"/>
      </w:pPr>
    </w:lvl>
    <w:lvl w:ilvl="2" w:tplc="EC089F14">
      <w:start w:val="1"/>
      <w:numFmt w:val="decimal"/>
      <w:lvlText w:val="%3."/>
      <w:lvlJc w:val="left"/>
      <w:pPr>
        <w:ind w:left="1440" w:hanging="360"/>
      </w:pPr>
    </w:lvl>
    <w:lvl w:ilvl="3" w:tplc="4C7EDD98">
      <w:start w:val="1"/>
      <w:numFmt w:val="decimal"/>
      <w:lvlText w:val="%4."/>
      <w:lvlJc w:val="left"/>
      <w:pPr>
        <w:ind w:left="1440" w:hanging="360"/>
      </w:pPr>
    </w:lvl>
    <w:lvl w:ilvl="4" w:tplc="9F0E7FA2">
      <w:start w:val="1"/>
      <w:numFmt w:val="decimal"/>
      <w:lvlText w:val="%5."/>
      <w:lvlJc w:val="left"/>
      <w:pPr>
        <w:ind w:left="1440" w:hanging="360"/>
      </w:pPr>
    </w:lvl>
    <w:lvl w:ilvl="5" w:tplc="F036F79C">
      <w:start w:val="1"/>
      <w:numFmt w:val="decimal"/>
      <w:lvlText w:val="%6."/>
      <w:lvlJc w:val="left"/>
      <w:pPr>
        <w:ind w:left="1440" w:hanging="360"/>
      </w:pPr>
    </w:lvl>
    <w:lvl w:ilvl="6" w:tplc="CC346082">
      <w:start w:val="1"/>
      <w:numFmt w:val="decimal"/>
      <w:lvlText w:val="%7."/>
      <w:lvlJc w:val="left"/>
      <w:pPr>
        <w:ind w:left="1440" w:hanging="360"/>
      </w:pPr>
    </w:lvl>
    <w:lvl w:ilvl="7" w:tplc="B9581A80">
      <w:start w:val="1"/>
      <w:numFmt w:val="decimal"/>
      <w:lvlText w:val="%8."/>
      <w:lvlJc w:val="left"/>
      <w:pPr>
        <w:ind w:left="1440" w:hanging="360"/>
      </w:pPr>
    </w:lvl>
    <w:lvl w:ilvl="8" w:tplc="15C2FB68">
      <w:start w:val="1"/>
      <w:numFmt w:val="decimal"/>
      <w:lvlText w:val="%9."/>
      <w:lvlJc w:val="left"/>
      <w:pPr>
        <w:ind w:left="1440" w:hanging="360"/>
      </w:pPr>
    </w:lvl>
  </w:abstractNum>
  <w:num w:numId="1" w16cid:durableId="1625040414">
    <w:abstractNumId w:val="1"/>
  </w:num>
  <w:num w:numId="2" w16cid:durableId="922223299">
    <w:abstractNumId w:val="0"/>
  </w:num>
  <w:num w:numId="3" w16cid:durableId="191040132">
    <w:abstractNumId w:val="3"/>
  </w:num>
  <w:num w:numId="4" w16cid:durableId="186987299">
    <w:abstractNumId w:val="2"/>
  </w:num>
  <w:num w:numId="5" w16cid:durableId="101287348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usan Doron">
    <w15:presenceInfo w15:providerId="Windows Live" w15:userId="24c3da875b95a5e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removePersonalInformation/>
  <w:removeDateAndTime/>
  <w:proofState w:spelling="clean" w:grammar="clean"/>
  <w:trackRevisions/>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B9CA0823-BDEE-49CC-9508-EFA6877542C1}"/>
    <w:docVar w:name="dgnword-eventsink" w:val="483287632"/>
  </w:docVars>
  <w:rsids>
    <w:rsidRoot w:val="00972806"/>
    <w:rsid w:val="0000279F"/>
    <w:rsid w:val="00003F87"/>
    <w:rsid w:val="000066C1"/>
    <w:rsid w:val="000067D8"/>
    <w:rsid w:val="000111E4"/>
    <w:rsid w:val="00016F19"/>
    <w:rsid w:val="00020CEC"/>
    <w:rsid w:val="00030727"/>
    <w:rsid w:val="00041D02"/>
    <w:rsid w:val="00044830"/>
    <w:rsid w:val="00045F86"/>
    <w:rsid w:val="0004629F"/>
    <w:rsid w:val="00046981"/>
    <w:rsid w:val="00047B8D"/>
    <w:rsid w:val="00047F15"/>
    <w:rsid w:val="00055F17"/>
    <w:rsid w:val="00057617"/>
    <w:rsid w:val="000606BD"/>
    <w:rsid w:val="00064BBB"/>
    <w:rsid w:val="00067EED"/>
    <w:rsid w:val="00081531"/>
    <w:rsid w:val="0008354B"/>
    <w:rsid w:val="000845C9"/>
    <w:rsid w:val="00085ADC"/>
    <w:rsid w:val="0009674D"/>
    <w:rsid w:val="000A03FA"/>
    <w:rsid w:val="000A1736"/>
    <w:rsid w:val="000A5ACB"/>
    <w:rsid w:val="000A5AFB"/>
    <w:rsid w:val="000A6431"/>
    <w:rsid w:val="000A7B43"/>
    <w:rsid w:val="000B0E40"/>
    <w:rsid w:val="000B2412"/>
    <w:rsid w:val="000C1EE4"/>
    <w:rsid w:val="000C449D"/>
    <w:rsid w:val="000D14E7"/>
    <w:rsid w:val="000D4073"/>
    <w:rsid w:val="000E1B82"/>
    <w:rsid w:val="000E355B"/>
    <w:rsid w:val="000E4019"/>
    <w:rsid w:val="000F24A9"/>
    <w:rsid w:val="000F78EA"/>
    <w:rsid w:val="001007A7"/>
    <w:rsid w:val="001011EA"/>
    <w:rsid w:val="00101703"/>
    <w:rsid w:val="00103F15"/>
    <w:rsid w:val="00110C3B"/>
    <w:rsid w:val="00112C9D"/>
    <w:rsid w:val="001258A6"/>
    <w:rsid w:val="00127B7F"/>
    <w:rsid w:val="00146086"/>
    <w:rsid w:val="001514EC"/>
    <w:rsid w:val="0016054C"/>
    <w:rsid w:val="00165962"/>
    <w:rsid w:val="00165BE1"/>
    <w:rsid w:val="00170975"/>
    <w:rsid w:val="001709AA"/>
    <w:rsid w:val="00171CA4"/>
    <w:rsid w:val="001830A4"/>
    <w:rsid w:val="00186388"/>
    <w:rsid w:val="001A0F93"/>
    <w:rsid w:val="001A1A0C"/>
    <w:rsid w:val="001A36BD"/>
    <w:rsid w:val="001B36F0"/>
    <w:rsid w:val="001B5390"/>
    <w:rsid w:val="001B7016"/>
    <w:rsid w:val="001B7E3D"/>
    <w:rsid w:val="001C1A82"/>
    <w:rsid w:val="001C2DD9"/>
    <w:rsid w:val="001C51D9"/>
    <w:rsid w:val="001C6463"/>
    <w:rsid w:val="001D0EC8"/>
    <w:rsid w:val="001D1D35"/>
    <w:rsid w:val="001D3087"/>
    <w:rsid w:val="001D4BDB"/>
    <w:rsid w:val="001D584C"/>
    <w:rsid w:val="001D754A"/>
    <w:rsid w:val="001F01CD"/>
    <w:rsid w:val="001F5D81"/>
    <w:rsid w:val="001F60EE"/>
    <w:rsid w:val="00202269"/>
    <w:rsid w:val="002022E7"/>
    <w:rsid w:val="00206A20"/>
    <w:rsid w:val="002110DD"/>
    <w:rsid w:val="0021185F"/>
    <w:rsid w:val="002163FD"/>
    <w:rsid w:val="00216ED1"/>
    <w:rsid w:val="00221DD4"/>
    <w:rsid w:val="002220AF"/>
    <w:rsid w:val="00225797"/>
    <w:rsid w:val="00226270"/>
    <w:rsid w:val="00231BD0"/>
    <w:rsid w:val="00234182"/>
    <w:rsid w:val="00234AF6"/>
    <w:rsid w:val="00237D9D"/>
    <w:rsid w:val="00240599"/>
    <w:rsid w:val="00242272"/>
    <w:rsid w:val="002428B3"/>
    <w:rsid w:val="00242A38"/>
    <w:rsid w:val="0024314E"/>
    <w:rsid w:val="00244C0D"/>
    <w:rsid w:val="00254AA4"/>
    <w:rsid w:val="0025571D"/>
    <w:rsid w:val="0026656C"/>
    <w:rsid w:val="00272174"/>
    <w:rsid w:val="00272DA7"/>
    <w:rsid w:val="00277D91"/>
    <w:rsid w:val="00281841"/>
    <w:rsid w:val="00283E2B"/>
    <w:rsid w:val="00286773"/>
    <w:rsid w:val="00286B20"/>
    <w:rsid w:val="00292915"/>
    <w:rsid w:val="00292934"/>
    <w:rsid w:val="002932D1"/>
    <w:rsid w:val="002965D2"/>
    <w:rsid w:val="002967AE"/>
    <w:rsid w:val="00297D59"/>
    <w:rsid w:val="002A1C10"/>
    <w:rsid w:val="002B2A2D"/>
    <w:rsid w:val="002C0508"/>
    <w:rsid w:val="002E4C2F"/>
    <w:rsid w:val="002F22EA"/>
    <w:rsid w:val="00302998"/>
    <w:rsid w:val="00304578"/>
    <w:rsid w:val="0030778E"/>
    <w:rsid w:val="00320E92"/>
    <w:rsid w:val="0032287C"/>
    <w:rsid w:val="00326F33"/>
    <w:rsid w:val="0033118E"/>
    <w:rsid w:val="00333ABF"/>
    <w:rsid w:val="00335604"/>
    <w:rsid w:val="00337B5E"/>
    <w:rsid w:val="00343B06"/>
    <w:rsid w:val="003448A4"/>
    <w:rsid w:val="003460F3"/>
    <w:rsid w:val="00353A53"/>
    <w:rsid w:val="00362DEC"/>
    <w:rsid w:val="0036313B"/>
    <w:rsid w:val="00364C66"/>
    <w:rsid w:val="003652F8"/>
    <w:rsid w:val="003667B7"/>
    <w:rsid w:val="0037276D"/>
    <w:rsid w:val="00376546"/>
    <w:rsid w:val="00376646"/>
    <w:rsid w:val="00381406"/>
    <w:rsid w:val="003818B4"/>
    <w:rsid w:val="0038705F"/>
    <w:rsid w:val="003876CB"/>
    <w:rsid w:val="00387885"/>
    <w:rsid w:val="00387EB0"/>
    <w:rsid w:val="00393597"/>
    <w:rsid w:val="00396E77"/>
    <w:rsid w:val="003A4B62"/>
    <w:rsid w:val="003B5AD7"/>
    <w:rsid w:val="003C43E4"/>
    <w:rsid w:val="003D6AFA"/>
    <w:rsid w:val="003E47C1"/>
    <w:rsid w:val="003E7285"/>
    <w:rsid w:val="003F1221"/>
    <w:rsid w:val="003F25C6"/>
    <w:rsid w:val="003F4921"/>
    <w:rsid w:val="003F568F"/>
    <w:rsid w:val="004000D7"/>
    <w:rsid w:val="00405E35"/>
    <w:rsid w:val="004063EC"/>
    <w:rsid w:val="00413B4E"/>
    <w:rsid w:val="00414082"/>
    <w:rsid w:val="004156ED"/>
    <w:rsid w:val="00415E61"/>
    <w:rsid w:val="004168F2"/>
    <w:rsid w:val="004173AD"/>
    <w:rsid w:val="00421F4C"/>
    <w:rsid w:val="00422DBB"/>
    <w:rsid w:val="00426F5D"/>
    <w:rsid w:val="004312DF"/>
    <w:rsid w:val="00431D37"/>
    <w:rsid w:val="004321B5"/>
    <w:rsid w:val="00432D09"/>
    <w:rsid w:val="00434382"/>
    <w:rsid w:val="004363CC"/>
    <w:rsid w:val="00443021"/>
    <w:rsid w:val="00445F97"/>
    <w:rsid w:val="00457DD1"/>
    <w:rsid w:val="004638C2"/>
    <w:rsid w:val="004709E3"/>
    <w:rsid w:val="00472A66"/>
    <w:rsid w:val="00474C70"/>
    <w:rsid w:val="00480A43"/>
    <w:rsid w:val="004A16D2"/>
    <w:rsid w:val="004A6865"/>
    <w:rsid w:val="004B0ECA"/>
    <w:rsid w:val="004B1335"/>
    <w:rsid w:val="004B3508"/>
    <w:rsid w:val="004B381E"/>
    <w:rsid w:val="004B753B"/>
    <w:rsid w:val="004C6B72"/>
    <w:rsid w:val="004D1246"/>
    <w:rsid w:val="004D25C9"/>
    <w:rsid w:val="004E36AA"/>
    <w:rsid w:val="004E4020"/>
    <w:rsid w:val="004F0603"/>
    <w:rsid w:val="004F0C6C"/>
    <w:rsid w:val="004F39E9"/>
    <w:rsid w:val="004F55FF"/>
    <w:rsid w:val="004F763C"/>
    <w:rsid w:val="00505943"/>
    <w:rsid w:val="00517A9A"/>
    <w:rsid w:val="00520CE1"/>
    <w:rsid w:val="00524234"/>
    <w:rsid w:val="005257BF"/>
    <w:rsid w:val="00526696"/>
    <w:rsid w:val="005316CD"/>
    <w:rsid w:val="005368BA"/>
    <w:rsid w:val="00544862"/>
    <w:rsid w:val="00554CDE"/>
    <w:rsid w:val="00555E91"/>
    <w:rsid w:val="0056052B"/>
    <w:rsid w:val="00562307"/>
    <w:rsid w:val="00563E79"/>
    <w:rsid w:val="00564590"/>
    <w:rsid w:val="00566F02"/>
    <w:rsid w:val="00572E31"/>
    <w:rsid w:val="00574317"/>
    <w:rsid w:val="00574700"/>
    <w:rsid w:val="0057492A"/>
    <w:rsid w:val="005779EE"/>
    <w:rsid w:val="005873F3"/>
    <w:rsid w:val="00592808"/>
    <w:rsid w:val="0059310B"/>
    <w:rsid w:val="005976B1"/>
    <w:rsid w:val="005A2423"/>
    <w:rsid w:val="005A2F8A"/>
    <w:rsid w:val="005A3E08"/>
    <w:rsid w:val="005B08AC"/>
    <w:rsid w:val="005B0CCC"/>
    <w:rsid w:val="005B109D"/>
    <w:rsid w:val="005B1CAE"/>
    <w:rsid w:val="005B2B7B"/>
    <w:rsid w:val="005B45FE"/>
    <w:rsid w:val="005B5A12"/>
    <w:rsid w:val="005C6899"/>
    <w:rsid w:val="005D0542"/>
    <w:rsid w:val="005D1F8C"/>
    <w:rsid w:val="005D5695"/>
    <w:rsid w:val="005E0DA6"/>
    <w:rsid w:val="005E266B"/>
    <w:rsid w:val="005E44E8"/>
    <w:rsid w:val="005F0B1F"/>
    <w:rsid w:val="005F293A"/>
    <w:rsid w:val="005F4B76"/>
    <w:rsid w:val="005F7A51"/>
    <w:rsid w:val="00602F76"/>
    <w:rsid w:val="00617288"/>
    <w:rsid w:val="00620ADE"/>
    <w:rsid w:val="00620C3F"/>
    <w:rsid w:val="00621B32"/>
    <w:rsid w:val="00622FA1"/>
    <w:rsid w:val="00623268"/>
    <w:rsid w:val="006239BE"/>
    <w:rsid w:val="00627AA8"/>
    <w:rsid w:val="00633E80"/>
    <w:rsid w:val="00637FFA"/>
    <w:rsid w:val="006418C6"/>
    <w:rsid w:val="00645393"/>
    <w:rsid w:val="00645585"/>
    <w:rsid w:val="00663D03"/>
    <w:rsid w:val="006649B0"/>
    <w:rsid w:val="006754DC"/>
    <w:rsid w:val="00682B14"/>
    <w:rsid w:val="006877F5"/>
    <w:rsid w:val="00687DC7"/>
    <w:rsid w:val="00693AB3"/>
    <w:rsid w:val="0069547A"/>
    <w:rsid w:val="006A0AB7"/>
    <w:rsid w:val="006A1D68"/>
    <w:rsid w:val="006A3AC6"/>
    <w:rsid w:val="006A3BB5"/>
    <w:rsid w:val="006A5D88"/>
    <w:rsid w:val="006B2591"/>
    <w:rsid w:val="006B4D81"/>
    <w:rsid w:val="006C3E27"/>
    <w:rsid w:val="006D19D8"/>
    <w:rsid w:val="006D4000"/>
    <w:rsid w:val="006D40BC"/>
    <w:rsid w:val="006D660D"/>
    <w:rsid w:val="006E0663"/>
    <w:rsid w:val="006E67AE"/>
    <w:rsid w:val="006F05A2"/>
    <w:rsid w:val="006F0686"/>
    <w:rsid w:val="006F0B90"/>
    <w:rsid w:val="006F1442"/>
    <w:rsid w:val="006F1F50"/>
    <w:rsid w:val="006F1FD2"/>
    <w:rsid w:val="006F24B7"/>
    <w:rsid w:val="007046FB"/>
    <w:rsid w:val="007120D8"/>
    <w:rsid w:val="00713428"/>
    <w:rsid w:val="007134D3"/>
    <w:rsid w:val="00714BFD"/>
    <w:rsid w:val="0072593C"/>
    <w:rsid w:val="00727552"/>
    <w:rsid w:val="00744A97"/>
    <w:rsid w:val="0074615F"/>
    <w:rsid w:val="00754339"/>
    <w:rsid w:val="00756621"/>
    <w:rsid w:val="00756878"/>
    <w:rsid w:val="00757DFC"/>
    <w:rsid w:val="007651E7"/>
    <w:rsid w:val="00770105"/>
    <w:rsid w:val="007709A4"/>
    <w:rsid w:val="00775447"/>
    <w:rsid w:val="007768DA"/>
    <w:rsid w:val="00776903"/>
    <w:rsid w:val="00776DD4"/>
    <w:rsid w:val="00776DDF"/>
    <w:rsid w:val="0078469B"/>
    <w:rsid w:val="0078626E"/>
    <w:rsid w:val="0079328E"/>
    <w:rsid w:val="00796A6F"/>
    <w:rsid w:val="007978D4"/>
    <w:rsid w:val="007A3530"/>
    <w:rsid w:val="007A3EA3"/>
    <w:rsid w:val="007A4689"/>
    <w:rsid w:val="007A7163"/>
    <w:rsid w:val="007A7CD3"/>
    <w:rsid w:val="007B1C1E"/>
    <w:rsid w:val="007B5B60"/>
    <w:rsid w:val="007C097E"/>
    <w:rsid w:val="007C1C5E"/>
    <w:rsid w:val="007C222A"/>
    <w:rsid w:val="007F5E40"/>
    <w:rsid w:val="007F6809"/>
    <w:rsid w:val="00803815"/>
    <w:rsid w:val="00811EFD"/>
    <w:rsid w:val="0082460C"/>
    <w:rsid w:val="00827379"/>
    <w:rsid w:val="00832FDE"/>
    <w:rsid w:val="0083372D"/>
    <w:rsid w:val="0083382F"/>
    <w:rsid w:val="0083601C"/>
    <w:rsid w:val="00846234"/>
    <w:rsid w:val="008526CC"/>
    <w:rsid w:val="008562AC"/>
    <w:rsid w:val="00856CEA"/>
    <w:rsid w:val="008617AF"/>
    <w:rsid w:val="008618C3"/>
    <w:rsid w:val="008700E2"/>
    <w:rsid w:val="00873E49"/>
    <w:rsid w:val="00876F79"/>
    <w:rsid w:val="00877675"/>
    <w:rsid w:val="00877FC3"/>
    <w:rsid w:val="00883F04"/>
    <w:rsid w:val="00891C9D"/>
    <w:rsid w:val="008927F7"/>
    <w:rsid w:val="00892DDA"/>
    <w:rsid w:val="008932B3"/>
    <w:rsid w:val="008960C7"/>
    <w:rsid w:val="008A2ABD"/>
    <w:rsid w:val="008A514D"/>
    <w:rsid w:val="008A6B92"/>
    <w:rsid w:val="008A7219"/>
    <w:rsid w:val="008A7D56"/>
    <w:rsid w:val="008B0451"/>
    <w:rsid w:val="008B0BC9"/>
    <w:rsid w:val="008B4E05"/>
    <w:rsid w:val="008B7532"/>
    <w:rsid w:val="008C1FCE"/>
    <w:rsid w:val="008C556D"/>
    <w:rsid w:val="008C6C62"/>
    <w:rsid w:val="008C708C"/>
    <w:rsid w:val="008D0E47"/>
    <w:rsid w:val="008D5F83"/>
    <w:rsid w:val="008E2EC8"/>
    <w:rsid w:val="008F491B"/>
    <w:rsid w:val="008F6077"/>
    <w:rsid w:val="00900728"/>
    <w:rsid w:val="00900C4C"/>
    <w:rsid w:val="00905515"/>
    <w:rsid w:val="00910564"/>
    <w:rsid w:val="009109EC"/>
    <w:rsid w:val="009202BB"/>
    <w:rsid w:val="00921131"/>
    <w:rsid w:val="00922098"/>
    <w:rsid w:val="00923336"/>
    <w:rsid w:val="00926EEA"/>
    <w:rsid w:val="00927B4C"/>
    <w:rsid w:val="00934AE2"/>
    <w:rsid w:val="009357ED"/>
    <w:rsid w:val="009369D2"/>
    <w:rsid w:val="009405BB"/>
    <w:rsid w:val="0096309D"/>
    <w:rsid w:val="00970A05"/>
    <w:rsid w:val="00972806"/>
    <w:rsid w:val="009807F8"/>
    <w:rsid w:val="00981547"/>
    <w:rsid w:val="00984856"/>
    <w:rsid w:val="00985593"/>
    <w:rsid w:val="00990FEA"/>
    <w:rsid w:val="00994207"/>
    <w:rsid w:val="00995F66"/>
    <w:rsid w:val="009A66FA"/>
    <w:rsid w:val="009A6F50"/>
    <w:rsid w:val="009A718F"/>
    <w:rsid w:val="009B26D5"/>
    <w:rsid w:val="009B303C"/>
    <w:rsid w:val="009C4A14"/>
    <w:rsid w:val="009C6D53"/>
    <w:rsid w:val="009D425B"/>
    <w:rsid w:val="009D7B95"/>
    <w:rsid w:val="009E2E2C"/>
    <w:rsid w:val="009E5FDC"/>
    <w:rsid w:val="009F529E"/>
    <w:rsid w:val="00A04A5E"/>
    <w:rsid w:val="00A20238"/>
    <w:rsid w:val="00A2273A"/>
    <w:rsid w:val="00A25EB1"/>
    <w:rsid w:val="00A32FD3"/>
    <w:rsid w:val="00A33C43"/>
    <w:rsid w:val="00A3554F"/>
    <w:rsid w:val="00A431DA"/>
    <w:rsid w:val="00A44E7C"/>
    <w:rsid w:val="00A51A54"/>
    <w:rsid w:val="00A54910"/>
    <w:rsid w:val="00A5502A"/>
    <w:rsid w:val="00A66248"/>
    <w:rsid w:val="00A662B0"/>
    <w:rsid w:val="00A70BC7"/>
    <w:rsid w:val="00A7200A"/>
    <w:rsid w:val="00A75E07"/>
    <w:rsid w:val="00A76C98"/>
    <w:rsid w:val="00A77AF3"/>
    <w:rsid w:val="00A84F83"/>
    <w:rsid w:val="00A85607"/>
    <w:rsid w:val="00A86CB3"/>
    <w:rsid w:val="00A86D5C"/>
    <w:rsid w:val="00A90B15"/>
    <w:rsid w:val="00AA213A"/>
    <w:rsid w:val="00AC16D5"/>
    <w:rsid w:val="00AC1D5F"/>
    <w:rsid w:val="00AC51E4"/>
    <w:rsid w:val="00AC55DA"/>
    <w:rsid w:val="00AC6155"/>
    <w:rsid w:val="00AD0A61"/>
    <w:rsid w:val="00AD107C"/>
    <w:rsid w:val="00AD2723"/>
    <w:rsid w:val="00AD2A97"/>
    <w:rsid w:val="00AD6D2F"/>
    <w:rsid w:val="00AE0F12"/>
    <w:rsid w:val="00AE6822"/>
    <w:rsid w:val="00AF4271"/>
    <w:rsid w:val="00B0081D"/>
    <w:rsid w:val="00B009E6"/>
    <w:rsid w:val="00B16164"/>
    <w:rsid w:val="00B25FF5"/>
    <w:rsid w:val="00B36652"/>
    <w:rsid w:val="00B40A73"/>
    <w:rsid w:val="00B43A4D"/>
    <w:rsid w:val="00B459F2"/>
    <w:rsid w:val="00B45AA5"/>
    <w:rsid w:val="00B511E4"/>
    <w:rsid w:val="00B65BB1"/>
    <w:rsid w:val="00B65F96"/>
    <w:rsid w:val="00B66080"/>
    <w:rsid w:val="00B67D0E"/>
    <w:rsid w:val="00B7015D"/>
    <w:rsid w:val="00B70E7D"/>
    <w:rsid w:val="00B77974"/>
    <w:rsid w:val="00B81C42"/>
    <w:rsid w:val="00B843FA"/>
    <w:rsid w:val="00B859AB"/>
    <w:rsid w:val="00B85DE1"/>
    <w:rsid w:val="00B917AF"/>
    <w:rsid w:val="00B9586B"/>
    <w:rsid w:val="00BA1CE3"/>
    <w:rsid w:val="00BA3CF5"/>
    <w:rsid w:val="00BA4BA4"/>
    <w:rsid w:val="00BB1515"/>
    <w:rsid w:val="00BB4732"/>
    <w:rsid w:val="00BB5E4F"/>
    <w:rsid w:val="00BB6678"/>
    <w:rsid w:val="00BC2A1E"/>
    <w:rsid w:val="00BC57F3"/>
    <w:rsid w:val="00BD1887"/>
    <w:rsid w:val="00BD19DE"/>
    <w:rsid w:val="00BD2E6D"/>
    <w:rsid w:val="00BD534D"/>
    <w:rsid w:val="00BE7AEF"/>
    <w:rsid w:val="00BF3312"/>
    <w:rsid w:val="00BF442E"/>
    <w:rsid w:val="00BF4C73"/>
    <w:rsid w:val="00C217A3"/>
    <w:rsid w:val="00C226CA"/>
    <w:rsid w:val="00C23F7A"/>
    <w:rsid w:val="00C24A3A"/>
    <w:rsid w:val="00C25141"/>
    <w:rsid w:val="00C32EB9"/>
    <w:rsid w:val="00C33D63"/>
    <w:rsid w:val="00C36D21"/>
    <w:rsid w:val="00C4006B"/>
    <w:rsid w:val="00C5255D"/>
    <w:rsid w:val="00C55213"/>
    <w:rsid w:val="00C601A0"/>
    <w:rsid w:val="00C63A9F"/>
    <w:rsid w:val="00C65E76"/>
    <w:rsid w:val="00C66D2C"/>
    <w:rsid w:val="00C6773C"/>
    <w:rsid w:val="00C76704"/>
    <w:rsid w:val="00C80B15"/>
    <w:rsid w:val="00C80D38"/>
    <w:rsid w:val="00C81270"/>
    <w:rsid w:val="00C83128"/>
    <w:rsid w:val="00C86C4C"/>
    <w:rsid w:val="00C9482F"/>
    <w:rsid w:val="00CA2967"/>
    <w:rsid w:val="00CA59BF"/>
    <w:rsid w:val="00CB0534"/>
    <w:rsid w:val="00CB2B5A"/>
    <w:rsid w:val="00CB5E12"/>
    <w:rsid w:val="00CC048D"/>
    <w:rsid w:val="00CC394F"/>
    <w:rsid w:val="00CC7733"/>
    <w:rsid w:val="00CD130F"/>
    <w:rsid w:val="00CD7FA3"/>
    <w:rsid w:val="00CE0CE4"/>
    <w:rsid w:val="00CE5B3E"/>
    <w:rsid w:val="00CE5D76"/>
    <w:rsid w:val="00CE72BA"/>
    <w:rsid w:val="00CF1485"/>
    <w:rsid w:val="00CF1FB3"/>
    <w:rsid w:val="00CF26DD"/>
    <w:rsid w:val="00CF2C64"/>
    <w:rsid w:val="00CF7663"/>
    <w:rsid w:val="00CF7841"/>
    <w:rsid w:val="00D00F3C"/>
    <w:rsid w:val="00D0414B"/>
    <w:rsid w:val="00D10D56"/>
    <w:rsid w:val="00D13EBC"/>
    <w:rsid w:val="00D14A3E"/>
    <w:rsid w:val="00D14AC0"/>
    <w:rsid w:val="00D2717B"/>
    <w:rsid w:val="00D275AE"/>
    <w:rsid w:val="00D33651"/>
    <w:rsid w:val="00D356CD"/>
    <w:rsid w:val="00D452DF"/>
    <w:rsid w:val="00D456B3"/>
    <w:rsid w:val="00D50DF0"/>
    <w:rsid w:val="00D57F82"/>
    <w:rsid w:val="00D60BE8"/>
    <w:rsid w:val="00D619A6"/>
    <w:rsid w:val="00D71B72"/>
    <w:rsid w:val="00D74A74"/>
    <w:rsid w:val="00D74B3D"/>
    <w:rsid w:val="00D756FA"/>
    <w:rsid w:val="00D7611C"/>
    <w:rsid w:val="00D76D8A"/>
    <w:rsid w:val="00D80293"/>
    <w:rsid w:val="00D83302"/>
    <w:rsid w:val="00D93137"/>
    <w:rsid w:val="00D938AD"/>
    <w:rsid w:val="00D93F97"/>
    <w:rsid w:val="00D94DBB"/>
    <w:rsid w:val="00D9689F"/>
    <w:rsid w:val="00D97895"/>
    <w:rsid w:val="00DC0205"/>
    <w:rsid w:val="00DC1A24"/>
    <w:rsid w:val="00DC1C74"/>
    <w:rsid w:val="00DC5199"/>
    <w:rsid w:val="00DD3642"/>
    <w:rsid w:val="00DE3D3C"/>
    <w:rsid w:val="00DE4F72"/>
    <w:rsid w:val="00DE6218"/>
    <w:rsid w:val="00DF3802"/>
    <w:rsid w:val="00E06FA0"/>
    <w:rsid w:val="00E11FDE"/>
    <w:rsid w:val="00E14849"/>
    <w:rsid w:val="00E16C0F"/>
    <w:rsid w:val="00E26CB9"/>
    <w:rsid w:val="00E379C5"/>
    <w:rsid w:val="00E4323A"/>
    <w:rsid w:val="00E4374F"/>
    <w:rsid w:val="00E50ECF"/>
    <w:rsid w:val="00E6214D"/>
    <w:rsid w:val="00E64A3B"/>
    <w:rsid w:val="00E65B7D"/>
    <w:rsid w:val="00E71564"/>
    <w:rsid w:val="00E7482A"/>
    <w:rsid w:val="00E751C3"/>
    <w:rsid w:val="00E85EB4"/>
    <w:rsid w:val="00E8712E"/>
    <w:rsid w:val="00E87331"/>
    <w:rsid w:val="00EA08C7"/>
    <w:rsid w:val="00EA41BB"/>
    <w:rsid w:val="00EA7148"/>
    <w:rsid w:val="00EB4866"/>
    <w:rsid w:val="00EB7173"/>
    <w:rsid w:val="00EC237E"/>
    <w:rsid w:val="00EC39B1"/>
    <w:rsid w:val="00EC60DE"/>
    <w:rsid w:val="00EC672E"/>
    <w:rsid w:val="00ED20C7"/>
    <w:rsid w:val="00ED327B"/>
    <w:rsid w:val="00ED644F"/>
    <w:rsid w:val="00ED6B85"/>
    <w:rsid w:val="00ED73D9"/>
    <w:rsid w:val="00ED7537"/>
    <w:rsid w:val="00EE2855"/>
    <w:rsid w:val="00EE2A82"/>
    <w:rsid w:val="00EE2AD6"/>
    <w:rsid w:val="00EE7AC3"/>
    <w:rsid w:val="00EF209E"/>
    <w:rsid w:val="00EF30E3"/>
    <w:rsid w:val="00F04132"/>
    <w:rsid w:val="00F047E7"/>
    <w:rsid w:val="00F068E5"/>
    <w:rsid w:val="00F07ED6"/>
    <w:rsid w:val="00F13169"/>
    <w:rsid w:val="00F13C98"/>
    <w:rsid w:val="00F146F3"/>
    <w:rsid w:val="00F22304"/>
    <w:rsid w:val="00F22C8A"/>
    <w:rsid w:val="00F33C02"/>
    <w:rsid w:val="00F35D83"/>
    <w:rsid w:val="00F40301"/>
    <w:rsid w:val="00F412B7"/>
    <w:rsid w:val="00F414D1"/>
    <w:rsid w:val="00F43FFA"/>
    <w:rsid w:val="00F46792"/>
    <w:rsid w:val="00F5261E"/>
    <w:rsid w:val="00F52A0E"/>
    <w:rsid w:val="00F5603E"/>
    <w:rsid w:val="00F56276"/>
    <w:rsid w:val="00F64E09"/>
    <w:rsid w:val="00F64E35"/>
    <w:rsid w:val="00F72B62"/>
    <w:rsid w:val="00F813BA"/>
    <w:rsid w:val="00F83505"/>
    <w:rsid w:val="00F84F32"/>
    <w:rsid w:val="00F85B81"/>
    <w:rsid w:val="00F87DE1"/>
    <w:rsid w:val="00F92D78"/>
    <w:rsid w:val="00F96FED"/>
    <w:rsid w:val="00F9729D"/>
    <w:rsid w:val="00FA1798"/>
    <w:rsid w:val="00FA480A"/>
    <w:rsid w:val="00FC15C9"/>
    <w:rsid w:val="00FC6B39"/>
    <w:rsid w:val="00FD7E77"/>
    <w:rsid w:val="00FE7F8A"/>
    <w:rsid w:val="00FF065A"/>
    <w:rsid w:val="00FF090E"/>
    <w:rsid w:val="00FF5D59"/>
    <w:rsid w:val="00FF62D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7E02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1">
    <w:name w:val="heading 1"/>
    <w:basedOn w:val="Normal"/>
    <w:next w:val="Normal"/>
    <w:link w:val="Heading1Char"/>
    <w:uiPriority w:val="9"/>
    <w:qFormat/>
    <w:rsid w:val="00A662B0"/>
    <w:pPr>
      <w:keepNext/>
      <w:keepLines/>
      <w:bidi w:val="0"/>
      <w:spacing w:before="240" w:after="0" w:line="240" w:lineRule="auto"/>
      <w:outlineLvl w:val="0"/>
    </w:pPr>
    <w:rPr>
      <w:rFonts w:ascii="Calibri Light" w:eastAsia="Times New Roman" w:hAnsi="Calibri Light" w:cs="Times New Roman"/>
      <w:color w:val="2F5496"/>
      <w:sz w:val="32"/>
      <w:szCs w:val="32"/>
      <w:lang w:val="en-GB" w:bidi="ar-SA"/>
    </w:rPr>
  </w:style>
  <w:style w:type="paragraph" w:styleId="Heading2">
    <w:name w:val="heading 2"/>
    <w:basedOn w:val="Normal"/>
    <w:next w:val="Normal"/>
    <w:link w:val="Heading2Char"/>
    <w:uiPriority w:val="9"/>
    <w:unhideWhenUsed/>
    <w:qFormat/>
    <w:rsid w:val="00A662B0"/>
    <w:pPr>
      <w:keepNext/>
      <w:keepLines/>
      <w:bidi w:val="0"/>
      <w:spacing w:before="40" w:after="0" w:line="240" w:lineRule="auto"/>
      <w:outlineLvl w:val="1"/>
    </w:pPr>
    <w:rPr>
      <w:rFonts w:ascii="Calibri Light" w:eastAsia="Times New Roman" w:hAnsi="Calibri Light" w:cs="Times New Roman"/>
      <w:color w:val="2F5496"/>
      <w:sz w:val="26"/>
      <w:szCs w:val="26"/>
      <w:lang w:val="en-GB" w:bidi="ar-SA"/>
    </w:rPr>
  </w:style>
  <w:style w:type="paragraph" w:styleId="Heading3">
    <w:name w:val="heading 3"/>
    <w:basedOn w:val="Normal"/>
    <w:next w:val="Normal"/>
    <w:link w:val="Heading3Char"/>
    <w:uiPriority w:val="9"/>
    <w:unhideWhenUsed/>
    <w:qFormat/>
    <w:rsid w:val="00A662B0"/>
    <w:pPr>
      <w:keepNext/>
      <w:keepLines/>
      <w:bidi w:val="0"/>
      <w:spacing w:before="40" w:after="0" w:line="240" w:lineRule="auto"/>
      <w:outlineLvl w:val="2"/>
    </w:pPr>
    <w:rPr>
      <w:rFonts w:ascii="Calibri Light" w:eastAsia="Times New Roman" w:hAnsi="Calibri Light" w:cs="Times New Roman"/>
      <w:color w:val="1F3763"/>
      <w:sz w:val="24"/>
      <w:szCs w:val="24"/>
      <w:lang w:val="en-GB" w:bidi="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טקסט הערות שוליים תו תו תו תו תו תו תו תו,טקסט הערות שוליים תו תו תו תו תו תו תו תו תו תו,טקסט הערות שוליים תו תו תו תו תו תו תו תו תו תו תו תו"/>
    <w:basedOn w:val="Normal"/>
    <w:link w:val="FootnoteTextChar"/>
    <w:uiPriority w:val="99"/>
    <w:unhideWhenUsed/>
    <w:qFormat/>
    <w:rsid w:val="00972806"/>
    <w:pPr>
      <w:spacing w:after="0" w:line="240" w:lineRule="auto"/>
    </w:pPr>
    <w:rPr>
      <w:rFonts w:ascii="Calibri" w:eastAsia="Times New Roman" w:hAnsi="Calibri" w:cs="Arial"/>
      <w:sz w:val="20"/>
      <w:szCs w:val="20"/>
    </w:rPr>
  </w:style>
  <w:style w:type="character" w:customStyle="1" w:styleId="FootnoteTextChar">
    <w:name w:val="Footnote Text Char"/>
    <w:aliases w:val="טקסט הערות שוליים תו תו תו תו תו תו תו תו Char,טקסט הערות שוליים תו תו תו תו תו תו תו תו תו תו Char,טקסט הערות שוליים תו תו תו תו תו תו תו תו תו תו תו תו Char"/>
    <w:basedOn w:val="DefaultParagraphFont"/>
    <w:link w:val="FootnoteText"/>
    <w:uiPriority w:val="99"/>
    <w:rsid w:val="00972806"/>
    <w:rPr>
      <w:rFonts w:ascii="Calibri" w:eastAsia="Times New Roman" w:hAnsi="Calibri" w:cs="Arial"/>
      <w:sz w:val="20"/>
      <w:szCs w:val="20"/>
    </w:rPr>
  </w:style>
  <w:style w:type="character" w:styleId="FootnoteReference">
    <w:name w:val="footnote reference"/>
    <w:aliases w:val="Footnote text,header 3,אות הערה"/>
    <w:basedOn w:val="DefaultParagraphFont"/>
    <w:uiPriority w:val="99"/>
    <w:unhideWhenUsed/>
    <w:rsid w:val="00972806"/>
    <w:rPr>
      <w:vertAlign w:val="superscript"/>
    </w:rPr>
  </w:style>
  <w:style w:type="paragraph" w:styleId="Footer">
    <w:name w:val="footer"/>
    <w:basedOn w:val="Normal"/>
    <w:link w:val="FooterChar"/>
    <w:uiPriority w:val="99"/>
    <w:unhideWhenUsed/>
    <w:rsid w:val="00972806"/>
    <w:pPr>
      <w:tabs>
        <w:tab w:val="center" w:pos="4153"/>
        <w:tab w:val="right" w:pos="8306"/>
      </w:tabs>
      <w:spacing w:after="0" w:line="240" w:lineRule="auto"/>
    </w:pPr>
    <w:rPr>
      <w:rFonts w:ascii="Calibri" w:eastAsia="Times New Roman" w:hAnsi="Calibri" w:cs="Arial"/>
    </w:rPr>
  </w:style>
  <w:style w:type="character" w:customStyle="1" w:styleId="FooterChar">
    <w:name w:val="Footer Char"/>
    <w:basedOn w:val="DefaultParagraphFont"/>
    <w:link w:val="Footer"/>
    <w:uiPriority w:val="99"/>
    <w:rsid w:val="00972806"/>
    <w:rPr>
      <w:rFonts w:ascii="Calibri" w:eastAsia="Times New Roman" w:hAnsi="Calibri" w:cs="Arial"/>
    </w:rPr>
  </w:style>
  <w:style w:type="paragraph" w:styleId="EndnoteText">
    <w:name w:val="endnote text"/>
    <w:basedOn w:val="Normal"/>
    <w:link w:val="EndnoteTextChar"/>
    <w:uiPriority w:val="99"/>
    <w:unhideWhenUsed/>
    <w:rsid w:val="007A3EA3"/>
    <w:pPr>
      <w:spacing w:after="0" w:line="240" w:lineRule="auto"/>
    </w:pPr>
    <w:rPr>
      <w:rFonts w:ascii="Calibri" w:eastAsia="Calibri" w:hAnsi="Calibri" w:cs="Arial"/>
      <w:sz w:val="20"/>
      <w:szCs w:val="20"/>
    </w:rPr>
  </w:style>
  <w:style w:type="character" w:customStyle="1" w:styleId="EndnoteTextChar">
    <w:name w:val="Endnote Text Char"/>
    <w:basedOn w:val="DefaultParagraphFont"/>
    <w:link w:val="EndnoteText"/>
    <w:uiPriority w:val="99"/>
    <w:rsid w:val="007A3EA3"/>
    <w:rPr>
      <w:rFonts w:ascii="Calibri" w:eastAsia="Calibri" w:hAnsi="Calibri" w:cs="Arial"/>
      <w:sz w:val="20"/>
      <w:szCs w:val="20"/>
    </w:rPr>
  </w:style>
  <w:style w:type="character" w:styleId="CommentReference">
    <w:name w:val="annotation reference"/>
    <w:basedOn w:val="DefaultParagraphFont"/>
    <w:uiPriority w:val="99"/>
    <w:semiHidden/>
    <w:unhideWhenUsed/>
    <w:rsid w:val="00EB7173"/>
    <w:rPr>
      <w:sz w:val="16"/>
      <w:szCs w:val="16"/>
    </w:rPr>
  </w:style>
  <w:style w:type="paragraph" w:styleId="CommentText">
    <w:name w:val="annotation text"/>
    <w:basedOn w:val="Normal"/>
    <w:link w:val="CommentTextChar"/>
    <w:uiPriority w:val="99"/>
    <w:unhideWhenUsed/>
    <w:rsid w:val="00EB7173"/>
    <w:pPr>
      <w:spacing w:line="240" w:lineRule="auto"/>
    </w:pPr>
    <w:rPr>
      <w:sz w:val="20"/>
      <w:szCs w:val="20"/>
    </w:rPr>
  </w:style>
  <w:style w:type="character" w:customStyle="1" w:styleId="CommentTextChar">
    <w:name w:val="Comment Text Char"/>
    <w:basedOn w:val="DefaultParagraphFont"/>
    <w:link w:val="CommentText"/>
    <w:uiPriority w:val="99"/>
    <w:rsid w:val="00EB7173"/>
    <w:rPr>
      <w:sz w:val="20"/>
      <w:szCs w:val="20"/>
    </w:rPr>
  </w:style>
  <w:style w:type="paragraph" w:styleId="CommentSubject">
    <w:name w:val="annotation subject"/>
    <w:basedOn w:val="CommentText"/>
    <w:next w:val="CommentText"/>
    <w:link w:val="CommentSubjectChar"/>
    <w:uiPriority w:val="99"/>
    <w:semiHidden/>
    <w:unhideWhenUsed/>
    <w:rsid w:val="00EB7173"/>
    <w:rPr>
      <w:b/>
      <w:bCs/>
    </w:rPr>
  </w:style>
  <w:style w:type="character" w:customStyle="1" w:styleId="CommentSubjectChar">
    <w:name w:val="Comment Subject Char"/>
    <w:basedOn w:val="CommentTextChar"/>
    <w:link w:val="CommentSubject"/>
    <w:uiPriority w:val="99"/>
    <w:semiHidden/>
    <w:rsid w:val="00EB7173"/>
    <w:rPr>
      <w:b/>
      <w:bCs/>
      <w:sz w:val="20"/>
      <w:szCs w:val="20"/>
    </w:rPr>
  </w:style>
  <w:style w:type="paragraph" w:styleId="BalloonText">
    <w:name w:val="Balloon Text"/>
    <w:basedOn w:val="Normal"/>
    <w:link w:val="BalloonTextChar"/>
    <w:uiPriority w:val="99"/>
    <w:semiHidden/>
    <w:unhideWhenUsed/>
    <w:rsid w:val="00EB71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7173"/>
    <w:rPr>
      <w:rFonts w:ascii="Segoe UI" w:hAnsi="Segoe UI" w:cs="Segoe UI"/>
      <w:sz w:val="18"/>
      <w:szCs w:val="18"/>
    </w:rPr>
  </w:style>
  <w:style w:type="character" w:customStyle="1" w:styleId="1">
    <w:name w:val="טקסט הערת שוליים תו1"/>
    <w:aliases w:val="טקסט הערות שוליים תו תו תו תו תו תו תו תו תו,טקסט הערות שוליים תו תו תו תו תו תו תו תו תו תו תו,טקסט הערות שוליים תו תו תו תו תו תו תו תו תו תו תו תו תו1"/>
    <w:rsid w:val="0025571D"/>
    <w:rPr>
      <w:rFonts w:cs="FrankRuehl"/>
      <w:sz w:val="18"/>
      <w:szCs w:val="22"/>
    </w:rPr>
  </w:style>
  <w:style w:type="paragraph" w:customStyle="1" w:styleId="hebrew">
    <w:name w:val="hebrew"/>
    <w:basedOn w:val="Normal"/>
    <w:qFormat/>
    <w:rsid w:val="0025571D"/>
    <w:pPr>
      <w:tabs>
        <w:tab w:val="left" w:pos="284"/>
        <w:tab w:val="left" w:pos="2040"/>
      </w:tabs>
      <w:overflowPunct w:val="0"/>
      <w:autoSpaceDE w:val="0"/>
      <w:autoSpaceDN w:val="0"/>
      <w:adjustRightInd w:val="0"/>
      <w:spacing w:after="0" w:line="280" w:lineRule="exact"/>
      <w:ind w:firstLine="284"/>
      <w:jc w:val="both"/>
      <w:textAlignment w:val="baseline"/>
    </w:pPr>
    <w:rPr>
      <w:rFonts w:ascii="Times New Roman" w:eastAsia="Times New Roman" w:hAnsi="Times New Roman" w:cs="FrankRuehl"/>
      <w:noProof/>
      <w:sz w:val="19"/>
      <w:szCs w:val="24"/>
      <w:lang w:eastAsia="he-IL"/>
    </w:rPr>
  </w:style>
  <w:style w:type="character" w:styleId="Hyperlink">
    <w:name w:val="Hyperlink"/>
    <w:basedOn w:val="DefaultParagraphFont"/>
    <w:uiPriority w:val="99"/>
    <w:unhideWhenUsed/>
    <w:rsid w:val="001C51D9"/>
    <w:rPr>
      <w:color w:val="0563C1"/>
      <w:u w:val="single"/>
    </w:rPr>
  </w:style>
  <w:style w:type="character" w:customStyle="1" w:styleId="UnresolvedMention1">
    <w:name w:val="Unresolved Mention1"/>
    <w:basedOn w:val="DefaultParagraphFont"/>
    <w:uiPriority w:val="99"/>
    <w:semiHidden/>
    <w:unhideWhenUsed/>
    <w:rsid w:val="00AF4271"/>
    <w:rPr>
      <w:color w:val="605E5C"/>
      <w:shd w:val="clear" w:color="auto" w:fill="E1DFDD"/>
    </w:rPr>
  </w:style>
  <w:style w:type="paragraph" w:styleId="ListParagraph">
    <w:name w:val="List Paragraph"/>
    <w:basedOn w:val="Normal"/>
    <w:uiPriority w:val="34"/>
    <w:qFormat/>
    <w:rsid w:val="00EA41BB"/>
    <w:pPr>
      <w:ind w:left="720"/>
      <w:contextualSpacing/>
    </w:pPr>
  </w:style>
  <w:style w:type="paragraph" w:styleId="Revision">
    <w:name w:val="Revision"/>
    <w:hidden/>
    <w:uiPriority w:val="99"/>
    <w:semiHidden/>
    <w:rsid w:val="000A1736"/>
    <w:pPr>
      <w:spacing w:after="0" w:line="240" w:lineRule="auto"/>
    </w:pPr>
  </w:style>
  <w:style w:type="character" w:customStyle="1" w:styleId="Heading1Char">
    <w:name w:val="Heading 1 Char"/>
    <w:basedOn w:val="DefaultParagraphFont"/>
    <w:link w:val="Heading1"/>
    <w:uiPriority w:val="9"/>
    <w:rsid w:val="00A662B0"/>
    <w:rPr>
      <w:rFonts w:ascii="Calibri Light" w:eastAsia="Times New Roman" w:hAnsi="Calibri Light" w:cs="Times New Roman"/>
      <w:color w:val="2F5496"/>
      <w:sz w:val="32"/>
      <w:szCs w:val="32"/>
      <w:lang w:val="en-GB" w:bidi="ar-SA"/>
    </w:rPr>
  </w:style>
  <w:style w:type="character" w:customStyle="1" w:styleId="Heading2Char">
    <w:name w:val="Heading 2 Char"/>
    <w:basedOn w:val="DefaultParagraphFont"/>
    <w:link w:val="Heading2"/>
    <w:uiPriority w:val="9"/>
    <w:rsid w:val="00A662B0"/>
    <w:rPr>
      <w:rFonts w:ascii="Calibri Light" w:eastAsia="Times New Roman" w:hAnsi="Calibri Light" w:cs="Times New Roman"/>
      <w:color w:val="2F5496"/>
      <w:sz w:val="26"/>
      <w:szCs w:val="26"/>
      <w:lang w:val="en-GB" w:bidi="ar-SA"/>
    </w:rPr>
  </w:style>
  <w:style w:type="character" w:customStyle="1" w:styleId="Heading3Char">
    <w:name w:val="Heading 3 Char"/>
    <w:basedOn w:val="DefaultParagraphFont"/>
    <w:link w:val="Heading3"/>
    <w:uiPriority w:val="9"/>
    <w:rsid w:val="00A662B0"/>
    <w:rPr>
      <w:rFonts w:ascii="Calibri Light" w:eastAsia="Times New Roman" w:hAnsi="Calibri Light" w:cs="Times New Roman"/>
      <w:color w:val="1F3763"/>
      <w:sz w:val="24"/>
      <w:szCs w:val="24"/>
      <w:lang w:val="en-GB" w:bidi="ar-SA"/>
    </w:rPr>
  </w:style>
  <w:style w:type="paragraph" w:styleId="NormalWeb">
    <w:name w:val="Normal (Web)"/>
    <w:basedOn w:val="Normal"/>
    <w:uiPriority w:val="99"/>
    <w:semiHidden/>
    <w:unhideWhenUsed/>
    <w:rsid w:val="00A662B0"/>
    <w:pPr>
      <w:bidi w:val="0"/>
      <w:spacing w:before="100" w:beforeAutospacing="1" w:after="100" w:afterAutospacing="1" w:line="240" w:lineRule="auto"/>
    </w:pPr>
    <w:rPr>
      <w:rFonts w:ascii="Times New Roman" w:eastAsia="Times New Roman" w:hAnsi="Times New Roman" w:cs="Times New Roman"/>
      <w:sz w:val="24"/>
      <w:szCs w:val="24"/>
      <w:lang w:val="en-GB" w:eastAsia="en-GB" w:bidi="ar-SA"/>
    </w:rPr>
  </w:style>
  <w:style w:type="paragraph" w:styleId="TOCHeading">
    <w:name w:val="TOC Heading"/>
    <w:basedOn w:val="Heading1"/>
    <w:next w:val="Normal"/>
    <w:uiPriority w:val="39"/>
    <w:unhideWhenUsed/>
    <w:qFormat/>
    <w:rsid w:val="00434382"/>
    <w:pPr>
      <w:spacing w:before="480" w:line="276" w:lineRule="auto"/>
      <w:outlineLvl w:val="9"/>
    </w:pPr>
    <w:rPr>
      <w:b/>
      <w:bCs/>
      <w:sz w:val="28"/>
      <w:szCs w:val="28"/>
      <w:lang w:val="en-US"/>
    </w:rPr>
  </w:style>
  <w:style w:type="paragraph" w:styleId="TOC1">
    <w:name w:val="toc 1"/>
    <w:basedOn w:val="Normal"/>
    <w:next w:val="Normal"/>
    <w:autoRedefine/>
    <w:uiPriority w:val="39"/>
    <w:unhideWhenUsed/>
    <w:rsid w:val="005F293A"/>
    <w:pPr>
      <w:tabs>
        <w:tab w:val="right" w:leader="dot" w:pos="9016"/>
      </w:tabs>
      <w:bidi w:val="0"/>
      <w:spacing w:before="360" w:after="360" w:line="360" w:lineRule="auto"/>
      <w:pPrChange w:id="0" w:author="Author">
        <w:pPr>
          <w:tabs>
            <w:tab w:val="right" w:leader="dot" w:pos="9016"/>
          </w:tabs>
          <w:spacing w:before="360" w:after="360" w:line="360" w:lineRule="auto"/>
        </w:pPr>
      </w:pPrChange>
    </w:pPr>
    <w:rPr>
      <w:rFonts w:ascii="Times New Roman" w:eastAsia="Calibri" w:hAnsi="Times New Roman" w:cs="Times New Roman"/>
      <w:b/>
      <w:bCs/>
      <w:caps/>
      <w:noProof/>
      <w:sz w:val="24"/>
      <w:szCs w:val="24"/>
      <w:u w:val="single"/>
      <w:lang w:bidi="ar-SA"/>
      <w:rPrChange w:id="0" w:author="Author">
        <w:rPr>
          <w:rFonts w:eastAsia="Calibri"/>
          <w:b/>
          <w:bCs/>
          <w:caps/>
          <w:noProof/>
          <w:sz w:val="24"/>
          <w:szCs w:val="24"/>
          <w:u w:val="single"/>
          <w:lang w:val="en-US" w:eastAsia="en-US" w:bidi="ar-SA"/>
        </w:rPr>
      </w:rPrChange>
    </w:rPr>
  </w:style>
  <w:style w:type="paragraph" w:styleId="TOC2">
    <w:name w:val="toc 2"/>
    <w:basedOn w:val="Normal"/>
    <w:next w:val="Normal"/>
    <w:autoRedefine/>
    <w:uiPriority w:val="39"/>
    <w:unhideWhenUsed/>
    <w:rsid w:val="005F293A"/>
    <w:pPr>
      <w:tabs>
        <w:tab w:val="right" w:leader="dot" w:pos="9016"/>
      </w:tabs>
      <w:bidi w:val="0"/>
      <w:spacing w:after="0" w:line="360" w:lineRule="auto"/>
      <w:pPrChange w:id="1" w:author="Author">
        <w:pPr>
          <w:tabs>
            <w:tab w:val="right" w:leader="dot" w:pos="9016"/>
          </w:tabs>
          <w:spacing w:line="360" w:lineRule="auto"/>
        </w:pPr>
      </w:pPrChange>
    </w:pPr>
    <w:rPr>
      <w:rFonts w:ascii="Calibri" w:eastAsia="Calibri" w:hAnsi="Calibri" w:cs="Calibri"/>
      <w:b/>
      <w:bCs/>
      <w:smallCaps/>
      <w:lang w:val="en-GB" w:bidi="ar-SA"/>
      <w:rPrChange w:id="1" w:author="Author">
        <w:rPr>
          <w:rFonts w:ascii="Calibri" w:eastAsia="Calibri" w:hAnsi="Calibri" w:cs="Calibri"/>
          <w:b/>
          <w:bCs/>
          <w:smallCaps/>
          <w:sz w:val="22"/>
          <w:szCs w:val="22"/>
          <w:lang w:val="en-GB" w:eastAsia="en-US" w:bidi="ar-SA"/>
        </w:rPr>
      </w:rPrChange>
    </w:rPr>
  </w:style>
  <w:style w:type="character" w:styleId="UnresolvedMention">
    <w:name w:val="Unresolved Mention"/>
    <w:basedOn w:val="DefaultParagraphFont"/>
    <w:uiPriority w:val="99"/>
    <w:semiHidden/>
    <w:unhideWhenUsed/>
    <w:rsid w:val="005E44E8"/>
    <w:rPr>
      <w:color w:val="605E5C"/>
      <w:shd w:val="clear" w:color="auto" w:fill="E1DFDD"/>
    </w:rPr>
  </w:style>
  <w:style w:type="character" w:styleId="FollowedHyperlink">
    <w:name w:val="FollowedHyperlink"/>
    <w:basedOn w:val="DefaultParagraphFont"/>
    <w:uiPriority w:val="99"/>
    <w:semiHidden/>
    <w:unhideWhenUsed/>
    <w:rsid w:val="0029291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3196245">
      <w:bodyDiv w:val="1"/>
      <w:marLeft w:val="0"/>
      <w:marRight w:val="0"/>
      <w:marTop w:val="0"/>
      <w:marBottom w:val="0"/>
      <w:divBdr>
        <w:top w:val="none" w:sz="0" w:space="0" w:color="auto"/>
        <w:left w:val="none" w:sz="0" w:space="0" w:color="auto"/>
        <w:bottom w:val="none" w:sz="0" w:space="0" w:color="auto"/>
        <w:right w:val="none" w:sz="0" w:space="0" w:color="auto"/>
      </w:divBdr>
    </w:div>
    <w:div w:id="610750108">
      <w:bodyDiv w:val="1"/>
      <w:marLeft w:val="0"/>
      <w:marRight w:val="0"/>
      <w:marTop w:val="0"/>
      <w:marBottom w:val="0"/>
      <w:divBdr>
        <w:top w:val="none" w:sz="0" w:space="0" w:color="auto"/>
        <w:left w:val="none" w:sz="0" w:space="0" w:color="auto"/>
        <w:bottom w:val="none" w:sz="0" w:space="0" w:color="auto"/>
        <w:right w:val="none" w:sz="0" w:space="0" w:color="auto"/>
      </w:divBdr>
    </w:div>
    <w:div w:id="699431890">
      <w:bodyDiv w:val="1"/>
      <w:marLeft w:val="0"/>
      <w:marRight w:val="0"/>
      <w:marTop w:val="0"/>
      <w:marBottom w:val="0"/>
      <w:divBdr>
        <w:top w:val="none" w:sz="0" w:space="0" w:color="auto"/>
        <w:left w:val="none" w:sz="0" w:space="0" w:color="auto"/>
        <w:bottom w:val="none" w:sz="0" w:space="0" w:color="auto"/>
        <w:right w:val="none" w:sz="0" w:space="0" w:color="auto"/>
      </w:divBdr>
    </w:div>
    <w:div w:id="770199845">
      <w:bodyDiv w:val="1"/>
      <w:marLeft w:val="0"/>
      <w:marRight w:val="0"/>
      <w:marTop w:val="0"/>
      <w:marBottom w:val="0"/>
      <w:divBdr>
        <w:top w:val="none" w:sz="0" w:space="0" w:color="auto"/>
        <w:left w:val="none" w:sz="0" w:space="0" w:color="auto"/>
        <w:bottom w:val="none" w:sz="0" w:space="0" w:color="auto"/>
        <w:right w:val="none" w:sz="0" w:space="0" w:color="auto"/>
      </w:divBdr>
    </w:div>
    <w:div w:id="1776560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8" Type="http://schemas.openxmlformats.org/officeDocument/2006/relationships/hyperlink" Target="https://bcmj.org/news/drawing-better-writing-memory-retention" TargetMode="External"/><Relationship Id="rId13" Type="http://schemas.openxmlformats.org/officeDocument/2006/relationships/hyperlink" Target="https://www.innocenceproject.org/wp-content/uploads/2016/05/eyewitness_id_report-5.pdf" TargetMode="External"/><Relationship Id="rId3" Type="http://schemas.openxmlformats.org/officeDocument/2006/relationships/hyperlink" Target="Https://innocenceproject.org" TargetMode="External"/><Relationship Id="rId7" Type="http://schemas.openxmlformats.org/officeDocument/2006/relationships/hyperlink" Target="https://journals.sagepub.com/doi/10.1080/17470218.2015.1094494" TargetMode="External"/><Relationship Id="rId12" Type="http://schemas.openxmlformats.org/officeDocument/2006/relationships/hyperlink" Target="https://archiv.hkw.de/en/media/publikationen/2014_publikationen/2014_publikation_forensis.php" TargetMode="External"/><Relationship Id="rId2" Type="http://schemas.openxmlformats.org/officeDocument/2006/relationships/hyperlink" Target="https://doi.org/10.1371/journal.pone.0069937" TargetMode="External"/><Relationship Id="rId1" Type="http://schemas.openxmlformats.org/officeDocument/2006/relationships/hyperlink" Target="https://journals.plos.org/plosone/article?id=10.1371/journal.pone.0069937" TargetMode="External"/><Relationship Id="rId6" Type="http://schemas.openxmlformats.org/officeDocument/2006/relationships/hyperlink" Target="https://innocenceproject.org/eyewitness-misidentification/" TargetMode="External"/><Relationship Id="rId11" Type="http://schemas.openxmlformats.org/officeDocument/2006/relationships/hyperlink" Target="https://innocenceproject.org/eyewitness-misidentification/" TargetMode="External"/><Relationship Id="rId5" Type="http://schemas.openxmlformats.org/officeDocument/2006/relationships/hyperlink" Target="https://innocenceproject.org/eyewitness-misidentification/" TargetMode="External"/><Relationship Id="rId10" Type="http://schemas.openxmlformats.org/officeDocument/2006/relationships/hyperlink" Target="https://sparkjournal.arts.ac.uk/index.php/spark/article/view/99/175" TargetMode="External"/><Relationship Id="rId4" Type="http://schemas.openxmlformats.org/officeDocument/2006/relationships/hyperlink" Target="https://cardozo.yu.edu/" TargetMode="External"/><Relationship Id="rId9" Type="http://schemas.openxmlformats.org/officeDocument/2006/relationships/hyperlink" Target="https://www.tandfonline.com/doi/abs/10.1080/0361073X.2018.1521432?journalCode=uear20" TargetMode="External"/><Relationship Id="rId14" Type="http://schemas.openxmlformats.org/officeDocument/2006/relationships/hyperlink" Target="https://innocenceproject.org/eyewitness-misidentification/"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www.menti.com/alg8s78snvt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cid:3C0169FD-503E-45EC-A828-3E2940540F71"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oter" Target="footer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innocenceproject.org/eyewitness-identification-refor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01C740-B629-44CE-9536-07A441B3F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9167</Words>
  <Characters>50332</Characters>
  <Application>Microsoft Office Word</Application>
  <DocSecurity>0</DocSecurity>
  <Lines>949</Lines>
  <Paragraphs>354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59145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2024-05-03T12:55:00Z</dcterms:created>
  <dcterms:modified xsi:type="dcterms:W3CDTF">2024-05-04T15:48:00Z</dcterms:modified>
</cp:coreProperties>
</file>