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0AED" w14:textId="4B4D70D5" w:rsidR="009D45F8" w:rsidRPr="00B47DD3" w:rsidRDefault="005B25F0" w:rsidP="0083313F">
      <w:pPr>
        <w:pStyle w:val="NormalWeb"/>
        <w:shd w:val="clear" w:color="auto" w:fill="FFFFFF"/>
        <w:jc w:val="center"/>
        <w:rPr>
          <w:rFonts w:asciiTheme="minorBidi" w:hAnsiTheme="minorBidi" w:cstheme="minorBidi"/>
          <w:b/>
          <w:bCs/>
          <w:u w:val="single"/>
        </w:rPr>
      </w:pPr>
      <w:r w:rsidRPr="00B47DD3">
        <w:rPr>
          <w:rFonts w:asciiTheme="minorBidi" w:hAnsiTheme="minorBidi" w:cstheme="minorBidi"/>
          <w:b/>
          <w:bCs/>
          <w:u w:val="single"/>
        </w:rPr>
        <w:t>H</w:t>
      </w:r>
      <w:r w:rsidR="00EB1B66" w:rsidRPr="00B47DD3">
        <w:rPr>
          <w:rFonts w:asciiTheme="minorBidi" w:hAnsiTheme="minorBidi" w:cstheme="minorBidi"/>
          <w:b/>
          <w:bCs/>
          <w:u w:val="single"/>
        </w:rPr>
        <w:t xml:space="preserve">uman </w:t>
      </w:r>
      <w:r w:rsidR="00C150F2" w:rsidRPr="00B47DD3">
        <w:rPr>
          <w:rFonts w:asciiTheme="minorBidi" w:hAnsiTheme="minorBidi" w:cstheme="minorBidi"/>
          <w:b/>
          <w:bCs/>
          <w:u w:val="single"/>
        </w:rPr>
        <w:t xml:space="preserve">Body and </w:t>
      </w:r>
      <w:r w:rsidRPr="00B47DD3">
        <w:rPr>
          <w:rFonts w:asciiTheme="minorBidi" w:hAnsiTheme="minorBidi" w:cstheme="minorBidi"/>
          <w:b/>
          <w:bCs/>
          <w:u w:val="single"/>
        </w:rPr>
        <w:t>B</w:t>
      </w:r>
      <w:r w:rsidR="00C150F2" w:rsidRPr="00B47DD3">
        <w:rPr>
          <w:rFonts w:asciiTheme="minorBidi" w:hAnsiTheme="minorBidi" w:cstheme="minorBidi"/>
          <w:b/>
          <w:bCs/>
          <w:u w:val="single"/>
        </w:rPr>
        <w:t xml:space="preserve">eauty in </w:t>
      </w:r>
      <w:r w:rsidR="00A52609" w:rsidRPr="00B47DD3">
        <w:rPr>
          <w:rFonts w:asciiTheme="minorBidi" w:hAnsiTheme="minorBidi" w:cstheme="minorBidi"/>
          <w:b/>
          <w:bCs/>
          <w:u w:val="single"/>
        </w:rPr>
        <w:t xml:space="preserve">the </w:t>
      </w:r>
      <w:r w:rsidR="00766C04" w:rsidRPr="00B47DD3">
        <w:rPr>
          <w:rFonts w:asciiTheme="minorBidi" w:hAnsiTheme="minorBidi" w:cstheme="minorBidi"/>
          <w:b/>
          <w:bCs/>
          <w:u w:val="single"/>
        </w:rPr>
        <w:t>Qur’ān</w:t>
      </w:r>
      <w:r w:rsidR="00C150F2" w:rsidRPr="00B47DD3">
        <w:rPr>
          <w:rFonts w:asciiTheme="minorBidi" w:hAnsiTheme="minorBidi" w:cstheme="minorBidi"/>
          <w:b/>
          <w:bCs/>
          <w:u w:val="single"/>
        </w:rPr>
        <w:t>:</w:t>
      </w:r>
      <w:r w:rsidR="00EB1B66" w:rsidRPr="00B47DD3">
        <w:rPr>
          <w:rFonts w:asciiTheme="minorBidi" w:hAnsiTheme="minorBidi" w:cstheme="minorBidi"/>
          <w:b/>
          <w:bCs/>
          <w:u w:val="single"/>
          <w:shd w:val="clear" w:color="auto" w:fill="FFFFFF"/>
        </w:rPr>
        <w:t xml:space="preserve"> A</w:t>
      </w:r>
      <w:r w:rsidR="00C150F2" w:rsidRPr="00B47DD3">
        <w:rPr>
          <w:rFonts w:asciiTheme="minorBidi" w:hAnsiTheme="minorBidi" w:cstheme="minorBidi"/>
          <w:b/>
          <w:bCs/>
          <w:u w:val="single"/>
          <w:shd w:val="clear" w:color="auto" w:fill="FFFFFF"/>
        </w:rPr>
        <w:t xml:space="preserve"> Socio</w:t>
      </w:r>
      <w:r w:rsidR="00D7564C">
        <w:rPr>
          <w:rFonts w:asciiTheme="minorBidi" w:hAnsiTheme="minorBidi" w:cstheme="minorBidi"/>
          <w:b/>
          <w:bCs/>
          <w:u w:val="single"/>
          <w:shd w:val="clear" w:color="auto" w:fill="FFFFFF"/>
        </w:rPr>
        <w:t>c</w:t>
      </w:r>
      <w:r w:rsidR="00C150F2" w:rsidRPr="00B47DD3">
        <w:rPr>
          <w:rFonts w:asciiTheme="minorBidi" w:hAnsiTheme="minorBidi" w:cstheme="minorBidi"/>
          <w:b/>
          <w:bCs/>
          <w:u w:val="single"/>
          <w:shd w:val="clear" w:color="auto" w:fill="FFFFFF"/>
        </w:rPr>
        <w:t xml:space="preserve">ultural </w:t>
      </w:r>
      <w:r w:rsidRPr="00B47DD3">
        <w:rPr>
          <w:rFonts w:asciiTheme="minorBidi" w:hAnsiTheme="minorBidi" w:cstheme="minorBidi"/>
          <w:b/>
          <w:bCs/>
          <w:u w:val="single"/>
        </w:rPr>
        <w:t>S</w:t>
      </w:r>
      <w:r w:rsidR="00C150F2" w:rsidRPr="00B47DD3">
        <w:rPr>
          <w:rFonts w:asciiTheme="minorBidi" w:hAnsiTheme="minorBidi" w:cstheme="minorBidi"/>
          <w:b/>
          <w:bCs/>
          <w:u w:val="single"/>
        </w:rPr>
        <w:t xml:space="preserve">tudy in </w:t>
      </w:r>
      <w:r w:rsidRPr="00B47DD3">
        <w:rPr>
          <w:rFonts w:asciiTheme="minorBidi" w:hAnsiTheme="minorBidi" w:cstheme="minorBidi"/>
          <w:b/>
          <w:bCs/>
          <w:u w:val="single"/>
        </w:rPr>
        <w:t>S</w:t>
      </w:r>
      <w:r w:rsidR="00C150F2" w:rsidRPr="00B47DD3">
        <w:rPr>
          <w:rFonts w:asciiTheme="minorBidi" w:hAnsiTheme="minorBidi" w:cstheme="minorBidi"/>
          <w:b/>
          <w:bCs/>
          <w:u w:val="single"/>
        </w:rPr>
        <w:t xml:space="preserve">tability and </w:t>
      </w:r>
      <w:r w:rsidRPr="00B47DD3">
        <w:rPr>
          <w:rFonts w:asciiTheme="minorBidi" w:hAnsiTheme="minorBidi" w:cstheme="minorBidi"/>
          <w:b/>
          <w:bCs/>
          <w:u w:val="single"/>
        </w:rPr>
        <w:t>E</w:t>
      </w:r>
      <w:r w:rsidR="00C150F2" w:rsidRPr="00B47DD3">
        <w:rPr>
          <w:rFonts w:asciiTheme="minorBidi" w:hAnsiTheme="minorBidi" w:cstheme="minorBidi"/>
          <w:b/>
          <w:bCs/>
          <w:u w:val="single"/>
        </w:rPr>
        <w:t>volution</w:t>
      </w:r>
    </w:p>
    <w:p w14:paraId="415C0C23" w14:textId="119C95E9" w:rsidR="008331E5" w:rsidRPr="00DE36EF" w:rsidRDefault="005B25F0" w:rsidP="00DE36EF">
      <w:pPr>
        <w:pStyle w:val="ListParagraph"/>
        <w:numPr>
          <w:ilvl w:val="0"/>
          <w:numId w:val="22"/>
        </w:numPr>
        <w:bidi w:val="0"/>
        <w:rPr>
          <w:rFonts w:asciiTheme="minorBidi" w:hAnsiTheme="minorBidi"/>
          <w:b/>
          <w:bCs/>
          <w:sz w:val="24"/>
          <w:szCs w:val="24"/>
          <w:u w:val="single"/>
          <w:lang w:bidi="ar-SA"/>
        </w:rPr>
      </w:pPr>
      <w:bookmarkStart w:id="0" w:name="_Hlk165366818"/>
      <w:r w:rsidRPr="00B47DD3">
        <w:rPr>
          <w:rFonts w:asciiTheme="minorBidi" w:hAnsiTheme="minorBidi"/>
          <w:b/>
          <w:bCs/>
          <w:sz w:val="24"/>
          <w:szCs w:val="24"/>
          <w:u w:val="single"/>
          <w:lang w:bidi="ar-SA"/>
        </w:rPr>
        <w:t>I</w:t>
      </w:r>
      <w:r w:rsidR="007643B7" w:rsidRPr="00B47DD3">
        <w:rPr>
          <w:rFonts w:asciiTheme="minorBidi" w:hAnsiTheme="minorBidi"/>
          <w:b/>
          <w:bCs/>
          <w:sz w:val="24"/>
          <w:szCs w:val="24"/>
          <w:u w:val="single"/>
          <w:lang w:bidi="ar-SA"/>
        </w:rPr>
        <w:t xml:space="preserve">ntroduction </w:t>
      </w:r>
    </w:p>
    <w:bookmarkEnd w:id="0"/>
    <w:p w14:paraId="428F2A23" w14:textId="5832DDD2" w:rsidR="00C768A8" w:rsidRPr="00D31A51" w:rsidRDefault="0076497A" w:rsidP="00887FE7">
      <w:pPr>
        <w:bidi w:val="0"/>
        <w:spacing w:line="360" w:lineRule="auto"/>
        <w:jc w:val="both"/>
        <w:rPr>
          <w:rFonts w:asciiTheme="minorBidi" w:hAnsiTheme="minorBidi"/>
          <w:color w:val="303643"/>
          <w:sz w:val="24"/>
          <w:szCs w:val="24"/>
          <w:shd w:val="clear" w:color="auto" w:fill="FFFFFF"/>
        </w:rPr>
      </w:pPr>
      <w:r>
        <w:rPr>
          <w:rFonts w:asciiTheme="minorBidi" w:hAnsiTheme="minorBidi"/>
          <w:sz w:val="24"/>
          <w:szCs w:val="24"/>
        </w:rPr>
        <w:t>The b</w:t>
      </w:r>
      <w:r w:rsidR="00052FD9" w:rsidRPr="00DE36EF">
        <w:rPr>
          <w:rFonts w:asciiTheme="minorBidi" w:hAnsiTheme="minorBidi"/>
          <w:sz w:val="24"/>
          <w:szCs w:val="24"/>
        </w:rPr>
        <w:t xml:space="preserve">ody is </w:t>
      </w:r>
      <w:r>
        <w:rPr>
          <w:rFonts w:asciiTheme="minorBidi" w:hAnsiTheme="minorBidi"/>
          <w:sz w:val="24"/>
          <w:szCs w:val="24"/>
        </w:rPr>
        <w:t>a</w:t>
      </w:r>
      <w:r w:rsidRPr="00DE36EF">
        <w:rPr>
          <w:rFonts w:asciiTheme="minorBidi" w:hAnsiTheme="minorBidi"/>
          <w:sz w:val="24"/>
          <w:szCs w:val="24"/>
        </w:rPr>
        <w:t xml:space="preserve"> </w:t>
      </w:r>
      <w:r w:rsidR="00052FD9" w:rsidRPr="00DE36EF">
        <w:rPr>
          <w:rFonts w:asciiTheme="minorBidi" w:hAnsiTheme="minorBidi"/>
          <w:sz w:val="24"/>
          <w:szCs w:val="24"/>
        </w:rPr>
        <w:t xml:space="preserve">place </w:t>
      </w:r>
      <w:r>
        <w:rPr>
          <w:rFonts w:asciiTheme="minorBidi" w:hAnsiTheme="minorBidi"/>
          <w:sz w:val="24"/>
          <w:szCs w:val="24"/>
        </w:rPr>
        <w:t xml:space="preserve">of </w:t>
      </w:r>
      <w:r w:rsidR="00764F5A">
        <w:rPr>
          <w:rFonts w:asciiTheme="minorBidi" w:hAnsiTheme="minorBidi"/>
          <w:sz w:val="24"/>
          <w:szCs w:val="24"/>
        </w:rPr>
        <w:t>convergence,</w:t>
      </w:r>
      <w:r>
        <w:rPr>
          <w:rFonts w:asciiTheme="minorBidi" w:hAnsiTheme="minorBidi"/>
          <w:sz w:val="24"/>
          <w:szCs w:val="24"/>
        </w:rPr>
        <w:t xml:space="preserve"> </w:t>
      </w:r>
      <w:r w:rsidR="00052FD9" w:rsidRPr="00DE36EF">
        <w:rPr>
          <w:rFonts w:asciiTheme="minorBidi" w:hAnsiTheme="minorBidi"/>
          <w:sz w:val="24"/>
          <w:szCs w:val="24"/>
        </w:rPr>
        <w:t xml:space="preserve">where </w:t>
      </w:r>
      <w:r w:rsidRPr="00DE36EF">
        <w:rPr>
          <w:rFonts w:asciiTheme="minorBidi" w:hAnsiTheme="minorBidi"/>
          <w:sz w:val="24"/>
          <w:szCs w:val="24"/>
        </w:rPr>
        <w:t xml:space="preserve">sociocultural contexts </w:t>
      </w:r>
      <w:r>
        <w:rPr>
          <w:rFonts w:asciiTheme="minorBidi" w:hAnsiTheme="minorBidi"/>
          <w:sz w:val="24"/>
          <w:szCs w:val="24"/>
        </w:rPr>
        <w:t xml:space="preserve">meet </w:t>
      </w:r>
      <w:r w:rsidR="008C6868" w:rsidRPr="00DE36EF">
        <w:rPr>
          <w:rFonts w:asciiTheme="minorBidi" w:hAnsiTheme="minorBidi"/>
          <w:sz w:val="24"/>
          <w:szCs w:val="24"/>
        </w:rPr>
        <w:t xml:space="preserve">myths of </w:t>
      </w:r>
      <w:r w:rsidR="00175A0E" w:rsidRPr="00DE36EF">
        <w:rPr>
          <w:rFonts w:asciiTheme="minorBidi" w:hAnsiTheme="minorBidi"/>
          <w:sz w:val="24"/>
          <w:szCs w:val="24"/>
        </w:rPr>
        <w:t xml:space="preserve">divine </w:t>
      </w:r>
      <w:r w:rsidR="00052FD9" w:rsidRPr="00DE36EF">
        <w:rPr>
          <w:rFonts w:asciiTheme="minorBidi" w:hAnsiTheme="minorBidi"/>
          <w:sz w:val="24"/>
          <w:szCs w:val="24"/>
        </w:rPr>
        <w:t>creation</w:t>
      </w:r>
      <w:r>
        <w:rPr>
          <w:rFonts w:asciiTheme="minorBidi" w:hAnsiTheme="minorBidi"/>
          <w:sz w:val="24"/>
          <w:szCs w:val="24"/>
        </w:rPr>
        <w:t>.</w:t>
      </w:r>
      <w:r w:rsidR="00052FD9" w:rsidRPr="00DE36EF">
        <w:rPr>
          <w:rFonts w:asciiTheme="minorBidi" w:hAnsiTheme="minorBidi"/>
          <w:sz w:val="24"/>
          <w:szCs w:val="24"/>
        </w:rPr>
        <w:t xml:space="preserve"> </w:t>
      </w:r>
      <w:r>
        <w:rPr>
          <w:rFonts w:asciiTheme="minorBidi" w:hAnsiTheme="minorBidi"/>
          <w:sz w:val="24"/>
          <w:szCs w:val="24"/>
        </w:rPr>
        <w:t>Our</w:t>
      </w:r>
      <w:r w:rsidR="00052FD9" w:rsidRPr="00DE36EF">
        <w:rPr>
          <w:rFonts w:asciiTheme="minorBidi" w:hAnsiTheme="minorBidi"/>
          <w:sz w:val="24"/>
          <w:szCs w:val="24"/>
        </w:rPr>
        <w:t xml:space="preserve"> social expectations and practices </w:t>
      </w:r>
      <w:r>
        <w:rPr>
          <w:rFonts w:asciiTheme="minorBidi" w:hAnsiTheme="minorBidi"/>
          <w:sz w:val="24"/>
          <w:szCs w:val="24"/>
        </w:rPr>
        <w:t xml:space="preserve">are inscribed </w:t>
      </w:r>
      <w:r w:rsidR="0018307E" w:rsidRPr="00DE36EF">
        <w:rPr>
          <w:rFonts w:asciiTheme="minorBidi" w:hAnsiTheme="minorBidi"/>
          <w:sz w:val="24"/>
          <w:szCs w:val="24"/>
        </w:rPr>
        <w:t>on</w:t>
      </w:r>
      <w:r w:rsidR="00052FD9" w:rsidRPr="00DE36EF">
        <w:rPr>
          <w:rFonts w:asciiTheme="minorBidi" w:hAnsiTheme="minorBidi"/>
          <w:sz w:val="24"/>
          <w:szCs w:val="24"/>
        </w:rPr>
        <w:t xml:space="preserve">to </w:t>
      </w:r>
      <w:r w:rsidR="00175A0E" w:rsidRPr="00DE36EF">
        <w:rPr>
          <w:rFonts w:asciiTheme="minorBidi" w:hAnsiTheme="minorBidi"/>
          <w:sz w:val="24"/>
          <w:szCs w:val="24"/>
        </w:rPr>
        <w:t>it</w:t>
      </w:r>
      <w:r w:rsidR="00052FD9" w:rsidRPr="00DE36EF">
        <w:rPr>
          <w:rFonts w:asciiTheme="minorBidi" w:hAnsiTheme="minorBidi"/>
          <w:sz w:val="24"/>
          <w:szCs w:val="24"/>
        </w:rPr>
        <w:t>.</w:t>
      </w:r>
      <w:r w:rsidR="00052FD9" w:rsidRPr="00DE36EF">
        <w:rPr>
          <w:rStyle w:val="FootnoteReference"/>
          <w:rFonts w:asciiTheme="minorBidi" w:hAnsiTheme="minorBidi"/>
          <w:sz w:val="24"/>
          <w:szCs w:val="24"/>
        </w:rPr>
        <w:footnoteReference w:id="1"/>
      </w:r>
      <w:r w:rsidR="00052FD9" w:rsidRPr="00DE36EF">
        <w:rPr>
          <w:rFonts w:asciiTheme="minorBidi" w:hAnsiTheme="minorBidi"/>
          <w:sz w:val="24"/>
          <w:szCs w:val="24"/>
        </w:rPr>
        <w:t xml:space="preserve"> </w:t>
      </w:r>
      <w:r w:rsidR="00961379" w:rsidRPr="00DE36EF">
        <w:rPr>
          <w:rFonts w:asciiTheme="minorBidi" w:hAnsiTheme="minorBidi"/>
          <w:sz w:val="24"/>
          <w:szCs w:val="24"/>
        </w:rPr>
        <w:t>Embodiment</w:t>
      </w:r>
      <w:r w:rsidR="00D52FB7" w:rsidRPr="00DE36EF">
        <w:rPr>
          <w:rFonts w:asciiTheme="minorBidi" w:hAnsiTheme="minorBidi"/>
          <w:sz w:val="24"/>
          <w:szCs w:val="24"/>
        </w:rPr>
        <w:t>,</w:t>
      </w:r>
      <w:r w:rsidR="0018307E" w:rsidRPr="00DE36EF">
        <w:rPr>
          <w:rFonts w:asciiTheme="minorBidi" w:hAnsiTheme="minorBidi"/>
          <w:sz w:val="24"/>
          <w:szCs w:val="24"/>
        </w:rPr>
        <w:t xml:space="preserve"> constructed as the</w:t>
      </w:r>
      <w:r w:rsidR="00961379" w:rsidRPr="00DE36EF">
        <w:rPr>
          <w:rFonts w:asciiTheme="minorBidi" w:hAnsiTheme="minorBidi"/>
          <w:sz w:val="24"/>
          <w:szCs w:val="24"/>
        </w:rPr>
        <w:t xml:space="preserve"> process of becoming a body in</w:t>
      </w:r>
      <w:r w:rsidR="008852D7">
        <w:rPr>
          <w:rFonts w:asciiTheme="minorBidi" w:hAnsiTheme="minorBidi"/>
          <w:sz w:val="24"/>
          <w:szCs w:val="24"/>
        </w:rPr>
        <w:t xml:space="preserve"> a</w:t>
      </w:r>
      <w:r w:rsidR="00961379" w:rsidRPr="00DE36EF">
        <w:rPr>
          <w:rFonts w:asciiTheme="minorBidi" w:hAnsiTheme="minorBidi"/>
          <w:sz w:val="24"/>
          <w:szCs w:val="24"/>
        </w:rPr>
        <w:t xml:space="preserve"> social </w:t>
      </w:r>
      <w:r w:rsidR="0018307E" w:rsidRPr="00DE36EF">
        <w:rPr>
          <w:rFonts w:asciiTheme="minorBidi" w:hAnsiTheme="minorBidi"/>
          <w:sz w:val="24"/>
          <w:szCs w:val="24"/>
        </w:rPr>
        <w:t>framework</w:t>
      </w:r>
      <w:r w:rsidR="00D52FB7" w:rsidRPr="00DE36EF">
        <w:rPr>
          <w:rFonts w:asciiTheme="minorBidi" w:hAnsiTheme="minorBidi"/>
          <w:sz w:val="24"/>
          <w:szCs w:val="24"/>
        </w:rPr>
        <w:t>, is inherently contextual, contin</w:t>
      </w:r>
      <w:r>
        <w:rPr>
          <w:rFonts w:asciiTheme="minorBidi" w:hAnsiTheme="minorBidi"/>
          <w:sz w:val="24"/>
          <w:szCs w:val="24"/>
        </w:rPr>
        <w:t>g</w:t>
      </w:r>
      <w:r w:rsidR="00D52FB7" w:rsidRPr="00DE36EF">
        <w:rPr>
          <w:rFonts w:asciiTheme="minorBidi" w:hAnsiTheme="minorBidi"/>
          <w:sz w:val="24"/>
          <w:szCs w:val="24"/>
        </w:rPr>
        <w:t xml:space="preserve">ent upon prevailing norms </w:t>
      </w:r>
      <w:r w:rsidR="00961379" w:rsidRPr="00DE36EF">
        <w:rPr>
          <w:rFonts w:asciiTheme="minorBidi" w:hAnsiTheme="minorBidi"/>
          <w:sz w:val="24"/>
          <w:szCs w:val="24"/>
        </w:rPr>
        <w:t>and practices.</w:t>
      </w:r>
      <w:r w:rsidR="00961379" w:rsidRPr="00DE36EF">
        <w:rPr>
          <w:rStyle w:val="FootnoteReference"/>
          <w:rFonts w:asciiTheme="minorBidi" w:hAnsiTheme="minorBidi"/>
          <w:sz w:val="24"/>
          <w:szCs w:val="24"/>
        </w:rPr>
        <w:footnoteReference w:id="2"/>
      </w:r>
      <w:r w:rsidR="00961379" w:rsidRPr="00DE36EF">
        <w:rPr>
          <w:rFonts w:asciiTheme="minorBidi" w:hAnsiTheme="minorBidi"/>
          <w:sz w:val="24"/>
          <w:szCs w:val="24"/>
        </w:rPr>
        <w:t xml:space="preserve"> </w:t>
      </w:r>
      <w:r w:rsidR="002B555A">
        <w:rPr>
          <w:rFonts w:asciiTheme="minorBidi" w:hAnsiTheme="minorBidi"/>
          <w:color w:val="333333"/>
          <w:sz w:val="24"/>
          <w:szCs w:val="24"/>
          <w:shd w:val="clear" w:color="auto" w:fill="FFFFFF"/>
        </w:rPr>
        <w:t xml:space="preserve">One </w:t>
      </w:r>
      <w:r w:rsidR="00B71D76" w:rsidRPr="00CA530C">
        <w:rPr>
          <w:rFonts w:asciiTheme="minorBidi" w:hAnsiTheme="minorBidi"/>
          <w:color w:val="333333"/>
          <w:sz w:val="24"/>
          <w:szCs w:val="24"/>
          <w:shd w:val="clear" w:color="auto" w:fill="FFFFFF"/>
        </w:rPr>
        <w:t xml:space="preserve">of the </w:t>
      </w:r>
      <w:r w:rsidR="008852D7">
        <w:rPr>
          <w:rFonts w:asciiTheme="minorBidi" w:hAnsiTheme="minorBidi"/>
          <w:color w:val="333333"/>
          <w:sz w:val="24"/>
          <w:szCs w:val="24"/>
          <w:shd w:val="clear" w:color="auto" w:fill="FFFFFF"/>
        </w:rPr>
        <w:t xml:space="preserve">most </w:t>
      </w:r>
      <w:r w:rsidR="00B71D76" w:rsidRPr="00CA530C">
        <w:rPr>
          <w:rFonts w:asciiTheme="minorBidi" w:hAnsiTheme="minorBidi"/>
          <w:color w:val="333333"/>
          <w:sz w:val="24"/>
          <w:szCs w:val="24"/>
          <w:shd w:val="clear" w:color="auto" w:fill="FFFFFF"/>
        </w:rPr>
        <w:t xml:space="preserve">basic </w:t>
      </w:r>
      <w:r>
        <w:rPr>
          <w:rFonts w:asciiTheme="minorBidi" w:hAnsiTheme="minorBidi"/>
          <w:color w:val="333333"/>
          <w:sz w:val="24"/>
          <w:szCs w:val="24"/>
          <w:shd w:val="clear" w:color="auto" w:fill="FFFFFF"/>
        </w:rPr>
        <w:t>qualities</w:t>
      </w:r>
      <w:r w:rsidRPr="00CA530C">
        <w:rPr>
          <w:rFonts w:asciiTheme="minorBidi" w:hAnsiTheme="minorBidi"/>
          <w:color w:val="333333"/>
          <w:sz w:val="24"/>
          <w:szCs w:val="24"/>
          <w:shd w:val="clear" w:color="auto" w:fill="FFFFFF"/>
        </w:rPr>
        <w:t xml:space="preserve"> </w:t>
      </w:r>
      <w:r w:rsidR="00B71D76" w:rsidRPr="00CA530C">
        <w:rPr>
          <w:rFonts w:asciiTheme="minorBidi" w:hAnsiTheme="minorBidi"/>
          <w:color w:val="333333"/>
          <w:sz w:val="24"/>
          <w:szCs w:val="24"/>
          <w:shd w:val="clear" w:color="auto" w:fill="FFFFFF"/>
        </w:rPr>
        <w:t xml:space="preserve">of </w:t>
      </w:r>
      <w:r>
        <w:rPr>
          <w:rFonts w:asciiTheme="minorBidi" w:hAnsiTheme="minorBidi"/>
          <w:color w:val="333333"/>
          <w:sz w:val="24"/>
          <w:szCs w:val="24"/>
          <w:shd w:val="clear" w:color="auto" w:fill="FFFFFF"/>
        </w:rPr>
        <w:t xml:space="preserve">the </w:t>
      </w:r>
      <w:r w:rsidR="00B71D76" w:rsidRPr="00CA530C">
        <w:rPr>
          <w:rFonts w:asciiTheme="minorBidi" w:hAnsiTheme="minorBidi"/>
          <w:color w:val="333333"/>
          <w:sz w:val="24"/>
          <w:szCs w:val="24"/>
          <w:shd w:val="clear" w:color="auto" w:fill="FFFFFF"/>
        </w:rPr>
        <w:t xml:space="preserve">human body </w:t>
      </w:r>
      <w:r w:rsidR="002B555A">
        <w:rPr>
          <w:rFonts w:asciiTheme="minorBidi" w:hAnsiTheme="minorBidi"/>
          <w:color w:val="333333"/>
          <w:sz w:val="24"/>
          <w:szCs w:val="24"/>
          <w:shd w:val="clear" w:color="auto" w:fill="FFFFFF"/>
        </w:rPr>
        <w:t xml:space="preserve">is </w:t>
      </w:r>
      <w:r w:rsidR="00B71D76" w:rsidRPr="00CA530C">
        <w:rPr>
          <w:rFonts w:asciiTheme="minorBidi" w:hAnsiTheme="minorBidi"/>
          <w:color w:val="333333"/>
          <w:sz w:val="24"/>
          <w:szCs w:val="24"/>
          <w:shd w:val="clear" w:color="auto" w:fill="FFFFFF"/>
        </w:rPr>
        <w:t xml:space="preserve">its </w:t>
      </w:r>
      <w:r w:rsidR="00B71D76">
        <w:rPr>
          <w:rFonts w:asciiTheme="minorBidi" w:hAnsiTheme="minorBidi"/>
          <w:color w:val="333333"/>
          <w:sz w:val="24"/>
          <w:szCs w:val="24"/>
          <w:shd w:val="clear" w:color="auto" w:fill="FFFFFF"/>
        </w:rPr>
        <w:t xml:space="preserve">aesthetic </w:t>
      </w:r>
      <w:r w:rsidR="00B71D76" w:rsidRPr="00E576C9">
        <w:rPr>
          <w:rFonts w:asciiTheme="minorBidi" w:hAnsiTheme="minorBidi"/>
          <w:color w:val="333333"/>
          <w:sz w:val="24"/>
          <w:szCs w:val="24"/>
          <w:shd w:val="clear" w:color="auto" w:fill="FFFFFF"/>
        </w:rPr>
        <w:t>which</w:t>
      </w:r>
      <w:r w:rsidR="00E576C9">
        <w:rPr>
          <w:rFonts w:asciiTheme="minorBidi" w:hAnsiTheme="minorBidi"/>
          <w:color w:val="333333"/>
          <w:sz w:val="24"/>
          <w:szCs w:val="24"/>
          <w:shd w:val="clear" w:color="auto" w:fill="FFFFFF"/>
        </w:rPr>
        <w:t xml:space="preserve"> </w:t>
      </w:r>
      <w:r w:rsidR="00734D3E">
        <w:rPr>
          <w:rFonts w:asciiTheme="minorBidi" w:hAnsiTheme="minorBidi"/>
          <w:color w:val="333333"/>
          <w:sz w:val="24"/>
          <w:szCs w:val="24"/>
          <w:shd w:val="clear" w:color="auto" w:fill="FFFFFF"/>
        </w:rPr>
        <w:t xml:space="preserve">is </w:t>
      </w:r>
      <w:commentRangeStart w:id="1"/>
      <w:commentRangeStart w:id="2"/>
      <w:r w:rsidR="00E576C9">
        <w:rPr>
          <w:rFonts w:asciiTheme="minorBidi" w:hAnsiTheme="minorBidi"/>
          <w:color w:val="333333"/>
          <w:sz w:val="24"/>
          <w:szCs w:val="24"/>
          <w:shd w:val="clear" w:color="auto" w:fill="FFFFFF"/>
        </w:rPr>
        <w:t xml:space="preserve">determined by holy scriptures </w:t>
      </w:r>
      <w:commentRangeEnd w:id="1"/>
      <w:r>
        <w:rPr>
          <w:rStyle w:val="CommentReference"/>
        </w:rPr>
        <w:commentReference w:id="1"/>
      </w:r>
      <w:commentRangeEnd w:id="2"/>
      <w:r w:rsidR="002B555A">
        <w:rPr>
          <w:rStyle w:val="CommentReference"/>
        </w:rPr>
        <w:commentReference w:id="2"/>
      </w:r>
      <w:r w:rsidR="00E576C9">
        <w:rPr>
          <w:rFonts w:asciiTheme="minorBidi" w:hAnsiTheme="minorBidi"/>
          <w:color w:val="333333"/>
          <w:sz w:val="24"/>
          <w:szCs w:val="24"/>
          <w:shd w:val="clear" w:color="auto" w:fill="FFFFFF"/>
        </w:rPr>
        <w:t xml:space="preserve">and socio-cultural </w:t>
      </w:r>
      <w:r w:rsidR="00BE0432">
        <w:rPr>
          <w:rFonts w:asciiTheme="minorBidi" w:hAnsiTheme="minorBidi"/>
          <w:color w:val="333333"/>
          <w:sz w:val="24"/>
          <w:szCs w:val="24"/>
          <w:shd w:val="clear" w:color="auto" w:fill="FFFFFF"/>
        </w:rPr>
        <w:t xml:space="preserve">norms and </w:t>
      </w:r>
      <w:r w:rsidR="00E576C9">
        <w:rPr>
          <w:rFonts w:asciiTheme="minorBidi" w:hAnsiTheme="minorBidi"/>
          <w:color w:val="333333"/>
          <w:sz w:val="24"/>
          <w:szCs w:val="24"/>
          <w:shd w:val="clear" w:color="auto" w:fill="FFFFFF"/>
        </w:rPr>
        <w:t xml:space="preserve">realities. </w:t>
      </w:r>
      <w:r>
        <w:rPr>
          <w:rFonts w:asciiTheme="minorBidi" w:hAnsiTheme="minorBidi"/>
          <w:sz w:val="24"/>
          <w:szCs w:val="24"/>
        </w:rPr>
        <w:t>Abrahamic r</w:t>
      </w:r>
      <w:r w:rsidR="004175EC" w:rsidRPr="00C768A8">
        <w:rPr>
          <w:rFonts w:asciiTheme="minorBidi" w:hAnsiTheme="minorBidi"/>
          <w:sz w:val="24"/>
          <w:szCs w:val="24"/>
        </w:rPr>
        <w:t xml:space="preserve">eligious traditions posit that human embodiment is divinely ordained, and the embodied state of existence </w:t>
      </w:r>
      <w:r w:rsidR="008852D7">
        <w:rPr>
          <w:rFonts w:asciiTheme="minorBidi" w:hAnsiTheme="minorBidi"/>
          <w:sz w:val="24"/>
          <w:szCs w:val="24"/>
        </w:rPr>
        <w:t>expresses the perfection of</w:t>
      </w:r>
      <w:r w:rsidR="004175EC" w:rsidRPr="00C768A8">
        <w:rPr>
          <w:rFonts w:asciiTheme="minorBidi" w:hAnsiTheme="minorBidi"/>
          <w:sz w:val="24"/>
          <w:szCs w:val="24"/>
        </w:rPr>
        <w:t xml:space="preserve"> God's creation.</w:t>
      </w:r>
      <w:r w:rsidR="004175EC" w:rsidRPr="00C768A8">
        <w:rPr>
          <w:rStyle w:val="FootnoteReference"/>
          <w:rFonts w:asciiTheme="minorBidi" w:hAnsiTheme="minorBidi"/>
          <w:sz w:val="24"/>
          <w:szCs w:val="24"/>
        </w:rPr>
        <w:footnoteReference w:id="3"/>
      </w:r>
      <w:r w:rsidR="004175EC" w:rsidRPr="00C768A8">
        <w:rPr>
          <w:rFonts w:asciiTheme="minorBidi" w:hAnsiTheme="minorBidi"/>
          <w:sz w:val="24"/>
          <w:szCs w:val="24"/>
        </w:rPr>
        <w:t xml:space="preserve"> </w:t>
      </w:r>
      <w:r w:rsidR="007353A7">
        <w:rPr>
          <w:rFonts w:asciiTheme="minorBidi" w:hAnsiTheme="minorBidi"/>
          <w:sz w:val="24"/>
          <w:szCs w:val="24"/>
        </w:rPr>
        <w:t>Since e</w:t>
      </w:r>
      <w:r w:rsidR="004175EC" w:rsidRPr="00C768A8">
        <w:rPr>
          <w:rFonts w:asciiTheme="minorBidi" w:hAnsiTheme="minorBidi"/>
          <w:sz w:val="24"/>
          <w:szCs w:val="24"/>
        </w:rPr>
        <w:t>mbodiment displays the divine creative design</w:t>
      </w:r>
      <w:r w:rsidR="007353A7">
        <w:rPr>
          <w:rFonts w:asciiTheme="minorBidi" w:hAnsiTheme="minorBidi"/>
          <w:sz w:val="24"/>
          <w:szCs w:val="24"/>
        </w:rPr>
        <w:t>,</w:t>
      </w:r>
      <w:r w:rsidR="004175EC" w:rsidRPr="00C768A8">
        <w:rPr>
          <w:rFonts w:asciiTheme="minorBidi" w:hAnsiTheme="minorBidi"/>
          <w:sz w:val="24"/>
          <w:szCs w:val="24"/>
        </w:rPr>
        <w:t xml:space="preserve"> </w:t>
      </w:r>
      <w:r w:rsidR="007353A7">
        <w:rPr>
          <w:rFonts w:asciiTheme="minorBidi" w:hAnsiTheme="minorBidi"/>
          <w:sz w:val="24"/>
          <w:szCs w:val="24"/>
        </w:rPr>
        <w:t xml:space="preserve">it follows that </w:t>
      </w:r>
      <w:r w:rsidR="004175EC" w:rsidRPr="00C768A8">
        <w:rPr>
          <w:rFonts w:asciiTheme="minorBidi" w:hAnsiTheme="minorBidi"/>
          <w:sz w:val="24"/>
          <w:szCs w:val="24"/>
        </w:rPr>
        <w:t>humans should express gratitude for their physical bodies.</w:t>
      </w:r>
      <w:r w:rsidR="004175EC" w:rsidRPr="00C768A8">
        <w:rPr>
          <w:rStyle w:val="FootnoteReference"/>
          <w:rFonts w:asciiTheme="minorBidi" w:hAnsiTheme="minorBidi"/>
          <w:sz w:val="24"/>
          <w:szCs w:val="24"/>
        </w:rPr>
        <w:footnoteReference w:id="4"/>
      </w:r>
      <w:r w:rsidR="004175EC" w:rsidRPr="00C768A8">
        <w:rPr>
          <w:rFonts w:asciiTheme="minorBidi" w:hAnsiTheme="minorBidi"/>
          <w:color w:val="FF0000"/>
          <w:sz w:val="24"/>
          <w:szCs w:val="24"/>
        </w:rPr>
        <w:t xml:space="preserve"> </w:t>
      </w:r>
    </w:p>
    <w:p w14:paraId="711D3A3D" w14:textId="1B8B4837" w:rsidR="009E1AAB" w:rsidRPr="0036454E" w:rsidRDefault="00305755" w:rsidP="00B90784">
      <w:pPr>
        <w:shd w:val="clear" w:color="auto" w:fill="FFFFFF"/>
        <w:bidi w:val="0"/>
        <w:spacing w:line="360" w:lineRule="auto"/>
        <w:jc w:val="both"/>
        <w:rPr>
          <w:rFonts w:asciiTheme="minorBidi" w:eastAsia="Times New Roman" w:hAnsiTheme="minorBidi"/>
          <w:sz w:val="24"/>
          <w:szCs w:val="24"/>
        </w:rPr>
      </w:pPr>
      <w:r w:rsidRPr="00B94B00">
        <w:rPr>
          <w:rFonts w:asciiTheme="minorBidi" w:hAnsiTheme="minorBidi"/>
          <w:color w:val="191919"/>
          <w:sz w:val="24"/>
          <w:szCs w:val="24"/>
          <w:shd w:val="clear" w:color="auto" w:fill="FFFFFF"/>
        </w:rPr>
        <w:t xml:space="preserve">Willemijn Ruberg’s </w:t>
      </w:r>
      <w:r w:rsidR="00F738BC" w:rsidRPr="00B94B00">
        <w:rPr>
          <w:rFonts w:asciiTheme="minorBidi" w:hAnsiTheme="minorBidi"/>
          <w:i/>
          <w:iCs/>
          <w:color w:val="191919"/>
          <w:sz w:val="24"/>
          <w:szCs w:val="24"/>
          <w:shd w:val="clear" w:color="auto" w:fill="FFFFFF"/>
        </w:rPr>
        <w:t>History of the Body</w:t>
      </w:r>
      <w:r w:rsidR="00F738BC" w:rsidRPr="00B94B00">
        <w:rPr>
          <w:rFonts w:asciiTheme="minorBidi" w:hAnsiTheme="minorBidi"/>
          <w:color w:val="191919"/>
          <w:sz w:val="24"/>
          <w:szCs w:val="24"/>
          <w:shd w:val="clear" w:color="auto" w:fill="FFFFFF"/>
        </w:rPr>
        <w:t xml:space="preserve"> employs a methodology</w:t>
      </w:r>
      <w:r w:rsidR="00F738BC" w:rsidRPr="00B94B00">
        <w:rPr>
          <w:rFonts w:asciiTheme="minorBidi" w:hAnsiTheme="minorBidi"/>
          <w:color w:val="000000"/>
          <w:sz w:val="24"/>
          <w:szCs w:val="24"/>
        </w:rPr>
        <w:t xml:space="preserve"> where lived experiences, ideologies, morals, socioeconomic circumstances</w:t>
      </w:r>
      <w:r w:rsidR="008852D7" w:rsidRPr="00B94B00">
        <w:rPr>
          <w:rFonts w:asciiTheme="minorBidi" w:hAnsiTheme="minorBidi"/>
          <w:color w:val="000000"/>
          <w:sz w:val="24"/>
          <w:szCs w:val="24"/>
        </w:rPr>
        <w:t>,</w:t>
      </w:r>
      <w:r w:rsidR="00F738BC" w:rsidRPr="00B94B00">
        <w:rPr>
          <w:rFonts w:asciiTheme="minorBidi" w:hAnsiTheme="minorBidi"/>
          <w:color w:val="000000"/>
          <w:sz w:val="24"/>
          <w:szCs w:val="24"/>
        </w:rPr>
        <w:t xml:space="preserve"> and abstract concepts construct</w:t>
      </w:r>
      <w:r w:rsidR="008852D7" w:rsidRPr="00B94B00">
        <w:rPr>
          <w:rFonts w:asciiTheme="minorBidi" w:hAnsiTheme="minorBidi"/>
          <w:color w:val="000000"/>
          <w:sz w:val="24"/>
          <w:szCs w:val="24"/>
        </w:rPr>
        <w:t xml:space="preserve"> perceptions of</w:t>
      </w:r>
      <w:r w:rsidR="00F738BC" w:rsidRPr="00B94B00">
        <w:rPr>
          <w:rFonts w:asciiTheme="minorBidi" w:hAnsiTheme="minorBidi"/>
          <w:color w:val="000000"/>
          <w:sz w:val="24"/>
          <w:szCs w:val="24"/>
        </w:rPr>
        <w:t xml:space="preserve"> the body, respective to </w:t>
      </w:r>
      <w:r w:rsidR="00F738BC" w:rsidRPr="00B94B00">
        <w:rPr>
          <w:rFonts w:asciiTheme="minorBidi" w:hAnsiTheme="minorBidi"/>
          <w:sz w:val="24"/>
          <w:szCs w:val="24"/>
        </w:rPr>
        <w:t>cultural and religious paradigms</w:t>
      </w:r>
      <w:r w:rsidR="00F738BC" w:rsidRPr="00B94B00">
        <w:rPr>
          <w:rFonts w:asciiTheme="minorBidi" w:hAnsiTheme="minorBidi"/>
          <w:color w:val="000000"/>
          <w:sz w:val="24"/>
          <w:szCs w:val="24"/>
        </w:rPr>
        <w:t>.</w:t>
      </w:r>
      <w:r w:rsidR="004A4AF5" w:rsidRPr="00B94B00">
        <w:rPr>
          <w:rStyle w:val="FootnoteReference"/>
          <w:rFonts w:asciiTheme="minorBidi" w:hAnsiTheme="minorBidi"/>
          <w:color w:val="000000"/>
          <w:sz w:val="24"/>
          <w:szCs w:val="24"/>
        </w:rPr>
        <w:footnoteReference w:id="5"/>
      </w:r>
      <w:r w:rsidR="008852D7" w:rsidRPr="00B94B00">
        <w:rPr>
          <w:rFonts w:asciiTheme="minorBidi" w:hAnsiTheme="minorBidi"/>
          <w:color w:val="000000"/>
          <w:sz w:val="24"/>
          <w:szCs w:val="24"/>
        </w:rPr>
        <w:t xml:space="preserve"> </w:t>
      </w:r>
      <w:r w:rsidRPr="00B94B00">
        <w:rPr>
          <w:rFonts w:asciiTheme="minorBidi" w:hAnsiTheme="minorBidi"/>
          <w:color w:val="000000"/>
          <w:sz w:val="24"/>
          <w:szCs w:val="24"/>
        </w:rPr>
        <w:t>Through the</w:t>
      </w:r>
      <w:r w:rsidRPr="00B94B00">
        <w:rPr>
          <w:rFonts w:asciiTheme="minorBidi" w:hAnsiTheme="minorBidi"/>
          <w:sz w:val="24"/>
          <w:szCs w:val="24"/>
        </w:rPr>
        <w:t xml:space="preserve"> </w:t>
      </w:r>
      <w:r w:rsidR="00FC09DB" w:rsidRPr="00B94B00">
        <w:rPr>
          <w:rFonts w:asciiTheme="minorBidi" w:hAnsiTheme="minorBidi"/>
          <w:sz w:val="24"/>
          <w:szCs w:val="24"/>
        </w:rPr>
        <w:t>concept of historizing the body</w:t>
      </w:r>
      <w:r w:rsidRPr="00B94B00">
        <w:rPr>
          <w:rFonts w:asciiTheme="minorBidi" w:hAnsiTheme="minorBidi"/>
          <w:sz w:val="24"/>
          <w:szCs w:val="24"/>
        </w:rPr>
        <w:t>, Ruberg</w:t>
      </w:r>
      <w:r w:rsidR="00FC09DB" w:rsidRPr="00B94B00">
        <w:rPr>
          <w:rFonts w:asciiTheme="minorBidi" w:hAnsiTheme="minorBidi"/>
          <w:sz w:val="24"/>
          <w:szCs w:val="24"/>
        </w:rPr>
        <w:t xml:space="preserve"> endeavors to apprehend the body through </w:t>
      </w:r>
      <w:commentRangeStart w:id="3"/>
      <w:commentRangeStart w:id="4"/>
      <w:r w:rsidR="00FC09DB" w:rsidRPr="00B94B00">
        <w:rPr>
          <w:rFonts w:asciiTheme="minorBidi" w:hAnsiTheme="minorBidi"/>
          <w:sz w:val="24"/>
          <w:szCs w:val="24"/>
        </w:rPr>
        <w:t>fundamental principles that operate within varied contexts, often engendering tensions</w:t>
      </w:r>
      <w:commentRangeEnd w:id="3"/>
      <w:r w:rsidRPr="00B94B00">
        <w:rPr>
          <w:rStyle w:val="CommentReference"/>
          <w:rFonts w:asciiTheme="minorBidi" w:hAnsiTheme="minorBidi"/>
          <w:sz w:val="24"/>
          <w:szCs w:val="24"/>
        </w:rPr>
        <w:commentReference w:id="3"/>
      </w:r>
      <w:commentRangeEnd w:id="4"/>
      <w:r w:rsidR="002704D5">
        <w:rPr>
          <w:rStyle w:val="CommentReference"/>
        </w:rPr>
        <w:commentReference w:id="4"/>
      </w:r>
      <w:r w:rsidR="00FC09DB" w:rsidRPr="00B94B00">
        <w:rPr>
          <w:rFonts w:asciiTheme="minorBidi" w:hAnsiTheme="minorBidi"/>
          <w:sz w:val="24"/>
          <w:szCs w:val="24"/>
        </w:rPr>
        <w:t>.</w:t>
      </w:r>
      <w:r w:rsidR="00FC09DB" w:rsidRPr="00B94B00">
        <w:rPr>
          <w:rStyle w:val="FootnoteReference"/>
          <w:rFonts w:asciiTheme="minorBidi" w:hAnsiTheme="minorBidi"/>
          <w:sz w:val="24"/>
          <w:szCs w:val="24"/>
        </w:rPr>
        <w:footnoteReference w:id="6"/>
      </w:r>
      <w:r w:rsidR="005077F1" w:rsidRPr="00B94B00">
        <w:rPr>
          <w:rFonts w:asciiTheme="minorBidi" w:hAnsiTheme="minorBidi"/>
          <w:color w:val="525151"/>
          <w:sz w:val="24"/>
          <w:szCs w:val="24"/>
          <w:shd w:val="clear" w:color="auto" w:fill="FFFFFF"/>
        </w:rPr>
        <w:t xml:space="preserve"> </w:t>
      </w:r>
      <w:r w:rsidR="00B94B00" w:rsidRPr="0036454E">
        <w:rPr>
          <w:rFonts w:asciiTheme="minorBidi" w:hAnsiTheme="minorBidi"/>
          <w:sz w:val="24"/>
          <w:szCs w:val="24"/>
          <w:shd w:val="clear" w:color="auto" w:fill="FFFFFF"/>
        </w:rPr>
        <w:t>She</w:t>
      </w:r>
      <w:r w:rsidR="00B90784" w:rsidRPr="0036454E">
        <w:rPr>
          <w:rFonts w:asciiTheme="minorBidi" w:hAnsiTheme="minorBidi"/>
          <w:sz w:val="24"/>
          <w:szCs w:val="24"/>
          <w:shd w:val="clear" w:color="auto" w:fill="FFFFFF"/>
        </w:rPr>
        <w:t xml:space="preserve"> </w:t>
      </w:r>
      <w:r w:rsidR="00B94B00" w:rsidRPr="0036454E">
        <w:rPr>
          <w:rFonts w:asciiTheme="minorBidi" w:hAnsiTheme="minorBidi"/>
          <w:sz w:val="24"/>
          <w:szCs w:val="24"/>
          <w:shd w:val="clear" w:color="auto" w:fill="FFFFFF"/>
        </w:rPr>
        <w:t xml:space="preserve">claims </w:t>
      </w:r>
      <w:r w:rsidR="005077F1" w:rsidRPr="0036454E">
        <w:rPr>
          <w:rFonts w:asciiTheme="minorBidi" w:hAnsiTheme="minorBidi"/>
          <w:sz w:val="24"/>
          <w:szCs w:val="24"/>
          <w:shd w:val="clear" w:color="auto" w:fill="FFFFFF"/>
        </w:rPr>
        <w:t xml:space="preserve">that the future of the history </w:t>
      </w:r>
      <w:r w:rsidR="005077F1" w:rsidRPr="0036454E">
        <w:rPr>
          <w:rFonts w:asciiTheme="minorBidi" w:hAnsiTheme="minorBidi"/>
          <w:sz w:val="24"/>
          <w:szCs w:val="24"/>
          <w:shd w:val="clear" w:color="auto" w:fill="FFFFFF"/>
        </w:rPr>
        <w:lastRenderedPageBreak/>
        <w:t>of the body might be in combining frameworks instead of choosing one over the other</w:t>
      </w:r>
      <w:r w:rsidR="003369C8">
        <w:rPr>
          <w:rFonts w:asciiTheme="minorBidi" w:hAnsiTheme="minorBidi"/>
          <w:sz w:val="24"/>
          <w:szCs w:val="24"/>
          <w:shd w:val="clear" w:color="auto" w:fill="FFFFFF"/>
        </w:rPr>
        <w:t>,</w:t>
      </w:r>
      <w:r w:rsidR="005077F1" w:rsidRPr="0036454E">
        <w:rPr>
          <w:rFonts w:asciiTheme="minorBidi" w:hAnsiTheme="minorBidi"/>
          <w:sz w:val="24"/>
          <w:szCs w:val="24"/>
          <w:shd w:val="clear" w:color="auto" w:fill="FFFFFF"/>
        </w:rPr>
        <w:t xml:space="preserve"> </w:t>
      </w:r>
      <w:r w:rsidR="00B94B00" w:rsidRPr="0036454E">
        <w:rPr>
          <w:rFonts w:asciiTheme="minorBidi" w:hAnsiTheme="minorBidi"/>
          <w:sz w:val="24"/>
          <w:szCs w:val="24"/>
          <w:shd w:val="clear" w:color="auto" w:fill="FFFFFF"/>
        </w:rPr>
        <w:t>and</w:t>
      </w:r>
      <w:r w:rsidR="00B90784" w:rsidRPr="0036454E">
        <w:rPr>
          <w:rFonts w:asciiTheme="minorBidi" w:hAnsiTheme="minorBidi"/>
          <w:sz w:val="24"/>
          <w:szCs w:val="24"/>
          <w:shd w:val="clear" w:color="auto" w:fill="FFFFFF"/>
        </w:rPr>
        <w:t xml:space="preserve"> </w:t>
      </w:r>
      <w:r w:rsidR="005077F1" w:rsidRPr="0036454E">
        <w:rPr>
          <w:rFonts w:asciiTheme="minorBidi" w:hAnsiTheme="minorBidi"/>
          <w:sz w:val="24"/>
          <w:szCs w:val="24"/>
          <w:shd w:val="clear" w:color="auto" w:fill="FFFFFF"/>
        </w:rPr>
        <w:t xml:space="preserve">more attention </w:t>
      </w:r>
      <w:r w:rsidR="00B94B00" w:rsidRPr="0036454E">
        <w:rPr>
          <w:rFonts w:asciiTheme="minorBidi" w:hAnsiTheme="minorBidi"/>
          <w:sz w:val="24"/>
          <w:szCs w:val="24"/>
          <w:shd w:val="clear" w:color="auto" w:fill="FFFFFF"/>
        </w:rPr>
        <w:t xml:space="preserve">should be paying </w:t>
      </w:r>
      <w:r w:rsidR="005077F1" w:rsidRPr="0036454E">
        <w:rPr>
          <w:rFonts w:asciiTheme="minorBidi" w:hAnsiTheme="minorBidi"/>
          <w:sz w:val="24"/>
          <w:szCs w:val="24"/>
          <w:shd w:val="clear" w:color="auto" w:fill="FFFFFF"/>
        </w:rPr>
        <w:t>to the researchers’ reflexivity during the research process</w:t>
      </w:r>
      <w:r w:rsidR="0036454E">
        <w:rPr>
          <w:rFonts w:asciiTheme="minorBidi" w:hAnsiTheme="minorBidi"/>
          <w:sz w:val="24"/>
          <w:szCs w:val="24"/>
          <w:shd w:val="clear" w:color="auto" w:fill="FFFFFF"/>
        </w:rPr>
        <w:t>.</w:t>
      </w:r>
      <w:r w:rsidR="009E1AAB" w:rsidRPr="0036454E">
        <w:rPr>
          <w:rStyle w:val="FootnoteReference"/>
          <w:rFonts w:asciiTheme="minorBidi" w:eastAsia="Times New Roman" w:hAnsiTheme="minorBidi"/>
          <w:sz w:val="24"/>
          <w:szCs w:val="24"/>
        </w:rPr>
        <w:footnoteReference w:id="7"/>
      </w:r>
    </w:p>
    <w:p w14:paraId="40B58D01" w14:textId="1AB10089" w:rsidR="001B0A9F" w:rsidRDefault="00FC09DB" w:rsidP="00552F35">
      <w:pPr>
        <w:bidi w:val="0"/>
        <w:spacing w:line="360" w:lineRule="auto"/>
        <w:jc w:val="both"/>
        <w:rPr>
          <w:rFonts w:asciiTheme="minorBidi" w:hAnsiTheme="minorBidi"/>
          <w:color w:val="303643"/>
          <w:sz w:val="24"/>
          <w:szCs w:val="24"/>
          <w:shd w:val="clear" w:color="auto" w:fill="FFFFFF"/>
        </w:rPr>
      </w:pPr>
      <w:r w:rsidRPr="00DE36EF">
        <w:rPr>
          <w:rFonts w:asciiTheme="minorBidi" w:hAnsiTheme="minorBidi"/>
          <w:sz w:val="24"/>
          <w:szCs w:val="24"/>
        </w:rPr>
        <w:t>Perceptions of</w:t>
      </w:r>
      <w:r>
        <w:rPr>
          <w:rFonts w:asciiTheme="minorBidi" w:hAnsiTheme="minorBidi"/>
          <w:sz w:val="24"/>
          <w:szCs w:val="24"/>
        </w:rPr>
        <w:t xml:space="preserve"> </w:t>
      </w:r>
      <w:r w:rsidRPr="00DE36EF">
        <w:rPr>
          <w:rFonts w:asciiTheme="minorBidi" w:hAnsiTheme="minorBidi"/>
          <w:sz w:val="24"/>
          <w:szCs w:val="24"/>
        </w:rPr>
        <w:t xml:space="preserve">the body </w:t>
      </w:r>
      <w:r>
        <w:rPr>
          <w:rFonts w:asciiTheme="minorBidi" w:hAnsiTheme="minorBidi"/>
          <w:sz w:val="24"/>
          <w:szCs w:val="24"/>
        </w:rPr>
        <w:t>and its beauty</w:t>
      </w:r>
      <w:r w:rsidRPr="00DE36EF">
        <w:rPr>
          <w:rFonts w:asciiTheme="minorBidi" w:hAnsiTheme="minorBidi"/>
          <w:sz w:val="24"/>
          <w:szCs w:val="24"/>
        </w:rPr>
        <w:t xml:space="preserve"> are </w:t>
      </w:r>
      <w:r w:rsidR="00436C90">
        <w:rPr>
          <w:rFonts w:asciiTheme="minorBidi" w:hAnsiTheme="minorBidi"/>
          <w:sz w:val="24"/>
          <w:szCs w:val="24"/>
        </w:rPr>
        <w:t>dependent upon</w:t>
      </w:r>
      <w:r w:rsidRPr="00DE36EF">
        <w:rPr>
          <w:rFonts w:asciiTheme="minorBidi" w:hAnsiTheme="minorBidi"/>
          <w:sz w:val="24"/>
          <w:szCs w:val="24"/>
        </w:rPr>
        <w:t xml:space="preserve"> social, cultural, religious</w:t>
      </w:r>
      <w:r w:rsidR="00A97180">
        <w:rPr>
          <w:rFonts w:asciiTheme="minorBidi" w:hAnsiTheme="minorBidi"/>
          <w:sz w:val="24"/>
          <w:szCs w:val="24"/>
        </w:rPr>
        <w:t>,</w:t>
      </w:r>
      <w:r w:rsidRPr="00DE36EF">
        <w:rPr>
          <w:rFonts w:asciiTheme="minorBidi" w:hAnsiTheme="minorBidi"/>
          <w:sz w:val="24"/>
          <w:szCs w:val="24"/>
        </w:rPr>
        <w:t xml:space="preserve"> and economic context, </w:t>
      </w:r>
      <w:r w:rsidR="008852D7">
        <w:rPr>
          <w:rFonts w:asciiTheme="minorBidi" w:hAnsiTheme="minorBidi"/>
          <w:sz w:val="24"/>
          <w:szCs w:val="24"/>
        </w:rPr>
        <w:t xml:space="preserve">and are </w:t>
      </w:r>
      <w:r w:rsidRPr="00DE36EF">
        <w:rPr>
          <w:rFonts w:asciiTheme="minorBidi" w:hAnsiTheme="minorBidi"/>
          <w:sz w:val="24"/>
          <w:szCs w:val="24"/>
        </w:rPr>
        <w:t xml:space="preserve">contingent upon intracorporal dynamics </w:t>
      </w:r>
      <w:r w:rsidR="008852D7">
        <w:rPr>
          <w:rFonts w:asciiTheme="minorBidi" w:hAnsiTheme="minorBidi"/>
          <w:sz w:val="24"/>
          <w:szCs w:val="24"/>
        </w:rPr>
        <w:t>with</w:t>
      </w:r>
      <w:r w:rsidR="008852D7" w:rsidRPr="00DE36EF">
        <w:rPr>
          <w:rFonts w:asciiTheme="minorBidi" w:hAnsiTheme="minorBidi"/>
          <w:sz w:val="24"/>
          <w:szCs w:val="24"/>
        </w:rPr>
        <w:t xml:space="preserve"> </w:t>
      </w:r>
      <w:r w:rsidRPr="00DE36EF">
        <w:rPr>
          <w:rFonts w:asciiTheme="minorBidi" w:hAnsiTheme="minorBidi"/>
          <w:sz w:val="24"/>
          <w:szCs w:val="24"/>
        </w:rPr>
        <w:t>other bodies</w:t>
      </w:r>
      <w:r>
        <w:rPr>
          <w:rFonts w:asciiTheme="minorBidi" w:hAnsiTheme="minorBidi"/>
          <w:color w:val="000000"/>
          <w:sz w:val="24"/>
          <w:szCs w:val="24"/>
        </w:rPr>
        <w:t xml:space="preserve">. </w:t>
      </w:r>
      <w:r w:rsidR="00E3650F">
        <w:rPr>
          <w:rFonts w:asciiTheme="minorBidi" w:hAnsiTheme="minorBidi"/>
          <w:color w:val="000000"/>
          <w:sz w:val="24"/>
          <w:szCs w:val="24"/>
        </w:rPr>
        <w:t>As a result of this</w:t>
      </w:r>
      <w:r w:rsidR="00436C90">
        <w:rPr>
          <w:rFonts w:asciiTheme="minorBidi" w:hAnsiTheme="minorBidi"/>
          <w:color w:val="000000"/>
          <w:sz w:val="24"/>
          <w:szCs w:val="24"/>
        </w:rPr>
        <w:t xml:space="preserve">, </w:t>
      </w:r>
      <w:r w:rsidR="008852D7">
        <w:rPr>
          <w:rFonts w:asciiTheme="minorBidi" w:hAnsiTheme="minorBidi"/>
          <w:color w:val="000000"/>
          <w:sz w:val="24"/>
          <w:szCs w:val="24"/>
        </w:rPr>
        <w:t xml:space="preserve">it is possible for </w:t>
      </w:r>
      <w:r w:rsidR="00436C90">
        <w:rPr>
          <w:rFonts w:asciiTheme="minorBidi" w:hAnsiTheme="minorBidi"/>
          <w:color w:val="191919"/>
          <w:sz w:val="24"/>
          <w:szCs w:val="24"/>
          <w:shd w:val="clear" w:color="auto" w:fill="FFFFFF"/>
        </w:rPr>
        <w:t>h</w:t>
      </w:r>
      <w:r w:rsidRPr="00DE36EF">
        <w:rPr>
          <w:rFonts w:asciiTheme="minorBidi" w:hAnsiTheme="minorBidi"/>
          <w:color w:val="191919"/>
          <w:sz w:val="24"/>
          <w:szCs w:val="24"/>
          <w:shd w:val="clear" w:color="auto" w:fill="FFFFFF"/>
        </w:rPr>
        <w:t xml:space="preserve">istorians </w:t>
      </w:r>
      <w:r w:rsidR="008852D7">
        <w:rPr>
          <w:rFonts w:asciiTheme="minorBidi" w:hAnsiTheme="minorBidi"/>
          <w:color w:val="191919"/>
          <w:sz w:val="24"/>
          <w:szCs w:val="24"/>
          <w:shd w:val="clear" w:color="auto" w:fill="FFFFFF"/>
        </w:rPr>
        <w:t>to</w:t>
      </w:r>
      <w:r w:rsidR="008852D7" w:rsidRPr="00DE36EF">
        <w:rPr>
          <w:rFonts w:asciiTheme="minorBidi" w:hAnsiTheme="minorBidi"/>
          <w:color w:val="191919"/>
          <w:sz w:val="24"/>
          <w:szCs w:val="24"/>
          <w:shd w:val="clear" w:color="auto" w:fill="FFFFFF"/>
        </w:rPr>
        <w:t xml:space="preserve"> </w:t>
      </w:r>
      <w:r w:rsidRPr="00DE36EF">
        <w:rPr>
          <w:rFonts w:asciiTheme="minorBidi" w:hAnsiTheme="minorBidi"/>
          <w:color w:val="191919"/>
          <w:sz w:val="24"/>
          <w:szCs w:val="24"/>
          <w:shd w:val="clear" w:color="auto" w:fill="FFFFFF"/>
        </w:rPr>
        <w:t>analyze ideas about the body</w:t>
      </w:r>
      <w:r>
        <w:rPr>
          <w:rFonts w:asciiTheme="minorBidi" w:hAnsiTheme="minorBidi"/>
          <w:color w:val="191919"/>
          <w:sz w:val="24"/>
          <w:szCs w:val="24"/>
          <w:shd w:val="clear" w:color="auto" w:fill="FFFFFF"/>
        </w:rPr>
        <w:t xml:space="preserve"> and its beauty</w:t>
      </w:r>
      <w:r w:rsidR="008852D7">
        <w:rPr>
          <w:rFonts w:asciiTheme="minorBidi" w:hAnsiTheme="minorBidi"/>
          <w:color w:val="191919"/>
          <w:sz w:val="24"/>
          <w:szCs w:val="24"/>
          <w:shd w:val="clear" w:color="auto" w:fill="FFFFFF"/>
        </w:rPr>
        <w:t>, and</w:t>
      </w:r>
      <w:r w:rsidRPr="00DE36EF">
        <w:rPr>
          <w:rFonts w:asciiTheme="minorBidi" w:hAnsiTheme="minorBidi"/>
          <w:color w:val="191919"/>
          <w:sz w:val="24"/>
          <w:szCs w:val="24"/>
          <w:shd w:val="clear" w:color="auto" w:fill="FFFFFF"/>
        </w:rPr>
        <w:t xml:space="preserve"> glean insights into politics, society, and culture in </w:t>
      </w:r>
      <w:r w:rsidR="00436C90">
        <w:rPr>
          <w:rFonts w:asciiTheme="minorBidi" w:hAnsiTheme="minorBidi"/>
          <w:color w:val="191919"/>
          <w:sz w:val="24"/>
          <w:szCs w:val="24"/>
          <w:shd w:val="clear" w:color="auto" w:fill="FFFFFF"/>
        </w:rPr>
        <w:t xml:space="preserve">their </w:t>
      </w:r>
      <w:r w:rsidRPr="00DE36EF">
        <w:rPr>
          <w:rFonts w:asciiTheme="minorBidi" w:hAnsiTheme="minorBidi"/>
          <w:color w:val="191919"/>
          <w:sz w:val="24"/>
          <w:szCs w:val="24"/>
          <w:shd w:val="clear" w:color="auto" w:fill="FFFFFF"/>
        </w:rPr>
        <w:t>historical context.</w:t>
      </w:r>
    </w:p>
    <w:p w14:paraId="0375A0A6" w14:textId="4E6C4974" w:rsidR="001B0A9F" w:rsidRDefault="0019569B" w:rsidP="006B4716">
      <w:pPr>
        <w:bidi w:val="0"/>
        <w:spacing w:line="360" w:lineRule="auto"/>
        <w:jc w:val="both"/>
        <w:rPr>
          <w:rFonts w:asciiTheme="minorBidi" w:hAnsiTheme="minorBidi"/>
          <w:sz w:val="24"/>
          <w:szCs w:val="24"/>
        </w:rPr>
      </w:pPr>
      <w:r>
        <w:rPr>
          <w:rFonts w:asciiTheme="minorBidi" w:hAnsiTheme="minorBidi"/>
          <w:color w:val="303643"/>
          <w:sz w:val="24"/>
          <w:szCs w:val="24"/>
          <w:shd w:val="clear" w:color="auto" w:fill="FFFFFF"/>
        </w:rPr>
        <w:t>The concepts of</w:t>
      </w:r>
      <w:r w:rsidR="008852D7">
        <w:rPr>
          <w:rFonts w:asciiTheme="minorBidi" w:hAnsiTheme="minorBidi"/>
          <w:color w:val="303643"/>
          <w:sz w:val="24"/>
          <w:szCs w:val="24"/>
          <w:shd w:val="clear" w:color="auto" w:fill="FFFFFF"/>
        </w:rPr>
        <w:t xml:space="preserve"> the</w:t>
      </w:r>
      <w:r>
        <w:rPr>
          <w:rFonts w:asciiTheme="minorBidi" w:hAnsiTheme="minorBidi"/>
          <w:color w:val="303643"/>
          <w:sz w:val="24"/>
          <w:szCs w:val="24"/>
          <w:shd w:val="clear" w:color="auto" w:fill="FFFFFF"/>
        </w:rPr>
        <w:t xml:space="preserve"> human body and beauty</w:t>
      </w:r>
      <w:r w:rsidR="008852D7">
        <w:rPr>
          <w:rFonts w:asciiTheme="minorBidi" w:hAnsiTheme="minorBidi"/>
          <w:color w:val="303643"/>
          <w:sz w:val="24"/>
          <w:szCs w:val="24"/>
          <w:shd w:val="clear" w:color="auto" w:fill="FFFFFF"/>
        </w:rPr>
        <w:t>,</w:t>
      </w:r>
      <w:r>
        <w:rPr>
          <w:rFonts w:asciiTheme="minorBidi" w:hAnsiTheme="minorBidi"/>
          <w:color w:val="303643"/>
          <w:sz w:val="24"/>
          <w:szCs w:val="24"/>
          <w:shd w:val="clear" w:color="auto" w:fill="FFFFFF"/>
        </w:rPr>
        <w:t xml:space="preserve"> within </w:t>
      </w:r>
      <w:r w:rsidR="00A97180">
        <w:rPr>
          <w:rFonts w:asciiTheme="minorBidi" w:hAnsiTheme="minorBidi"/>
          <w:color w:val="303643"/>
          <w:sz w:val="24"/>
          <w:szCs w:val="24"/>
          <w:shd w:val="clear" w:color="auto" w:fill="FFFFFF"/>
        </w:rPr>
        <w:t xml:space="preserve">a </w:t>
      </w:r>
      <w:r>
        <w:rPr>
          <w:rFonts w:asciiTheme="minorBidi" w:hAnsiTheme="minorBidi"/>
          <w:color w:val="303643"/>
          <w:sz w:val="24"/>
          <w:szCs w:val="24"/>
          <w:shd w:val="clear" w:color="auto" w:fill="FFFFFF"/>
        </w:rPr>
        <w:t>historical context</w:t>
      </w:r>
      <w:r w:rsidR="008852D7">
        <w:rPr>
          <w:rFonts w:asciiTheme="minorBidi" w:hAnsiTheme="minorBidi"/>
          <w:color w:val="303643"/>
          <w:sz w:val="24"/>
          <w:szCs w:val="24"/>
          <w:shd w:val="clear" w:color="auto" w:fill="FFFFFF"/>
        </w:rPr>
        <w:t>,</w:t>
      </w:r>
      <w:r>
        <w:rPr>
          <w:rFonts w:asciiTheme="minorBidi" w:hAnsiTheme="minorBidi"/>
          <w:color w:val="303643"/>
          <w:sz w:val="24"/>
          <w:szCs w:val="24"/>
          <w:shd w:val="clear" w:color="auto" w:fill="FFFFFF"/>
        </w:rPr>
        <w:t xml:space="preserve"> may be better understood through the lens of a theoretical</w:t>
      </w:r>
      <w:r w:rsidR="00145703" w:rsidRPr="007D2067">
        <w:rPr>
          <w:rFonts w:asciiTheme="minorBidi" w:hAnsiTheme="minorBidi"/>
          <w:sz w:val="24"/>
          <w:szCs w:val="24"/>
          <w:shd w:val="clear" w:color="auto" w:fill="FFFFFF"/>
        </w:rPr>
        <w:t> </w:t>
      </w:r>
      <w:r w:rsidR="00145703" w:rsidRPr="007D2067">
        <w:rPr>
          <w:rStyle w:val="Strong"/>
          <w:rFonts w:asciiTheme="minorBidi" w:hAnsiTheme="minorBidi"/>
          <w:b w:val="0"/>
          <w:bCs w:val="0"/>
          <w:sz w:val="24"/>
          <w:szCs w:val="24"/>
          <w:shd w:val="clear" w:color="auto" w:fill="FFFFFF"/>
        </w:rPr>
        <w:t xml:space="preserve">sociocultural </w:t>
      </w:r>
      <w:r>
        <w:rPr>
          <w:rStyle w:val="Strong"/>
          <w:rFonts w:asciiTheme="minorBidi" w:hAnsiTheme="minorBidi"/>
          <w:b w:val="0"/>
          <w:bCs w:val="0"/>
          <w:sz w:val="24"/>
          <w:szCs w:val="24"/>
          <w:shd w:val="clear" w:color="auto" w:fill="FFFFFF"/>
        </w:rPr>
        <w:t xml:space="preserve">framework. </w:t>
      </w:r>
      <w:r w:rsidR="004955FF">
        <w:rPr>
          <w:rFonts w:asciiTheme="minorBidi" w:hAnsiTheme="minorBidi"/>
          <w:color w:val="303643"/>
          <w:sz w:val="24"/>
          <w:szCs w:val="24"/>
          <w:shd w:val="clear" w:color="auto" w:fill="FFFFFF"/>
        </w:rPr>
        <w:t xml:space="preserve">This approach </w:t>
      </w:r>
      <w:r w:rsidR="00145703" w:rsidRPr="00DE36EF">
        <w:rPr>
          <w:rFonts w:asciiTheme="minorBidi" w:hAnsiTheme="minorBidi"/>
          <w:color w:val="303643"/>
          <w:sz w:val="24"/>
          <w:szCs w:val="24"/>
          <w:shd w:val="clear" w:color="auto" w:fill="FFFFFF"/>
        </w:rPr>
        <w:t>underscores the significance of cultural and social factors in the formulation and evolution of peoples' sociocultural beliefs and values, thereby construct</w:t>
      </w:r>
      <w:r w:rsidR="004955FF">
        <w:rPr>
          <w:rFonts w:asciiTheme="minorBidi" w:hAnsiTheme="minorBidi"/>
          <w:color w:val="303643"/>
          <w:sz w:val="24"/>
          <w:szCs w:val="24"/>
          <w:shd w:val="clear" w:color="auto" w:fill="FFFFFF"/>
        </w:rPr>
        <w:t>ing</w:t>
      </w:r>
      <w:r w:rsidR="00145703" w:rsidRPr="00DE36EF">
        <w:rPr>
          <w:rFonts w:asciiTheme="minorBidi" w:hAnsiTheme="minorBidi"/>
          <w:color w:val="303643"/>
          <w:sz w:val="24"/>
          <w:szCs w:val="24"/>
          <w:shd w:val="clear" w:color="auto" w:fill="FFFFFF"/>
        </w:rPr>
        <w:t xml:space="preserve"> their identity and reality.</w:t>
      </w:r>
      <w:r w:rsidR="00145703" w:rsidRPr="00DE36EF">
        <w:rPr>
          <w:rStyle w:val="FootnoteReference"/>
          <w:rFonts w:asciiTheme="minorBidi" w:hAnsiTheme="minorBidi"/>
          <w:color w:val="303643"/>
          <w:sz w:val="24"/>
          <w:szCs w:val="24"/>
          <w:shd w:val="clear" w:color="auto" w:fill="FFFFFF"/>
        </w:rPr>
        <w:footnoteReference w:id="8"/>
      </w:r>
      <w:r w:rsidR="00145703" w:rsidRPr="00DE36EF">
        <w:rPr>
          <w:rFonts w:asciiTheme="minorBidi" w:hAnsiTheme="minorBidi"/>
          <w:color w:val="303643"/>
          <w:sz w:val="24"/>
          <w:szCs w:val="24"/>
          <w:shd w:val="clear" w:color="auto" w:fill="FFFFFF"/>
        </w:rPr>
        <w:t xml:space="preserve"> </w:t>
      </w:r>
      <w:r w:rsidR="006B4716">
        <w:rPr>
          <w:rFonts w:asciiTheme="minorBidi" w:hAnsiTheme="minorBidi"/>
          <w:color w:val="303643"/>
          <w:sz w:val="24"/>
          <w:szCs w:val="24"/>
          <w:shd w:val="clear" w:color="auto" w:fill="FFFFFF"/>
        </w:rPr>
        <w:t xml:space="preserve">Additionally, </w:t>
      </w:r>
      <w:r w:rsidR="00145703" w:rsidRPr="00DE36EF">
        <w:rPr>
          <w:rFonts w:asciiTheme="minorBidi" w:hAnsiTheme="minorBidi"/>
          <w:sz w:val="24"/>
          <w:szCs w:val="24"/>
        </w:rPr>
        <w:t xml:space="preserve">it </w:t>
      </w:r>
      <w:r w:rsidR="00145703" w:rsidRPr="00DE36EF">
        <w:rPr>
          <w:rFonts w:asciiTheme="minorBidi" w:hAnsiTheme="minorBidi"/>
          <w:sz w:val="24"/>
          <w:szCs w:val="24"/>
          <w:shd w:val="clear" w:color="auto" w:fill="FFFFFF"/>
        </w:rPr>
        <w:t xml:space="preserve">accords culture and society a pivotal role </w:t>
      </w:r>
      <w:r w:rsidR="009B01F3">
        <w:rPr>
          <w:rFonts w:asciiTheme="minorBidi" w:hAnsiTheme="minorBidi"/>
          <w:sz w:val="24"/>
          <w:szCs w:val="24"/>
          <w:shd w:val="clear" w:color="auto" w:fill="FFFFFF"/>
        </w:rPr>
        <w:t xml:space="preserve">in </w:t>
      </w:r>
      <w:r w:rsidR="00145703" w:rsidRPr="00DE36EF">
        <w:rPr>
          <w:rFonts w:asciiTheme="minorBidi" w:hAnsiTheme="minorBidi"/>
          <w:sz w:val="24"/>
          <w:szCs w:val="24"/>
          <w:shd w:val="clear" w:color="auto" w:fill="FFFFFF"/>
        </w:rPr>
        <w:t>establish</w:t>
      </w:r>
      <w:r w:rsidR="004955FF">
        <w:rPr>
          <w:rFonts w:asciiTheme="minorBidi" w:hAnsiTheme="minorBidi"/>
          <w:sz w:val="24"/>
          <w:szCs w:val="24"/>
          <w:shd w:val="clear" w:color="auto" w:fill="FFFFFF"/>
        </w:rPr>
        <w:t>ing</w:t>
      </w:r>
      <w:r w:rsidR="00145703" w:rsidRPr="00DE36EF">
        <w:rPr>
          <w:rFonts w:asciiTheme="minorBidi" w:hAnsiTheme="minorBidi"/>
          <w:sz w:val="24"/>
          <w:szCs w:val="24"/>
          <w:shd w:val="clear" w:color="auto" w:fill="FFFFFF"/>
        </w:rPr>
        <w:t xml:space="preserve"> and enforc</w:t>
      </w:r>
      <w:r w:rsidR="004955FF">
        <w:rPr>
          <w:rFonts w:asciiTheme="minorBidi" w:hAnsiTheme="minorBidi"/>
          <w:sz w:val="24"/>
          <w:szCs w:val="24"/>
          <w:shd w:val="clear" w:color="auto" w:fill="FFFFFF"/>
        </w:rPr>
        <w:t>ing</w:t>
      </w:r>
      <w:r w:rsidR="00145703" w:rsidRPr="00DE36EF">
        <w:rPr>
          <w:rFonts w:asciiTheme="minorBidi" w:hAnsiTheme="minorBidi"/>
          <w:sz w:val="24"/>
          <w:szCs w:val="24"/>
        </w:rPr>
        <w:t xml:space="preserve"> moral standards and socio-religious norms.</w:t>
      </w:r>
      <w:r w:rsidR="00F8450E" w:rsidRPr="00DE36EF">
        <w:rPr>
          <w:rFonts w:asciiTheme="minorBidi" w:hAnsiTheme="minorBidi"/>
          <w:sz w:val="24"/>
          <w:szCs w:val="24"/>
        </w:rPr>
        <w:t xml:space="preserve"> </w:t>
      </w:r>
    </w:p>
    <w:p w14:paraId="23FFF6DE" w14:textId="68C299FC" w:rsidR="00D64815" w:rsidRPr="00E34FA8" w:rsidRDefault="008356A8" w:rsidP="00E34FA8">
      <w:pPr>
        <w:bidi w:val="0"/>
        <w:spacing w:line="360" w:lineRule="auto"/>
        <w:jc w:val="both"/>
        <w:rPr>
          <w:rFonts w:asciiTheme="minorBidi" w:hAnsiTheme="minorBidi"/>
          <w:sz w:val="24"/>
          <w:szCs w:val="24"/>
        </w:rPr>
      </w:pPr>
      <w:r w:rsidRPr="004175EC">
        <w:rPr>
          <w:rFonts w:asciiTheme="minorBidi" w:hAnsiTheme="minorBidi"/>
          <w:sz w:val="24"/>
          <w:szCs w:val="24"/>
        </w:rPr>
        <w:t>Th</w:t>
      </w:r>
      <w:r w:rsidR="00D82906" w:rsidRPr="004175EC">
        <w:rPr>
          <w:rFonts w:asciiTheme="minorBidi" w:hAnsiTheme="minorBidi"/>
          <w:sz w:val="24"/>
          <w:szCs w:val="24"/>
        </w:rPr>
        <w:t xml:space="preserve">is article </w:t>
      </w:r>
      <w:r w:rsidRPr="004175EC">
        <w:rPr>
          <w:rFonts w:asciiTheme="minorBidi" w:hAnsiTheme="minorBidi"/>
          <w:sz w:val="24"/>
          <w:szCs w:val="24"/>
        </w:rPr>
        <w:t>focus</w:t>
      </w:r>
      <w:r w:rsidR="004955FF">
        <w:rPr>
          <w:rFonts w:asciiTheme="minorBidi" w:hAnsiTheme="minorBidi"/>
          <w:sz w:val="24"/>
          <w:szCs w:val="24"/>
        </w:rPr>
        <w:t>es</w:t>
      </w:r>
      <w:r w:rsidRPr="004175EC">
        <w:rPr>
          <w:rFonts w:asciiTheme="minorBidi" w:hAnsiTheme="minorBidi"/>
          <w:sz w:val="24"/>
          <w:szCs w:val="24"/>
        </w:rPr>
        <w:t xml:space="preserve"> </w:t>
      </w:r>
      <w:r w:rsidR="00D82906" w:rsidRPr="004175EC">
        <w:rPr>
          <w:rFonts w:asciiTheme="minorBidi" w:hAnsiTheme="minorBidi"/>
          <w:sz w:val="24"/>
          <w:szCs w:val="24"/>
        </w:rPr>
        <w:t xml:space="preserve">on the religious traditions of </w:t>
      </w:r>
      <w:r w:rsidR="006B4716" w:rsidRPr="004175EC">
        <w:rPr>
          <w:rFonts w:asciiTheme="minorBidi" w:hAnsiTheme="minorBidi"/>
          <w:sz w:val="24"/>
          <w:szCs w:val="24"/>
        </w:rPr>
        <w:t>Islam as they appear</w:t>
      </w:r>
      <w:r w:rsidR="00145703" w:rsidRPr="004175EC">
        <w:rPr>
          <w:rFonts w:asciiTheme="minorBidi" w:hAnsiTheme="minorBidi"/>
          <w:sz w:val="24"/>
          <w:szCs w:val="24"/>
        </w:rPr>
        <w:t xml:space="preserve"> in </w:t>
      </w:r>
      <w:r w:rsidR="00D82906" w:rsidRPr="004175EC">
        <w:rPr>
          <w:rFonts w:asciiTheme="minorBidi" w:hAnsiTheme="minorBidi"/>
          <w:sz w:val="24"/>
          <w:szCs w:val="24"/>
        </w:rPr>
        <w:t xml:space="preserve">the </w:t>
      </w:r>
      <w:r w:rsidR="00145703" w:rsidRPr="004175EC">
        <w:rPr>
          <w:rFonts w:asciiTheme="minorBidi" w:hAnsiTheme="minorBidi"/>
          <w:sz w:val="24"/>
          <w:szCs w:val="24"/>
        </w:rPr>
        <w:t>Qur</w:t>
      </w:r>
      <w:r w:rsidR="006700D4">
        <w:rPr>
          <w:rFonts w:asciiTheme="minorBidi" w:hAnsiTheme="minorBidi"/>
          <w:sz w:val="24"/>
          <w:szCs w:val="24"/>
        </w:rPr>
        <w:t>’</w:t>
      </w:r>
      <w:r w:rsidR="00145703" w:rsidRPr="004175EC">
        <w:rPr>
          <w:rFonts w:asciiTheme="minorBidi" w:hAnsiTheme="minorBidi"/>
          <w:sz w:val="24"/>
          <w:szCs w:val="24"/>
        </w:rPr>
        <w:t>an</w:t>
      </w:r>
      <w:r w:rsidR="00D82906" w:rsidRPr="004175EC">
        <w:rPr>
          <w:rFonts w:asciiTheme="minorBidi" w:hAnsiTheme="minorBidi"/>
          <w:sz w:val="24"/>
          <w:szCs w:val="24"/>
        </w:rPr>
        <w:t xml:space="preserve"> and its commentaries</w:t>
      </w:r>
      <w:r w:rsidR="008852D7">
        <w:rPr>
          <w:rFonts w:asciiTheme="minorBidi" w:hAnsiTheme="minorBidi"/>
          <w:sz w:val="24"/>
          <w:szCs w:val="24"/>
        </w:rPr>
        <w:t>,</w:t>
      </w:r>
      <w:r w:rsidR="00D82906" w:rsidRPr="004175EC">
        <w:rPr>
          <w:rFonts w:asciiTheme="minorBidi" w:hAnsiTheme="minorBidi"/>
          <w:sz w:val="24"/>
          <w:szCs w:val="24"/>
        </w:rPr>
        <w:t xml:space="preserve"> and hadith traditions.</w:t>
      </w:r>
      <w:r w:rsidR="00F73C21" w:rsidRPr="004175EC">
        <w:rPr>
          <w:rFonts w:asciiTheme="minorBidi" w:hAnsiTheme="minorBidi"/>
          <w:sz w:val="24"/>
          <w:szCs w:val="24"/>
          <w:shd w:val="clear" w:color="auto" w:fill="FFFFFF"/>
        </w:rPr>
        <w:t xml:space="preserve"> </w:t>
      </w:r>
      <w:r w:rsidR="00241C42">
        <w:rPr>
          <w:rFonts w:asciiTheme="minorBidi" w:hAnsiTheme="minorBidi"/>
          <w:sz w:val="24"/>
          <w:szCs w:val="24"/>
        </w:rPr>
        <w:t>T</w:t>
      </w:r>
      <w:r w:rsidR="00241C42" w:rsidRPr="00C768A8">
        <w:rPr>
          <w:rFonts w:asciiTheme="minorBidi" w:hAnsiTheme="minorBidi"/>
          <w:sz w:val="24"/>
          <w:szCs w:val="24"/>
        </w:rPr>
        <w:t xml:space="preserve">he </w:t>
      </w:r>
      <w:r w:rsidR="00A97180">
        <w:rPr>
          <w:rFonts w:asciiTheme="minorBidi" w:hAnsiTheme="minorBidi"/>
          <w:sz w:val="24"/>
          <w:szCs w:val="24"/>
        </w:rPr>
        <w:t>sociocultural</w:t>
      </w:r>
      <w:r w:rsidR="00241C42" w:rsidRPr="00C768A8">
        <w:rPr>
          <w:rFonts w:asciiTheme="minorBidi" w:hAnsiTheme="minorBidi"/>
          <w:sz w:val="24"/>
          <w:szCs w:val="24"/>
        </w:rPr>
        <w:t xml:space="preserve"> theory</w:t>
      </w:r>
      <w:r w:rsidR="007A6351" w:rsidRPr="00C768A8">
        <w:rPr>
          <w:rFonts w:asciiTheme="minorBidi" w:hAnsiTheme="minorBidi"/>
          <w:sz w:val="24"/>
          <w:szCs w:val="24"/>
        </w:rPr>
        <w:t xml:space="preserve"> allow</w:t>
      </w:r>
      <w:r w:rsidR="00100926">
        <w:rPr>
          <w:rFonts w:asciiTheme="minorBidi" w:hAnsiTheme="minorBidi"/>
          <w:sz w:val="24"/>
          <w:szCs w:val="24"/>
        </w:rPr>
        <w:t>s</w:t>
      </w:r>
      <w:r w:rsidR="007A6351" w:rsidRPr="00C768A8">
        <w:rPr>
          <w:rFonts w:asciiTheme="minorBidi" w:hAnsiTheme="minorBidi"/>
          <w:sz w:val="24"/>
          <w:szCs w:val="24"/>
        </w:rPr>
        <w:t xml:space="preserve"> </w:t>
      </w:r>
      <w:r w:rsidR="006700D4">
        <w:rPr>
          <w:rFonts w:asciiTheme="minorBidi" w:hAnsiTheme="minorBidi"/>
          <w:sz w:val="24"/>
          <w:szCs w:val="24"/>
        </w:rPr>
        <w:t xml:space="preserve">for </w:t>
      </w:r>
      <w:r w:rsidR="007A6351" w:rsidRPr="00C768A8">
        <w:rPr>
          <w:rFonts w:asciiTheme="minorBidi" w:hAnsiTheme="minorBidi"/>
          <w:sz w:val="24"/>
          <w:szCs w:val="24"/>
        </w:rPr>
        <w:t xml:space="preserve">a more nuanced understanding of the interplay between religious beliefs and </w:t>
      </w:r>
      <w:r w:rsidR="00A97180">
        <w:rPr>
          <w:rFonts w:asciiTheme="minorBidi" w:hAnsiTheme="minorBidi"/>
          <w:sz w:val="24"/>
          <w:szCs w:val="24"/>
        </w:rPr>
        <w:t>sociocultural</w:t>
      </w:r>
      <w:r w:rsidR="007A6351" w:rsidRPr="00C768A8">
        <w:rPr>
          <w:rFonts w:asciiTheme="minorBidi" w:hAnsiTheme="minorBidi"/>
          <w:sz w:val="24"/>
          <w:szCs w:val="24"/>
        </w:rPr>
        <w:t xml:space="preserve"> contexts in shaping conceptions of beauty, human creation</w:t>
      </w:r>
      <w:r w:rsidR="00AB4F33">
        <w:rPr>
          <w:rFonts w:asciiTheme="minorBidi" w:hAnsiTheme="minorBidi"/>
          <w:sz w:val="24"/>
          <w:szCs w:val="24"/>
        </w:rPr>
        <w:t>,</w:t>
      </w:r>
      <w:r w:rsidR="007A6351" w:rsidRPr="00C768A8">
        <w:rPr>
          <w:rFonts w:asciiTheme="minorBidi" w:hAnsiTheme="minorBidi"/>
          <w:sz w:val="24"/>
          <w:szCs w:val="24"/>
        </w:rPr>
        <w:t xml:space="preserve"> and the detailed facial descriptions within the </w:t>
      </w:r>
      <w:proofErr w:type="spellStart"/>
      <w:r w:rsidR="007A6351" w:rsidRPr="00C768A8">
        <w:rPr>
          <w:rFonts w:asciiTheme="minorBidi" w:hAnsiTheme="minorBidi"/>
          <w:sz w:val="24"/>
          <w:szCs w:val="24"/>
        </w:rPr>
        <w:t>Qur’ānic</w:t>
      </w:r>
      <w:proofErr w:type="spellEnd"/>
      <w:r w:rsidR="007A6351" w:rsidRPr="00C768A8">
        <w:rPr>
          <w:rFonts w:asciiTheme="minorBidi" w:hAnsiTheme="minorBidi"/>
          <w:sz w:val="24"/>
          <w:szCs w:val="24"/>
        </w:rPr>
        <w:t xml:space="preserve"> discourse. </w:t>
      </w:r>
      <w:r w:rsidR="00100926">
        <w:rPr>
          <w:rFonts w:asciiTheme="minorBidi" w:hAnsiTheme="minorBidi"/>
          <w:sz w:val="24"/>
          <w:szCs w:val="24"/>
        </w:rPr>
        <w:t>Additionally,</w:t>
      </w:r>
      <w:r w:rsidR="007A6351" w:rsidRPr="00C768A8">
        <w:rPr>
          <w:rFonts w:asciiTheme="minorBidi" w:hAnsiTheme="minorBidi"/>
          <w:sz w:val="24"/>
          <w:szCs w:val="24"/>
        </w:rPr>
        <w:t xml:space="preserve"> </w:t>
      </w:r>
      <w:r w:rsidR="00100926">
        <w:rPr>
          <w:rFonts w:asciiTheme="minorBidi" w:hAnsiTheme="minorBidi"/>
          <w:sz w:val="24"/>
          <w:szCs w:val="24"/>
        </w:rPr>
        <w:t>i</w:t>
      </w:r>
      <w:r w:rsidR="0062713D" w:rsidRPr="00C768A8">
        <w:rPr>
          <w:rFonts w:asciiTheme="minorBidi" w:hAnsiTheme="minorBidi"/>
          <w:sz w:val="24"/>
          <w:szCs w:val="24"/>
        </w:rPr>
        <w:t xml:space="preserve">t </w:t>
      </w:r>
      <w:r w:rsidR="007A6351" w:rsidRPr="00C768A8">
        <w:rPr>
          <w:rFonts w:asciiTheme="minorBidi" w:hAnsiTheme="minorBidi"/>
          <w:sz w:val="24"/>
          <w:szCs w:val="24"/>
        </w:rPr>
        <w:t>underscore</w:t>
      </w:r>
      <w:r w:rsidR="00100926">
        <w:rPr>
          <w:rFonts w:asciiTheme="minorBidi" w:hAnsiTheme="minorBidi"/>
          <w:sz w:val="24"/>
          <w:szCs w:val="24"/>
        </w:rPr>
        <w:t>s</w:t>
      </w:r>
      <w:r w:rsidR="007A6351" w:rsidRPr="00C768A8">
        <w:rPr>
          <w:rFonts w:asciiTheme="minorBidi" w:hAnsiTheme="minorBidi"/>
          <w:sz w:val="24"/>
          <w:szCs w:val="24"/>
        </w:rPr>
        <w:t xml:space="preserve"> the dynamic interplay between culture, society, aesthetics</w:t>
      </w:r>
      <w:r w:rsidR="006700D4">
        <w:rPr>
          <w:rFonts w:asciiTheme="minorBidi" w:hAnsiTheme="minorBidi"/>
          <w:sz w:val="24"/>
          <w:szCs w:val="24"/>
        </w:rPr>
        <w:t>,</w:t>
      </w:r>
      <w:r w:rsidR="007A6351" w:rsidRPr="00C768A8">
        <w:rPr>
          <w:rFonts w:asciiTheme="minorBidi" w:hAnsiTheme="minorBidi"/>
          <w:sz w:val="24"/>
          <w:szCs w:val="24"/>
        </w:rPr>
        <w:t xml:space="preserve"> and human expression in configuring the individual and collective understanding</w:t>
      </w:r>
      <w:r w:rsidR="006700D4">
        <w:rPr>
          <w:rFonts w:asciiTheme="minorBidi" w:hAnsiTheme="minorBidi"/>
          <w:sz w:val="24"/>
          <w:szCs w:val="24"/>
        </w:rPr>
        <w:t>s</w:t>
      </w:r>
      <w:r w:rsidR="007A6351" w:rsidRPr="00C768A8">
        <w:rPr>
          <w:rFonts w:asciiTheme="minorBidi" w:hAnsiTheme="minorBidi"/>
          <w:sz w:val="24"/>
          <w:szCs w:val="24"/>
        </w:rPr>
        <w:t xml:space="preserve"> of these interrelated concepts.</w:t>
      </w:r>
      <w:r w:rsidR="00E34FA8">
        <w:rPr>
          <w:rFonts w:asciiTheme="minorBidi" w:hAnsiTheme="minorBidi"/>
          <w:sz w:val="24"/>
          <w:szCs w:val="24"/>
        </w:rPr>
        <w:t xml:space="preserve"> </w:t>
      </w:r>
      <w:r w:rsidR="00100926">
        <w:rPr>
          <w:rFonts w:asciiTheme="minorBidi" w:hAnsiTheme="minorBidi"/>
          <w:sz w:val="24"/>
          <w:szCs w:val="24"/>
        </w:rPr>
        <w:t xml:space="preserve">Specifically, </w:t>
      </w:r>
      <w:r w:rsidR="00100926">
        <w:rPr>
          <w:rFonts w:asciiTheme="minorBidi" w:hAnsiTheme="minorBidi"/>
          <w:sz w:val="24"/>
          <w:szCs w:val="24"/>
          <w:shd w:val="clear" w:color="auto" w:fill="FFFFFF"/>
        </w:rPr>
        <w:t xml:space="preserve">we aim to </w:t>
      </w:r>
      <w:r w:rsidR="00F73C21" w:rsidRPr="00E34FA8">
        <w:rPr>
          <w:rFonts w:asciiTheme="minorBidi" w:hAnsiTheme="minorBidi"/>
          <w:sz w:val="24"/>
          <w:szCs w:val="24"/>
          <w:shd w:val="clear" w:color="auto" w:fill="FFFFFF"/>
        </w:rPr>
        <w:t xml:space="preserve">elucidate the </w:t>
      </w:r>
      <w:proofErr w:type="spellStart"/>
      <w:r w:rsidR="00F73C21" w:rsidRPr="00E34FA8">
        <w:rPr>
          <w:rFonts w:asciiTheme="minorBidi" w:hAnsiTheme="minorBidi"/>
          <w:sz w:val="24"/>
          <w:szCs w:val="24"/>
        </w:rPr>
        <w:t>Qur’ānic</w:t>
      </w:r>
      <w:proofErr w:type="spellEnd"/>
      <w:r w:rsidR="00F73C21" w:rsidRPr="00E34FA8">
        <w:rPr>
          <w:rFonts w:asciiTheme="minorBidi" w:hAnsiTheme="minorBidi"/>
          <w:sz w:val="24"/>
          <w:szCs w:val="24"/>
        </w:rPr>
        <w:t xml:space="preserve"> perception of </w:t>
      </w:r>
      <w:r w:rsidR="006700D4">
        <w:rPr>
          <w:rFonts w:asciiTheme="minorBidi" w:hAnsiTheme="minorBidi"/>
          <w:sz w:val="24"/>
          <w:szCs w:val="24"/>
        </w:rPr>
        <w:t xml:space="preserve">the </w:t>
      </w:r>
      <w:r w:rsidR="008D04F7" w:rsidRPr="00E34FA8">
        <w:rPr>
          <w:rFonts w:asciiTheme="minorBidi" w:hAnsiTheme="minorBidi"/>
          <w:sz w:val="24"/>
          <w:szCs w:val="24"/>
        </w:rPr>
        <w:t xml:space="preserve">human body and </w:t>
      </w:r>
      <w:r w:rsidR="00F73C21" w:rsidRPr="00E34FA8">
        <w:rPr>
          <w:rFonts w:asciiTheme="minorBidi" w:hAnsiTheme="minorBidi"/>
          <w:sz w:val="24"/>
          <w:szCs w:val="24"/>
        </w:rPr>
        <w:t xml:space="preserve">beauty, </w:t>
      </w:r>
      <w:commentRangeStart w:id="5"/>
      <w:commentRangeStart w:id="6"/>
      <w:r w:rsidR="00F73C21" w:rsidRPr="00E34FA8">
        <w:rPr>
          <w:rFonts w:asciiTheme="minorBidi" w:hAnsiTheme="minorBidi"/>
          <w:sz w:val="24"/>
          <w:szCs w:val="24"/>
        </w:rPr>
        <w:t xml:space="preserve">constructing </w:t>
      </w:r>
      <w:ins w:id="7" w:author="Hadas  Hirsch" w:date="2024-06-18T15:09:00Z">
        <w:r w:rsidR="007B31E5">
          <w:rPr>
            <w:rFonts w:asciiTheme="minorBidi" w:hAnsiTheme="minorBidi"/>
            <w:sz w:val="24"/>
            <w:szCs w:val="24"/>
          </w:rPr>
          <w:t xml:space="preserve">its </w:t>
        </w:r>
      </w:ins>
      <w:del w:id="8" w:author="Hadas  Hirsch" w:date="2024-06-18T15:09:00Z">
        <w:r w:rsidR="00F73C21" w:rsidRPr="00E34FA8" w:rsidDel="007B31E5">
          <w:rPr>
            <w:rFonts w:asciiTheme="minorBidi" w:hAnsiTheme="minorBidi"/>
            <w:sz w:val="24"/>
            <w:szCs w:val="24"/>
          </w:rPr>
          <w:delText xml:space="preserve">in </w:delText>
        </w:r>
        <w:r w:rsidR="00F274F5" w:rsidRPr="00E34FA8" w:rsidDel="007B31E5">
          <w:rPr>
            <w:rFonts w:asciiTheme="minorBidi" w:hAnsiTheme="minorBidi"/>
            <w:sz w:val="24"/>
            <w:szCs w:val="24"/>
          </w:rPr>
          <w:delText>beauty</w:delText>
        </w:r>
        <w:r w:rsidR="00F73C21" w:rsidRPr="00E34FA8" w:rsidDel="007B31E5">
          <w:rPr>
            <w:rFonts w:asciiTheme="minorBidi" w:hAnsiTheme="minorBidi"/>
            <w:sz w:val="24"/>
            <w:szCs w:val="24"/>
          </w:rPr>
          <w:delText xml:space="preserve"> </w:delText>
        </w:r>
      </w:del>
      <w:r w:rsidR="00F73C21" w:rsidRPr="00E34FA8">
        <w:rPr>
          <w:rFonts w:asciiTheme="minorBidi" w:hAnsiTheme="minorBidi"/>
          <w:sz w:val="24"/>
          <w:szCs w:val="24"/>
        </w:rPr>
        <w:t xml:space="preserve">absence in the creation narrative </w:t>
      </w:r>
      <w:ins w:id="9" w:author="Hadas  Hirsch" w:date="2024-06-18T15:10:00Z">
        <w:r w:rsidR="007B31E5">
          <w:rPr>
            <w:rFonts w:asciiTheme="minorBidi" w:hAnsiTheme="minorBidi"/>
            <w:sz w:val="24"/>
            <w:szCs w:val="24"/>
          </w:rPr>
          <w:t>and</w:t>
        </w:r>
      </w:ins>
      <w:del w:id="10" w:author="Hadas  Hirsch" w:date="2024-06-18T15:10:00Z">
        <w:r w:rsidR="00F73C21" w:rsidRPr="00E34FA8" w:rsidDel="007B31E5">
          <w:rPr>
            <w:rFonts w:asciiTheme="minorBidi" w:hAnsiTheme="minorBidi"/>
            <w:sz w:val="24"/>
            <w:szCs w:val="24"/>
          </w:rPr>
          <w:delText xml:space="preserve">with </w:delText>
        </w:r>
      </w:del>
      <w:ins w:id="11" w:author="Meredith Armstrong" w:date="2024-06-19T10:14:00Z">
        <w:r w:rsidR="007C2408">
          <w:rPr>
            <w:rFonts w:asciiTheme="minorBidi" w:hAnsiTheme="minorBidi"/>
            <w:sz w:val="24"/>
            <w:szCs w:val="24"/>
          </w:rPr>
          <w:t xml:space="preserve"> </w:t>
        </w:r>
      </w:ins>
      <w:r w:rsidR="00F73C21" w:rsidRPr="00E34FA8">
        <w:rPr>
          <w:rFonts w:asciiTheme="minorBidi" w:hAnsiTheme="minorBidi"/>
          <w:sz w:val="24"/>
          <w:szCs w:val="24"/>
        </w:rPr>
        <w:t xml:space="preserve">its methodological prominence in </w:t>
      </w:r>
      <w:r w:rsidR="00F73C21" w:rsidRPr="00E34FA8">
        <w:rPr>
          <w:rFonts w:asciiTheme="minorBidi" w:hAnsiTheme="minorBidi"/>
          <w:sz w:val="24"/>
          <w:szCs w:val="24"/>
        </w:rPr>
        <w:lastRenderedPageBreak/>
        <w:t xml:space="preserve">descriptions of </w:t>
      </w:r>
      <w:r w:rsidR="00A97180">
        <w:rPr>
          <w:rFonts w:asciiTheme="minorBidi" w:hAnsiTheme="minorBidi"/>
          <w:sz w:val="24"/>
          <w:szCs w:val="24"/>
        </w:rPr>
        <w:t xml:space="preserve">the </w:t>
      </w:r>
      <w:r w:rsidR="00F73C21" w:rsidRPr="00E34FA8">
        <w:rPr>
          <w:rFonts w:asciiTheme="minorBidi" w:hAnsiTheme="minorBidi"/>
          <w:sz w:val="24"/>
          <w:szCs w:val="24"/>
        </w:rPr>
        <w:t xml:space="preserve">human face. </w:t>
      </w:r>
      <w:commentRangeEnd w:id="5"/>
      <w:r w:rsidR="006700D4">
        <w:rPr>
          <w:rStyle w:val="CommentReference"/>
        </w:rPr>
        <w:commentReference w:id="5"/>
      </w:r>
      <w:commentRangeEnd w:id="6"/>
      <w:r w:rsidR="005077F1">
        <w:rPr>
          <w:rStyle w:val="CommentReference"/>
        </w:rPr>
        <w:commentReference w:id="6"/>
      </w:r>
      <w:r w:rsidR="00F73C21" w:rsidRPr="00E34FA8">
        <w:rPr>
          <w:rFonts w:asciiTheme="minorBidi" w:hAnsiTheme="minorBidi"/>
          <w:sz w:val="24"/>
          <w:szCs w:val="24"/>
          <w:shd w:val="clear" w:color="auto" w:fill="FFFFFF"/>
        </w:rPr>
        <w:t xml:space="preserve">Such an analysis </w:t>
      </w:r>
      <w:r w:rsidR="00294221" w:rsidRPr="00E34FA8">
        <w:rPr>
          <w:rFonts w:asciiTheme="minorBidi" w:hAnsiTheme="minorBidi"/>
          <w:sz w:val="24"/>
          <w:szCs w:val="24"/>
          <w:shd w:val="clear" w:color="auto" w:fill="FFFFFF"/>
        </w:rPr>
        <w:t xml:space="preserve">will </w:t>
      </w:r>
      <w:r w:rsidR="006700D4">
        <w:rPr>
          <w:rFonts w:asciiTheme="minorBidi" w:hAnsiTheme="minorBidi"/>
          <w:sz w:val="24"/>
          <w:szCs w:val="24"/>
          <w:shd w:val="clear" w:color="auto" w:fill="FFFFFF"/>
        </w:rPr>
        <w:t>allow us</w:t>
      </w:r>
      <w:r w:rsidR="00294221" w:rsidRPr="00E34FA8">
        <w:rPr>
          <w:rFonts w:asciiTheme="minorBidi" w:hAnsiTheme="minorBidi"/>
          <w:sz w:val="24"/>
          <w:szCs w:val="24"/>
          <w:shd w:val="clear" w:color="auto" w:fill="FFFFFF"/>
        </w:rPr>
        <w:t xml:space="preserve"> to</w:t>
      </w:r>
      <w:r w:rsidR="00F73C21" w:rsidRPr="00E34FA8">
        <w:rPr>
          <w:rFonts w:asciiTheme="minorBidi" w:hAnsiTheme="minorBidi"/>
          <w:sz w:val="24"/>
          <w:szCs w:val="24"/>
          <w:shd w:val="clear" w:color="auto" w:fill="FFFFFF"/>
        </w:rPr>
        <w:t xml:space="preserve"> </w:t>
      </w:r>
      <w:r w:rsidR="006700D4">
        <w:rPr>
          <w:rFonts w:asciiTheme="minorBidi" w:hAnsiTheme="minorBidi"/>
          <w:sz w:val="24"/>
          <w:szCs w:val="24"/>
          <w:shd w:val="clear" w:color="auto" w:fill="FFFFFF"/>
        </w:rPr>
        <w:t>understand</w:t>
      </w:r>
      <w:r w:rsidR="006700D4" w:rsidRPr="00E34FA8">
        <w:rPr>
          <w:rFonts w:asciiTheme="minorBidi" w:hAnsiTheme="minorBidi"/>
          <w:sz w:val="24"/>
          <w:szCs w:val="24"/>
          <w:shd w:val="clear" w:color="auto" w:fill="FFFFFF"/>
        </w:rPr>
        <w:t xml:space="preserve"> </w:t>
      </w:r>
      <w:r w:rsidR="00F73C21" w:rsidRPr="00E34FA8">
        <w:rPr>
          <w:rFonts w:asciiTheme="minorBidi" w:hAnsiTheme="minorBidi"/>
          <w:sz w:val="24"/>
          <w:szCs w:val="24"/>
          <w:shd w:val="clear" w:color="auto" w:fill="FFFFFF"/>
        </w:rPr>
        <w:t xml:space="preserve">the influence exerted by social and cultural realities on the consolidation of medieval Muslim communities. These </w:t>
      </w:r>
      <w:commentRangeStart w:id="12"/>
      <w:commentRangeStart w:id="13"/>
      <w:r w:rsidR="00F73C21" w:rsidRPr="00E34FA8">
        <w:rPr>
          <w:rFonts w:asciiTheme="minorBidi" w:hAnsiTheme="minorBidi"/>
          <w:sz w:val="24"/>
          <w:szCs w:val="24"/>
          <w:shd w:val="clear" w:color="auto" w:fill="FFFFFF"/>
        </w:rPr>
        <w:t>narratives</w:t>
      </w:r>
      <w:commentRangeEnd w:id="12"/>
      <w:r w:rsidR="00644426">
        <w:rPr>
          <w:rStyle w:val="CommentReference"/>
        </w:rPr>
        <w:commentReference w:id="12"/>
      </w:r>
      <w:commentRangeEnd w:id="13"/>
      <w:r w:rsidR="0015345A">
        <w:rPr>
          <w:rStyle w:val="CommentReference"/>
        </w:rPr>
        <w:commentReference w:id="13"/>
      </w:r>
      <w:r w:rsidR="00F73C21" w:rsidRPr="00E34FA8">
        <w:rPr>
          <w:rFonts w:asciiTheme="minorBidi" w:hAnsiTheme="minorBidi"/>
          <w:sz w:val="24"/>
          <w:szCs w:val="24"/>
          <w:shd w:val="clear" w:color="auto" w:fill="FFFFFF"/>
        </w:rPr>
        <w:t xml:space="preserve"> </w:t>
      </w:r>
      <w:r w:rsidR="004A11C5" w:rsidRPr="00E34FA8">
        <w:rPr>
          <w:rFonts w:asciiTheme="minorBidi" w:hAnsiTheme="minorBidi"/>
          <w:sz w:val="24"/>
          <w:szCs w:val="24"/>
          <w:shd w:val="clear" w:color="auto" w:fill="FFFFFF"/>
        </w:rPr>
        <w:t xml:space="preserve">will </w:t>
      </w:r>
      <w:r w:rsidR="00F73C21" w:rsidRPr="00E34FA8">
        <w:rPr>
          <w:rFonts w:asciiTheme="minorBidi" w:hAnsiTheme="minorBidi"/>
          <w:sz w:val="24"/>
          <w:szCs w:val="24"/>
          <w:shd w:val="clear" w:color="auto" w:fill="FFFFFF"/>
        </w:rPr>
        <w:t xml:space="preserve">underscore the interconnectedness between society and culture, highlighting their profound impact on the conceptualization and utilization of </w:t>
      </w:r>
      <w:r w:rsidR="000C11E9" w:rsidRPr="00E34FA8">
        <w:rPr>
          <w:rFonts w:asciiTheme="minorBidi" w:hAnsiTheme="minorBidi"/>
          <w:sz w:val="24"/>
          <w:szCs w:val="24"/>
          <w:shd w:val="clear" w:color="auto" w:fill="FFFFFF"/>
        </w:rPr>
        <w:t xml:space="preserve">the concepts of </w:t>
      </w:r>
      <w:r w:rsidR="006700D4">
        <w:rPr>
          <w:rFonts w:asciiTheme="minorBidi" w:hAnsiTheme="minorBidi"/>
          <w:sz w:val="24"/>
          <w:szCs w:val="24"/>
          <w:shd w:val="clear" w:color="auto" w:fill="FFFFFF"/>
        </w:rPr>
        <w:t xml:space="preserve">the </w:t>
      </w:r>
      <w:r w:rsidR="00F274F5" w:rsidRPr="00E34FA8">
        <w:rPr>
          <w:rFonts w:asciiTheme="minorBidi" w:hAnsiTheme="minorBidi"/>
          <w:sz w:val="24"/>
          <w:szCs w:val="24"/>
          <w:shd w:val="clear" w:color="auto" w:fill="FFFFFF"/>
        </w:rPr>
        <w:t xml:space="preserve">human body and its </w:t>
      </w:r>
      <w:r w:rsidR="00F73C21" w:rsidRPr="00E34FA8">
        <w:rPr>
          <w:rFonts w:asciiTheme="minorBidi" w:hAnsiTheme="minorBidi"/>
          <w:sz w:val="24"/>
          <w:szCs w:val="24"/>
          <w:shd w:val="clear" w:color="auto" w:fill="FFFFFF"/>
        </w:rPr>
        <w:t xml:space="preserve">beauty </w:t>
      </w:r>
      <w:r w:rsidR="005E54D9" w:rsidRPr="00E34FA8">
        <w:rPr>
          <w:rFonts w:asciiTheme="minorBidi" w:hAnsiTheme="minorBidi"/>
          <w:sz w:val="24"/>
          <w:szCs w:val="24"/>
          <w:shd w:val="clear" w:color="auto" w:fill="FFFFFF"/>
        </w:rPr>
        <w:t>as</w:t>
      </w:r>
      <w:r w:rsidR="008D04F7" w:rsidRPr="00E34FA8">
        <w:rPr>
          <w:rFonts w:asciiTheme="minorBidi" w:hAnsiTheme="minorBidi"/>
          <w:sz w:val="24"/>
          <w:szCs w:val="24"/>
          <w:shd w:val="clear" w:color="auto" w:fill="FFFFFF"/>
        </w:rPr>
        <w:t xml:space="preserve"> part of </w:t>
      </w:r>
      <w:r w:rsidR="008B5729" w:rsidRPr="00E34FA8">
        <w:rPr>
          <w:rFonts w:asciiTheme="minorBidi" w:hAnsiTheme="minorBidi"/>
          <w:sz w:val="24"/>
          <w:szCs w:val="24"/>
          <w:shd w:val="clear" w:color="auto" w:fill="FFFFFF"/>
        </w:rPr>
        <w:t xml:space="preserve">a </w:t>
      </w:r>
      <w:r w:rsidR="008D04F7" w:rsidRPr="00E34FA8">
        <w:rPr>
          <w:rFonts w:asciiTheme="minorBidi" w:hAnsiTheme="minorBidi"/>
          <w:sz w:val="24"/>
          <w:szCs w:val="24"/>
          <w:shd w:val="clear" w:color="auto" w:fill="FFFFFF"/>
        </w:rPr>
        <w:t>divine</w:t>
      </w:r>
      <w:r w:rsidR="005E54D9" w:rsidRPr="00E34FA8">
        <w:rPr>
          <w:rFonts w:asciiTheme="minorBidi" w:hAnsiTheme="minorBidi"/>
          <w:sz w:val="24"/>
          <w:szCs w:val="24"/>
          <w:shd w:val="clear" w:color="auto" w:fill="FFFFFF"/>
        </w:rPr>
        <w:t xml:space="preserve"> creation</w:t>
      </w:r>
      <w:r w:rsidR="00F73C21" w:rsidRPr="00E34FA8">
        <w:rPr>
          <w:rFonts w:asciiTheme="minorBidi" w:hAnsiTheme="minorBidi"/>
          <w:sz w:val="24"/>
          <w:szCs w:val="24"/>
          <w:shd w:val="clear" w:color="auto" w:fill="FFFFFF"/>
        </w:rPr>
        <w:t>.</w:t>
      </w:r>
    </w:p>
    <w:p w14:paraId="4CAD3D74" w14:textId="04EDF131" w:rsidR="000C11E9" w:rsidRDefault="00644426" w:rsidP="000C11E9">
      <w:pPr>
        <w:pStyle w:val="NormalWeb"/>
        <w:shd w:val="clear" w:color="auto" w:fill="FFFFFF"/>
        <w:spacing w:line="360" w:lineRule="auto"/>
        <w:jc w:val="both"/>
        <w:rPr>
          <w:rFonts w:asciiTheme="minorBidi" w:hAnsiTheme="minorBidi" w:cstheme="minorBidi"/>
        </w:rPr>
      </w:pPr>
      <w:r>
        <w:rPr>
          <w:rFonts w:asciiTheme="minorBidi" w:hAnsiTheme="minorBidi" w:cstheme="minorBidi"/>
        </w:rPr>
        <w:t xml:space="preserve">The </w:t>
      </w:r>
      <w:r w:rsidR="000C11E9">
        <w:rPr>
          <w:rFonts w:asciiTheme="minorBidi" w:hAnsiTheme="minorBidi" w:cstheme="minorBidi"/>
        </w:rPr>
        <w:t>Qur’ān</w:t>
      </w:r>
      <w:r>
        <w:rPr>
          <w:rFonts w:asciiTheme="minorBidi" w:hAnsiTheme="minorBidi" w:cstheme="minorBidi"/>
        </w:rPr>
        <w:t>’s</w:t>
      </w:r>
      <w:r w:rsidR="000C11E9" w:rsidRPr="00881313">
        <w:rPr>
          <w:rFonts w:asciiTheme="minorBidi" w:hAnsiTheme="minorBidi" w:cstheme="minorBidi"/>
        </w:rPr>
        <w:t xml:space="preserve"> </w:t>
      </w:r>
      <w:r>
        <w:rPr>
          <w:rFonts w:asciiTheme="minorBidi" w:hAnsiTheme="minorBidi" w:cstheme="minorBidi"/>
        </w:rPr>
        <w:t>s</w:t>
      </w:r>
      <w:r w:rsidR="000C11E9" w:rsidRPr="00881313">
        <w:rPr>
          <w:rFonts w:asciiTheme="minorBidi" w:hAnsiTheme="minorBidi" w:cstheme="minorBidi"/>
        </w:rPr>
        <w:t>tandards of beauty and aesthetics</w:t>
      </w:r>
      <w:r w:rsidR="000C11E9">
        <w:rPr>
          <w:rFonts w:asciiTheme="minorBidi" w:hAnsiTheme="minorBidi" w:cstheme="minorBidi"/>
        </w:rPr>
        <w:t>,</w:t>
      </w:r>
      <w:r w:rsidR="000C11E9" w:rsidRPr="00881313">
        <w:rPr>
          <w:rFonts w:asciiTheme="minorBidi" w:hAnsiTheme="minorBidi" w:cstheme="minorBidi"/>
        </w:rPr>
        <w:t xml:space="preserve"> </w:t>
      </w:r>
      <w:r w:rsidR="000C11E9">
        <w:rPr>
          <w:rFonts w:asciiTheme="minorBidi" w:hAnsiTheme="minorBidi" w:cstheme="minorBidi"/>
        </w:rPr>
        <w:t>molded</w:t>
      </w:r>
      <w:r w:rsidR="000C11E9" w:rsidRPr="00881313">
        <w:rPr>
          <w:rFonts w:asciiTheme="minorBidi" w:hAnsiTheme="minorBidi" w:cstheme="minorBidi"/>
        </w:rPr>
        <w:t xml:space="preserve"> by sociocultural norms and historical context</w:t>
      </w:r>
      <w:r w:rsidR="000C11E9">
        <w:rPr>
          <w:rFonts w:asciiTheme="minorBidi" w:hAnsiTheme="minorBidi" w:cstheme="minorBidi"/>
        </w:rPr>
        <w:t>,</w:t>
      </w:r>
      <w:r w:rsidR="000C11E9" w:rsidRPr="00881313">
        <w:rPr>
          <w:rFonts w:asciiTheme="minorBidi" w:hAnsiTheme="minorBidi" w:cstheme="minorBidi"/>
        </w:rPr>
        <w:t xml:space="preserve"> </w:t>
      </w:r>
      <w:r w:rsidR="000C11E9">
        <w:rPr>
          <w:rFonts w:asciiTheme="minorBidi" w:hAnsiTheme="minorBidi" w:cstheme="minorBidi"/>
        </w:rPr>
        <w:t>are</w:t>
      </w:r>
      <w:r w:rsidR="000C11E9" w:rsidRPr="00881313">
        <w:rPr>
          <w:rFonts w:asciiTheme="minorBidi" w:hAnsiTheme="minorBidi" w:cstheme="minorBidi"/>
        </w:rPr>
        <w:t xml:space="preserve"> defined and discussed in </w:t>
      </w:r>
      <w:r>
        <w:rPr>
          <w:rFonts w:asciiTheme="minorBidi" w:hAnsiTheme="minorBidi" w:cstheme="minorBidi"/>
        </w:rPr>
        <w:t>several</w:t>
      </w:r>
      <w:r w:rsidRPr="00881313">
        <w:rPr>
          <w:rFonts w:asciiTheme="minorBidi" w:hAnsiTheme="minorBidi" w:cstheme="minorBidi"/>
        </w:rPr>
        <w:t xml:space="preserve"> </w:t>
      </w:r>
      <w:r w:rsidR="000C11E9" w:rsidRPr="00881313">
        <w:rPr>
          <w:rFonts w:asciiTheme="minorBidi" w:hAnsiTheme="minorBidi" w:cstheme="minorBidi"/>
        </w:rPr>
        <w:t xml:space="preserve">verses. Beauty and </w:t>
      </w:r>
      <w:r w:rsidR="000C11E9">
        <w:rPr>
          <w:rFonts w:asciiTheme="minorBidi" w:hAnsiTheme="minorBidi" w:cstheme="minorBidi"/>
        </w:rPr>
        <w:t xml:space="preserve">the </w:t>
      </w:r>
      <w:r w:rsidR="000C11E9" w:rsidRPr="00881313">
        <w:rPr>
          <w:rFonts w:asciiTheme="minorBidi" w:hAnsiTheme="minorBidi" w:cstheme="minorBidi"/>
        </w:rPr>
        <w:t xml:space="preserve">creation </w:t>
      </w:r>
      <w:r w:rsidR="000C11E9">
        <w:rPr>
          <w:rFonts w:asciiTheme="minorBidi" w:hAnsiTheme="minorBidi" w:cstheme="minorBidi"/>
        </w:rPr>
        <w:t xml:space="preserve">of </w:t>
      </w:r>
      <w:r w:rsidR="000C11E9" w:rsidRPr="00881313">
        <w:rPr>
          <w:rFonts w:asciiTheme="minorBidi" w:hAnsiTheme="minorBidi" w:cstheme="minorBidi"/>
        </w:rPr>
        <w:t>human</w:t>
      </w:r>
      <w:r w:rsidR="000C11E9">
        <w:rPr>
          <w:rFonts w:asciiTheme="minorBidi" w:hAnsiTheme="minorBidi" w:cstheme="minorBidi"/>
        </w:rPr>
        <w:t>ity</w:t>
      </w:r>
      <w:r w:rsidR="000C11E9" w:rsidRPr="00881313">
        <w:rPr>
          <w:rFonts w:asciiTheme="minorBidi" w:hAnsiTheme="minorBidi" w:cstheme="minorBidi"/>
        </w:rPr>
        <w:t xml:space="preserve"> </w:t>
      </w:r>
      <w:r w:rsidR="000C11E9">
        <w:rPr>
          <w:rFonts w:asciiTheme="minorBidi" w:hAnsiTheme="minorBidi" w:cstheme="minorBidi"/>
        </w:rPr>
        <w:t>are depicted as</w:t>
      </w:r>
      <w:r w:rsidR="000C11E9" w:rsidRPr="00881313">
        <w:rPr>
          <w:rFonts w:asciiTheme="minorBidi" w:hAnsiTheme="minorBidi" w:cstheme="minorBidi"/>
        </w:rPr>
        <w:t xml:space="preserve"> manifestation</w:t>
      </w:r>
      <w:r w:rsidR="000C11E9">
        <w:rPr>
          <w:rFonts w:asciiTheme="minorBidi" w:hAnsiTheme="minorBidi" w:cstheme="minorBidi"/>
        </w:rPr>
        <w:t>s of</w:t>
      </w:r>
      <w:r w:rsidR="000C11E9" w:rsidRPr="00881313">
        <w:rPr>
          <w:rFonts w:asciiTheme="minorBidi" w:hAnsiTheme="minorBidi" w:cstheme="minorBidi"/>
        </w:rPr>
        <w:t xml:space="preserve"> divine </w:t>
      </w:r>
      <w:r w:rsidR="000C11E9">
        <w:rPr>
          <w:rFonts w:asciiTheme="minorBidi" w:hAnsiTheme="minorBidi" w:cstheme="minorBidi"/>
        </w:rPr>
        <w:t xml:space="preserve">benevolence, </w:t>
      </w:r>
      <w:commentRangeStart w:id="14"/>
      <w:commentRangeStart w:id="15"/>
      <w:r w:rsidR="000C11E9">
        <w:rPr>
          <w:rFonts w:asciiTheme="minorBidi" w:hAnsiTheme="minorBidi" w:cstheme="minorBidi"/>
        </w:rPr>
        <w:t xml:space="preserve">underscoring divine omnipotence </w:t>
      </w:r>
      <w:r w:rsidR="000C11E9" w:rsidRPr="00881313">
        <w:rPr>
          <w:rFonts w:asciiTheme="minorBidi" w:hAnsiTheme="minorBidi" w:cstheme="minorBidi"/>
        </w:rPr>
        <w:t>and wisdom</w:t>
      </w:r>
      <w:commentRangeEnd w:id="14"/>
      <w:r>
        <w:rPr>
          <w:rStyle w:val="CommentReference"/>
          <w:rFonts w:asciiTheme="minorHAnsi" w:eastAsiaTheme="minorHAnsi" w:hAnsiTheme="minorHAnsi" w:cstheme="minorBidi"/>
        </w:rPr>
        <w:commentReference w:id="14"/>
      </w:r>
      <w:commentRangeEnd w:id="15"/>
      <w:r w:rsidR="008677E0">
        <w:rPr>
          <w:rStyle w:val="CommentReference"/>
          <w:rFonts w:asciiTheme="minorHAnsi" w:eastAsiaTheme="minorHAnsi" w:hAnsiTheme="minorHAnsi" w:cstheme="minorBidi"/>
        </w:rPr>
        <w:commentReference w:id="15"/>
      </w:r>
      <w:r w:rsidR="000C11E9">
        <w:rPr>
          <w:rFonts w:asciiTheme="minorBidi" w:hAnsiTheme="minorBidi" w:cstheme="minorBidi"/>
        </w:rPr>
        <w:t>.</w:t>
      </w:r>
      <w:r w:rsidR="000C11E9" w:rsidRPr="00881313">
        <w:rPr>
          <w:rFonts w:asciiTheme="minorBidi" w:hAnsiTheme="minorBidi" w:cstheme="minorBidi"/>
        </w:rPr>
        <w:t xml:space="preserve"> </w:t>
      </w:r>
      <w:r w:rsidR="000C11E9" w:rsidRPr="004D5540">
        <w:rPr>
          <w:rFonts w:asciiTheme="minorBidi" w:hAnsiTheme="minorBidi" w:cstheme="minorBidi"/>
        </w:rPr>
        <w:t xml:space="preserve">However, descriptions of </w:t>
      </w:r>
      <w:r w:rsidR="000C11E9">
        <w:rPr>
          <w:rFonts w:asciiTheme="minorBidi" w:hAnsiTheme="minorBidi" w:cstheme="minorBidi"/>
        </w:rPr>
        <w:t>Adam</w:t>
      </w:r>
      <w:r>
        <w:rPr>
          <w:rFonts w:asciiTheme="minorBidi" w:hAnsiTheme="minorBidi" w:cstheme="minorBidi"/>
        </w:rPr>
        <w:t xml:space="preserve"> -</w:t>
      </w:r>
      <w:r w:rsidR="000C11E9" w:rsidRPr="004D5540">
        <w:rPr>
          <w:rFonts w:asciiTheme="minorBidi" w:hAnsiTheme="minorBidi" w:cstheme="minorBidi"/>
        </w:rPr>
        <w:t xml:space="preserve"> </w:t>
      </w:r>
      <w:r w:rsidR="000C11E9">
        <w:rPr>
          <w:rFonts w:asciiTheme="minorBidi" w:hAnsiTheme="minorBidi" w:cstheme="minorBidi"/>
        </w:rPr>
        <w:t>heralded</w:t>
      </w:r>
      <w:r>
        <w:rPr>
          <w:rFonts w:asciiTheme="minorBidi" w:hAnsiTheme="minorBidi" w:cstheme="minorBidi"/>
        </w:rPr>
        <w:t xml:space="preserve"> </w:t>
      </w:r>
      <w:r w:rsidR="000C11E9">
        <w:rPr>
          <w:rFonts w:asciiTheme="minorBidi" w:hAnsiTheme="minorBidi" w:cstheme="minorBidi"/>
        </w:rPr>
        <w:t>as God's paragon of</w:t>
      </w:r>
      <w:r w:rsidR="000C11E9" w:rsidRPr="004D5540">
        <w:rPr>
          <w:rFonts w:asciiTheme="minorBidi" w:hAnsiTheme="minorBidi" w:cstheme="minorBidi"/>
        </w:rPr>
        <w:t xml:space="preserve"> creation</w:t>
      </w:r>
      <w:r>
        <w:rPr>
          <w:rFonts w:asciiTheme="minorBidi" w:hAnsiTheme="minorBidi" w:cstheme="minorBidi"/>
        </w:rPr>
        <w:t xml:space="preserve"> -</w:t>
      </w:r>
      <w:r w:rsidR="000C11E9" w:rsidRPr="004D5540">
        <w:rPr>
          <w:rFonts w:asciiTheme="minorBidi" w:hAnsiTheme="minorBidi" w:cstheme="minorBidi"/>
        </w:rPr>
        <w:t xml:space="preserve"> </w:t>
      </w:r>
      <w:r w:rsidR="000C11E9">
        <w:rPr>
          <w:rFonts w:asciiTheme="minorBidi" w:hAnsiTheme="minorBidi" w:cstheme="minorBidi"/>
        </w:rPr>
        <w:t>eschew</w:t>
      </w:r>
      <w:r>
        <w:rPr>
          <w:rFonts w:asciiTheme="minorBidi" w:hAnsiTheme="minorBidi" w:cstheme="minorBidi"/>
        </w:rPr>
        <w:t xml:space="preserve"> </w:t>
      </w:r>
      <w:r w:rsidR="000C11E9" w:rsidRPr="004D5540">
        <w:rPr>
          <w:rFonts w:asciiTheme="minorBidi" w:hAnsiTheme="minorBidi" w:cstheme="minorBidi"/>
        </w:rPr>
        <w:t xml:space="preserve">beauty </w:t>
      </w:r>
      <w:r w:rsidR="00AB4F33">
        <w:rPr>
          <w:rFonts w:asciiTheme="minorBidi" w:hAnsiTheme="minorBidi" w:cstheme="minorBidi"/>
        </w:rPr>
        <w:t>terminology</w:t>
      </w:r>
      <w:r w:rsidR="00AB4F33" w:rsidRPr="004D5540">
        <w:rPr>
          <w:rFonts w:asciiTheme="minorBidi" w:hAnsiTheme="minorBidi" w:cstheme="minorBidi"/>
        </w:rPr>
        <w:t xml:space="preserve"> </w:t>
      </w:r>
      <w:r w:rsidR="000C11E9">
        <w:rPr>
          <w:rFonts w:asciiTheme="minorBidi" w:hAnsiTheme="minorBidi" w:cstheme="minorBidi"/>
        </w:rPr>
        <w:t xml:space="preserve">in favor of detailing the </w:t>
      </w:r>
      <w:r w:rsidR="000C11E9" w:rsidRPr="004D5540">
        <w:rPr>
          <w:rFonts w:asciiTheme="minorBidi" w:hAnsiTheme="minorBidi" w:cstheme="minorBidi"/>
        </w:rPr>
        <w:t xml:space="preserve">simple raw materials </w:t>
      </w:r>
      <w:r w:rsidR="000C11E9">
        <w:rPr>
          <w:rFonts w:asciiTheme="minorBidi" w:hAnsiTheme="minorBidi" w:cstheme="minorBidi"/>
        </w:rPr>
        <w:t xml:space="preserve">of his </w:t>
      </w:r>
      <w:r w:rsidR="000C11E9" w:rsidRPr="004D5540">
        <w:rPr>
          <w:rFonts w:asciiTheme="minorBidi" w:hAnsiTheme="minorBidi" w:cstheme="minorBidi"/>
        </w:rPr>
        <w:t>creat</w:t>
      </w:r>
      <w:r w:rsidR="000C11E9">
        <w:rPr>
          <w:rFonts w:asciiTheme="minorBidi" w:hAnsiTheme="minorBidi" w:cstheme="minorBidi"/>
        </w:rPr>
        <w:t>ion, underscoring</w:t>
      </w:r>
      <w:r w:rsidR="000C11E9" w:rsidRPr="00881313">
        <w:rPr>
          <w:rFonts w:asciiTheme="minorBidi" w:hAnsiTheme="minorBidi" w:cstheme="minorBidi"/>
        </w:rPr>
        <w:t xml:space="preserve"> </w:t>
      </w:r>
      <w:r w:rsidR="000C11E9">
        <w:rPr>
          <w:rFonts w:asciiTheme="minorBidi" w:hAnsiTheme="minorBidi" w:cstheme="minorBidi"/>
        </w:rPr>
        <w:t>the transcenden</w:t>
      </w:r>
      <w:r w:rsidR="0015345A">
        <w:rPr>
          <w:rFonts w:asciiTheme="minorBidi" w:hAnsiTheme="minorBidi" w:cstheme="minorBidi"/>
        </w:rPr>
        <w:t xml:space="preserve">tal nature of </w:t>
      </w:r>
      <w:r w:rsidR="000C11E9" w:rsidRPr="00881313">
        <w:rPr>
          <w:rFonts w:asciiTheme="minorBidi" w:hAnsiTheme="minorBidi" w:cstheme="minorBidi"/>
        </w:rPr>
        <w:t xml:space="preserve">beauty as </w:t>
      </w:r>
      <w:r w:rsidR="0015345A">
        <w:rPr>
          <w:rFonts w:asciiTheme="minorBidi" w:hAnsiTheme="minorBidi" w:cstheme="minorBidi"/>
        </w:rPr>
        <w:t>an indicator</w:t>
      </w:r>
      <w:r w:rsidR="000C11E9">
        <w:rPr>
          <w:rFonts w:asciiTheme="minorBidi" w:hAnsiTheme="minorBidi" w:cstheme="minorBidi"/>
        </w:rPr>
        <w:t xml:space="preserve"> of human worth. Additionally, beauty </w:t>
      </w:r>
      <w:r w:rsidR="00AA108B">
        <w:rPr>
          <w:rFonts w:asciiTheme="minorBidi" w:hAnsiTheme="minorBidi" w:cstheme="minorBidi"/>
        </w:rPr>
        <w:t xml:space="preserve">is most </w:t>
      </w:r>
      <w:r w:rsidR="000C11E9">
        <w:rPr>
          <w:rFonts w:asciiTheme="minorBidi" w:hAnsiTheme="minorBidi" w:cstheme="minorBidi"/>
        </w:rPr>
        <w:t>salien</w:t>
      </w:r>
      <w:r w:rsidR="00AA108B">
        <w:rPr>
          <w:rFonts w:asciiTheme="minorBidi" w:hAnsiTheme="minorBidi" w:cstheme="minorBidi"/>
        </w:rPr>
        <w:t>t</w:t>
      </w:r>
      <w:r w:rsidR="000C11E9">
        <w:rPr>
          <w:rFonts w:asciiTheme="minorBidi" w:hAnsiTheme="minorBidi" w:cstheme="minorBidi"/>
        </w:rPr>
        <w:t xml:space="preserve"> in descriptions of human faces,</w:t>
      </w:r>
      <w:r w:rsidR="000C11E9" w:rsidRPr="00881313">
        <w:rPr>
          <w:rFonts w:asciiTheme="minorBidi" w:hAnsiTheme="minorBidi" w:cstheme="minorBidi"/>
        </w:rPr>
        <w:t xml:space="preserve"> </w:t>
      </w:r>
      <w:r w:rsidR="00AB4F33">
        <w:rPr>
          <w:rFonts w:asciiTheme="minorBidi" w:hAnsiTheme="minorBidi" w:cstheme="minorBidi"/>
        </w:rPr>
        <w:t xml:space="preserve">where it </w:t>
      </w:r>
      <w:r w:rsidR="000C11E9">
        <w:rPr>
          <w:rFonts w:asciiTheme="minorBidi" w:hAnsiTheme="minorBidi" w:cstheme="minorBidi"/>
        </w:rPr>
        <w:t>serv</w:t>
      </w:r>
      <w:r w:rsidR="00AB4F33">
        <w:rPr>
          <w:rFonts w:asciiTheme="minorBidi" w:hAnsiTheme="minorBidi" w:cstheme="minorBidi"/>
        </w:rPr>
        <w:t>es</w:t>
      </w:r>
      <w:r w:rsidR="000C11E9">
        <w:rPr>
          <w:rFonts w:asciiTheme="minorBidi" w:hAnsiTheme="minorBidi" w:cstheme="minorBidi"/>
        </w:rPr>
        <w:t xml:space="preserve"> as a</w:t>
      </w:r>
      <w:r w:rsidR="00AA108B">
        <w:rPr>
          <w:rFonts w:asciiTheme="minorBidi" w:hAnsiTheme="minorBidi" w:cstheme="minorBidi"/>
        </w:rPr>
        <w:t>n indicator</w:t>
      </w:r>
      <w:r w:rsidR="000C11E9">
        <w:rPr>
          <w:rFonts w:asciiTheme="minorBidi" w:hAnsiTheme="minorBidi" w:cstheme="minorBidi"/>
        </w:rPr>
        <w:t xml:space="preserve"> </w:t>
      </w:r>
      <w:r w:rsidR="00AA108B">
        <w:rPr>
          <w:rFonts w:asciiTheme="minorBidi" w:hAnsiTheme="minorBidi" w:cstheme="minorBidi"/>
        </w:rPr>
        <w:t>of</w:t>
      </w:r>
      <w:r w:rsidR="000C11E9">
        <w:rPr>
          <w:rFonts w:asciiTheme="minorBidi" w:hAnsiTheme="minorBidi" w:cstheme="minorBidi"/>
        </w:rPr>
        <w:t xml:space="preserve"> </w:t>
      </w:r>
      <w:r w:rsidR="000C11E9" w:rsidRPr="00881313">
        <w:rPr>
          <w:rFonts w:asciiTheme="minorBidi" w:hAnsiTheme="minorBidi" w:cstheme="minorBidi"/>
        </w:rPr>
        <w:t xml:space="preserve">moral </w:t>
      </w:r>
      <w:r w:rsidR="000C11E9">
        <w:rPr>
          <w:rFonts w:asciiTheme="minorBidi" w:hAnsiTheme="minorBidi" w:cstheme="minorBidi"/>
        </w:rPr>
        <w:t xml:space="preserve">behavior. Such descriptions, whether </w:t>
      </w:r>
      <w:r w:rsidR="00AA108B">
        <w:rPr>
          <w:rFonts w:asciiTheme="minorBidi" w:hAnsiTheme="minorBidi" w:cstheme="minorBidi"/>
        </w:rPr>
        <w:t xml:space="preserve">of </w:t>
      </w:r>
      <w:r w:rsidR="000C11E9" w:rsidRPr="00881313">
        <w:rPr>
          <w:rFonts w:asciiTheme="minorBidi" w:hAnsiTheme="minorBidi" w:cstheme="minorBidi"/>
        </w:rPr>
        <w:t xml:space="preserve">sinners </w:t>
      </w:r>
      <w:r w:rsidR="000C11E9">
        <w:rPr>
          <w:rFonts w:asciiTheme="minorBidi" w:hAnsiTheme="minorBidi" w:cstheme="minorBidi"/>
        </w:rPr>
        <w:t xml:space="preserve">or </w:t>
      </w:r>
      <w:r w:rsidR="000C11E9" w:rsidRPr="00881313">
        <w:rPr>
          <w:rFonts w:asciiTheme="minorBidi" w:hAnsiTheme="minorBidi" w:cstheme="minorBidi"/>
        </w:rPr>
        <w:t>believers</w:t>
      </w:r>
      <w:r w:rsidR="000C11E9">
        <w:rPr>
          <w:rFonts w:asciiTheme="minorBidi" w:hAnsiTheme="minorBidi" w:cstheme="minorBidi"/>
        </w:rPr>
        <w:t xml:space="preserve">, function as didactic tools aimed at edifying the believers through allegorical portraits of beauty and ugliness as </w:t>
      </w:r>
      <w:r w:rsidR="000F6322">
        <w:rPr>
          <w:rFonts w:asciiTheme="minorBidi" w:hAnsiTheme="minorBidi" w:cstheme="minorBidi"/>
        </w:rPr>
        <w:t xml:space="preserve">a </w:t>
      </w:r>
      <w:r w:rsidR="000C11E9">
        <w:rPr>
          <w:rFonts w:asciiTheme="minorBidi" w:hAnsiTheme="minorBidi" w:cstheme="minorBidi"/>
        </w:rPr>
        <w:t xml:space="preserve">proxy for piety and </w:t>
      </w:r>
      <w:r w:rsidR="00AB4F33">
        <w:rPr>
          <w:rFonts w:asciiTheme="minorBidi" w:hAnsiTheme="minorBidi" w:cstheme="minorBidi"/>
        </w:rPr>
        <w:t>transgression, respectively</w:t>
      </w:r>
      <w:r w:rsidR="000C11E9">
        <w:rPr>
          <w:rFonts w:asciiTheme="minorBidi" w:hAnsiTheme="minorBidi" w:cstheme="minorBidi"/>
        </w:rPr>
        <w:t>. Descriptions of sinners' faces are integral to the Qur’ān</w:t>
      </w:r>
      <w:r w:rsidR="00AA108B">
        <w:rPr>
          <w:rFonts w:asciiTheme="minorBidi" w:hAnsiTheme="minorBidi" w:cstheme="minorBidi"/>
        </w:rPr>
        <w:t>’s</w:t>
      </w:r>
      <w:r w:rsidR="00AB4F33">
        <w:rPr>
          <w:rFonts w:asciiTheme="minorBidi" w:hAnsiTheme="minorBidi" w:cstheme="minorBidi"/>
        </w:rPr>
        <w:t xml:space="preserve"> </w:t>
      </w:r>
      <w:r w:rsidR="000C11E9">
        <w:rPr>
          <w:rFonts w:asciiTheme="minorBidi" w:hAnsiTheme="minorBidi" w:cstheme="minorBidi"/>
        </w:rPr>
        <w:t>pedagogical paradigm, serving to admonish and exhort believers toward rectitude</w:t>
      </w:r>
      <w:r w:rsidR="000C11E9" w:rsidRPr="0022550E">
        <w:rPr>
          <w:rFonts w:asciiTheme="minorBidi" w:hAnsiTheme="minorBidi" w:cstheme="minorBidi"/>
        </w:rPr>
        <w:t>.</w:t>
      </w:r>
    </w:p>
    <w:p w14:paraId="1D976CAB" w14:textId="73065A18" w:rsidR="002A2F77" w:rsidRPr="000C11E9" w:rsidRDefault="002A2F77" w:rsidP="000C11E9">
      <w:pPr>
        <w:pStyle w:val="NormalWeb"/>
        <w:shd w:val="clear" w:color="auto" w:fill="FFFFFF"/>
        <w:spacing w:line="360" w:lineRule="auto"/>
        <w:jc w:val="both"/>
        <w:rPr>
          <w:rFonts w:asciiTheme="minorBidi" w:hAnsiTheme="minorBidi" w:cstheme="minorBidi"/>
        </w:rPr>
      </w:pPr>
      <w:r w:rsidRPr="00412206">
        <w:rPr>
          <w:rFonts w:ascii="Arial" w:hAnsi="Arial"/>
        </w:rPr>
        <w:t xml:space="preserve">The Qur’ān </w:t>
      </w:r>
      <w:r>
        <w:rPr>
          <w:rFonts w:ascii="Arial" w:hAnsi="Arial"/>
        </w:rPr>
        <w:t>finds its historical moorings in the</w:t>
      </w:r>
      <w:r w:rsidRPr="00412206">
        <w:rPr>
          <w:rFonts w:ascii="Arial" w:hAnsi="Arial"/>
        </w:rPr>
        <w:t xml:space="preserve"> soci</w:t>
      </w:r>
      <w:r>
        <w:rPr>
          <w:rFonts w:ascii="Arial" w:hAnsi="Arial"/>
        </w:rPr>
        <w:t xml:space="preserve">ocultural and </w:t>
      </w:r>
      <w:r w:rsidRPr="00412206">
        <w:rPr>
          <w:rFonts w:ascii="Arial" w:hAnsi="Arial"/>
        </w:rPr>
        <w:t xml:space="preserve">religious </w:t>
      </w:r>
      <w:r>
        <w:rPr>
          <w:rFonts w:ascii="Arial" w:hAnsi="Arial"/>
        </w:rPr>
        <w:t>reality of the 7</w:t>
      </w:r>
      <w:r w:rsidRPr="00FE7FD4">
        <w:rPr>
          <w:rFonts w:ascii="Arial" w:hAnsi="Arial"/>
          <w:vertAlign w:val="superscript"/>
        </w:rPr>
        <w:t>th</w:t>
      </w:r>
      <w:r>
        <w:rPr>
          <w:rFonts w:ascii="Arial" w:hAnsi="Arial"/>
        </w:rPr>
        <w:t xml:space="preserve"> </w:t>
      </w:r>
      <w:r w:rsidRPr="00412206">
        <w:rPr>
          <w:rFonts w:ascii="Arial" w:hAnsi="Arial"/>
        </w:rPr>
        <w:t xml:space="preserve">century Arab Peninsula, </w:t>
      </w:r>
      <w:proofErr w:type="gramStart"/>
      <w:r>
        <w:rPr>
          <w:rFonts w:ascii="Arial" w:hAnsi="Arial"/>
        </w:rPr>
        <w:t>yet,</w:t>
      </w:r>
      <w:proofErr w:type="gramEnd"/>
      <w:r>
        <w:rPr>
          <w:rFonts w:ascii="Arial" w:hAnsi="Arial"/>
        </w:rPr>
        <w:t xml:space="preserve"> </w:t>
      </w:r>
      <w:r w:rsidR="00AA108B">
        <w:rPr>
          <w:rFonts w:ascii="Arial" w:hAnsi="Arial"/>
        </w:rPr>
        <w:t xml:space="preserve">it </w:t>
      </w:r>
      <w:r>
        <w:rPr>
          <w:rFonts w:ascii="Arial" w:hAnsi="Arial"/>
        </w:rPr>
        <w:t xml:space="preserve">concurrently endeavors </w:t>
      </w:r>
      <w:r w:rsidRPr="00412206">
        <w:rPr>
          <w:rFonts w:ascii="Arial" w:hAnsi="Arial"/>
        </w:rPr>
        <w:t xml:space="preserve">to reshape the life of its </w:t>
      </w:r>
      <w:r>
        <w:rPr>
          <w:rFonts w:ascii="Arial" w:hAnsi="Arial"/>
        </w:rPr>
        <w:t xml:space="preserve">contemporary </w:t>
      </w:r>
      <w:r w:rsidRPr="00412206">
        <w:rPr>
          <w:rFonts w:ascii="Arial" w:hAnsi="Arial"/>
        </w:rPr>
        <w:t>inhabitants</w:t>
      </w:r>
      <w:r>
        <w:rPr>
          <w:rFonts w:ascii="Arial" w:hAnsi="Arial"/>
        </w:rPr>
        <w:t>.</w:t>
      </w:r>
      <w:r w:rsidRPr="00412206">
        <w:rPr>
          <w:rFonts w:ascii="Arial" w:hAnsi="Arial"/>
        </w:rPr>
        <w:t xml:space="preserve"> The Arabian society of that </w:t>
      </w:r>
      <w:r>
        <w:rPr>
          <w:rFonts w:ascii="Arial" w:hAnsi="Arial"/>
        </w:rPr>
        <w:t>era</w:t>
      </w:r>
      <w:r w:rsidRPr="00412206">
        <w:rPr>
          <w:rFonts w:ascii="Arial" w:hAnsi="Arial"/>
        </w:rPr>
        <w:t xml:space="preserve"> </w:t>
      </w:r>
      <w:r>
        <w:rPr>
          <w:rFonts w:ascii="Arial" w:hAnsi="Arial"/>
        </w:rPr>
        <w:t>stood</w:t>
      </w:r>
      <w:r w:rsidRPr="00412206">
        <w:rPr>
          <w:rFonts w:ascii="Arial" w:hAnsi="Arial"/>
        </w:rPr>
        <w:t xml:space="preserve"> in a transitional </w:t>
      </w:r>
      <w:r>
        <w:rPr>
          <w:rFonts w:ascii="Arial" w:hAnsi="Arial"/>
        </w:rPr>
        <w:t>juncture</w:t>
      </w:r>
      <w:r w:rsidRPr="00412206">
        <w:rPr>
          <w:rFonts w:ascii="Arial" w:hAnsi="Arial"/>
        </w:rPr>
        <w:t xml:space="preserve"> from </w:t>
      </w:r>
      <w:r>
        <w:rPr>
          <w:rFonts w:ascii="Arial" w:hAnsi="Arial"/>
        </w:rPr>
        <w:t xml:space="preserve">the </w:t>
      </w:r>
      <w:r w:rsidRPr="00412206">
        <w:rPr>
          <w:rFonts w:ascii="Arial" w:hAnsi="Arial"/>
        </w:rPr>
        <w:t xml:space="preserve">traditional tribal structure </w:t>
      </w:r>
      <w:r>
        <w:rPr>
          <w:rFonts w:ascii="Arial" w:hAnsi="Arial"/>
        </w:rPr>
        <w:t xml:space="preserve">toward a more </w:t>
      </w:r>
      <w:r w:rsidRPr="00412206">
        <w:rPr>
          <w:rFonts w:ascii="Arial" w:hAnsi="Arial"/>
        </w:rPr>
        <w:t>nuclear famil</w:t>
      </w:r>
      <w:r>
        <w:rPr>
          <w:rFonts w:ascii="Arial" w:hAnsi="Arial"/>
        </w:rPr>
        <w:t>ial structure</w:t>
      </w:r>
      <w:r w:rsidRPr="00412206">
        <w:rPr>
          <w:rFonts w:ascii="Arial" w:hAnsi="Arial"/>
        </w:rPr>
        <w:t xml:space="preserve">. </w:t>
      </w:r>
      <w:proofErr w:type="spellStart"/>
      <w:r>
        <w:rPr>
          <w:rFonts w:ascii="Arial" w:hAnsi="Arial"/>
        </w:rPr>
        <w:t>Q</w:t>
      </w:r>
      <w:r w:rsidRPr="00412206">
        <w:rPr>
          <w:rFonts w:ascii="Arial" w:hAnsi="Arial"/>
        </w:rPr>
        <w:t>urʼānic</w:t>
      </w:r>
      <w:proofErr w:type="spellEnd"/>
      <w:r w:rsidRPr="00412206">
        <w:rPr>
          <w:rFonts w:ascii="Arial" w:hAnsi="Arial"/>
        </w:rPr>
        <w:t xml:space="preserve"> verses were a part of the mechanism </w:t>
      </w:r>
      <w:r w:rsidR="00936752">
        <w:rPr>
          <w:rFonts w:ascii="Arial" w:hAnsi="Arial"/>
        </w:rPr>
        <w:t xml:space="preserve">that </w:t>
      </w:r>
      <w:r>
        <w:rPr>
          <w:rFonts w:ascii="Arial" w:hAnsi="Arial"/>
        </w:rPr>
        <w:t>catalyz</w:t>
      </w:r>
      <w:r w:rsidR="00936752">
        <w:rPr>
          <w:rFonts w:ascii="Arial" w:hAnsi="Arial"/>
        </w:rPr>
        <w:t>ed</w:t>
      </w:r>
      <w:r>
        <w:rPr>
          <w:rFonts w:ascii="Arial" w:hAnsi="Arial"/>
        </w:rPr>
        <w:t xml:space="preserve"> </w:t>
      </w:r>
      <w:r w:rsidRPr="00412206">
        <w:rPr>
          <w:rFonts w:ascii="Arial" w:hAnsi="Arial"/>
        </w:rPr>
        <w:t>a new concept</w:t>
      </w:r>
      <w:r>
        <w:rPr>
          <w:rFonts w:ascii="Arial" w:hAnsi="Arial"/>
        </w:rPr>
        <w:t>ion</w:t>
      </w:r>
      <w:r w:rsidRPr="00412206">
        <w:rPr>
          <w:rFonts w:ascii="Arial" w:hAnsi="Arial"/>
        </w:rPr>
        <w:t xml:space="preserve"> of belonging.</w:t>
      </w:r>
      <w:r w:rsidRPr="00412206">
        <w:rPr>
          <w:rStyle w:val="FootnoteReference"/>
          <w:rFonts w:ascii="Arial" w:hAnsi="Arial"/>
        </w:rPr>
        <w:footnoteReference w:id="9"/>
      </w:r>
      <w:r w:rsidRPr="00412206">
        <w:rPr>
          <w:rFonts w:ascii="Arial" w:hAnsi="Arial"/>
        </w:rPr>
        <w:t xml:space="preserve"> </w:t>
      </w:r>
      <w:r>
        <w:rPr>
          <w:rFonts w:ascii="Arial" w:hAnsi="Arial"/>
        </w:rPr>
        <w:t>Despite i</w:t>
      </w:r>
      <w:r w:rsidR="00936752">
        <w:rPr>
          <w:rFonts w:ascii="Arial" w:hAnsi="Arial"/>
        </w:rPr>
        <w:t>t</w:t>
      </w:r>
      <w:r>
        <w:rPr>
          <w:rFonts w:ascii="Arial" w:hAnsi="Arial"/>
        </w:rPr>
        <w:t xml:space="preserve">s historical underpinning, </w:t>
      </w:r>
      <w:r w:rsidRPr="00412206">
        <w:rPr>
          <w:rFonts w:ascii="Arial" w:hAnsi="Arial"/>
        </w:rPr>
        <w:t xml:space="preserve">Muslim </w:t>
      </w:r>
      <w:r w:rsidR="0015345A">
        <w:rPr>
          <w:rFonts w:ascii="Arial" w:hAnsi="Arial"/>
        </w:rPr>
        <w:t xml:space="preserve">tradition </w:t>
      </w:r>
      <w:r>
        <w:rPr>
          <w:rFonts w:ascii="Arial" w:hAnsi="Arial"/>
        </w:rPr>
        <w:t>posits</w:t>
      </w:r>
      <w:r w:rsidRPr="00412206">
        <w:rPr>
          <w:rFonts w:ascii="Arial" w:hAnsi="Arial"/>
        </w:rPr>
        <w:t xml:space="preserve"> the </w:t>
      </w:r>
      <w:proofErr w:type="spellStart"/>
      <w:r w:rsidRPr="00412206">
        <w:rPr>
          <w:rFonts w:ascii="Arial" w:hAnsi="Arial"/>
        </w:rPr>
        <w:t>Qurʼān</w:t>
      </w:r>
      <w:r>
        <w:rPr>
          <w:rFonts w:ascii="Arial" w:hAnsi="Arial"/>
        </w:rPr>
        <w:t>'s</w:t>
      </w:r>
      <w:proofErr w:type="spellEnd"/>
      <w:r w:rsidRPr="00412206">
        <w:rPr>
          <w:rFonts w:ascii="Arial" w:hAnsi="Arial"/>
        </w:rPr>
        <w:t xml:space="preserve"> messages </w:t>
      </w:r>
      <w:r>
        <w:rPr>
          <w:rFonts w:ascii="Arial" w:hAnsi="Arial"/>
        </w:rPr>
        <w:t>as</w:t>
      </w:r>
      <w:r w:rsidRPr="00412206">
        <w:rPr>
          <w:rFonts w:ascii="Arial" w:hAnsi="Arial"/>
        </w:rPr>
        <w:t xml:space="preserve"> universal and eternal</w:t>
      </w:r>
      <w:r>
        <w:rPr>
          <w:rFonts w:ascii="Arial" w:hAnsi="Arial"/>
        </w:rPr>
        <w:t>, transcending</w:t>
      </w:r>
      <w:r w:rsidR="000F6322">
        <w:rPr>
          <w:rFonts w:ascii="Arial" w:hAnsi="Arial"/>
        </w:rPr>
        <w:t xml:space="preserve"> </w:t>
      </w:r>
      <w:r w:rsidRPr="00412206">
        <w:rPr>
          <w:rFonts w:ascii="Arial" w:hAnsi="Arial"/>
        </w:rPr>
        <w:t xml:space="preserve">time </w:t>
      </w:r>
      <w:r w:rsidR="00936752">
        <w:rPr>
          <w:rFonts w:ascii="Arial" w:hAnsi="Arial"/>
        </w:rPr>
        <w:t>and</w:t>
      </w:r>
      <w:r w:rsidRPr="00412206">
        <w:rPr>
          <w:rFonts w:ascii="Arial" w:hAnsi="Arial"/>
        </w:rPr>
        <w:t xml:space="preserve"> historical circumstances.</w:t>
      </w:r>
      <w:r w:rsidRPr="00412206">
        <w:rPr>
          <w:rStyle w:val="FootnoteReference"/>
          <w:rFonts w:ascii="Arial" w:hAnsi="Arial"/>
        </w:rPr>
        <w:footnoteReference w:id="10"/>
      </w:r>
      <w:r w:rsidRPr="00412206">
        <w:rPr>
          <w:rFonts w:ascii="Arial" w:hAnsi="Arial"/>
        </w:rPr>
        <w:t xml:space="preserve"> </w:t>
      </w:r>
      <w:r>
        <w:rPr>
          <w:rFonts w:ascii="Arial" w:hAnsi="Arial"/>
        </w:rPr>
        <w:t>T</w:t>
      </w:r>
      <w:r w:rsidRPr="00412206">
        <w:rPr>
          <w:rFonts w:ascii="Arial" w:hAnsi="Arial"/>
        </w:rPr>
        <w:t xml:space="preserve">he </w:t>
      </w:r>
      <w:r>
        <w:rPr>
          <w:rFonts w:ascii="Arial" w:hAnsi="Arial"/>
        </w:rPr>
        <w:t>P</w:t>
      </w:r>
      <w:r w:rsidRPr="00412206">
        <w:rPr>
          <w:rFonts w:ascii="Arial" w:hAnsi="Arial"/>
        </w:rPr>
        <w:t xml:space="preserve">rophet </w:t>
      </w:r>
      <w:proofErr w:type="spellStart"/>
      <w:r w:rsidRPr="00412206">
        <w:rPr>
          <w:rFonts w:ascii="Arial" w:hAnsi="Arial"/>
        </w:rPr>
        <w:t>Muḥammad</w:t>
      </w:r>
      <w:proofErr w:type="spellEnd"/>
      <w:r>
        <w:rPr>
          <w:rFonts w:ascii="Arial" w:hAnsi="Arial"/>
        </w:rPr>
        <w:t xml:space="preserve"> </w:t>
      </w:r>
      <w:r w:rsidRPr="00412206">
        <w:rPr>
          <w:rFonts w:ascii="Arial" w:hAnsi="Arial"/>
        </w:rPr>
        <w:t>set</w:t>
      </w:r>
      <w:r w:rsidRPr="00412206" w:rsidDel="00643942">
        <w:rPr>
          <w:rFonts w:ascii="Arial" w:hAnsi="Arial"/>
        </w:rPr>
        <w:t xml:space="preserve"> </w:t>
      </w:r>
      <w:r w:rsidRPr="00412206">
        <w:rPr>
          <w:rFonts w:ascii="Arial" w:hAnsi="Arial"/>
        </w:rPr>
        <w:t>the foundations of Muslim jurisprudence, ethics, and theology</w:t>
      </w:r>
      <w:r>
        <w:rPr>
          <w:rFonts w:ascii="Arial" w:hAnsi="Arial"/>
        </w:rPr>
        <w:t xml:space="preserve"> and</w:t>
      </w:r>
      <w:r w:rsidRPr="00412206">
        <w:rPr>
          <w:rFonts w:ascii="Arial" w:hAnsi="Arial"/>
        </w:rPr>
        <w:t xml:space="preserve"> the Qur’ān </w:t>
      </w:r>
      <w:r w:rsidRPr="00412206">
        <w:rPr>
          <w:rFonts w:ascii="Arial" w:hAnsi="Arial"/>
        </w:rPr>
        <w:lastRenderedPageBreak/>
        <w:t xml:space="preserve">reflects </w:t>
      </w:r>
      <w:r>
        <w:rPr>
          <w:rFonts w:ascii="Arial" w:hAnsi="Arial"/>
        </w:rPr>
        <w:t>his</w:t>
      </w:r>
      <w:r w:rsidRPr="00412206">
        <w:rPr>
          <w:rFonts w:ascii="Arial" w:hAnsi="Arial"/>
        </w:rPr>
        <w:t xml:space="preserve"> thoughts and</w:t>
      </w:r>
      <w:r>
        <w:rPr>
          <w:rFonts w:ascii="Arial" w:hAnsi="Arial"/>
        </w:rPr>
        <w:t xml:space="preserve"> ideas</w:t>
      </w:r>
      <w:r w:rsidRPr="00412206">
        <w:rPr>
          <w:rFonts w:ascii="Arial" w:hAnsi="Arial"/>
        </w:rPr>
        <w:t>.</w:t>
      </w:r>
      <w:r w:rsidRPr="00412206">
        <w:rPr>
          <w:rStyle w:val="FootnoteReference"/>
          <w:rFonts w:ascii="Arial" w:hAnsi="Arial"/>
        </w:rPr>
        <w:footnoteReference w:id="11"/>
      </w:r>
      <w:r w:rsidRPr="00412206">
        <w:rPr>
          <w:rFonts w:ascii="Arial" w:hAnsi="Arial"/>
        </w:rPr>
        <w:t xml:space="preserve"> The co</w:t>
      </w:r>
      <w:r>
        <w:rPr>
          <w:rFonts w:ascii="Arial" w:hAnsi="Arial"/>
        </w:rPr>
        <w:t>mpil</w:t>
      </w:r>
      <w:r w:rsidR="00936752">
        <w:rPr>
          <w:rFonts w:ascii="Arial" w:hAnsi="Arial"/>
        </w:rPr>
        <w:t>ing</w:t>
      </w:r>
      <w:r w:rsidRPr="00412206">
        <w:rPr>
          <w:rFonts w:ascii="Arial" w:hAnsi="Arial"/>
        </w:rPr>
        <w:t xml:space="preserve"> of </w:t>
      </w:r>
      <w:proofErr w:type="spellStart"/>
      <w:r w:rsidRPr="00412206">
        <w:rPr>
          <w:rFonts w:ascii="Arial" w:hAnsi="Arial"/>
        </w:rPr>
        <w:t>Muḥammad’s</w:t>
      </w:r>
      <w:proofErr w:type="spellEnd"/>
      <w:r w:rsidRPr="00412206">
        <w:rPr>
          <w:rFonts w:ascii="Arial" w:hAnsi="Arial"/>
        </w:rPr>
        <w:t xml:space="preserve"> </w:t>
      </w:r>
      <w:r>
        <w:rPr>
          <w:rFonts w:ascii="Arial" w:hAnsi="Arial"/>
        </w:rPr>
        <w:t>teachings</w:t>
      </w:r>
      <w:r w:rsidRPr="00412206">
        <w:rPr>
          <w:rFonts w:ascii="Arial" w:hAnsi="Arial"/>
        </w:rPr>
        <w:t xml:space="preserve"> into a </w:t>
      </w:r>
      <w:r>
        <w:rPr>
          <w:rFonts w:ascii="Arial" w:hAnsi="Arial"/>
        </w:rPr>
        <w:t>codified scripture, endowed</w:t>
      </w:r>
      <w:r w:rsidR="000F6322">
        <w:rPr>
          <w:rFonts w:ascii="Arial" w:hAnsi="Arial"/>
        </w:rPr>
        <w:t xml:space="preserve"> </w:t>
      </w:r>
      <w:r>
        <w:rPr>
          <w:rFonts w:ascii="Arial" w:hAnsi="Arial"/>
        </w:rPr>
        <w:t xml:space="preserve">with </w:t>
      </w:r>
      <w:r w:rsidRPr="00412206">
        <w:rPr>
          <w:rFonts w:ascii="Arial" w:hAnsi="Arial"/>
        </w:rPr>
        <w:t>prophe</w:t>
      </w:r>
      <w:r>
        <w:rPr>
          <w:rFonts w:ascii="Arial" w:hAnsi="Arial"/>
        </w:rPr>
        <w:t xml:space="preserve">tic significance, conferred </w:t>
      </w:r>
      <w:r w:rsidR="00936752">
        <w:rPr>
          <w:rFonts w:ascii="Arial" w:hAnsi="Arial"/>
        </w:rPr>
        <w:t xml:space="preserve">upon </w:t>
      </w:r>
      <w:r>
        <w:rPr>
          <w:rFonts w:ascii="Arial" w:hAnsi="Arial"/>
        </w:rPr>
        <w:t>him the legitimacy of divine revelation</w:t>
      </w:r>
      <w:r w:rsidRPr="00412206">
        <w:rPr>
          <w:rFonts w:ascii="Arial" w:hAnsi="Arial"/>
        </w:rPr>
        <w:t>.</w:t>
      </w:r>
      <w:r w:rsidRPr="00412206" w:rsidDel="00C11D53">
        <w:rPr>
          <w:rFonts w:ascii="Arial" w:hAnsi="Arial"/>
        </w:rPr>
        <w:t xml:space="preserve"> </w:t>
      </w:r>
      <w:r w:rsidRPr="00412206">
        <w:rPr>
          <w:rFonts w:ascii="Arial" w:hAnsi="Arial"/>
        </w:rPr>
        <w:t xml:space="preserve">Perceived by Muslims as the prophet of a new belief, </w:t>
      </w:r>
      <w:proofErr w:type="spellStart"/>
      <w:r w:rsidRPr="00412206">
        <w:rPr>
          <w:rFonts w:ascii="Arial" w:hAnsi="Arial"/>
        </w:rPr>
        <w:t>Muḥammad’s</w:t>
      </w:r>
      <w:proofErr w:type="spellEnd"/>
      <w:r w:rsidRPr="00412206">
        <w:rPr>
          <w:rFonts w:ascii="Arial" w:hAnsi="Arial"/>
        </w:rPr>
        <w:t xml:space="preserve"> </w:t>
      </w:r>
      <w:r>
        <w:rPr>
          <w:rFonts w:ascii="Arial" w:hAnsi="Arial"/>
        </w:rPr>
        <w:t xml:space="preserve">teachings </w:t>
      </w:r>
      <w:r w:rsidRPr="00412206">
        <w:rPr>
          <w:rFonts w:ascii="Arial" w:hAnsi="Arial"/>
        </w:rPr>
        <w:t xml:space="preserve">became the source </w:t>
      </w:r>
      <w:r>
        <w:rPr>
          <w:rFonts w:ascii="Arial" w:hAnsi="Arial"/>
        </w:rPr>
        <w:t xml:space="preserve">of </w:t>
      </w:r>
      <w:r w:rsidRPr="00412206">
        <w:rPr>
          <w:rFonts w:ascii="Arial" w:hAnsi="Arial"/>
        </w:rPr>
        <w:t xml:space="preserve">normative Muslim </w:t>
      </w:r>
      <w:r>
        <w:rPr>
          <w:rFonts w:ascii="Arial" w:hAnsi="Arial"/>
        </w:rPr>
        <w:t xml:space="preserve">morality </w:t>
      </w:r>
      <w:r w:rsidRPr="00412206">
        <w:rPr>
          <w:rFonts w:ascii="Arial" w:hAnsi="Arial"/>
        </w:rPr>
        <w:t xml:space="preserve">in every </w:t>
      </w:r>
      <w:r w:rsidRPr="00093294">
        <w:rPr>
          <w:rFonts w:ascii="Arial" w:hAnsi="Arial"/>
        </w:rPr>
        <w:t>aspect</w:t>
      </w:r>
      <w:r w:rsidRPr="00017D9A">
        <w:rPr>
          <w:rFonts w:ascii="Arial" w:hAnsi="Arial"/>
        </w:rPr>
        <w:t xml:space="preserve"> </w:t>
      </w:r>
      <w:r w:rsidRPr="00412206">
        <w:rPr>
          <w:rFonts w:ascii="Arial" w:hAnsi="Arial"/>
        </w:rPr>
        <w:t>of life</w:t>
      </w:r>
      <w:r w:rsidRPr="00093294">
        <w:rPr>
          <w:rFonts w:ascii="Arial" w:hAnsi="Arial"/>
          <w:lang w:bidi="ar-SA"/>
        </w:rPr>
        <w:t xml:space="preserve">. </w:t>
      </w:r>
      <w:r w:rsidRPr="00093294">
        <w:rPr>
          <w:rFonts w:ascii="Arial" w:hAnsi="Arial"/>
        </w:rPr>
        <w:t xml:space="preserve">An analysis of the </w:t>
      </w:r>
      <w:proofErr w:type="spellStart"/>
      <w:r w:rsidRPr="00093294">
        <w:rPr>
          <w:rFonts w:ascii="Arial" w:hAnsi="Arial"/>
        </w:rPr>
        <w:t>Qurʼānic</w:t>
      </w:r>
      <w:proofErr w:type="spellEnd"/>
      <w:r w:rsidRPr="00093294">
        <w:rPr>
          <w:rFonts w:ascii="Arial" w:hAnsi="Arial"/>
        </w:rPr>
        <w:t xml:space="preserve"> verses </w:t>
      </w:r>
      <w:r>
        <w:rPr>
          <w:rFonts w:ascii="Arial" w:hAnsi="Arial"/>
        </w:rPr>
        <w:t>pertaining</w:t>
      </w:r>
      <w:r w:rsidR="00055A03">
        <w:rPr>
          <w:rFonts w:ascii="Arial" w:hAnsi="Arial"/>
        </w:rPr>
        <w:t xml:space="preserve"> to</w:t>
      </w:r>
      <w:r w:rsidRPr="00093294">
        <w:rPr>
          <w:rFonts w:ascii="Arial" w:hAnsi="Arial"/>
        </w:rPr>
        <w:t xml:space="preserve"> human creation, </w:t>
      </w:r>
      <w:r w:rsidR="00C470D8">
        <w:rPr>
          <w:rFonts w:ascii="Arial" w:hAnsi="Arial"/>
        </w:rPr>
        <w:t xml:space="preserve">the </w:t>
      </w:r>
      <w:r w:rsidRPr="00093294">
        <w:rPr>
          <w:rFonts w:ascii="Arial" w:hAnsi="Arial"/>
        </w:rPr>
        <w:t>human face</w:t>
      </w:r>
      <w:r w:rsidR="00C470D8">
        <w:rPr>
          <w:rFonts w:ascii="Arial" w:hAnsi="Arial"/>
        </w:rPr>
        <w:t>,</w:t>
      </w:r>
      <w:r w:rsidRPr="00093294">
        <w:rPr>
          <w:rFonts w:ascii="Arial" w:hAnsi="Arial"/>
        </w:rPr>
        <w:t xml:space="preserve"> and </w:t>
      </w:r>
      <w:r w:rsidR="00AB4F33">
        <w:rPr>
          <w:rFonts w:ascii="Arial" w:hAnsi="Arial"/>
        </w:rPr>
        <w:t xml:space="preserve">human </w:t>
      </w:r>
      <w:r w:rsidRPr="00093294">
        <w:rPr>
          <w:rFonts w:ascii="Arial" w:hAnsi="Arial"/>
        </w:rPr>
        <w:t>beauty</w:t>
      </w:r>
      <w:r w:rsidR="00C470D8">
        <w:rPr>
          <w:rFonts w:ascii="Arial" w:hAnsi="Arial"/>
        </w:rPr>
        <w:t>,</w:t>
      </w:r>
      <w:r w:rsidRPr="00093294">
        <w:rPr>
          <w:rFonts w:ascii="Arial" w:hAnsi="Arial"/>
        </w:rPr>
        <w:t xml:space="preserve"> </w:t>
      </w:r>
      <w:r w:rsidR="00AB4F33">
        <w:rPr>
          <w:rFonts w:ascii="Arial" w:hAnsi="Arial"/>
        </w:rPr>
        <w:t xml:space="preserve">will </w:t>
      </w:r>
      <w:r>
        <w:rPr>
          <w:rFonts w:ascii="Arial" w:hAnsi="Arial"/>
        </w:rPr>
        <w:t xml:space="preserve">unveil </w:t>
      </w:r>
      <w:r w:rsidRPr="00093294">
        <w:rPr>
          <w:rFonts w:ascii="Arial" w:hAnsi="Arial"/>
        </w:rPr>
        <w:t>the sociocultural world of the first believers</w:t>
      </w:r>
      <w:r>
        <w:rPr>
          <w:rFonts w:ascii="Arial" w:hAnsi="Arial"/>
        </w:rPr>
        <w:t xml:space="preserve">, elucidating </w:t>
      </w:r>
      <w:r w:rsidRPr="00093294">
        <w:rPr>
          <w:rFonts w:ascii="Arial" w:hAnsi="Arial"/>
        </w:rPr>
        <w:t>a</w:t>
      </w:r>
      <w:r w:rsidRPr="00093294">
        <w:rPr>
          <w:rFonts w:ascii="Arial" w:hAnsi="Arial"/>
          <w:lang w:bidi="ar-SA"/>
        </w:rPr>
        <w:t xml:space="preserve"> process of consolidation</w:t>
      </w:r>
      <w:r>
        <w:rPr>
          <w:rFonts w:ascii="Arial" w:hAnsi="Arial"/>
          <w:lang w:bidi="ar-SA"/>
        </w:rPr>
        <w:t xml:space="preserve"> characterized by both </w:t>
      </w:r>
      <w:r w:rsidR="00AB4F33">
        <w:rPr>
          <w:rFonts w:ascii="Arial" w:hAnsi="Arial"/>
          <w:lang w:bidi="ar-SA"/>
        </w:rPr>
        <w:t xml:space="preserve">continuity </w:t>
      </w:r>
      <w:r>
        <w:rPr>
          <w:rFonts w:ascii="Arial" w:hAnsi="Arial"/>
          <w:lang w:bidi="ar-SA"/>
        </w:rPr>
        <w:t xml:space="preserve">and evolution. </w:t>
      </w:r>
      <w:r w:rsidR="000C11E9">
        <w:rPr>
          <w:rFonts w:asciiTheme="minorBidi" w:hAnsiTheme="minorBidi" w:cstheme="minorBidi"/>
        </w:rPr>
        <w:t>T</w:t>
      </w:r>
      <w:r w:rsidR="000C11E9" w:rsidRPr="00772F12">
        <w:rPr>
          <w:rFonts w:asciiTheme="minorBidi" w:hAnsiTheme="minorBidi" w:cstheme="minorBidi"/>
        </w:rPr>
        <w:t xml:space="preserve">he </w:t>
      </w:r>
      <w:r w:rsidR="000C11E9">
        <w:rPr>
          <w:rFonts w:asciiTheme="minorBidi" w:hAnsiTheme="minorBidi" w:cstheme="minorBidi"/>
        </w:rPr>
        <w:t>Qur’ān</w:t>
      </w:r>
      <w:r w:rsidR="00822295">
        <w:rPr>
          <w:rFonts w:asciiTheme="minorBidi" w:hAnsiTheme="minorBidi" w:cstheme="minorBidi"/>
        </w:rPr>
        <w:t>'s</w:t>
      </w:r>
      <w:r w:rsidR="000C11E9">
        <w:rPr>
          <w:rFonts w:asciiTheme="minorBidi" w:hAnsiTheme="minorBidi" w:cstheme="minorBidi"/>
        </w:rPr>
        <w:t xml:space="preserve"> textual articulation</w:t>
      </w:r>
      <w:r w:rsidR="000C11E9" w:rsidRPr="00772F12">
        <w:rPr>
          <w:rFonts w:asciiTheme="minorBidi" w:hAnsiTheme="minorBidi" w:cstheme="minorBidi"/>
        </w:rPr>
        <w:t xml:space="preserve"> of the </w:t>
      </w:r>
      <w:r w:rsidR="00822295">
        <w:rPr>
          <w:rFonts w:asciiTheme="minorBidi" w:hAnsiTheme="minorBidi" w:cstheme="minorBidi"/>
        </w:rPr>
        <w:t xml:space="preserve">human </w:t>
      </w:r>
      <w:r w:rsidR="000C11E9" w:rsidRPr="00772F12">
        <w:rPr>
          <w:rFonts w:asciiTheme="minorBidi" w:hAnsiTheme="minorBidi" w:cstheme="minorBidi"/>
        </w:rPr>
        <w:t>body</w:t>
      </w:r>
      <w:r w:rsidR="00822295">
        <w:rPr>
          <w:rFonts w:asciiTheme="minorBidi" w:hAnsiTheme="minorBidi" w:cstheme="minorBidi"/>
        </w:rPr>
        <w:t xml:space="preserve"> was formed from a variety of sources </w:t>
      </w:r>
      <w:r w:rsidR="000C11E9" w:rsidRPr="00772F12">
        <w:rPr>
          <w:rFonts w:asciiTheme="minorBidi" w:hAnsiTheme="minorBidi" w:cstheme="minorBidi"/>
        </w:rPr>
        <w:t>and soci</w:t>
      </w:r>
      <w:r w:rsidR="000C11E9">
        <w:rPr>
          <w:rFonts w:asciiTheme="minorBidi" w:hAnsiTheme="minorBidi" w:cstheme="minorBidi"/>
        </w:rPr>
        <w:t>o</w:t>
      </w:r>
      <w:r w:rsidR="000C11E9" w:rsidRPr="00772F12">
        <w:rPr>
          <w:rFonts w:asciiTheme="minorBidi" w:hAnsiTheme="minorBidi" w:cstheme="minorBidi"/>
        </w:rPr>
        <w:t xml:space="preserve">historical </w:t>
      </w:r>
      <w:r w:rsidR="000C11E9">
        <w:rPr>
          <w:rFonts w:asciiTheme="minorBidi" w:hAnsiTheme="minorBidi" w:cstheme="minorBidi"/>
        </w:rPr>
        <w:t>and cultural context</w:t>
      </w:r>
      <w:r w:rsidR="00822295">
        <w:rPr>
          <w:rFonts w:asciiTheme="minorBidi" w:hAnsiTheme="minorBidi" w:cstheme="minorBidi"/>
        </w:rPr>
        <w:t>s, each of which contributed towards its final form.</w:t>
      </w:r>
      <w:r w:rsidR="000C11E9">
        <w:rPr>
          <w:rStyle w:val="FootnoteReference"/>
          <w:rFonts w:asciiTheme="minorBidi" w:hAnsiTheme="minorBidi" w:cstheme="minorBidi"/>
        </w:rPr>
        <w:footnoteReference w:id="12"/>
      </w:r>
      <w:r w:rsidR="000C11E9" w:rsidRPr="00772F12">
        <w:rPr>
          <w:rFonts w:asciiTheme="minorBidi" w:hAnsiTheme="minorBidi" w:cstheme="minorBidi"/>
        </w:rPr>
        <w:t xml:space="preserve"> </w:t>
      </w:r>
      <w:r w:rsidR="007D15F7">
        <w:rPr>
          <w:rFonts w:asciiTheme="minorBidi" w:hAnsiTheme="minorBidi" w:cstheme="minorBidi"/>
        </w:rPr>
        <w:t>T</w:t>
      </w:r>
      <w:r w:rsidR="00815420">
        <w:rPr>
          <w:rFonts w:asciiTheme="minorBidi" w:hAnsiTheme="minorBidi" w:cstheme="minorBidi"/>
        </w:rPr>
        <w:t>he</w:t>
      </w:r>
      <w:r w:rsidR="007D15F7">
        <w:rPr>
          <w:rFonts w:asciiTheme="minorBidi" w:hAnsiTheme="minorBidi" w:cstheme="minorBidi"/>
        </w:rPr>
        <w:t xml:space="preserve"> </w:t>
      </w:r>
      <w:proofErr w:type="spellStart"/>
      <w:r w:rsidR="000C11E9">
        <w:rPr>
          <w:rFonts w:asciiTheme="minorBidi" w:hAnsiTheme="minorBidi" w:cstheme="minorBidi"/>
        </w:rPr>
        <w:t>Qur’ān</w:t>
      </w:r>
      <w:r w:rsidR="007D15F7">
        <w:rPr>
          <w:rFonts w:asciiTheme="minorBidi" w:hAnsiTheme="minorBidi" w:cstheme="minorBidi"/>
        </w:rPr>
        <w:t>ic</w:t>
      </w:r>
      <w:proofErr w:type="spellEnd"/>
      <w:r w:rsidR="007D15F7">
        <w:rPr>
          <w:rFonts w:asciiTheme="minorBidi" w:hAnsiTheme="minorBidi" w:cstheme="minorBidi"/>
        </w:rPr>
        <w:t xml:space="preserve"> Commentaries</w:t>
      </w:r>
      <w:r w:rsidR="007D15F7" w:rsidRPr="00772F12" w:rsidDel="00815420">
        <w:rPr>
          <w:rFonts w:asciiTheme="minorBidi" w:hAnsiTheme="minorBidi" w:cstheme="minorBidi"/>
        </w:rPr>
        <w:t xml:space="preserve"> </w:t>
      </w:r>
      <w:r w:rsidR="00AB4F33">
        <w:rPr>
          <w:rFonts w:asciiTheme="minorBidi" w:hAnsiTheme="minorBidi" w:cstheme="minorBidi"/>
        </w:rPr>
        <w:t>demonstrate</w:t>
      </w:r>
      <w:r w:rsidR="000C11E9" w:rsidRPr="00772F12">
        <w:rPr>
          <w:rFonts w:asciiTheme="minorBidi" w:hAnsiTheme="minorBidi" w:cstheme="minorBidi"/>
        </w:rPr>
        <w:t xml:space="preserve"> </w:t>
      </w:r>
      <w:r w:rsidR="000C11E9">
        <w:rPr>
          <w:rFonts w:asciiTheme="minorBidi" w:hAnsiTheme="minorBidi" w:cstheme="minorBidi"/>
        </w:rPr>
        <w:t xml:space="preserve">both </w:t>
      </w:r>
      <w:r w:rsidR="000C11E9" w:rsidRPr="00772F12">
        <w:rPr>
          <w:rFonts w:asciiTheme="minorBidi" w:hAnsiTheme="minorBidi" w:cstheme="minorBidi"/>
        </w:rPr>
        <w:t xml:space="preserve">continuity </w:t>
      </w:r>
      <w:r w:rsidR="00AB4F33">
        <w:rPr>
          <w:rFonts w:asciiTheme="minorBidi" w:hAnsiTheme="minorBidi" w:cstheme="minorBidi"/>
        </w:rPr>
        <w:t xml:space="preserve">with scripture </w:t>
      </w:r>
      <w:r w:rsidR="000C11E9">
        <w:rPr>
          <w:rFonts w:asciiTheme="minorBidi" w:hAnsiTheme="minorBidi" w:cstheme="minorBidi"/>
        </w:rPr>
        <w:t>and</w:t>
      </w:r>
      <w:r w:rsidR="000C11E9" w:rsidRPr="00772F12">
        <w:rPr>
          <w:rFonts w:asciiTheme="minorBidi" w:hAnsiTheme="minorBidi" w:cstheme="minorBidi"/>
        </w:rPr>
        <w:t xml:space="preserve"> change</w:t>
      </w:r>
      <w:r w:rsidR="000C11E9">
        <w:rPr>
          <w:rFonts w:asciiTheme="minorBidi" w:hAnsiTheme="minorBidi" w:cstheme="minorBidi"/>
        </w:rPr>
        <w:t>.</w:t>
      </w:r>
      <w:r w:rsidR="000C11E9">
        <w:rPr>
          <w:rStyle w:val="FootnoteReference"/>
          <w:rFonts w:asciiTheme="minorBidi" w:hAnsiTheme="minorBidi" w:cstheme="minorBidi"/>
        </w:rPr>
        <w:footnoteReference w:id="13"/>
      </w:r>
      <w:r w:rsidR="000C11E9" w:rsidRPr="00772F12">
        <w:rPr>
          <w:rFonts w:asciiTheme="minorBidi" w:hAnsiTheme="minorBidi" w:cstheme="minorBidi"/>
        </w:rPr>
        <w:t xml:space="preserve"> </w:t>
      </w:r>
      <w:r w:rsidR="000C11E9">
        <w:rPr>
          <w:rFonts w:asciiTheme="minorBidi" w:hAnsiTheme="minorBidi" w:cstheme="minorBidi"/>
        </w:rPr>
        <w:t>The absence of</w:t>
      </w:r>
      <w:r w:rsidR="000C11E9" w:rsidRPr="00772F12">
        <w:rPr>
          <w:rFonts w:asciiTheme="minorBidi" w:hAnsiTheme="minorBidi" w:cstheme="minorBidi"/>
        </w:rPr>
        <w:t xml:space="preserve"> individualism in the creation</w:t>
      </w:r>
      <w:r w:rsidR="00847F71">
        <w:rPr>
          <w:rFonts w:asciiTheme="minorBidi" w:hAnsiTheme="minorBidi" w:cstheme="minorBidi"/>
        </w:rPr>
        <w:t xml:space="preserve"> story</w:t>
      </w:r>
      <w:r w:rsidR="000C11E9">
        <w:rPr>
          <w:rFonts w:asciiTheme="minorBidi" w:hAnsiTheme="minorBidi" w:cstheme="minorBidi"/>
        </w:rPr>
        <w:t xml:space="preserve"> </w:t>
      </w:r>
      <w:r w:rsidR="00815420">
        <w:rPr>
          <w:rFonts w:asciiTheme="minorBidi" w:hAnsiTheme="minorBidi" w:cstheme="minorBidi"/>
        </w:rPr>
        <w:t>left</w:t>
      </w:r>
      <w:r w:rsidR="00847F71">
        <w:rPr>
          <w:rFonts w:asciiTheme="minorBidi" w:hAnsiTheme="minorBidi" w:cstheme="minorBidi"/>
        </w:rPr>
        <w:t xml:space="preserve"> room</w:t>
      </w:r>
      <w:r w:rsidR="000C11E9" w:rsidRPr="00772F12">
        <w:rPr>
          <w:rFonts w:asciiTheme="minorBidi" w:hAnsiTheme="minorBidi" w:cstheme="minorBidi"/>
        </w:rPr>
        <w:t xml:space="preserve"> for future interpretations </w:t>
      </w:r>
      <w:r w:rsidR="00847F71">
        <w:rPr>
          <w:rFonts w:asciiTheme="minorBidi" w:hAnsiTheme="minorBidi" w:cstheme="minorBidi"/>
        </w:rPr>
        <w:t xml:space="preserve">to </w:t>
      </w:r>
      <w:r w:rsidR="000C11E9">
        <w:rPr>
          <w:rFonts w:asciiTheme="minorBidi" w:hAnsiTheme="minorBidi" w:cstheme="minorBidi"/>
        </w:rPr>
        <w:t>contextualiz</w:t>
      </w:r>
      <w:r w:rsidR="00847F71">
        <w:rPr>
          <w:rFonts w:asciiTheme="minorBidi" w:hAnsiTheme="minorBidi" w:cstheme="minorBidi"/>
        </w:rPr>
        <w:t>e</w:t>
      </w:r>
      <w:r w:rsidR="000C11E9">
        <w:rPr>
          <w:rFonts w:asciiTheme="minorBidi" w:hAnsiTheme="minorBidi" w:cstheme="minorBidi"/>
        </w:rPr>
        <w:t xml:space="preserve"> the </w:t>
      </w:r>
      <w:r w:rsidR="000C11E9" w:rsidRPr="00772F12">
        <w:rPr>
          <w:rFonts w:asciiTheme="minorBidi" w:hAnsiTheme="minorBidi" w:cstheme="minorBidi"/>
        </w:rPr>
        <w:t xml:space="preserve">individual body </w:t>
      </w:r>
      <w:r w:rsidR="000C11E9">
        <w:rPr>
          <w:rFonts w:asciiTheme="minorBidi" w:hAnsiTheme="minorBidi" w:cstheme="minorBidi"/>
        </w:rPr>
        <w:t xml:space="preserve">within </w:t>
      </w:r>
      <w:r w:rsidR="00847F71">
        <w:rPr>
          <w:rFonts w:asciiTheme="minorBidi" w:hAnsiTheme="minorBidi" w:cstheme="minorBidi"/>
        </w:rPr>
        <w:t xml:space="preserve">the </w:t>
      </w:r>
      <w:r w:rsidR="000C11E9">
        <w:rPr>
          <w:rFonts w:asciiTheme="minorBidi" w:hAnsiTheme="minorBidi" w:cstheme="minorBidi"/>
        </w:rPr>
        <w:t>parameters of time and</w:t>
      </w:r>
      <w:r w:rsidR="000C11E9" w:rsidRPr="00772F12">
        <w:rPr>
          <w:rFonts w:asciiTheme="minorBidi" w:hAnsiTheme="minorBidi" w:cstheme="minorBidi"/>
        </w:rPr>
        <w:t xml:space="preserve"> space.</w:t>
      </w:r>
      <w:r w:rsidR="000C11E9">
        <w:rPr>
          <w:rStyle w:val="FootnoteReference"/>
          <w:rFonts w:asciiTheme="minorBidi" w:hAnsiTheme="minorBidi" w:cstheme="minorBidi"/>
        </w:rPr>
        <w:footnoteReference w:id="14"/>
      </w:r>
    </w:p>
    <w:p w14:paraId="79DFE66A" w14:textId="155FDD30" w:rsidR="002A2F77" w:rsidRPr="00DE36EF" w:rsidRDefault="002A2F77" w:rsidP="00DE36EF">
      <w:pPr>
        <w:bidi w:val="0"/>
        <w:spacing w:line="360" w:lineRule="auto"/>
        <w:jc w:val="both"/>
        <w:rPr>
          <w:rFonts w:ascii="Arial" w:hAnsi="Arial"/>
          <w:sz w:val="24"/>
          <w:szCs w:val="24"/>
        </w:rPr>
      </w:pPr>
      <w:r>
        <w:rPr>
          <w:rFonts w:asciiTheme="minorBidi" w:hAnsiTheme="minorBidi"/>
          <w:sz w:val="24"/>
          <w:szCs w:val="24"/>
          <w:lang w:bidi="ar-SA"/>
        </w:rPr>
        <w:t xml:space="preserve">This paradigm of stability and evolution </w:t>
      </w:r>
      <w:r w:rsidR="00055A03">
        <w:rPr>
          <w:rFonts w:asciiTheme="minorBidi" w:hAnsiTheme="minorBidi"/>
          <w:sz w:val="24"/>
          <w:szCs w:val="24"/>
          <w:lang w:bidi="ar-SA"/>
        </w:rPr>
        <w:t xml:space="preserve">also </w:t>
      </w:r>
      <w:r>
        <w:rPr>
          <w:rFonts w:asciiTheme="minorBidi" w:hAnsiTheme="minorBidi"/>
          <w:sz w:val="24"/>
          <w:szCs w:val="24"/>
          <w:lang w:bidi="ar-SA"/>
        </w:rPr>
        <w:t>appl</w:t>
      </w:r>
      <w:r w:rsidR="00847F71">
        <w:rPr>
          <w:rFonts w:asciiTheme="minorBidi" w:hAnsiTheme="minorBidi"/>
          <w:sz w:val="24"/>
          <w:szCs w:val="24"/>
          <w:lang w:bidi="ar-SA"/>
        </w:rPr>
        <w:t>ies</w:t>
      </w:r>
      <w:r>
        <w:rPr>
          <w:rFonts w:asciiTheme="minorBidi" w:hAnsiTheme="minorBidi"/>
          <w:sz w:val="24"/>
          <w:szCs w:val="24"/>
          <w:lang w:bidi="ar-SA"/>
        </w:rPr>
        <w:t xml:space="preserve"> </w:t>
      </w:r>
      <w:r w:rsidRPr="00E7548B">
        <w:rPr>
          <w:rFonts w:asciiTheme="minorBidi" w:hAnsiTheme="minorBidi"/>
          <w:sz w:val="24"/>
          <w:szCs w:val="24"/>
          <w:lang w:bidi="ar-SA"/>
        </w:rPr>
        <w:t xml:space="preserve">to </w:t>
      </w:r>
      <w:proofErr w:type="spellStart"/>
      <w:r>
        <w:rPr>
          <w:rFonts w:asciiTheme="minorBidi" w:hAnsiTheme="minorBidi"/>
          <w:sz w:val="24"/>
          <w:szCs w:val="24"/>
        </w:rPr>
        <w:t>Ḥadīth</w:t>
      </w:r>
      <w:proofErr w:type="spellEnd"/>
      <w:r w:rsidRPr="00E7548B">
        <w:rPr>
          <w:rFonts w:asciiTheme="minorBidi" w:hAnsiTheme="minorBidi"/>
          <w:sz w:val="24"/>
          <w:szCs w:val="24"/>
        </w:rPr>
        <w:t xml:space="preserve"> literature and medieval </w:t>
      </w:r>
      <w:proofErr w:type="spellStart"/>
      <w:r>
        <w:rPr>
          <w:rFonts w:asciiTheme="minorBidi" w:hAnsiTheme="minorBidi"/>
          <w:sz w:val="24"/>
          <w:szCs w:val="24"/>
        </w:rPr>
        <w:t>Qur’ānic</w:t>
      </w:r>
      <w:proofErr w:type="spellEnd"/>
      <w:r w:rsidRPr="00E7548B">
        <w:rPr>
          <w:rFonts w:asciiTheme="minorBidi" w:hAnsiTheme="minorBidi"/>
          <w:sz w:val="24"/>
          <w:szCs w:val="24"/>
        </w:rPr>
        <w:t xml:space="preserve"> commentaries, which </w:t>
      </w:r>
      <w:r>
        <w:rPr>
          <w:rFonts w:asciiTheme="minorBidi" w:hAnsiTheme="minorBidi"/>
          <w:sz w:val="24"/>
          <w:szCs w:val="24"/>
        </w:rPr>
        <w:t>serve as</w:t>
      </w:r>
      <w:r w:rsidRPr="00E7548B">
        <w:rPr>
          <w:rFonts w:asciiTheme="minorBidi" w:hAnsiTheme="minorBidi"/>
          <w:sz w:val="24"/>
          <w:szCs w:val="24"/>
        </w:rPr>
        <w:t xml:space="preserve"> additional sources in this research. </w:t>
      </w:r>
      <w:r>
        <w:rPr>
          <w:rFonts w:asciiTheme="minorBidi" w:hAnsiTheme="minorBidi"/>
          <w:sz w:val="24"/>
          <w:szCs w:val="24"/>
        </w:rPr>
        <w:t>C</w:t>
      </w:r>
      <w:r w:rsidRPr="00E7548B">
        <w:rPr>
          <w:rFonts w:asciiTheme="minorBidi" w:hAnsiTheme="minorBidi"/>
          <w:sz w:val="24"/>
          <w:szCs w:val="24"/>
        </w:rPr>
        <w:t xml:space="preserve">omposed in the post-Qur’anic </w:t>
      </w:r>
      <w:r>
        <w:rPr>
          <w:rFonts w:asciiTheme="minorBidi" w:hAnsiTheme="minorBidi"/>
          <w:sz w:val="24"/>
          <w:szCs w:val="24"/>
        </w:rPr>
        <w:t>era,</w:t>
      </w:r>
      <w:r w:rsidRPr="00E7548B">
        <w:rPr>
          <w:rFonts w:asciiTheme="minorBidi" w:hAnsiTheme="minorBidi"/>
          <w:sz w:val="24"/>
          <w:szCs w:val="24"/>
        </w:rPr>
        <w:t xml:space="preserve"> </w:t>
      </w:r>
      <w:proofErr w:type="spellStart"/>
      <w:r>
        <w:rPr>
          <w:rFonts w:asciiTheme="minorBidi" w:hAnsiTheme="minorBidi"/>
          <w:sz w:val="24"/>
          <w:szCs w:val="24"/>
        </w:rPr>
        <w:t>Ḥadīth</w:t>
      </w:r>
      <w:proofErr w:type="spellEnd"/>
      <w:r w:rsidRPr="00E7548B">
        <w:rPr>
          <w:rFonts w:asciiTheme="minorBidi" w:hAnsiTheme="minorBidi"/>
          <w:sz w:val="24"/>
          <w:szCs w:val="24"/>
        </w:rPr>
        <w:t xml:space="preserve"> collections</w:t>
      </w:r>
      <w:r>
        <w:rPr>
          <w:rFonts w:asciiTheme="minorBidi" w:hAnsiTheme="minorBidi"/>
          <w:sz w:val="24"/>
          <w:szCs w:val="24"/>
        </w:rPr>
        <w:t xml:space="preserve"> and</w:t>
      </w:r>
      <w:r w:rsidRPr="00E7548B">
        <w:rPr>
          <w:rFonts w:asciiTheme="minorBidi" w:hAnsiTheme="minorBidi"/>
          <w:sz w:val="24"/>
          <w:szCs w:val="24"/>
        </w:rPr>
        <w:t xml:space="preserve"> </w:t>
      </w:r>
      <w:proofErr w:type="spellStart"/>
      <w:r>
        <w:rPr>
          <w:rFonts w:asciiTheme="minorBidi" w:hAnsiTheme="minorBidi"/>
          <w:sz w:val="24"/>
          <w:szCs w:val="24"/>
        </w:rPr>
        <w:t>Qur’ānic</w:t>
      </w:r>
      <w:proofErr w:type="spellEnd"/>
      <w:r w:rsidRPr="00E7548B">
        <w:rPr>
          <w:rFonts w:asciiTheme="minorBidi" w:hAnsiTheme="minorBidi"/>
          <w:sz w:val="24"/>
          <w:szCs w:val="24"/>
        </w:rPr>
        <w:t xml:space="preserve"> exeges</w:t>
      </w:r>
      <w:r w:rsidR="00815420">
        <w:rPr>
          <w:rFonts w:asciiTheme="minorBidi" w:hAnsiTheme="minorBidi"/>
          <w:sz w:val="24"/>
          <w:szCs w:val="24"/>
        </w:rPr>
        <w:t>e</w:t>
      </w:r>
      <w:r w:rsidRPr="00E7548B">
        <w:rPr>
          <w:rFonts w:asciiTheme="minorBidi" w:hAnsiTheme="minorBidi"/>
          <w:sz w:val="24"/>
          <w:szCs w:val="24"/>
        </w:rPr>
        <w:t xml:space="preserve">s </w:t>
      </w:r>
      <w:r>
        <w:rPr>
          <w:rFonts w:asciiTheme="minorBidi" w:hAnsiTheme="minorBidi"/>
          <w:sz w:val="24"/>
          <w:szCs w:val="24"/>
        </w:rPr>
        <w:t>sought to furnish</w:t>
      </w:r>
      <w:r w:rsidRPr="00E7548B">
        <w:rPr>
          <w:rFonts w:asciiTheme="minorBidi" w:hAnsiTheme="minorBidi"/>
          <w:sz w:val="24"/>
          <w:szCs w:val="24"/>
        </w:rPr>
        <w:t xml:space="preserve"> guidance to Muslim communities in a changed reality of time, place, socioeconomic conditions, and foreign influences. The outcome was that the </w:t>
      </w:r>
      <w:proofErr w:type="spellStart"/>
      <w:r>
        <w:rPr>
          <w:rFonts w:asciiTheme="minorBidi" w:hAnsiTheme="minorBidi"/>
          <w:sz w:val="24"/>
          <w:szCs w:val="24"/>
        </w:rPr>
        <w:t>Qur’ānic</w:t>
      </w:r>
      <w:proofErr w:type="spellEnd"/>
      <w:r w:rsidRPr="00E7548B">
        <w:rPr>
          <w:rFonts w:asciiTheme="minorBidi" w:hAnsiTheme="minorBidi"/>
          <w:sz w:val="24"/>
          <w:szCs w:val="24"/>
        </w:rPr>
        <w:t xml:space="preserve"> verses </w:t>
      </w:r>
      <w:r w:rsidR="00B27A39">
        <w:rPr>
          <w:rFonts w:asciiTheme="minorBidi" w:hAnsiTheme="minorBidi"/>
          <w:sz w:val="24"/>
          <w:szCs w:val="24"/>
        </w:rPr>
        <w:t>allowed for</w:t>
      </w:r>
      <w:r w:rsidR="00847F71">
        <w:rPr>
          <w:rFonts w:asciiTheme="minorBidi" w:hAnsiTheme="minorBidi"/>
          <w:sz w:val="24"/>
          <w:szCs w:val="24"/>
        </w:rPr>
        <w:t xml:space="preserve"> </w:t>
      </w:r>
      <w:r>
        <w:rPr>
          <w:rFonts w:asciiTheme="minorBidi" w:hAnsiTheme="minorBidi"/>
          <w:sz w:val="24"/>
          <w:szCs w:val="24"/>
        </w:rPr>
        <w:t>an expansive</w:t>
      </w:r>
      <w:r w:rsidRPr="00E7548B">
        <w:rPr>
          <w:rFonts w:asciiTheme="minorBidi" w:hAnsiTheme="minorBidi"/>
          <w:sz w:val="24"/>
          <w:szCs w:val="24"/>
        </w:rPr>
        <w:t xml:space="preserve"> interpretat</w:t>
      </w:r>
      <w:r>
        <w:rPr>
          <w:rFonts w:asciiTheme="minorBidi" w:hAnsiTheme="minorBidi"/>
          <w:sz w:val="24"/>
          <w:szCs w:val="24"/>
        </w:rPr>
        <w:t>ion and extension. This trajectory mirrors a dialectic</w:t>
      </w:r>
      <w:r w:rsidRPr="00E7548B">
        <w:rPr>
          <w:rFonts w:asciiTheme="minorBidi" w:hAnsiTheme="minorBidi"/>
          <w:sz w:val="24"/>
          <w:szCs w:val="24"/>
        </w:rPr>
        <w:t xml:space="preserve"> </w:t>
      </w:r>
      <w:r>
        <w:rPr>
          <w:rFonts w:asciiTheme="minorBidi" w:hAnsiTheme="minorBidi"/>
          <w:sz w:val="24"/>
          <w:szCs w:val="24"/>
        </w:rPr>
        <w:t>of s</w:t>
      </w:r>
      <w:r w:rsidRPr="00E7548B">
        <w:rPr>
          <w:rFonts w:asciiTheme="minorBidi" w:hAnsiTheme="minorBidi"/>
          <w:sz w:val="24"/>
          <w:szCs w:val="24"/>
        </w:rPr>
        <w:t>tability and evolution.</w:t>
      </w:r>
      <w:r>
        <w:rPr>
          <w:rFonts w:asciiTheme="minorBidi" w:hAnsiTheme="minorBidi"/>
          <w:sz w:val="24"/>
          <w:szCs w:val="24"/>
        </w:rPr>
        <w:t xml:space="preserve"> </w:t>
      </w:r>
      <w:proofErr w:type="spellStart"/>
      <w:r>
        <w:rPr>
          <w:rFonts w:ascii="Arial" w:hAnsi="Arial"/>
          <w:sz w:val="24"/>
          <w:szCs w:val="24"/>
        </w:rPr>
        <w:t>Ḥadīth</w:t>
      </w:r>
      <w:proofErr w:type="spellEnd"/>
      <w:r>
        <w:rPr>
          <w:rFonts w:ascii="Arial" w:hAnsi="Arial"/>
          <w:sz w:val="24"/>
          <w:szCs w:val="24"/>
        </w:rPr>
        <w:t xml:space="preserve"> compendiums </w:t>
      </w:r>
      <w:r w:rsidR="00055A03">
        <w:rPr>
          <w:rFonts w:ascii="Arial" w:hAnsi="Arial"/>
          <w:sz w:val="24"/>
          <w:szCs w:val="24"/>
        </w:rPr>
        <w:t>used</w:t>
      </w:r>
      <w:r w:rsidR="00B27A39">
        <w:rPr>
          <w:rFonts w:ascii="Arial" w:hAnsi="Arial"/>
          <w:sz w:val="24"/>
          <w:szCs w:val="24"/>
        </w:rPr>
        <w:t xml:space="preserve"> </w:t>
      </w:r>
      <w:r>
        <w:rPr>
          <w:rFonts w:ascii="Arial" w:hAnsi="Arial"/>
          <w:sz w:val="24"/>
          <w:szCs w:val="24"/>
        </w:rPr>
        <w:t xml:space="preserve">in this research are those </w:t>
      </w:r>
      <w:r w:rsidR="00815420">
        <w:rPr>
          <w:rFonts w:ascii="Arial" w:hAnsi="Arial"/>
          <w:sz w:val="24"/>
          <w:szCs w:val="24"/>
        </w:rPr>
        <w:t xml:space="preserve">six </w:t>
      </w:r>
      <w:r>
        <w:rPr>
          <w:rFonts w:ascii="Arial" w:hAnsi="Arial"/>
          <w:sz w:val="24"/>
          <w:szCs w:val="24"/>
        </w:rPr>
        <w:t xml:space="preserve">considered the most reliable by </w:t>
      </w:r>
      <w:r w:rsidR="00D82906">
        <w:rPr>
          <w:rFonts w:ascii="Arial" w:hAnsi="Arial"/>
          <w:sz w:val="24"/>
          <w:szCs w:val="24"/>
        </w:rPr>
        <w:t>Muslim</w:t>
      </w:r>
      <w:r>
        <w:rPr>
          <w:rFonts w:ascii="Arial" w:hAnsi="Arial"/>
          <w:sz w:val="24"/>
          <w:szCs w:val="24"/>
        </w:rPr>
        <w:t xml:space="preserve"> jurists</w:t>
      </w:r>
      <w:r>
        <w:rPr>
          <w:rFonts w:asciiTheme="minorBidi" w:hAnsiTheme="minorBidi"/>
          <w:sz w:val="24"/>
          <w:szCs w:val="24"/>
        </w:rPr>
        <w:t>.</w:t>
      </w:r>
      <w:r>
        <w:rPr>
          <w:rStyle w:val="FootnoteReference"/>
          <w:rFonts w:asciiTheme="minorBidi" w:hAnsiTheme="minorBidi"/>
          <w:sz w:val="24"/>
          <w:szCs w:val="24"/>
        </w:rPr>
        <w:footnoteReference w:id="15"/>
      </w:r>
      <w:r w:rsidRPr="00E7548B">
        <w:rPr>
          <w:rFonts w:asciiTheme="minorBidi" w:hAnsiTheme="minorBidi"/>
          <w:sz w:val="24"/>
          <w:szCs w:val="24"/>
        </w:rPr>
        <w:t xml:space="preserve"> </w:t>
      </w:r>
      <w:r>
        <w:rPr>
          <w:rFonts w:asciiTheme="minorBidi" w:hAnsiTheme="minorBidi"/>
          <w:sz w:val="24"/>
          <w:szCs w:val="24"/>
        </w:rPr>
        <w:t xml:space="preserve"> </w:t>
      </w:r>
      <w:r w:rsidR="00B27A39">
        <w:rPr>
          <w:rFonts w:asciiTheme="minorBidi" w:hAnsiTheme="minorBidi"/>
          <w:sz w:val="24"/>
          <w:szCs w:val="24"/>
        </w:rPr>
        <w:t>T</w:t>
      </w:r>
      <w:r>
        <w:rPr>
          <w:rFonts w:asciiTheme="minorBidi" w:hAnsiTheme="minorBidi"/>
          <w:sz w:val="24"/>
          <w:szCs w:val="24"/>
        </w:rPr>
        <w:t xml:space="preserve">he </w:t>
      </w:r>
      <w:r w:rsidRPr="00E7548B">
        <w:rPr>
          <w:rFonts w:asciiTheme="minorBidi" w:hAnsiTheme="minorBidi"/>
          <w:sz w:val="24"/>
          <w:szCs w:val="24"/>
        </w:rPr>
        <w:t xml:space="preserve">classical medieval commentators chosen as </w:t>
      </w:r>
      <w:r w:rsidRPr="00E7548B">
        <w:rPr>
          <w:rFonts w:asciiTheme="minorBidi" w:hAnsiTheme="minorBidi"/>
          <w:sz w:val="24"/>
          <w:szCs w:val="24"/>
        </w:rPr>
        <w:lastRenderedPageBreak/>
        <w:t xml:space="preserve">representative for this </w:t>
      </w:r>
      <w:r>
        <w:rPr>
          <w:rFonts w:asciiTheme="minorBidi" w:hAnsiTheme="minorBidi"/>
          <w:sz w:val="24"/>
          <w:szCs w:val="24"/>
        </w:rPr>
        <w:t>research</w:t>
      </w:r>
      <w:r w:rsidRPr="00E7548B">
        <w:rPr>
          <w:rFonts w:asciiTheme="minorBidi" w:hAnsiTheme="minorBidi"/>
          <w:sz w:val="24"/>
          <w:szCs w:val="24"/>
        </w:rPr>
        <w:t xml:space="preserve"> </w:t>
      </w:r>
      <w:r>
        <w:rPr>
          <w:rFonts w:asciiTheme="minorBidi" w:hAnsiTheme="minorBidi"/>
          <w:sz w:val="24"/>
          <w:szCs w:val="24"/>
        </w:rPr>
        <w:t>include</w:t>
      </w:r>
      <w:r w:rsidRPr="00E7548B">
        <w:rPr>
          <w:rFonts w:asciiTheme="minorBidi" w:hAnsiTheme="minorBidi"/>
          <w:sz w:val="24"/>
          <w:szCs w:val="24"/>
        </w:rPr>
        <w:t xml:space="preserve"> al-</w:t>
      </w:r>
      <w:proofErr w:type="spellStart"/>
      <w:r w:rsidRPr="00E7548B">
        <w:rPr>
          <w:rFonts w:asciiTheme="minorBidi" w:hAnsiTheme="minorBidi"/>
          <w:sz w:val="24"/>
          <w:szCs w:val="24"/>
        </w:rPr>
        <w:t>Ṭabarī</w:t>
      </w:r>
      <w:proofErr w:type="spellEnd"/>
      <w:r w:rsidRPr="00E7548B">
        <w:rPr>
          <w:rFonts w:asciiTheme="minorBidi" w:hAnsiTheme="minorBidi"/>
          <w:sz w:val="24"/>
          <w:szCs w:val="24"/>
        </w:rPr>
        <w:t xml:space="preserve"> (d. 923), al-</w:t>
      </w:r>
      <w:proofErr w:type="spellStart"/>
      <w:r w:rsidRPr="00E7548B">
        <w:rPr>
          <w:rFonts w:asciiTheme="minorBidi" w:hAnsiTheme="minorBidi"/>
          <w:sz w:val="24"/>
          <w:szCs w:val="24"/>
        </w:rPr>
        <w:t>Zamakhsharī</w:t>
      </w:r>
      <w:proofErr w:type="spellEnd"/>
      <w:r w:rsidRPr="00E7548B">
        <w:rPr>
          <w:rFonts w:asciiTheme="minorBidi" w:hAnsiTheme="minorBidi"/>
          <w:sz w:val="24"/>
          <w:szCs w:val="24"/>
        </w:rPr>
        <w:t xml:space="preserve"> (d. 1144), al-</w:t>
      </w:r>
      <w:proofErr w:type="spellStart"/>
      <w:r w:rsidRPr="00E7548B">
        <w:rPr>
          <w:rFonts w:asciiTheme="minorBidi" w:hAnsiTheme="minorBidi"/>
          <w:sz w:val="24"/>
          <w:szCs w:val="24"/>
        </w:rPr>
        <w:t>Bayḍāwī</w:t>
      </w:r>
      <w:proofErr w:type="spellEnd"/>
      <w:r w:rsidRPr="00E7548B">
        <w:rPr>
          <w:rFonts w:asciiTheme="minorBidi" w:hAnsiTheme="minorBidi"/>
          <w:sz w:val="24"/>
          <w:szCs w:val="24"/>
        </w:rPr>
        <w:t xml:space="preserve"> (d. 1286/1291) and </w:t>
      </w:r>
      <w:proofErr w:type="spellStart"/>
      <w:r>
        <w:rPr>
          <w:rFonts w:asciiTheme="minorBidi" w:hAnsiTheme="minorBidi"/>
          <w:sz w:val="24"/>
          <w:szCs w:val="24"/>
        </w:rPr>
        <w:t>ʼIbn</w:t>
      </w:r>
      <w:proofErr w:type="spellEnd"/>
      <w:r w:rsidRPr="00E7548B">
        <w:rPr>
          <w:rFonts w:asciiTheme="minorBidi" w:hAnsiTheme="minorBidi"/>
          <w:sz w:val="24"/>
          <w:szCs w:val="24"/>
        </w:rPr>
        <w:t xml:space="preserve"> </w:t>
      </w:r>
      <w:proofErr w:type="spellStart"/>
      <w:r w:rsidRPr="00E7548B">
        <w:rPr>
          <w:rFonts w:asciiTheme="minorBidi" w:hAnsiTheme="minorBidi"/>
          <w:sz w:val="24"/>
          <w:szCs w:val="24"/>
        </w:rPr>
        <w:t>Kathīr</w:t>
      </w:r>
      <w:proofErr w:type="spellEnd"/>
      <w:r w:rsidRPr="00E7548B">
        <w:rPr>
          <w:rFonts w:asciiTheme="minorBidi" w:hAnsiTheme="minorBidi"/>
          <w:sz w:val="24"/>
          <w:szCs w:val="24"/>
        </w:rPr>
        <w:t xml:space="preserve"> (d. 1373).</w:t>
      </w:r>
      <w:r>
        <w:rPr>
          <w:rStyle w:val="FootnoteReference"/>
          <w:rFonts w:asciiTheme="minorBidi" w:hAnsiTheme="minorBidi"/>
          <w:sz w:val="24"/>
          <w:szCs w:val="24"/>
        </w:rPr>
        <w:footnoteReference w:id="16"/>
      </w:r>
      <w:r>
        <w:rPr>
          <w:rFonts w:ascii="Arial" w:hAnsi="Arial"/>
          <w:sz w:val="24"/>
          <w:szCs w:val="24"/>
        </w:rPr>
        <w:t xml:space="preserve"> </w:t>
      </w:r>
    </w:p>
    <w:p w14:paraId="635B774D" w14:textId="401B3E13" w:rsidR="009E1F94" w:rsidRPr="005B25F0" w:rsidRDefault="005B25F0" w:rsidP="005B25F0">
      <w:pPr>
        <w:bidi w:val="0"/>
        <w:spacing w:line="259" w:lineRule="auto"/>
        <w:rPr>
          <w:rFonts w:asciiTheme="minorBidi" w:hAnsiTheme="minorBidi"/>
          <w:sz w:val="24"/>
          <w:szCs w:val="24"/>
        </w:rPr>
      </w:pPr>
      <w:r>
        <w:rPr>
          <w:rFonts w:asciiTheme="minorBidi" w:hAnsiTheme="minorBidi"/>
          <w:b/>
          <w:bCs/>
          <w:sz w:val="24"/>
          <w:szCs w:val="24"/>
          <w:u w:val="single"/>
          <w:shd w:val="clear" w:color="auto" w:fill="FFFFFF"/>
        </w:rPr>
        <w:t xml:space="preserve">IV.  </w:t>
      </w:r>
      <w:r w:rsidR="001D3625" w:rsidRPr="005B25F0">
        <w:rPr>
          <w:rFonts w:asciiTheme="minorBidi" w:hAnsiTheme="minorBidi"/>
          <w:b/>
          <w:bCs/>
          <w:sz w:val="24"/>
          <w:szCs w:val="24"/>
          <w:u w:val="single"/>
          <w:shd w:val="clear" w:color="auto" w:fill="FFFFFF"/>
        </w:rPr>
        <w:t xml:space="preserve">The </w:t>
      </w:r>
      <w:proofErr w:type="spellStart"/>
      <w:r w:rsidR="00766C04">
        <w:rPr>
          <w:rFonts w:asciiTheme="minorBidi" w:hAnsiTheme="minorBidi"/>
          <w:b/>
          <w:bCs/>
          <w:sz w:val="24"/>
          <w:szCs w:val="24"/>
          <w:u w:val="single"/>
          <w:shd w:val="clear" w:color="auto" w:fill="FFFFFF"/>
        </w:rPr>
        <w:t>Qur’ānic</w:t>
      </w:r>
      <w:proofErr w:type="spellEnd"/>
      <w:r w:rsidR="006C69F6" w:rsidRPr="005B25F0">
        <w:rPr>
          <w:rFonts w:asciiTheme="minorBidi" w:hAnsiTheme="minorBidi"/>
          <w:b/>
          <w:bCs/>
          <w:sz w:val="24"/>
          <w:szCs w:val="24"/>
          <w:u w:val="single"/>
          <w:shd w:val="clear" w:color="auto" w:fill="FFFFFF"/>
        </w:rPr>
        <w:t xml:space="preserve"> </w:t>
      </w:r>
      <w:r w:rsidR="003A3489" w:rsidRPr="005B25F0">
        <w:rPr>
          <w:rFonts w:asciiTheme="minorBidi" w:hAnsiTheme="minorBidi"/>
          <w:b/>
          <w:bCs/>
          <w:sz w:val="24"/>
          <w:szCs w:val="24"/>
          <w:u w:val="single"/>
        </w:rPr>
        <w:t>concept</w:t>
      </w:r>
      <w:r w:rsidR="003A3489" w:rsidRPr="005B25F0">
        <w:rPr>
          <w:rFonts w:asciiTheme="minorBidi" w:hAnsiTheme="minorBidi"/>
          <w:b/>
          <w:bCs/>
          <w:sz w:val="24"/>
          <w:szCs w:val="24"/>
          <w:u w:val="single"/>
          <w:shd w:val="clear" w:color="auto" w:fill="FFFFFF"/>
        </w:rPr>
        <w:t xml:space="preserve"> </w:t>
      </w:r>
      <w:r w:rsidR="001D3625" w:rsidRPr="005B25F0">
        <w:rPr>
          <w:rFonts w:asciiTheme="minorBidi" w:hAnsiTheme="minorBidi"/>
          <w:b/>
          <w:bCs/>
          <w:sz w:val="24"/>
          <w:szCs w:val="24"/>
          <w:u w:val="single"/>
          <w:shd w:val="clear" w:color="auto" w:fill="FFFFFF"/>
        </w:rPr>
        <w:t xml:space="preserve">of </w:t>
      </w:r>
      <w:r w:rsidR="002278E9" w:rsidRPr="005B25F0">
        <w:rPr>
          <w:rFonts w:asciiTheme="minorBidi" w:hAnsiTheme="minorBidi"/>
          <w:b/>
          <w:bCs/>
          <w:sz w:val="24"/>
          <w:szCs w:val="24"/>
          <w:u w:val="single"/>
          <w:shd w:val="clear" w:color="auto" w:fill="FFFFFF"/>
        </w:rPr>
        <w:t xml:space="preserve">human </w:t>
      </w:r>
      <w:r w:rsidR="001D3625" w:rsidRPr="005B25F0">
        <w:rPr>
          <w:rFonts w:asciiTheme="minorBidi" w:hAnsiTheme="minorBidi"/>
          <w:b/>
          <w:bCs/>
          <w:sz w:val="24"/>
          <w:szCs w:val="24"/>
          <w:u w:val="single"/>
          <w:shd w:val="clear" w:color="auto" w:fill="FFFFFF"/>
        </w:rPr>
        <w:t>beauty</w:t>
      </w:r>
      <w:r w:rsidR="004406E7" w:rsidRPr="005B25F0">
        <w:rPr>
          <w:rFonts w:asciiTheme="minorBidi" w:hAnsiTheme="minorBidi"/>
          <w:b/>
          <w:bCs/>
          <w:sz w:val="24"/>
          <w:szCs w:val="24"/>
          <w:u w:val="single"/>
          <w:shd w:val="clear" w:color="auto" w:fill="FFFFFF"/>
        </w:rPr>
        <w:t xml:space="preserve"> </w:t>
      </w:r>
    </w:p>
    <w:p w14:paraId="57FF370B" w14:textId="3CB8B8C7" w:rsidR="00E3716B" w:rsidRPr="00183108" w:rsidRDefault="00B27A39" w:rsidP="002C2FB5">
      <w:pPr>
        <w:bidi w:val="0"/>
        <w:spacing w:line="360" w:lineRule="auto"/>
        <w:jc w:val="both"/>
        <w:rPr>
          <w:rFonts w:asciiTheme="minorBidi" w:hAnsiTheme="minorBidi"/>
          <w:sz w:val="24"/>
          <w:szCs w:val="24"/>
        </w:rPr>
      </w:pPr>
      <w:ins w:id="16" w:author="Michael Miller" w:date="2024-05-22T19:35:00Z">
        <w:r>
          <w:rPr>
            <w:rFonts w:asciiTheme="minorBidi" w:hAnsiTheme="minorBidi"/>
            <w:sz w:val="24"/>
            <w:szCs w:val="24"/>
            <w:shd w:val="clear" w:color="auto" w:fill="FFFFFF"/>
          </w:rPr>
          <w:t xml:space="preserve">According to </w:t>
        </w:r>
        <w:proofErr w:type="spellStart"/>
        <w:r>
          <w:rPr>
            <w:rFonts w:asciiTheme="minorBidi" w:hAnsiTheme="minorBidi"/>
            <w:sz w:val="24"/>
            <w:szCs w:val="24"/>
            <w:shd w:val="clear" w:color="auto" w:fill="FFFFFF"/>
          </w:rPr>
          <w:t>Abdulgafar</w:t>
        </w:r>
        <w:proofErr w:type="spellEnd"/>
        <w:r>
          <w:rPr>
            <w:rFonts w:asciiTheme="minorBidi" w:hAnsiTheme="minorBidi"/>
            <w:sz w:val="24"/>
            <w:szCs w:val="24"/>
            <w:shd w:val="clear" w:color="auto" w:fill="FFFFFF"/>
          </w:rPr>
          <w:t xml:space="preserve"> Ola</w:t>
        </w:r>
      </w:ins>
      <w:ins w:id="17" w:author="Michael Miller" w:date="2024-05-22T19:36:00Z">
        <w:r>
          <w:rPr>
            <w:rFonts w:asciiTheme="minorBidi" w:hAnsiTheme="minorBidi"/>
            <w:sz w:val="24"/>
            <w:szCs w:val="24"/>
            <w:shd w:val="clear" w:color="auto" w:fill="FFFFFF"/>
          </w:rPr>
          <w:t xml:space="preserve">wale, </w:t>
        </w:r>
      </w:ins>
      <w:del w:id="18" w:author="Michael Miller" w:date="2024-05-22T19:36:00Z">
        <w:r w:rsidR="00E70664" w:rsidRPr="00E70664" w:rsidDel="00B27A39">
          <w:rPr>
            <w:rFonts w:asciiTheme="minorBidi" w:hAnsiTheme="minorBidi"/>
            <w:sz w:val="24"/>
            <w:szCs w:val="24"/>
            <w:shd w:val="clear" w:color="auto" w:fill="FFFFFF"/>
          </w:rPr>
          <w:delText>B</w:delText>
        </w:r>
      </w:del>
      <w:ins w:id="19" w:author="Michael Miller" w:date="2024-05-22T19:36:00Z">
        <w:r>
          <w:rPr>
            <w:rFonts w:asciiTheme="minorBidi" w:hAnsiTheme="minorBidi"/>
            <w:sz w:val="24"/>
            <w:szCs w:val="24"/>
            <w:shd w:val="clear" w:color="auto" w:fill="FFFFFF"/>
          </w:rPr>
          <w:t>b</w:t>
        </w:r>
      </w:ins>
      <w:r w:rsidR="00E70664" w:rsidRPr="00E70664">
        <w:rPr>
          <w:rFonts w:asciiTheme="minorBidi" w:hAnsiTheme="minorBidi"/>
          <w:sz w:val="24"/>
          <w:szCs w:val="24"/>
          <w:shd w:val="clear" w:color="auto" w:fill="FFFFFF"/>
        </w:rPr>
        <w:t xml:space="preserve">eauty </w:t>
      </w:r>
      <w:r w:rsidR="00C7330F">
        <w:rPr>
          <w:rFonts w:asciiTheme="minorBidi" w:hAnsiTheme="minorBidi"/>
          <w:sz w:val="24"/>
          <w:szCs w:val="24"/>
          <w:shd w:val="clear" w:color="auto" w:fill="FFFFFF"/>
        </w:rPr>
        <w:t>encompasses</w:t>
      </w:r>
      <w:r w:rsidR="00E70664" w:rsidRPr="00E70664">
        <w:rPr>
          <w:rFonts w:asciiTheme="minorBidi" w:hAnsiTheme="minorBidi"/>
          <w:sz w:val="24"/>
          <w:szCs w:val="24"/>
          <w:shd w:val="clear" w:color="auto" w:fill="FFFFFF"/>
        </w:rPr>
        <w:t xml:space="preserve"> </w:t>
      </w:r>
      <w:commentRangeStart w:id="20"/>
      <w:commentRangeStart w:id="21"/>
      <w:r w:rsidR="00E70664" w:rsidRPr="00E70664">
        <w:rPr>
          <w:rFonts w:asciiTheme="minorBidi" w:hAnsiTheme="minorBidi"/>
          <w:sz w:val="24"/>
          <w:szCs w:val="24"/>
          <w:shd w:val="clear" w:color="auto" w:fill="FFFFFF"/>
        </w:rPr>
        <w:t xml:space="preserve">aesthetic </w:t>
      </w:r>
      <w:r w:rsidR="00E70664">
        <w:rPr>
          <w:rFonts w:asciiTheme="minorBidi" w:hAnsiTheme="minorBidi"/>
          <w:sz w:val="24"/>
          <w:szCs w:val="24"/>
          <w:shd w:val="clear" w:color="auto" w:fill="FFFFFF"/>
        </w:rPr>
        <w:t xml:space="preserve">appeal and </w:t>
      </w:r>
      <w:r w:rsidR="00E70664" w:rsidRPr="00E70664">
        <w:rPr>
          <w:rFonts w:asciiTheme="minorBidi" w:hAnsiTheme="minorBidi"/>
          <w:sz w:val="24"/>
          <w:szCs w:val="24"/>
          <w:shd w:val="clear" w:color="auto" w:fill="FFFFFF"/>
        </w:rPr>
        <w:t>appreciation</w:t>
      </w:r>
      <w:ins w:id="22" w:author="Michael Miller" w:date="2024-05-22T19:36:00Z">
        <w:r>
          <w:rPr>
            <w:rFonts w:asciiTheme="minorBidi" w:hAnsiTheme="minorBidi"/>
            <w:sz w:val="24"/>
            <w:szCs w:val="24"/>
            <w:shd w:val="clear" w:color="auto" w:fill="FFFFFF"/>
          </w:rPr>
          <w:t>,</w:t>
        </w:r>
      </w:ins>
      <w:r w:rsidR="00E70664" w:rsidRPr="00E70664">
        <w:rPr>
          <w:rFonts w:asciiTheme="minorBidi" w:hAnsiTheme="minorBidi"/>
          <w:sz w:val="24"/>
          <w:szCs w:val="24"/>
          <w:shd w:val="clear" w:color="auto" w:fill="FFFFFF"/>
        </w:rPr>
        <w:t xml:space="preserve"> </w:t>
      </w:r>
      <w:r w:rsidR="00C7330F">
        <w:rPr>
          <w:rFonts w:asciiTheme="minorBidi" w:hAnsiTheme="minorBidi"/>
          <w:sz w:val="24"/>
          <w:szCs w:val="24"/>
          <w:shd w:val="clear" w:color="auto" w:fill="FFFFFF"/>
        </w:rPr>
        <w:t>intertwined with</w:t>
      </w:r>
      <w:r w:rsidR="00E70664" w:rsidRPr="00E70664">
        <w:rPr>
          <w:rFonts w:asciiTheme="minorBidi" w:hAnsiTheme="minorBidi"/>
          <w:sz w:val="24"/>
          <w:szCs w:val="24"/>
          <w:shd w:val="clear" w:color="auto" w:fill="FFFFFF"/>
        </w:rPr>
        <w:t xml:space="preserve"> knowledge </w:t>
      </w:r>
      <w:r w:rsidR="00C7330F">
        <w:rPr>
          <w:rFonts w:asciiTheme="minorBidi" w:hAnsiTheme="minorBidi"/>
          <w:sz w:val="24"/>
          <w:szCs w:val="24"/>
          <w:shd w:val="clear" w:color="auto" w:fill="FFFFFF"/>
        </w:rPr>
        <w:t>and</w:t>
      </w:r>
      <w:r w:rsidR="00E70664" w:rsidRPr="00E70664">
        <w:rPr>
          <w:rFonts w:asciiTheme="minorBidi" w:hAnsiTheme="minorBidi"/>
          <w:sz w:val="24"/>
          <w:szCs w:val="24"/>
          <w:shd w:val="clear" w:color="auto" w:fill="FFFFFF"/>
        </w:rPr>
        <w:t xml:space="preserve"> function</w:t>
      </w:r>
      <w:r w:rsidR="00C7330F">
        <w:rPr>
          <w:rFonts w:asciiTheme="minorBidi" w:hAnsiTheme="minorBidi"/>
          <w:sz w:val="24"/>
          <w:szCs w:val="24"/>
          <w:shd w:val="clear" w:color="auto" w:fill="FFFFFF"/>
        </w:rPr>
        <w:t>ality</w:t>
      </w:r>
      <w:commentRangeEnd w:id="20"/>
      <w:r>
        <w:rPr>
          <w:rStyle w:val="CommentReference"/>
        </w:rPr>
        <w:commentReference w:id="20"/>
      </w:r>
      <w:commentRangeEnd w:id="21"/>
      <w:r w:rsidR="003F36B6">
        <w:rPr>
          <w:rStyle w:val="CommentReference"/>
        </w:rPr>
        <w:commentReference w:id="21"/>
      </w:r>
      <w:r w:rsidR="00E70664">
        <w:rPr>
          <w:rFonts w:asciiTheme="minorBidi" w:hAnsiTheme="minorBidi"/>
          <w:sz w:val="24"/>
          <w:szCs w:val="24"/>
          <w:shd w:val="clear" w:color="auto" w:fill="FFFFFF"/>
        </w:rPr>
        <w:t xml:space="preserve">, </w:t>
      </w:r>
      <w:r w:rsidR="00C7330F">
        <w:rPr>
          <w:rFonts w:asciiTheme="minorBidi" w:hAnsiTheme="minorBidi"/>
          <w:sz w:val="24"/>
          <w:szCs w:val="24"/>
          <w:shd w:val="clear" w:color="auto" w:fill="FFFFFF"/>
        </w:rPr>
        <w:t>while its</w:t>
      </w:r>
      <w:r w:rsidR="00E70664">
        <w:rPr>
          <w:rFonts w:asciiTheme="minorBidi" w:hAnsiTheme="minorBidi"/>
          <w:sz w:val="24"/>
          <w:szCs w:val="24"/>
          <w:shd w:val="clear" w:color="auto" w:fill="FFFFFF"/>
        </w:rPr>
        <w:t xml:space="preserve"> </w:t>
      </w:r>
      <w:r w:rsidR="00E70664" w:rsidRPr="00E70664">
        <w:rPr>
          <w:rFonts w:asciiTheme="minorBidi" w:hAnsiTheme="minorBidi"/>
          <w:sz w:val="24"/>
          <w:szCs w:val="24"/>
          <w:shd w:val="clear" w:color="auto" w:fill="FFFFFF"/>
        </w:rPr>
        <w:t xml:space="preserve">perception </w:t>
      </w:r>
      <w:r w:rsidR="00C7330F">
        <w:rPr>
          <w:rFonts w:asciiTheme="minorBidi" w:hAnsiTheme="minorBidi"/>
          <w:sz w:val="24"/>
          <w:szCs w:val="24"/>
          <w:shd w:val="clear" w:color="auto" w:fill="FFFFFF"/>
        </w:rPr>
        <w:t>is informed by</w:t>
      </w:r>
      <w:r w:rsidR="00E70664" w:rsidRPr="00E70664">
        <w:rPr>
          <w:rFonts w:asciiTheme="minorBidi" w:hAnsiTheme="minorBidi"/>
          <w:sz w:val="24"/>
          <w:szCs w:val="24"/>
          <w:shd w:val="clear" w:color="auto" w:fill="FFFFFF"/>
        </w:rPr>
        <w:t xml:space="preserve"> cultural, social</w:t>
      </w:r>
      <w:ins w:id="23" w:author="Meredith Armstrong" w:date="2024-05-28T10:58:00Z">
        <w:r w:rsidR="000F6322">
          <w:rPr>
            <w:rFonts w:asciiTheme="minorBidi" w:hAnsiTheme="minorBidi"/>
            <w:sz w:val="24"/>
            <w:szCs w:val="24"/>
            <w:shd w:val="clear" w:color="auto" w:fill="FFFFFF"/>
          </w:rPr>
          <w:t>,</w:t>
        </w:r>
      </w:ins>
      <w:r w:rsidR="00E70664" w:rsidRPr="00E70664">
        <w:rPr>
          <w:rFonts w:asciiTheme="minorBidi" w:hAnsiTheme="minorBidi"/>
          <w:sz w:val="24"/>
          <w:szCs w:val="24"/>
          <w:shd w:val="clear" w:color="auto" w:fill="FFFFFF"/>
        </w:rPr>
        <w:t xml:space="preserve"> and economic </w:t>
      </w:r>
      <w:r w:rsidR="00C7330F">
        <w:rPr>
          <w:rFonts w:asciiTheme="minorBidi" w:hAnsiTheme="minorBidi"/>
          <w:sz w:val="24"/>
          <w:szCs w:val="24"/>
          <w:shd w:val="clear" w:color="auto" w:fill="FFFFFF"/>
        </w:rPr>
        <w:t>paradigms</w:t>
      </w:r>
      <w:r w:rsidR="00E70664">
        <w:rPr>
          <w:rFonts w:asciiTheme="minorBidi" w:hAnsiTheme="minorBidi"/>
          <w:sz w:val="24"/>
          <w:szCs w:val="24"/>
          <w:shd w:val="clear" w:color="auto" w:fill="FFFFFF"/>
        </w:rPr>
        <w:t>.</w:t>
      </w:r>
      <w:r w:rsidR="00E70664">
        <w:rPr>
          <w:rStyle w:val="FootnoteReference"/>
          <w:rFonts w:asciiTheme="minorBidi" w:hAnsiTheme="minorBidi"/>
          <w:sz w:val="24"/>
          <w:szCs w:val="24"/>
          <w:shd w:val="clear" w:color="auto" w:fill="FFFFFF"/>
        </w:rPr>
        <w:footnoteReference w:id="17"/>
      </w:r>
      <w:r w:rsidR="00E70664">
        <w:rPr>
          <w:rFonts w:asciiTheme="minorBidi" w:hAnsiTheme="minorBidi"/>
          <w:sz w:val="24"/>
          <w:szCs w:val="24"/>
          <w:shd w:val="clear" w:color="auto" w:fill="FFFFFF"/>
        </w:rPr>
        <w:t xml:space="preserve"> </w:t>
      </w:r>
      <w:r w:rsidR="00C7330F">
        <w:rPr>
          <w:rFonts w:asciiTheme="minorBidi" w:hAnsiTheme="minorBidi"/>
          <w:sz w:val="24"/>
          <w:szCs w:val="24"/>
        </w:rPr>
        <w:t xml:space="preserve">Widely debated and perennially resonant, </w:t>
      </w:r>
      <w:r w:rsidR="00196AC8" w:rsidRPr="00196AC8">
        <w:rPr>
          <w:rFonts w:asciiTheme="minorBidi" w:hAnsiTheme="minorBidi"/>
          <w:sz w:val="24"/>
          <w:szCs w:val="24"/>
        </w:rPr>
        <w:t xml:space="preserve">beauty </w:t>
      </w:r>
      <w:r w:rsidR="00C7330F">
        <w:rPr>
          <w:rFonts w:asciiTheme="minorBidi" w:hAnsiTheme="minorBidi"/>
          <w:sz w:val="24"/>
          <w:szCs w:val="24"/>
        </w:rPr>
        <w:t xml:space="preserve">finds its conceptual roots in the realm of taste, with aesthetic considerations permeating </w:t>
      </w:r>
      <w:commentRangeStart w:id="24"/>
      <w:commentRangeStart w:id="25"/>
      <w:r w:rsidR="00C7330F">
        <w:rPr>
          <w:rFonts w:asciiTheme="minorBidi" w:hAnsiTheme="minorBidi"/>
          <w:sz w:val="24"/>
          <w:szCs w:val="24"/>
        </w:rPr>
        <w:t>various domains</w:t>
      </w:r>
      <w:commentRangeEnd w:id="24"/>
      <w:r w:rsidR="00EC7860">
        <w:rPr>
          <w:rStyle w:val="CommentReference"/>
        </w:rPr>
        <w:commentReference w:id="24"/>
      </w:r>
      <w:commentRangeEnd w:id="25"/>
      <w:r w:rsidR="00E33D60">
        <w:rPr>
          <w:rStyle w:val="CommentReference"/>
        </w:rPr>
        <w:commentReference w:id="25"/>
      </w:r>
      <w:r w:rsidR="00E70664">
        <w:rPr>
          <w:rFonts w:asciiTheme="minorBidi" w:hAnsiTheme="minorBidi"/>
          <w:sz w:val="24"/>
          <w:szCs w:val="24"/>
        </w:rPr>
        <w:t>.</w:t>
      </w:r>
      <w:r w:rsidR="00196AC8">
        <w:rPr>
          <w:rStyle w:val="FootnoteReference"/>
          <w:rFonts w:asciiTheme="minorBidi" w:hAnsiTheme="minorBidi"/>
          <w:sz w:val="24"/>
          <w:szCs w:val="24"/>
        </w:rPr>
        <w:footnoteReference w:id="18"/>
      </w:r>
      <w:r w:rsidR="00C40E7B">
        <w:rPr>
          <w:rFonts w:asciiTheme="minorBidi" w:hAnsiTheme="minorBidi"/>
          <w:sz w:val="24"/>
          <w:szCs w:val="24"/>
          <w:shd w:val="clear" w:color="auto" w:fill="FFFFFF"/>
        </w:rPr>
        <w:t xml:space="preserve"> </w:t>
      </w:r>
      <w:r w:rsidR="00C7330F">
        <w:rPr>
          <w:rFonts w:asciiTheme="minorBidi" w:hAnsiTheme="minorBidi"/>
          <w:sz w:val="24"/>
          <w:szCs w:val="24"/>
        </w:rPr>
        <w:t xml:space="preserve">Within the </w:t>
      </w:r>
      <w:r w:rsidR="00766C04">
        <w:rPr>
          <w:rFonts w:asciiTheme="minorBidi" w:hAnsiTheme="minorBidi"/>
          <w:sz w:val="24"/>
          <w:szCs w:val="24"/>
        </w:rPr>
        <w:t>Qur’ān</w:t>
      </w:r>
      <w:r w:rsidR="00C7330F">
        <w:rPr>
          <w:rFonts w:asciiTheme="minorBidi" w:hAnsiTheme="minorBidi"/>
          <w:sz w:val="24"/>
          <w:szCs w:val="24"/>
        </w:rPr>
        <w:t>, t</w:t>
      </w:r>
      <w:r w:rsidR="00B72367" w:rsidRPr="00C40E7B">
        <w:rPr>
          <w:rFonts w:asciiTheme="minorBidi" w:hAnsiTheme="minorBidi"/>
          <w:sz w:val="24"/>
          <w:szCs w:val="24"/>
        </w:rPr>
        <w:t xml:space="preserve">erms </w:t>
      </w:r>
      <w:r w:rsidR="00C7330F">
        <w:rPr>
          <w:rFonts w:asciiTheme="minorBidi" w:hAnsiTheme="minorBidi"/>
          <w:sz w:val="24"/>
          <w:szCs w:val="24"/>
        </w:rPr>
        <w:t>pertaining</w:t>
      </w:r>
      <w:r w:rsidR="00B72367" w:rsidRPr="00C40E7B">
        <w:rPr>
          <w:rFonts w:asciiTheme="minorBidi" w:hAnsiTheme="minorBidi"/>
          <w:sz w:val="24"/>
          <w:szCs w:val="24"/>
        </w:rPr>
        <w:t xml:space="preserve"> to beauty appear at least </w:t>
      </w:r>
      <w:r w:rsidR="000F6322">
        <w:rPr>
          <w:rFonts w:asciiTheme="minorBidi" w:hAnsiTheme="minorBidi"/>
          <w:sz w:val="24"/>
          <w:szCs w:val="24"/>
        </w:rPr>
        <w:t xml:space="preserve">a </w:t>
      </w:r>
      <w:r w:rsidR="00B72367" w:rsidRPr="00C40E7B">
        <w:rPr>
          <w:rFonts w:asciiTheme="minorBidi" w:hAnsiTheme="minorBidi"/>
          <w:sz w:val="24"/>
          <w:szCs w:val="24"/>
        </w:rPr>
        <w:t xml:space="preserve">dozen times, </w:t>
      </w:r>
      <w:r w:rsidR="00EC7860">
        <w:rPr>
          <w:rFonts w:asciiTheme="minorBidi" w:hAnsiTheme="minorBidi"/>
          <w:sz w:val="24"/>
          <w:szCs w:val="24"/>
        </w:rPr>
        <w:t xml:space="preserve">and they are </w:t>
      </w:r>
      <w:r w:rsidR="00C7330F">
        <w:rPr>
          <w:rFonts w:asciiTheme="minorBidi" w:hAnsiTheme="minorBidi"/>
          <w:sz w:val="24"/>
          <w:szCs w:val="24"/>
        </w:rPr>
        <w:t>predominantly imbued</w:t>
      </w:r>
      <w:r w:rsidR="00B72367" w:rsidRPr="00C40E7B">
        <w:rPr>
          <w:rFonts w:asciiTheme="minorBidi" w:hAnsiTheme="minorBidi"/>
          <w:sz w:val="24"/>
          <w:szCs w:val="24"/>
        </w:rPr>
        <w:t xml:space="preserve"> </w:t>
      </w:r>
      <w:r w:rsidR="00C7330F">
        <w:rPr>
          <w:rFonts w:asciiTheme="minorBidi" w:hAnsiTheme="minorBidi"/>
          <w:sz w:val="24"/>
          <w:szCs w:val="24"/>
        </w:rPr>
        <w:t>with</w:t>
      </w:r>
      <w:r w:rsidR="00B72367" w:rsidRPr="00C40E7B">
        <w:rPr>
          <w:rFonts w:asciiTheme="minorBidi" w:hAnsiTheme="minorBidi"/>
          <w:sz w:val="24"/>
          <w:szCs w:val="24"/>
        </w:rPr>
        <w:t xml:space="preserve"> moral rather than </w:t>
      </w:r>
      <w:r w:rsidR="00C7330F">
        <w:rPr>
          <w:rFonts w:asciiTheme="minorBidi" w:hAnsiTheme="minorBidi"/>
          <w:sz w:val="24"/>
          <w:szCs w:val="24"/>
        </w:rPr>
        <w:t>solely</w:t>
      </w:r>
      <w:r w:rsidR="00792A2E">
        <w:rPr>
          <w:rFonts w:asciiTheme="minorBidi" w:hAnsiTheme="minorBidi"/>
          <w:sz w:val="24"/>
          <w:szCs w:val="24"/>
        </w:rPr>
        <w:t xml:space="preserve"> </w:t>
      </w:r>
      <w:r w:rsidR="00B72367" w:rsidRPr="00C40E7B">
        <w:rPr>
          <w:rFonts w:asciiTheme="minorBidi" w:hAnsiTheme="minorBidi"/>
          <w:sz w:val="24"/>
          <w:szCs w:val="24"/>
        </w:rPr>
        <w:t xml:space="preserve">aesthetic </w:t>
      </w:r>
      <w:r w:rsidR="00EC7860">
        <w:rPr>
          <w:rFonts w:asciiTheme="minorBidi" w:hAnsiTheme="minorBidi"/>
          <w:sz w:val="24"/>
          <w:szCs w:val="24"/>
        </w:rPr>
        <w:t>connotations</w:t>
      </w:r>
      <w:r w:rsidR="00B72367" w:rsidRPr="00C40E7B">
        <w:rPr>
          <w:rFonts w:asciiTheme="minorBidi" w:hAnsiTheme="minorBidi"/>
          <w:sz w:val="24"/>
          <w:szCs w:val="24"/>
        </w:rPr>
        <w:t xml:space="preserve">, </w:t>
      </w:r>
      <w:r w:rsidR="00C7330F">
        <w:rPr>
          <w:rFonts w:asciiTheme="minorBidi" w:hAnsiTheme="minorBidi"/>
          <w:sz w:val="24"/>
          <w:szCs w:val="24"/>
        </w:rPr>
        <w:t>emphasizing</w:t>
      </w:r>
      <w:r w:rsidR="00B72367" w:rsidRPr="00C40E7B">
        <w:rPr>
          <w:rFonts w:asciiTheme="minorBidi" w:hAnsiTheme="minorBidi"/>
          <w:sz w:val="24"/>
          <w:szCs w:val="24"/>
        </w:rPr>
        <w:t xml:space="preserve"> inner </w:t>
      </w:r>
      <w:r w:rsidR="000B6BA2">
        <w:rPr>
          <w:rFonts w:asciiTheme="minorBidi" w:hAnsiTheme="minorBidi"/>
          <w:sz w:val="24"/>
          <w:szCs w:val="24"/>
        </w:rPr>
        <w:t>virtues</w:t>
      </w:r>
      <w:r w:rsidR="00C7330F">
        <w:rPr>
          <w:rFonts w:asciiTheme="minorBidi" w:hAnsiTheme="minorBidi"/>
          <w:sz w:val="24"/>
          <w:szCs w:val="24"/>
        </w:rPr>
        <w:t xml:space="preserve"> </w:t>
      </w:r>
      <w:r w:rsidR="000B6BA2">
        <w:rPr>
          <w:rFonts w:asciiTheme="minorBidi" w:hAnsiTheme="minorBidi"/>
          <w:sz w:val="24"/>
          <w:szCs w:val="24"/>
        </w:rPr>
        <w:t xml:space="preserve">over superficial </w:t>
      </w:r>
      <w:r w:rsidR="00EC7860">
        <w:rPr>
          <w:rFonts w:asciiTheme="minorBidi" w:hAnsiTheme="minorBidi"/>
          <w:sz w:val="24"/>
          <w:szCs w:val="24"/>
        </w:rPr>
        <w:t>appearance</w:t>
      </w:r>
      <w:r w:rsidR="00B72367" w:rsidRPr="00C40E7B">
        <w:rPr>
          <w:rFonts w:asciiTheme="minorBidi" w:hAnsiTheme="minorBidi"/>
          <w:sz w:val="24"/>
          <w:szCs w:val="24"/>
        </w:rPr>
        <w:t>.</w:t>
      </w:r>
      <w:r w:rsidR="00C40E7B">
        <w:rPr>
          <w:rStyle w:val="FootnoteReference"/>
          <w:rFonts w:asciiTheme="minorBidi" w:hAnsiTheme="minorBidi"/>
          <w:sz w:val="24"/>
          <w:szCs w:val="24"/>
        </w:rPr>
        <w:footnoteReference w:id="19"/>
      </w:r>
      <w:r w:rsidR="00B72367" w:rsidRPr="00C40E7B">
        <w:rPr>
          <w:rFonts w:asciiTheme="minorBidi" w:hAnsiTheme="minorBidi"/>
          <w:sz w:val="24"/>
          <w:szCs w:val="24"/>
        </w:rPr>
        <w:t xml:space="preserve"> </w:t>
      </w:r>
      <w:r w:rsidR="000B6BA2">
        <w:rPr>
          <w:rFonts w:asciiTheme="minorBidi" w:hAnsiTheme="minorBidi"/>
          <w:sz w:val="24"/>
          <w:szCs w:val="24"/>
          <w:shd w:val="clear" w:color="auto" w:fill="FFFFFF"/>
        </w:rPr>
        <w:t xml:space="preserve">While </w:t>
      </w:r>
      <w:r w:rsidR="00815420">
        <w:rPr>
          <w:rFonts w:asciiTheme="minorBidi" w:hAnsiTheme="minorBidi"/>
          <w:sz w:val="24"/>
          <w:szCs w:val="24"/>
          <w:shd w:val="clear" w:color="auto" w:fill="FFFFFF"/>
        </w:rPr>
        <w:t xml:space="preserve">physical </w:t>
      </w:r>
      <w:r w:rsidR="000B6BA2">
        <w:rPr>
          <w:rFonts w:asciiTheme="minorBidi" w:hAnsiTheme="minorBidi"/>
          <w:sz w:val="24"/>
          <w:szCs w:val="24"/>
          <w:shd w:val="clear" w:color="auto" w:fill="FFFFFF"/>
        </w:rPr>
        <w:t>b</w:t>
      </w:r>
      <w:r w:rsidR="00183108" w:rsidRPr="00183108">
        <w:rPr>
          <w:rFonts w:asciiTheme="minorBidi" w:hAnsiTheme="minorBidi"/>
          <w:sz w:val="24"/>
          <w:szCs w:val="24"/>
          <w:shd w:val="clear" w:color="auto" w:fill="FFFFFF"/>
        </w:rPr>
        <w:t xml:space="preserve">eauty is </w:t>
      </w:r>
      <w:r w:rsidR="000B6BA2">
        <w:rPr>
          <w:rFonts w:asciiTheme="minorBidi" w:hAnsiTheme="minorBidi"/>
          <w:sz w:val="24"/>
          <w:szCs w:val="24"/>
          <w:shd w:val="clear" w:color="auto" w:fill="FFFFFF"/>
        </w:rPr>
        <w:t>depicted as a divine gift</w:t>
      </w:r>
      <w:r w:rsidR="00183108" w:rsidRPr="00183108">
        <w:rPr>
          <w:rFonts w:asciiTheme="minorBidi" w:hAnsiTheme="minorBidi"/>
          <w:sz w:val="24"/>
          <w:szCs w:val="24"/>
          <w:shd w:val="clear" w:color="auto" w:fill="FFFFFF"/>
        </w:rPr>
        <w:t xml:space="preserve"> </w:t>
      </w:r>
      <w:r w:rsidR="00183108">
        <w:rPr>
          <w:rFonts w:asciiTheme="minorBidi" w:hAnsiTheme="minorBidi"/>
          <w:sz w:val="24"/>
          <w:szCs w:val="24"/>
          <w:shd w:val="clear" w:color="auto" w:fill="FFFFFF"/>
        </w:rPr>
        <w:t>t</w:t>
      </w:r>
      <w:r w:rsidR="00183108" w:rsidRPr="00183108">
        <w:rPr>
          <w:rFonts w:asciiTheme="minorBidi" w:hAnsiTheme="minorBidi"/>
          <w:sz w:val="24"/>
          <w:szCs w:val="24"/>
          <w:shd w:val="clear" w:color="auto" w:fill="FFFFFF"/>
        </w:rPr>
        <w:t>o human</w:t>
      </w:r>
      <w:r w:rsidR="000B6BA2">
        <w:rPr>
          <w:rFonts w:asciiTheme="minorBidi" w:hAnsiTheme="minorBidi"/>
          <w:sz w:val="24"/>
          <w:szCs w:val="24"/>
          <w:shd w:val="clear" w:color="auto" w:fill="FFFFFF"/>
        </w:rPr>
        <w:t>ity, individuals</w:t>
      </w:r>
      <w:r w:rsidR="00183108" w:rsidRPr="00183108">
        <w:rPr>
          <w:rFonts w:asciiTheme="minorBidi" w:hAnsiTheme="minorBidi"/>
          <w:sz w:val="24"/>
          <w:szCs w:val="24"/>
          <w:shd w:val="clear" w:color="auto" w:fill="FFFFFF"/>
        </w:rPr>
        <w:t xml:space="preserve"> </w:t>
      </w:r>
      <w:r w:rsidR="000B6BA2">
        <w:rPr>
          <w:rFonts w:asciiTheme="minorBidi" w:hAnsiTheme="minorBidi"/>
          <w:sz w:val="24"/>
          <w:szCs w:val="24"/>
        </w:rPr>
        <w:t>are admonished to prioritize piety and moral behavior,</w:t>
      </w:r>
      <w:r w:rsidR="00EC7860">
        <w:rPr>
          <w:rFonts w:asciiTheme="minorBidi" w:hAnsiTheme="minorBidi"/>
          <w:sz w:val="24"/>
          <w:szCs w:val="24"/>
        </w:rPr>
        <w:t xml:space="preserve"> as these</w:t>
      </w:r>
      <w:r w:rsidR="000B6BA2">
        <w:rPr>
          <w:rFonts w:asciiTheme="minorBidi" w:hAnsiTheme="minorBidi"/>
          <w:sz w:val="24"/>
          <w:szCs w:val="24"/>
        </w:rPr>
        <w:t xml:space="preserve"> </w:t>
      </w:r>
      <w:r w:rsidR="00F72375">
        <w:rPr>
          <w:rFonts w:asciiTheme="minorBidi" w:hAnsiTheme="minorBidi"/>
          <w:sz w:val="24"/>
          <w:szCs w:val="24"/>
          <w:lang w:bidi="ar-SA"/>
        </w:rPr>
        <w:t>constitut</w:t>
      </w:r>
      <w:r w:rsidR="00EC7860">
        <w:rPr>
          <w:rFonts w:asciiTheme="minorBidi" w:hAnsiTheme="minorBidi"/>
          <w:sz w:val="24"/>
          <w:szCs w:val="24"/>
          <w:lang w:bidi="ar-SA"/>
        </w:rPr>
        <w:t>e</w:t>
      </w:r>
      <w:r w:rsidR="00183108">
        <w:rPr>
          <w:rFonts w:asciiTheme="minorBidi" w:hAnsiTheme="minorBidi"/>
          <w:sz w:val="24"/>
          <w:szCs w:val="24"/>
        </w:rPr>
        <w:t xml:space="preserve"> the </w:t>
      </w:r>
      <w:r w:rsidR="000B6BA2">
        <w:rPr>
          <w:rFonts w:asciiTheme="minorBidi" w:hAnsiTheme="minorBidi"/>
          <w:sz w:val="24"/>
          <w:szCs w:val="24"/>
        </w:rPr>
        <w:t xml:space="preserve">essence of </w:t>
      </w:r>
      <w:r w:rsidR="00183108">
        <w:rPr>
          <w:rFonts w:asciiTheme="minorBidi" w:hAnsiTheme="minorBidi"/>
          <w:sz w:val="24"/>
          <w:szCs w:val="24"/>
        </w:rPr>
        <w:t xml:space="preserve">inner beauty. </w:t>
      </w:r>
      <w:r w:rsidR="0032642A">
        <w:rPr>
          <w:rFonts w:asciiTheme="minorBidi" w:hAnsiTheme="minorBidi"/>
          <w:sz w:val="24"/>
          <w:szCs w:val="24"/>
        </w:rPr>
        <w:t>In medieval Muslim legal literature, p</w:t>
      </w:r>
      <w:r w:rsidR="0032642A" w:rsidRPr="00196AC8">
        <w:rPr>
          <w:rFonts w:asciiTheme="minorBidi" w:hAnsiTheme="minorBidi"/>
          <w:sz w:val="24"/>
          <w:szCs w:val="24"/>
        </w:rPr>
        <w:t>hysical</w:t>
      </w:r>
      <w:r w:rsidR="0032642A">
        <w:rPr>
          <w:rFonts w:asciiTheme="minorBidi" w:hAnsiTheme="minorBidi"/>
          <w:sz w:val="24"/>
          <w:szCs w:val="24"/>
        </w:rPr>
        <w:t>-sensual</w:t>
      </w:r>
      <w:r w:rsidR="000B6BA2">
        <w:rPr>
          <w:rFonts w:asciiTheme="minorBidi" w:hAnsiTheme="minorBidi"/>
          <w:sz w:val="24"/>
          <w:szCs w:val="24"/>
        </w:rPr>
        <w:t xml:space="preserve"> beauty,</w:t>
      </w:r>
      <w:r w:rsidR="0032642A">
        <w:rPr>
          <w:rFonts w:asciiTheme="minorBidi" w:hAnsiTheme="minorBidi"/>
          <w:sz w:val="24"/>
          <w:szCs w:val="24"/>
        </w:rPr>
        <w:t xml:space="preserve"> </w:t>
      </w:r>
      <w:r w:rsidR="00EC7860">
        <w:rPr>
          <w:rFonts w:asciiTheme="minorBidi" w:hAnsiTheme="minorBidi"/>
          <w:sz w:val="24"/>
          <w:szCs w:val="24"/>
        </w:rPr>
        <w:t xml:space="preserve">as </w:t>
      </w:r>
      <w:r w:rsidR="0032642A">
        <w:rPr>
          <w:rFonts w:asciiTheme="minorBidi" w:hAnsiTheme="minorBidi"/>
          <w:sz w:val="24"/>
          <w:szCs w:val="24"/>
        </w:rPr>
        <w:t>favored by human nature</w:t>
      </w:r>
      <w:r w:rsidR="000B6BA2">
        <w:rPr>
          <w:rFonts w:asciiTheme="minorBidi" w:hAnsiTheme="minorBidi"/>
          <w:sz w:val="24"/>
          <w:szCs w:val="24"/>
        </w:rPr>
        <w:t>,</w:t>
      </w:r>
      <w:r w:rsidR="0032642A">
        <w:rPr>
          <w:rFonts w:asciiTheme="minorBidi" w:hAnsiTheme="minorBidi"/>
          <w:sz w:val="24"/>
          <w:szCs w:val="24"/>
        </w:rPr>
        <w:t xml:space="preserve"> is </w:t>
      </w:r>
      <w:r w:rsidR="000B6BA2">
        <w:rPr>
          <w:rFonts w:asciiTheme="minorBidi" w:hAnsiTheme="minorBidi"/>
          <w:sz w:val="24"/>
          <w:szCs w:val="24"/>
        </w:rPr>
        <w:t>delineated by principl</w:t>
      </w:r>
      <w:r w:rsidR="00EC7860">
        <w:rPr>
          <w:rFonts w:asciiTheme="minorBidi" w:hAnsiTheme="minorBidi"/>
          <w:sz w:val="24"/>
          <w:szCs w:val="24"/>
        </w:rPr>
        <w:t>e</w:t>
      </w:r>
      <w:r w:rsidR="000B6BA2">
        <w:rPr>
          <w:rFonts w:asciiTheme="minorBidi" w:hAnsiTheme="minorBidi"/>
          <w:sz w:val="24"/>
          <w:szCs w:val="24"/>
        </w:rPr>
        <w:t xml:space="preserve">s of </w:t>
      </w:r>
      <w:r w:rsidR="0032642A" w:rsidRPr="00196AC8">
        <w:rPr>
          <w:rFonts w:asciiTheme="minorBidi" w:hAnsiTheme="minorBidi"/>
          <w:sz w:val="24"/>
          <w:szCs w:val="24"/>
        </w:rPr>
        <w:t>symmetry</w:t>
      </w:r>
      <w:r w:rsidR="0032642A">
        <w:rPr>
          <w:rFonts w:asciiTheme="minorBidi" w:hAnsiTheme="minorBidi"/>
          <w:sz w:val="24"/>
          <w:szCs w:val="24"/>
        </w:rPr>
        <w:t>, proportion</w:t>
      </w:r>
      <w:r w:rsidR="000B6BA2">
        <w:rPr>
          <w:rFonts w:asciiTheme="minorBidi" w:hAnsiTheme="minorBidi"/>
          <w:sz w:val="24"/>
          <w:szCs w:val="24"/>
        </w:rPr>
        <w:t>ality, the harmonious interplay</w:t>
      </w:r>
      <w:r w:rsidR="0032642A" w:rsidRPr="00196AC8">
        <w:rPr>
          <w:rFonts w:asciiTheme="minorBidi" w:hAnsiTheme="minorBidi"/>
          <w:sz w:val="24"/>
          <w:szCs w:val="24"/>
        </w:rPr>
        <w:t xml:space="preserve"> between body</w:t>
      </w:r>
      <w:r w:rsidR="0032642A">
        <w:rPr>
          <w:rFonts w:asciiTheme="minorBidi" w:hAnsiTheme="minorBidi"/>
          <w:sz w:val="24"/>
          <w:szCs w:val="24"/>
        </w:rPr>
        <w:t xml:space="preserve"> parts</w:t>
      </w:r>
      <w:r w:rsidR="000F6322">
        <w:rPr>
          <w:rFonts w:asciiTheme="minorBidi" w:hAnsiTheme="minorBidi"/>
          <w:sz w:val="24"/>
          <w:szCs w:val="24"/>
        </w:rPr>
        <w:t>,</w:t>
      </w:r>
      <w:r w:rsidR="0032642A">
        <w:rPr>
          <w:rFonts w:asciiTheme="minorBidi" w:hAnsiTheme="minorBidi"/>
          <w:sz w:val="24"/>
          <w:szCs w:val="24"/>
        </w:rPr>
        <w:t xml:space="preserve"> and </w:t>
      </w:r>
      <w:r w:rsidR="000B6BA2">
        <w:rPr>
          <w:rFonts w:asciiTheme="minorBidi" w:hAnsiTheme="minorBidi"/>
          <w:sz w:val="24"/>
          <w:szCs w:val="24"/>
        </w:rPr>
        <w:t>visual</w:t>
      </w:r>
      <w:r w:rsidR="0032642A" w:rsidRPr="00196AC8">
        <w:rPr>
          <w:rFonts w:asciiTheme="minorBidi" w:hAnsiTheme="minorBidi"/>
          <w:sz w:val="24"/>
          <w:szCs w:val="24"/>
        </w:rPr>
        <w:t xml:space="preserve"> contrasts of </w:t>
      </w:r>
      <w:r w:rsidR="00EC7860">
        <w:rPr>
          <w:rFonts w:asciiTheme="minorBidi" w:hAnsiTheme="minorBidi"/>
          <w:sz w:val="24"/>
          <w:szCs w:val="24"/>
        </w:rPr>
        <w:t>shapes</w:t>
      </w:r>
      <w:r w:rsidR="00EC7860" w:rsidRPr="00196AC8">
        <w:rPr>
          <w:rFonts w:asciiTheme="minorBidi" w:hAnsiTheme="minorBidi"/>
          <w:sz w:val="24"/>
          <w:szCs w:val="24"/>
        </w:rPr>
        <w:t xml:space="preserve"> </w:t>
      </w:r>
      <w:r w:rsidR="0032642A" w:rsidRPr="00196AC8">
        <w:rPr>
          <w:rFonts w:asciiTheme="minorBidi" w:hAnsiTheme="minorBidi"/>
          <w:sz w:val="24"/>
          <w:szCs w:val="24"/>
        </w:rPr>
        <w:t>and colors.</w:t>
      </w:r>
      <w:r w:rsidR="0032642A">
        <w:rPr>
          <w:rStyle w:val="FootnoteReference"/>
          <w:rFonts w:asciiTheme="minorBidi" w:hAnsiTheme="minorBidi"/>
          <w:sz w:val="24"/>
          <w:szCs w:val="24"/>
        </w:rPr>
        <w:footnoteReference w:id="20"/>
      </w:r>
      <w:r w:rsidR="0032642A" w:rsidRPr="00E70664">
        <w:rPr>
          <w:rFonts w:asciiTheme="minorBidi" w:hAnsiTheme="minorBidi"/>
          <w:sz w:val="24"/>
          <w:szCs w:val="24"/>
          <w:shd w:val="clear" w:color="auto" w:fill="FFFFFF"/>
        </w:rPr>
        <w:t xml:space="preserve"> </w:t>
      </w:r>
      <w:r w:rsidR="00B72367" w:rsidRPr="00C40E7B">
        <w:rPr>
          <w:rFonts w:asciiTheme="minorBidi" w:hAnsiTheme="minorBidi"/>
          <w:sz w:val="24"/>
          <w:szCs w:val="24"/>
        </w:rPr>
        <w:t>In non-</w:t>
      </w:r>
      <w:proofErr w:type="spellStart"/>
      <w:r w:rsidR="00766C04">
        <w:rPr>
          <w:rFonts w:asciiTheme="minorBidi" w:hAnsiTheme="minorBidi"/>
          <w:sz w:val="24"/>
          <w:szCs w:val="24"/>
        </w:rPr>
        <w:t>Qur’ānic</w:t>
      </w:r>
      <w:proofErr w:type="spellEnd"/>
      <w:r w:rsidR="00B72367" w:rsidRPr="00C40E7B">
        <w:rPr>
          <w:rFonts w:asciiTheme="minorBidi" w:hAnsiTheme="minorBidi"/>
          <w:sz w:val="24"/>
          <w:szCs w:val="24"/>
        </w:rPr>
        <w:t xml:space="preserve"> literature</w:t>
      </w:r>
      <w:r w:rsidR="000F6322">
        <w:rPr>
          <w:rFonts w:asciiTheme="minorBidi" w:hAnsiTheme="minorBidi"/>
          <w:sz w:val="24"/>
          <w:szCs w:val="24"/>
        </w:rPr>
        <w:t>,</w:t>
      </w:r>
      <w:r w:rsidR="00B72367" w:rsidRPr="00C40E7B">
        <w:rPr>
          <w:rFonts w:asciiTheme="minorBidi" w:hAnsiTheme="minorBidi"/>
          <w:sz w:val="24"/>
          <w:szCs w:val="24"/>
        </w:rPr>
        <w:t xml:space="preserve"> the </w:t>
      </w:r>
      <w:r w:rsidR="000B6BA2">
        <w:rPr>
          <w:rFonts w:asciiTheme="minorBidi" w:hAnsiTheme="minorBidi"/>
          <w:sz w:val="24"/>
          <w:szCs w:val="24"/>
        </w:rPr>
        <w:t xml:space="preserve">concept </w:t>
      </w:r>
      <w:r w:rsidR="00B72367" w:rsidRPr="00C40E7B">
        <w:rPr>
          <w:rFonts w:asciiTheme="minorBidi" w:hAnsiTheme="minorBidi"/>
          <w:sz w:val="24"/>
          <w:szCs w:val="24"/>
        </w:rPr>
        <w:t xml:space="preserve">of </w:t>
      </w:r>
      <w:proofErr w:type="spellStart"/>
      <w:r w:rsidR="00B72367" w:rsidRPr="00C40E7B">
        <w:rPr>
          <w:rFonts w:asciiTheme="minorBidi" w:hAnsiTheme="minorBidi"/>
          <w:sz w:val="24"/>
          <w:szCs w:val="24"/>
        </w:rPr>
        <w:t>jam</w:t>
      </w:r>
      <w:r w:rsidR="00433890">
        <w:rPr>
          <w:rFonts w:asciiTheme="minorBidi" w:eastAsia="Times New Roman" w:hAnsiTheme="minorBidi"/>
          <w:color w:val="111111"/>
          <w:spacing w:val="2"/>
          <w:sz w:val="24"/>
          <w:szCs w:val="24"/>
        </w:rPr>
        <w:t>ā</w:t>
      </w:r>
      <w:r w:rsidR="00B72367" w:rsidRPr="00C40E7B">
        <w:rPr>
          <w:rFonts w:asciiTheme="minorBidi" w:hAnsiTheme="minorBidi"/>
          <w:sz w:val="24"/>
          <w:szCs w:val="24"/>
        </w:rPr>
        <w:t>l</w:t>
      </w:r>
      <w:proofErr w:type="spellEnd"/>
      <w:r w:rsidR="00B72367" w:rsidRPr="00C40E7B">
        <w:rPr>
          <w:rFonts w:asciiTheme="minorBidi" w:hAnsiTheme="minorBidi"/>
          <w:sz w:val="24"/>
          <w:szCs w:val="24"/>
        </w:rPr>
        <w:t xml:space="preserve"> (beauty), </w:t>
      </w:r>
      <w:r w:rsidR="000B6BA2">
        <w:rPr>
          <w:rFonts w:asciiTheme="minorBidi" w:hAnsiTheme="minorBidi"/>
          <w:sz w:val="24"/>
          <w:szCs w:val="24"/>
        </w:rPr>
        <w:t>serv</w:t>
      </w:r>
      <w:r w:rsidR="00EC7860">
        <w:rPr>
          <w:rFonts w:asciiTheme="minorBidi" w:hAnsiTheme="minorBidi"/>
          <w:sz w:val="24"/>
          <w:szCs w:val="24"/>
        </w:rPr>
        <w:t>es</w:t>
      </w:r>
      <w:r w:rsidR="000B6BA2">
        <w:rPr>
          <w:rFonts w:asciiTheme="minorBidi" w:hAnsiTheme="minorBidi"/>
          <w:sz w:val="24"/>
          <w:szCs w:val="24"/>
        </w:rPr>
        <w:t xml:space="preserve"> as a linchpin</w:t>
      </w:r>
      <w:r w:rsidR="00B72367" w:rsidRPr="00C40E7B">
        <w:rPr>
          <w:rFonts w:asciiTheme="minorBidi" w:hAnsiTheme="minorBidi"/>
          <w:sz w:val="24"/>
          <w:szCs w:val="24"/>
        </w:rPr>
        <w:t xml:space="preserve"> in </w:t>
      </w:r>
      <w:proofErr w:type="spellStart"/>
      <w:r w:rsidR="00B72367" w:rsidRPr="00C40E7B">
        <w:rPr>
          <w:rFonts w:asciiTheme="minorBidi" w:hAnsiTheme="minorBidi"/>
          <w:sz w:val="24"/>
          <w:szCs w:val="24"/>
        </w:rPr>
        <w:lastRenderedPageBreak/>
        <w:t>J</w:t>
      </w:r>
      <w:r w:rsidR="00F51F71">
        <w:rPr>
          <w:rFonts w:asciiTheme="minorBidi" w:hAnsiTheme="minorBidi"/>
          <w:sz w:val="24"/>
          <w:szCs w:val="24"/>
        </w:rPr>
        <w:t>ā</w:t>
      </w:r>
      <w:r w:rsidR="00B72367" w:rsidRPr="00C40E7B">
        <w:rPr>
          <w:rFonts w:asciiTheme="minorBidi" w:hAnsiTheme="minorBidi"/>
          <w:sz w:val="24"/>
          <w:szCs w:val="24"/>
        </w:rPr>
        <w:t>hiliyya</w:t>
      </w:r>
      <w:proofErr w:type="spellEnd"/>
      <w:r w:rsidR="00B72367" w:rsidRPr="00C40E7B">
        <w:rPr>
          <w:rFonts w:asciiTheme="minorBidi" w:hAnsiTheme="minorBidi"/>
          <w:sz w:val="24"/>
          <w:szCs w:val="24"/>
        </w:rPr>
        <w:t xml:space="preserve"> and Islam</w:t>
      </w:r>
      <w:r w:rsidR="000B6BA2">
        <w:rPr>
          <w:rFonts w:asciiTheme="minorBidi" w:hAnsiTheme="minorBidi"/>
          <w:sz w:val="24"/>
          <w:szCs w:val="24"/>
        </w:rPr>
        <w:t>ic contexts</w:t>
      </w:r>
      <w:r w:rsidR="00B72367" w:rsidRPr="00C40E7B">
        <w:rPr>
          <w:rFonts w:asciiTheme="minorBidi" w:hAnsiTheme="minorBidi"/>
          <w:sz w:val="24"/>
          <w:szCs w:val="24"/>
        </w:rPr>
        <w:t xml:space="preserve">, </w:t>
      </w:r>
      <w:r w:rsidR="000B6BA2">
        <w:rPr>
          <w:rFonts w:asciiTheme="minorBidi" w:hAnsiTheme="minorBidi"/>
          <w:sz w:val="24"/>
          <w:szCs w:val="24"/>
        </w:rPr>
        <w:t xml:space="preserve">encapsulating facets </w:t>
      </w:r>
      <w:r w:rsidR="00B72367" w:rsidRPr="00C40E7B">
        <w:rPr>
          <w:rFonts w:asciiTheme="minorBidi" w:hAnsiTheme="minorBidi"/>
          <w:sz w:val="24"/>
          <w:szCs w:val="24"/>
        </w:rPr>
        <w:t xml:space="preserve">of appearance, and </w:t>
      </w:r>
      <w:r w:rsidR="00035164" w:rsidRPr="00C40E7B">
        <w:rPr>
          <w:rFonts w:asciiTheme="minorBidi" w:hAnsiTheme="minorBidi"/>
          <w:sz w:val="24"/>
          <w:szCs w:val="24"/>
        </w:rPr>
        <w:t>behavior</w:t>
      </w:r>
      <w:r w:rsidR="00B72367" w:rsidRPr="00C40E7B">
        <w:rPr>
          <w:rFonts w:asciiTheme="minorBidi" w:hAnsiTheme="minorBidi"/>
          <w:sz w:val="24"/>
          <w:szCs w:val="24"/>
        </w:rPr>
        <w:t>.</w:t>
      </w:r>
      <w:r w:rsidR="00452CE1">
        <w:rPr>
          <w:rStyle w:val="FootnoteReference"/>
          <w:rFonts w:asciiTheme="minorBidi" w:hAnsiTheme="minorBidi"/>
          <w:sz w:val="24"/>
          <w:szCs w:val="24"/>
        </w:rPr>
        <w:footnoteReference w:id="21"/>
      </w:r>
      <w:r w:rsidR="00B72367" w:rsidRPr="00C40E7B">
        <w:rPr>
          <w:rFonts w:asciiTheme="minorBidi" w:hAnsiTheme="minorBidi"/>
          <w:sz w:val="24"/>
          <w:szCs w:val="24"/>
        </w:rPr>
        <w:t xml:space="preserve"> </w:t>
      </w:r>
    </w:p>
    <w:p w14:paraId="25140435" w14:textId="26234E9F" w:rsidR="007A7D49" w:rsidRDefault="00B72367" w:rsidP="00035164">
      <w:pPr>
        <w:bidi w:val="0"/>
        <w:spacing w:line="360" w:lineRule="auto"/>
        <w:jc w:val="both"/>
        <w:rPr>
          <w:rFonts w:asciiTheme="minorBidi" w:hAnsiTheme="minorBidi"/>
          <w:sz w:val="24"/>
          <w:szCs w:val="24"/>
          <w:shd w:val="clear" w:color="auto" w:fill="FFFFFF"/>
        </w:rPr>
      </w:pPr>
      <w:r w:rsidRPr="00C40E7B">
        <w:rPr>
          <w:rFonts w:asciiTheme="minorBidi" w:hAnsiTheme="minorBidi"/>
          <w:sz w:val="24"/>
          <w:szCs w:val="24"/>
        </w:rPr>
        <w:t xml:space="preserve">In </w:t>
      </w:r>
      <w:r w:rsidR="00433890">
        <w:rPr>
          <w:rFonts w:asciiTheme="minorBidi" w:hAnsiTheme="minorBidi"/>
          <w:i/>
          <w:iCs/>
          <w:sz w:val="24"/>
          <w:szCs w:val="24"/>
        </w:rPr>
        <w:t>al-</w:t>
      </w:r>
      <w:proofErr w:type="spellStart"/>
      <w:r w:rsidR="00433890">
        <w:rPr>
          <w:rFonts w:asciiTheme="minorBidi" w:hAnsiTheme="minorBidi"/>
          <w:i/>
          <w:iCs/>
          <w:sz w:val="24"/>
          <w:szCs w:val="24"/>
        </w:rPr>
        <w:t>A</w:t>
      </w:r>
      <w:r w:rsidR="00F501CB" w:rsidRPr="00F501CB">
        <w:rPr>
          <w:rFonts w:ascii="Arial" w:hAnsi="Arial"/>
          <w:i/>
          <w:iCs/>
          <w:sz w:val="24"/>
          <w:szCs w:val="24"/>
        </w:rPr>
        <w:t>ḥ</w:t>
      </w:r>
      <w:r w:rsidR="00433890" w:rsidRPr="00F501CB">
        <w:rPr>
          <w:rFonts w:asciiTheme="minorBidi" w:hAnsiTheme="minorBidi"/>
          <w:i/>
          <w:iCs/>
          <w:sz w:val="24"/>
          <w:szCs w:val="24"/>
        </w:rPr>
        <w:t>z</w:t>
      </w:r>
      <w:r w:rsidR="00F501CB">
        <w:rPr>
          <w:rFonts w:asciiTheme="minorBidi" w:hAnsiTheme="minorBidi"/>
          <w:sz w:val="24"/>
          <w:szCs w:val="24"/>
        </w:rPr>
        <w:t>ā</w:t>
      </w:r>
      <w:r w:rsidR="00433890">
        <w:rPr>
          <w:rFonts w:asciiTheme="minorBidi" w:hAnsiTheme="minorBidi"/>
          <w:i/>
          <w:iCs/>
          <w:sz w:val="24"/>
          <w:szCs w:val="24"/>
        </w:rPr>
        <w:t>b</w:t>
      </w:r>
      <w:proofErr w:type="spellEnd"/>
      <w:r w:rsidRPr="00C40E7B">
        <w:rPr>
          <w:rFonts w:asciiTheme="minorBidi" w:hAnsiTheme="minorBidi"/>
          <w:sz w:val="24"/>
          <w:szCs w:val="24"/>
        </w:rPr>
        <w:t xml:space="preserve"> 33:52 the term </w:t>
      </w:r>
      <w:r w:rsidRPr="002C067B">
        <w:rPr>
          <w:rFonts w:asciiTheme="minorBidi" w:hAnsiTheme="minorBidi"/>
          <w:sz w:val="24"/>
          <w:szCs w:val="24"/>
        </w:rPr>
        <w:t>‘‘</w:t>
      </w:r>
      <w:proofErr w:type="spellStart"/>
      <w:r w:rsidRPr="002C067B">
        <w:rPr>
          <w:rFonts w:asciiTheme="minorBidi" w:hAnsiTheme="minorBidi"/>
          <w:i/>
          <w:iCs/>
          <w:sz w:val="24"/>
          <w:szCs w:val="24"/>
        </w:rPr>
        <w:t>h</w:t>
      </w:r>
      <w:r w:rsidR="00452CE1" w:rsidRPr="002C067B">
        <w:rPr>
          <w:rFonts w:asciiTheme="minorBidi" w:hAnsiTheme="minorBidi"/>
          <w:i/>
          <w:iCs/>
          <w:sz w:val="24"/>
          <w:szCs w:val="24"/>
        </w:rPr>
        <w:t>u</w:t>
      </w:r>
      <w:r w:rsidRPr="002C067B">
        <w:rPr>
          <w:rFonts w:asciiTheme="minorBidi" w:hAnsiTheme="minorBidi"/>
          <w:i/>
          <w:iCs/>
          <w:sz w:val="24"/>
          <w:szCs w:val="24"/>
        </w:rPr>
        <w:t>sn</w:t>
      </w:r>
      <w:proofErr w:type="spellEnd"/>
      <w:r w:rsidRPr="002C067B">
        <w:rPr>
          <w:rFonts w:asciiTheme="minorBidi" w:hAnsiTheme="minorBidi"/>
          <w:sz w:val="24"/>
          <w:szCs w:val="24"/>
        </w:rPr>
        <w:t>’’</w:t>
      </w:r>
      <w:r w:rsidRPr="00C40E7B">
        <w:rPr>
          <w:rFonts w:asciiTheme="minorBidi" w:hAnsiTheme="minorBidi"/>
          <w:sz w:val="24"/>
          <w:szCs w:val="24"/>
        </w:rPr>
        <w:t xml:space="preserve"> (good</w:t>
      </w:r>
      <w:r w:rsidR="000425B6">
        <w:rPr>
          <w:rFonts w:asciiTheme="minorBidi" w:hAnsiTheme="minorBidi"/>
          <w:sz w:val="24"/>
          <w:szCs w:val="24"/>
        </w:rPr>
        <w:t>ness</w:t>
      </w:r>
      <w:r w:rsidRPr="00C40E7B">
        <w:rPr>
          <w:rFonts w:asciiTheme="minorBidi" w:hAnsiTheme="minorBidi"/>
          <w:sz w:val="24"/>
          <w:szCs w:val="24"/>
        </w:rPr>
        <w:t xml:space="preserve"> </w:t>
      </w:r>
      <w:r w:rsidR="006979A6" w:rsidRPr="00C40E7B">
        <w:rPr>
          <w:rFonts w:asciiTheme="minorBidi" w:hAnsiTheme="minorBidi"/>
          <w:sz w:val="24"/>
          <w:szCs w:val="24"/>
        </w:rPr>
        <w:t>and</w:t>
      </w:r>
      <w:r w:rsidRPr="00C40E7B">
        <w:rPr>
          <w:rFonts w:asciiTheme="minorBidi" w:hAnsiTheme="minorBidi"/>
          <w:sz w:val="24"/>
          <w:szCs w:val="24"/>
        </w:rPr>
        <w:t xml:space="preserve"> beauty) appears once, </w:t>
      </w:r>
      <w:r w:rsidR="000425B6">
        <w:rPr>
          <w:rFonts w:asciiTheme="minorBidi" w:hAnsiTheme="minorBidi"/>
          <w:sz w:val="24"/>
          <w:szCs w:val="24"/>
        </w:rPr>
        <w:t>specifically alluding to the beauty of</w:t>
      </w:r>
      <w:r w:rsidRPr="00C40E7B">
        <w:rPr>
          <w:rFonts w:asciiTheme="minorBidi" w:hAnsiTheme="minorBidi"/>
          <w:sz w:val="24"/>
          <w:szCs w:val="24"/>
        </w:rPr>
        <w:t xml:space="preserve"> human female</w:t>
      </w:r>
      <w:r w:rsidR="000425B6">
        <w:rPr>
          <w:rFonts w:asciiTheme="minorBidi" w:hAnsiTheme="minorBidi"/>
          <w:sz w:val="24"/>
          <w:szCs w:val="24"/>
        </w:rPr>
        <w:t>s</w:t>
      </w:r>
      <w:r w:rsidR="004C5A4A">
        <w:rPr>
          <w:rFonts w:asciiTheme="minorBidi" w:hAnsiTheme="minorBidi"/>
          <w:sz w:val="24"/>
          <w:szCs w:val="24"/>
        </w:rPr>
        <w:t>.</w:t>
      </w:r>
      <w:r w:rsidR="00035164">
        <w:rPr>
          <w:rFonts w:asciiTheme="minorBidi" w:hAnsiTheme="minorBidi"/>
          <w:sz w:val="24"/>
          <w:szCs w:val="24"/>
          <w:shd w:val="clear" w:color="auto" w:fill="FFFFFF"/>
        </w:rPr>
        <w:t xml:space="preserve"> </w:t>
      </w:r>
      <w:r w:rsidR="00117EF8">
        <w:rPr>
          <w:rFonts w:asciiTheme="minorBidi" w:hAnsiTheme="minorBidi"/>
          <w:sz w:val="24"/>
          <w:szCs w:val="24"/>
          <w:shd w:val="clear" w:color="auto" w:fill="FFFFFF"/>
        </w:rPr>
        <w:t>This verse, situated within a b</w:t>
      </w:r>
      <w:r w:rsidR="00E81CCF">
        <w:rPr>
          <w:rFonts w:asciiTheme="minorBidi" w:hAnsiTheme="minorBidi"/>
          <w:sz w:val="24"/>
          <w:szCs w:val="24"/>
          <w:shd w:val="clear" w:color="auto" w:fill="FFFFFF"/>
        </w:rPr>
        <w:t>roa</w:t>
      </w:r>
      <w:r w:rsidR="00117EF8">
        <w:rPr>
          <w:rFonts w:asciiTheme="minorBidi" w:hAnsiTheme="minorBidi"/>
          <w:sz w:val="24"/>
          <w:szCs w:val="24"/>
          <w:shd w:val="clear" w:color="auto" w:fill="FFFFFF"/>
        </w:rPr>
        <w:t xml:space="preserve">der discussion </w:t>
      </w:r>
      <w:r w:rsidR="00117EF8">
        <w:rPr>
          <w:rFonts w:asciiTheme="minorBidi" w:hAnsiTheme="minorBidi"/>
          <w:sz w:val="24"/>
          <w:szCs w:val="24"/>
        </w:rPr>
        <w:t xml:space="preserve">on </w:t>
      </w:r>
      <w:r w:rsidRPr="00C40E7B">
        <w:rPr>
          <w:rFonts w:asciiTheme="minorBidi" w:hAnsiTheme="minorBidi"/>
          <w:sz w:val="24"/>
          <w:szCs w:val="24"/>
        </w:rPr>
        <w:t>the wives of the Muslim believers and the Prophet’s wives specifically</w:t>
      </w:r>
      <w:r w:rsidR="00117EF8">
        <w:rPr>
          <w:rFonts w:asciiTheme="minorBidi" w:hAnsiTheme="minorBidi"/>
          <w:sz w:val="24"/>
          <w:szCs w:val="24"/>
        </w:rPr>
        <w:t>,</w:t>
      </w:r>
      <w:r w:rsidR="000425B6">
        <w:rPr>
          <w:rFonts w:asciiTheme="minorBidi" w:hAnsiTheme="minorBidi"/>
          <w:sz w:val="24"/>
          <w:szCs w:val="24"/>
        </w:rPr>
        <w:t xml:space="preserve"> </w:t>
      </w:r>
      <w:r w:rsidR="00D96177">
        <w:rPr>
          <w:rFonts w:asciiTheme="minorBidi" w:hAnsiTheme="minorBidi"/>
          <w:sz w:val="24"/>
          <w:szCs w:val="24"/>
        </w:rPr>
        <w:t>hints</w:t>
      </w:r>
      <w:r w:rsidRPr="00C40E7B">
        <w:rPr>
          <w:rFonts w:asciiTheme="minorBidi" w:hAnsiTheme="minorBidi"/>
          <w:sz w:val="24"/>
          <w:szCs w:val="24"/>
        </w:rPr>
        <w:t xml:space="preserve"> </w:t>
      </w:r>
      <w:r w:rsidR="000425B6">
        <w:rPr>
          <w:rFonts w:asciiTheme="minorBidi" w:hAnsiTheme="minorBidi"/>
          <w:sz w:val="24"/>
          <w:szCs w:val="24"/>
        </w:rPr>
        <w:t xml:space="preserve">at </w:t>
      </w:r>
      <w:r w:rsidR="00C53994">
        <w:rPr>
          <w:rFonts w:asciiTheme="minorBidi" w:hAnsiTheme="minorBidi"/>
          <w:sz w:val="24"/>
          <w:szCs w:val="24"/>
        </w:rPr>
        <w:t>the</w:t>
      </w:r>
      <w:r w:rsidRPr="00C40E7B">
        <w:rPr>
          <w:rFonts w:asciiTheme="minorBidi" w:hAnsiTheme="minorBidi"/>
          <w:sz w:val="24"/>
          <w:szCs w:val="24"/>
        </w:rPr>
        <w:t xml:space="preserve"> Prophet</w:t>
      </w:r>
      <w:r w:rsidR="000425B6">
        <w:rPr>
          <w:rFonts w:asciiTheme="minorBidi" w:hAnsiTheme="minorBidi"/>
          <w:sz w:val="24"/>
          <w:szCs w:val="24"/>
        </w:rPr>
        <w:t>'s inclination toward</w:t>
      </w:r>
      <w:r w:rsidR="00C53994">
        <w:rPr>
          <w:rFonts w:asciiTheme="minorBidi" w:hAnsiTheme="minorBidi"/>
          <w:sz w:val="24"/>
          <w:szCs w:val="24"/>
        </w:rPr>
        <w:t xml:space="preserve"> beautiful wom</w:t>
      </w:r>
      <w:r w:rsidR="006F71C3">
        <w:rPr>
          <w:rFonts w:asciiTheme="minorBidi" w:hAnsiTheme="minorBidi"/>
          <w:sz w:val="24"/>
          <w:szCs w:val="24"/>
        </w:rPr>
        <w:t>e</w:t>
      </w:r>
      <w:r w:rsidR="00C53994">
        <w:rPr>
          <w:rFonts w:asciiTheme="minorBidi" w:hAnsiTheme="minorBidi"/>
          <w:sz w:val="24"/>
          <w:szCs w:val="24"/>
        </w:rPr>
        <w:t xml:space="preserve">n, </w:t>
      </w:r>
      <w:r w:rsidR="000425B6">
        <w:rPr>
          <w:rFonts w:asciiTheme="minorBidi" w:hAnsiTheme="minorBidi"/>
          <w:sz w:val="24"/>
          <w:szCs w:val="24"/>
        </w:rPr>
        <w:t xml:space="preserve">a </w:t>
      </w:r>
      <w:commentRangeStart w:id="26"/>
      <w:commentRangeStart w:id="27"/>
      <w:r w:rsidR="000425B6">
        <w:rPr>
          <w:rFonts w:asciiTheme="minorBidi" w:hAnsiTheme="minorBidi"/>
          <w:sz w:val="24"/>
          <w:szCs w:val="24"/>
        </w:rPr>
        <w:t xml:space="preserve">trait </w:t>
      </w:r>
      <w:commentRangeEnd w:id="26"/>
      <w:r w:rsidR="00E81CCF">
        <w:rPr>
          <w:rStyle w:val="CommentReference"/>
        </w:rPr>
        <w:commentReference w:id="26"/>
      </w:r>
      <w:commentRangeEnd w:id="27"/>
      <w:r w:rsidR="002A323E">
        <w:rPr>
          <w:rStyle w:val="CommentReference"/>
        </w:rPr>
        <w:commentReference w:id="27"/>
      </w:r>
      <w:r w:rsidR="000425B6">
        <w:rPr>
          <w:rFonts w:asciiTheme="minorBidi" w:hAnsiTheme="minorBidi"/>
          <w:sz w:val="24"/>
          <w:szCs w:val="24"/>
        </w:rPr>
        <w:t xml:space="preserve">deemed desirable within the </w:t>
      </w:r>
      <w:r w:rsidRPr="00C40E7B">
        <w:rPr>
          <w:rFonts w:asciiTheme="minorBidi" w:hAnsiTheme="minorBidi"/>
          <w:sz w:val="24"/>
          <w:szCs w:val="24"/>
        </w:rPr>
        <w:t xml:space="preserve">patriarchal </w:t>
      </w:r>
      <w:r w:rsidR="008B1F15">
        <w:rPr>
          <w:rFonts w:asciiTheme="minorBidi" w:hAnsiTheme="minorBidi"/>
          <w:sz w:val="24"/>
          <w:szCs w:val="24"/>
        </w:rPr>
        <w:t>structure</w:t>
      </w:r>
      <w:r w:rsidR="00F20A81">
        <w:rPr>
          <w:rFonts w:asciiTheme="minorBidi" w:hAnsiTheme="minorBidi"/>
          <w:sz w:val="24"/>
          <w:szCs w:val="24"/>
        </w:rPr>
        <w:t>.</w:t>
      </w:r>
      <w:r w:rsidR="008B1F15">
        <w:rPr>
          <w:rFonts w:asciiTheme="minorBidi" w:hAnsiTheme="minorBidi"/>
          <w:sz w:val="24"/>
          <w:szCs w:val="24"/>
        </w:rPr>
        <w:t xml:space="preserve"> </w:t>
      </w:r>
      <w:r w:rsidR="00E81CCF">
        <w:rPr>
          <w:rFonts w:asciiTheme="minorBidi" w:hAnsiTheme="minorBidi"/>
          <w:sz w:val="24"/>
          <w:szCs w:val="24"/>
        </w:rPr>
        <w:t xml:space="preserve">While </w:t>
      </w:r>
      <w:r w:rsidR="00035164">
        <w:rPr>
          <w:rFonts w:asciiTheme="minorBidi" w:hAnsiTheme="minorBidi"/>
          <w:sz w:val="24"/>
          <w:szCs w:val="24"/>
        </w:rPr>
        <w:t xml:space="preserve">the </w:t>
      </w:r>
      <w:r w:rsidR="004E122B" w:rsidRPr="00035164">
        <w:rPr>
          <w:rFonts w:asciiTheme="minorBidi" w:hAnsiTheme="minorBidi"/>
          <w:sz w:val="24"/>
          <w:szCs w:val="24"/>
          <w:shd w:val="clear" w:color="auto" w:fill="FFFFFF"/>
        </w:rPr>
        <w:t>verse</w:t>
      </w:r>
      <w:r w:rsidR="00EE5DEC" w:rsidRPr="00035164">
        <w:rPr>
          <w:rFonts w:asciiTheme="minorBidi" w:hAnsiTheme="minorBidi"/>
          <w:sz w:val="24"/>
          <w:szCs w:val="24"/>
          <w:shd w:val="clear" w:color="auto" w:fill="FFFFFF"/>
        </w:rPr>
        <w:t xml:space="preserve"> </w:t>
      </w:r>
      <w:r w:rsidR="00EB3C0D">
        <w:rPr>
          <w:rFonts w:asciiTheme="minorBidi" w:hAnsiTheme="minorBidi"/>
          <w:sz w:val="24"/>
          <w:szCs w:val="24"/>
          <w:shd w:val="clear" w:color="auto" w:fill="FFFFFF"/>
        </w:rPr>
        <w:t>acknowledges the transience of</w:t>
      </w:r>
      <w:r w:rsidR="00EE5DEC" w:rsidRPr="00035164">
        <w:rPr>
          <w:rFonts w:asciiTheme="minorBidi" w:hAnsiTheme="minorBidi"/>
          <w:sz w:val="24"/>
          <w:szCs w:val="24"/>
          <w:shd w:val="clear" w:color="auto" w:fill="FFFFFF"/>
        </w:rPr>
        <w:t xml:space="preserve"> </w:t>
      </w:r>
      <w:r w:rsidR="002A2456" w:rsidRPr="00035164">
        <w:rPr>
          <w:rFonts w:asciiTheme="minorBidi" w:hAnsiTheme="minorBidi"/>
          <w:sz w:val="24"/>
          <w:szCs w:val="24"/>
          <w:shd w:val="clear" w:color="auto" w:fill="FFFFFF"/>
        </w:rPr>
        <w:t>sens</w:t>
      </w:r>
      <w:r w:rsidR="002A2456">
        <w:rPr>
          <w:rFonts w:asciiTheme="minorBidi" w:hAnsiTheme="minorBidi"/>
          <w:sz w:val="24"/>
          <w:szCs w:val="24"/>
          <w:shd w:val="clear" w:color="auto" w:fill="FFFFFF"/>
        </w:rPr>
        <w:t>ory</w:t>
      </w:r>
      <w:r w:rsidR="00EE5DEC" w:rsidRPr="00035164">
        <w:rPr>
          <w:rFonts w:asciiTheme="minorBidi" w:hAnsiTheme="minorBidi"/>
          <w:sz w:val="24"/>
          <w:szCs w:val="24"/>
          <w:shd w:val="clear" w:color="auto" w:fill="FFFFFF"/>
        </w:rPr>
        <w:t xml:space="preserve"> beauty</w:t>
      </w:r>
      <w:r w:rsidR="002A2456">
        <w:rPr>
          <w:rFonts w:asciiTheme="minorBidi" w:hAnsiTheme="minorBidi"/>
          <w:sz w:val="24"/>
          <w:szCs w:val="24"/>
          <w:shd w:val="clear" w:color="auto" w:fill="FFFFFF"/>
        </w:rPr>
        <w:t>, it beckons toward a deeper appreciation o</w:t>
      </w:r>
      <w:r w:rsidR="00E81CCF">
        <w:rPr>
          <w:rFonts w:asciiTheme="minorBidi" w:hAnsiTheme="minorBidi"/>
          <w:sz w:val="24"/>
          <w:szCs w:val="24"/>
          <w:shd w:val="clear" w:color="auto" w:fill="FFFFFF"/>
        </w:rPr>
        <w:t>f another form of beauty:</w:t>
      </w:r>
      <w:r w:rsidR="002A2456">
        <w:rPr>
          <w:rFonts w:asciiTheme="minorBidi" w:hAnsiTheme="minorBidi"/>
          <w:sz w:val="24"/>
          <w:szCs w:val="24"/>
          <w:shd w:val="clear" w:color="auto" w:fill="FFFFFF"/>
        </w:rPr>
        <w:t xml:space="preserve"> intellectual and moral virtue</w:t>
      </w:r>
      <w:r w:rsidR="00035164">
        <w:rPr>
          <w:rFonts w:asciiTheme="minorBidi" w:hAnsiTheme="minorBidi"/>
          <w:sz w:val="24"/>
          <w:szCs w:val="24"/>
          <w:shd w:val="clear" w:color="auto" w:fill="FFFFFF"/>
        </w:rPr>
        <w:t>.</w:t>
      </w:r>
      <w:r w:rsidR="00FE5C49">
        <w:rPr>
          <w:rStyle w:val="FootnoteReference"/>
          <w:rFonts w:asciiTheme="minorBidi" w:hAnsiTheme="minorBidi"/>
          <w:sz w:val="24"/>
          <w:szCs w:val="24"/>
          <w:shd w:val="clear" w:color="auto" w:fill="FFFFFF"/>
        </w:rPr>
        <w:footnoteReference w:id="22"/>
      </w:r>
      <w:r w:rsidR="00035164">
        <w:rPr>
          <w:rFonts w:asciiTheme="minorBidi" w:hAnsiTheme="minorBidi"/>
          <w:sz w:val="24"/>
          <w:szCs w:val="24"/>
          <w:shd w:val="clear" w:color="auto" w:fill="FFFFFF"/>
        </w:rPr>
        <w:t xml:space="preserve"> </w:t>
      </w:r>
    </w:p>
    <w:p w14:paraId="0A6EA8CF" w14:textId="18123139" w:rsidR="00C141B3" w:rsidRPr="00C96A30" w:rsidRDefault="00E81CCF" w:rsidP="00072E65">
      <w:pPr>
        <w:pStyle w:val="NormalWeb"/>
        <w:shd w:val="clear" w:color="auto" w:fill="FFFFFF"/>
        <w:spacing w:line="360" w:lineRule="auto"/>
        <w:jc w:val="both"/>
        <w:rPr>
          <w:rFonts w:asciiTheme="minorBidi" w:hAnsiTheme="minorBidi" w:cstheme="minorBidi"/>
        </w:rPr>
      </w:pPr>
      <w:r>
        <w:rPr>
          <w:rFonts w:asciiTheme="minorBidi" w:hAnsiTheme="minorBidi"/>
          <w:shd w:val="clear" w:color="auto" w:fill="FFFFFF"/>
        </w:rPr>
        <w:t>O</w:t>
      </w:r>
      <w:r w:rsidR="00035164">
        <w:rPr>
          <w:rFonts w:asciiTheme="minorBidi" w:hAnsiTheme="minorBidi"/>
          <w:shd w:val="clear" w:color="auto" w:fill="FFFFFF"/>
        </w:rPr>
        <w:t xml:space="preserve">ther </w:t>
      </w:r>
      <w:r w:rsidR="00F20A81">
        <w:rPr>
          <w:rFonts w:asciiTheme="minorBidi" w:hAnsiTheme="minorBidi"/>
          <w:shd w:val="clear" w:color="auto" w:fill="FFFFFF"/>
        </w:rPr>
        <w:t xml:space="preserve">notable </w:t>
      </w:r>
      <w:r w:rsidR="001365B7">
        <w:rPr>
          <w:rFonts w:asciiTheme="minorBidi" w:hAnsiTheme="minorBidi"/>
          <w:shd w:val="clear" w:color="auto" w:fill="FFFFFF"/>
        </w:rPr>
        <w:t>mention</w:t>
      </w:r>
      <w:r>
        <w:rPr>
          <w:rFonts w:asciiTheme="minorBidi" w:hAnsiTheme="minorBidi"/>
          <w:shd w:val="clear" w:color="auto" w:fill="FFFFFF"/>
        </w:rPr>
        <w:t>s</w:t>
      </w:r>
      <w:r w:rsidR="00035164">
        <w:rPr>
          <w:rFonts w:asciiTheme="minorBidi" w:hAnsiTheme="minorBidi"/>
          <w:shd w:val="clear" w:color="auto" w:fill="FFFFFF"/>
        </w:rPr>
        <w:t xml:space="preserve"> of female beauty </w:t>
      </w:r>
      <w:r w:rsidR="00072E65">
        <w:rPr>
          <w:rFonts w:asciiTheme="minorBidi" w:hAnsiTheme="minorBidi"/>
          <w:shd w:val="clear" w:color="auto" w:fill="FFFFFF"/>
        </w:rPr>
        <w:t>are</w:t>
      </w:r>
      <w:r w:rsidR="007A7D49">
        <w:rPr>
          <w:rFonts w:asciiTheme="minorBidi" w:hAnsiTheme="minorBidi"/>
          <w:shd w:val="clear" w:color="auto" w:fill="FFFFFF"/>
        </w:rPr>
        <w:t xml:space="preserve"> the detailed description</w:t>
      </w:r>
      <w:r w:rsidR="005D42CB">
        <w:rPr>
          <w:rFonts w:asciiTheme="minorBidi" w:hAnsiTheme="minorBidi"/>
          <w:shd w:val="clear" w:color="auto" w:fill="FFFFFF"/>
        </w:rPr>
        <w:t>s</w:t>
      </w:r>
      <w:r w:rsidR="007A7D49">
        <w:rPr>
          <w:rFonts w:asciiTheme="minorBidi" w:hAnsiTheme="minorBidi"/>
          <w:shd w:val="clear" w:color="auto" w:fill="FFFFFF"/>
        </w:rPr>
        <w:t xml:space="preserve"> of the imaginary, heavenly </w:t>
      </w:r>
      <w:proofErr w:type="spellStart"/>
      <w:r w:rsidR="007A7D49" w:rsidRPr="0067412A">
        <w:rPr>
          <w:rFonts w:asciiTheme="minorBidi" w:hAnsiTheme="minorBidi"/>
          <w:i/>
          <w:iCs/>
          <w:shd w:val="clear" w:color="auto" w:fill="FFFFFF"/>
        </w:rPr>
        <w:t>hur</w:t>
      </w:r>
      <w:proofErr w:type="spellEnd"/>
      <w:r w:rsidR="007A7D49" w:rsidRPr="0067412A">
        <w:rPr>
          <w:rFonts w:asciiTheme="minorBidi" w:hAnsiTheme="minorBidi"/>
          <w:i/>
          <w:iCs/>
          <w:shd w:val="clear" w:color="auto" w:fill="FFFFFF"/>
        </w:rPr>
        <w:t xml:space="preserve"> </w:t>
      </w:r>
      <w:proofErr w:type="spellStart"/>
      <w:r w:rsidR="007A7D49" w:rsidRPr="0067412A">
        <w:rPr>
          <w:rFonts w:asciiTheme="minorBidi" w:hAnsiTheme="minorBidi"/>
          <w:i/>
          <w:iCs/>
          <w:shd w:val="clear" w:color="auto" w:fill="FFFFFF"/>
        </w:rPr>
        <w:t>alayn</w:t>
      </w:r>
      <w:proofErr w:type="spellEnd"/>
      <w:r w:rsidR="00085326">
        <w:rPr>
          <w:rFonts w:asciiTheme="minorBidi" w:hAnsiTheme="minorBidi"/>
          <w:shd w:val="clear" w:color="auto" w:fill="FFFFFF"/>
        </w:rPr>
        <w:t>.</w:t>
      </w:r>
      <w:r w:rsidR="000B23FE">
        <w:rPr>
          <w:rStyle w:val="FootnoteReference"/>
          <w:rFonts w:asciiTheme="minorBidi" w:hAnsiTheme="minorBidi"/>
          <w:shd w:val="clear" w:color="auto" w:fill="FFFFFF"/>
        </w:rPr>
        <w:footnoteReference w:id="23"/>
      </w:r>
      <w:r w:rsidR="00EC72C0">
        <w:rPr>
          <w:rFonts w:asciiTheme="minorBidi" w:hAnsiTheme="minorBidi"/>
          <w:shd w:val="clear" w:color="auto" w:fill="FFFFFF"/>
        </w:rPr>
        <w:t xml:space="preserve"> </w:t>
      </w:r>
      <w:r w:rsidR="00876C04">
        <w:rPr>
          <w:rFonts w:asciiTheme="minorBidi" w:hAnsiTheme="minorBidi"/>
          <w:shd w:val="clear" w:color="auto" w:fill="FFFFFF"/>
        </w:rPr>
        <w:t xml:space="preserve">Given the extensive coverage of </w:t>
      </w:r>
      <w:r w:rsidR="00085326">
        <w:rPr>
          <w:rFonts w:asciiTheme="minorBidi" w:hAnsiTheme="minorBidi"/>
          <w:shd w:val="clear" w:color="auto" w:fill="FFFFFF"/>
        </w:rPr>
        <w:t>th</w:t>
      </w:r>
      <w:r w:rsidR="00876C04">
        <w:rPr>
          <w:rFonts w:asciiTheme="minorBidi" w:hAnsiTheme="minorBidi"/>
          <w:shd w:val="clear" w:color="auto" w:fill="FFFFFF"/>
        </w:rPr>
        <w:t>is</w:t>
      </w:r>
      <w:r w:rsidR="00085326">
        <w:rPr>
          <w:rFonts w:asciiTheme="minorBidi" w:hAnsiTheme="minorBidi"/>
          <w:shd w:val="clear" w:color="auto" w:fill="FFFFFF"/>
        </w:rPr>
        <w:t xml:space="preserve"> subject</w:t>
      </w:r>
      <w:r w:rsidR="00876C04">
        <w:rPr>
          <w:rFonts w:asciiTheme="minorBidi" w:hAnsiTheme="minorBidi"/>
          <w:shd w:val="clear" w:color="auto" w:fill="FFFFFF"/>
        </w:rPr>
        <w:t xml:space="preserve"> in research</w:t>
      </w:r>
      <w:r w:rsidR="006F71C3">
        <w:rPr>
          <w:rFonts w:asciiTheme="minorBidi" w:hAnsiTheme="minorBidi"/>
          <w:shd w:val="clear" w:color="auto" w:fill="FFFFFF"/>
        </w:rPr>
        <w:t>,</w:t>
      </w:r>
      <w:r w:rsidR="00085326">
        <w:rPr>
          <w:rFonts w:asciiTheme="minorBidi" w:hAnsiTheme="minorBidi"/>
          <w:shd w:val="clear" w:color="auto" w:fill="FFFFFF"/>
        </w:rPr>
        <w:t xml:space="preserve"> </w:t>
      </w:r>
      <w:r w:rsidR="00876C04">
        <w:rPr>
          <w:rFonts w:asciiTheme="minorBidi" w:hAnsiTheme="minorBidi"/>
          <w:shd w:val="clear" w:color="auto" w:fill="FFFFFF"/>
        </w:rPr>
        <w:t xml:space="preserve">only a concise overview </w:t>
      </w:r>
      <w:r w:rsidR="00BA08F7">
        <w:rPr>
          <w:rFonts w:asciiTheme="minorBidi" w:hAnsiTheme="minorBidi"/>
          <w:shd w:val="clear" w:color="auto" w:fill="FFFFFF"/>
        </w:rPr>
        <w:t>f</w:t>
      </w:r>
      <w:r w:rsidR="00876C04">
        <w:rPr>
          <w:rFonts w:asciiTheme="minorBidi" w:hAnsiTheme="minorBidi"/>
          <w:shd w:val="clear" w:color="auto" w:fill="FFFFFF"/>
        </w:rPr>
        <w:t>ocus</w:t>
      </w:r>
      <w:r w:rsidR="00BA08F7">
        <w:rPr>
          <w:rFonts w:asciiTheme="minorBidi" w:hAnsiTheme="minorBidi"/>
          <w:shd w:val="clear" w:color="auto" w:fill="FFFFFF"/>
        </w:rPr>
        <w:t>ing</w:t>
      </w:r>
      <w:r w:rsidR="00876C04">
        <w:rPr>
          <w:rFonts w:asciiTheme="minorBidi" w:hAnsiTheme="minorBidi"/>
          <w:shd w:val="clear" w:color="auto" w:fill="FFFFFF"/>
        </w:rPr>
        <w:t xml:space="preserve"> on their physical </w:t>
      </w:r>
      <w:r w:rsidR="00085326">
        <w:rPr>
          <w:rFonts w:asciiTheme="minorBidi" w:hAnsiTheme="minorBidi"/>
          <w:shd w:val="clear" w:color="auto" w:fill="FFFFFF"/>
        </w:rPr>
        <w:t>body and beauty</w:t>
      </w:r>
      <w:r w:rsidR="00876C04">
        <w:rPr>
          <w:rFonts w:asciiTheme="minorBidi" w:hAnsiTheme="minorBidi"/>
          <w:shd w:val="clear" w:color="auto" w:fill="FFFFFF"/>
        </w:rPr>
        <w:t>, rather than their</w:t>
      </w:r>
      <w:r w:rsidR="00085326">
        <w:rPr>
          <w:rFonts w:asciiTheme="minorBidi" w:hAnsiTheme="minorBidi"/>
          <w:shd w:val="clear" w:color="auto" w:fill="FFFFFF"/>
        </w:rPr>
        <w:t xml:space="preserve"> clothing and jewelry</w:t>
      </w:r>
      <w:r w:rsidR="00BA08F7">
        <w:rPr>
          <w:rFonts w:asciiTheme="minorBidi" w:hAnsiTheme="minorBidi"/>
          <w:shd w:val="clear" w:color="auto" w:fill="FFFFFF"/>
        </w:rPr>
        <w:t>, will be provided</w:t>
      </w:r>
      <w:r>
        <w:rPr>
          <w:rFonts w:asciiTheme="minorBidi" w:hAnsiTheme="minorBidi"/>
          <w:shd w:val="clear" w:color="auto" w:fill="FFFFFF"/>
        </w:rPr>
        <w:t xml:space="preserve"> here</w:t>
      </w:r>
      <w:r w:rsidR="00085326">
        <w:rPr>
          <w:rFonts w:asciiTheme="minorBidi" w:hAnsiTheme="minorBidi"/>
          <w:shd w:val="clear" w:color="auto" w:fill="FFFFFF"/>
        </w:rPr>
        <w:t>.</w:t>
      </w:r>
      <w:r w:rsidR="00085326">
        <w:rPr>
          <w:rStyle w:val="FootnoteReference"/>
          <w:rFonts w:asciiTheme="minorBidi" w:hAnsiTheme="minorBidi"/>
          <w:shd w:val="clear" w:color="auto" w:fill="FFFFFF"/>
        </w:rPr>
        <w:footnoteReference w:id="24"/>
      </w:r>
      <w:r w:rsidR="00EC72C0" w:rsidRPr="00EC72C0">
        <w:rPr>
          <w:rFonts w:asciiTheme="minorBidi" w:hAnsiTheme="minorBidi" w:cstheme="minorBidi"/>
        </w:rPr>
        <w:t xml:space="preserve"> </w:t>
      </w:r>
      <w:r w:rsidR="00EC72C0">
        <w:rPr>
          <w:rFonts w:asciiTheme="minorBidi" w:hAnsiTheme="minorBidi" w:cstheme="minorBidi"/>
        </w:rPr>
        <w:t xml:space="preserve">The </w:t>
      </w:r>
      <w:r w:rsidR="00BA08F7">
        <w:rPr>
          <w:rFonts w:asciiTheme="minorBidi" w:hAnsiTheme="minorBidi" w:cstheme="minorBidi"/>
        </w:rPr>
        <w:t xml:space="preserve">portrayal of the </w:t>
      </w:r>
      <w:proofErr w:type="spellStart"/>
      <w:r w:rsidR="00F501CB" w:rsidRPr="0067412A">
        <w:rPr>
          <w:rFonts w:asciiTheme="minorBidi" w:hAnsiTheme="minorBidi" w:cstheme="minorBidi"/>
          <w:i/>
          <w:iCs/>
        </w:rPr>
        <w:t>ḥuris</w:t>
      </w:r>
      <w:proofErr w:type="spellEnd"/>
      <w:r w:rsidR="00BA08F7">
        <w:rPr>
          <w:rFonts w:asciiTheme="minorBidi" w:hAnsiTheme="minorBidi" w:cstheme="minorBidi"/>
        </w:rPr>
        <w:t xml:space="preserve"> reflects </w:t>
      </w:r>
      <w:r w:rsidR="00EC72C0">
        <w:rPr>
          <w:rFonts w:asciiTheme="minorBidi" w:hAnsiTheme="minorBidi" w:cstheme="minorBidi"/>
        </w:rPr>
        <w:t xml:space="preserve">embodiment </w:t>
      </w:r>
      <w:r>
        <w:rPr>
          <w:rFonts w:asciiTheme="minorBidi" w:hAnsiTheme="minorBidi" w:cstheme="minorBidi"/>
        </w:rPr>
        <w:t xml:space="preserve">as </w:t>
      </w:r>
      <w:r w:rsidR="00BA08F7">
        <w:rPr>
          <w:rFonts w:asciiTheme="minorBidi" w:hAnsiTheme="minorBidi" w:cstheme="minorBidi"/>
        </w:rPr>
        <w:t xml:space="preserve">perceived by men </w:t>
      </w:r>
      <w:r>
        <w:rPr>
          <w:rFonts w:asciiTheme="minorBidi" w:hAnsiTheme="minorBidi" w:cstheme="minorBidi"/>
        </w:rPr>
        <w:t xml:space="preserve">who are themselves embedded </w:t>
      </w:r>
      <w:r w:rsidR="00BA08F7">
        <w:rPr>
          <w:rFonts w:asciiTheme="minorBidi" w:hAnsiTheme="minorBidi" w:cstheme="minorBidi"/>
        </w:rPr>
        <w:t xml:space="preserve">within the </w:t>
      </w:r>
      <w:r>
        <w:rPr>
          <w:rFonts w:asciiTheme="minorBidi" w:hAnsiTheme="minorBidi" w:cstheme="minorBidi"/>
        </w:rPr>
        <w:t>framework</w:t>
      </w:r>
      <w:r w:rsidR="00072E65">
        <w:rPr>
          <w:rFonts w:asciiTheme="minorBidi" w:hAnsiTheme="minorBidi" w:cstheme="minorBidi"/>
        </w:rPr>
        <w:t xml:space="preserve"> of </w:t>
      </w:r>
      <w:r w:rsidR="0067412A">
        <w:rPr>
          <w:rFonts w:asciiTheme="minorBidi" w:hAnsiTheme="minorBidi" w:cstheme="minorBidi"/>
        </w:rPr>
        <w:t>Islam</w:t>
      </w:r>
      <w:r w:rsidR="00EC72C0">
        <w:rPr>
          <w:rFonts w:asciiTheme="minorBidi" w:hAnsiTheme="minorBidi" w:cstheme="minorBidi"/>
        </w:rPr>
        <w:t>.</w:t>
      </w:r>
      <w:r w:rsidR="00072E65">
        <w:rPr>
          <w:rFonts w:asciiTheme="minorBidi" w:hAnsiTheme="minorBidi" w:cstheme="minorBidi"/>
        </w:rPr>
        <w:t xml:space="preserve"> </w:t>
      </w:r>
      <w:r w:rsidR="00504832">
        <w:rPr>
          <w:rFonts w:asciiTheme="minorBidi" w:hAnsiTheme="minorBidi" w:cstheme="minorBidi"/>
        </w:rPr>
        <w:t>T</w:t>
      </w:r>
      <w:r w:rsidR="005D42CB">
        <w:rPr>
          <w:rFonts w:asciiTheme="minorBidi" w:hAnsiTheme="minorBidi" w:cstheme="minorBidi"/>
        </w:rPr>
        <w:t xml:space="preserve">he standard of </w:t>
      </w:r>
      <w:proofErr w:type="spellStart"/>
      <w:r>
        <w:rPr>
          <w:rFonts w:asciiTheme="minorBidi" w:hAnsiTheme="minorBidi" w:cstheme="minorBidi"/>
          <w:i/>
          <w:iCs/>
        </w:rPr>
        <w:t>huri</w:t>
      </w:r>
      <w:proofErr w:type="spellEnd"/>
      <w:r>
        <w:rPr>
          <w:rFonts w:asciiTheme="minorBidi" w:hAnsiTheme="minorBidi" w:cstheme="minorBidi"/>
          <w:i/>
          <w:iCs/>
        </w:rPr>
        <w:t xml:space="preserve"> </w:t>
      </w:r>
      <w:r w:rsidR="00C141B3">
        <w:rPr>
          <w:rFonts w:asciiTheme="minorBidi" w:hAnsiTheme="minorBidi" w:cstheme="minorBidi"/>
        </w:rPr>
        <w:t>beauty</w:t>
      </w:r>
      <w:r w:rsidR="00504832">
        <w:rPr>
          <w:rFonts w:asciiTheme="minorBidi" w:hAnsiTheme="minorBidi" w:cstheme="minorBidi"/>
        </w:rPr>
        <w:t>, described as</w:t>
      </w:r>
      <w:r w:rsidR="005D42CB">
        <w:rPr>
          <w:rFonts w:asciiTheme="minorBidi" w:hAnsiTheme="minorBidi" w:cstheme="minorBidi"/>
        </w:rPr>
        <w:t xml:space="preserve"> unique</w:t>
      </w:r>
      <w:r w:rsidR="00504832">
        <w:rPr>
          <w:rFonts w:asciiTheme="minorBidi" w:hAnsiTheme="minorBidi"/>
        </w:rPr>
        <w:t xml:space="preserve"> and</w:t>
      </w:r>
      <w:r w:rsidR="00576638">
        <w:rPr>
          <w:rFonts w:asciiTheme="minorBidi" w:hAnsiTheme="minorBidi"/>
        </w:rPr>
        <w:t xml:space="preserve"> </w:t>
      </w:r>
      <w:r w:rsidR="00576638">
        <w:rPr>
          <w:rFonts w:asciiTheme="minorBidi" w:hAnsiTheme="minorBidi" w:cstheme="minorBidi"/>
        </w:rPr>
        <w:t>precious</w:t>
      </w:r>
      <w:r w:rsidR="00504832">
        <w:rPr>
          <w:rFonts w:asciiTheme="minorBidi" w:hAnsiTheme="minorBidi" w:cstheme="minorBidi"/>
        </w:rPr>
        <w:t xml:space="preserve">, stood in contrast to </w:t>
      </w:r>
      <w:commentRangeStart w:id="28"/>
      <w:commentRangeStart w:id="29"/>
      <w:r w:rsidR="00504832">
        <w:rPr>
          <w:rFonts w:asciiTheme="minorBidi" w:hAnsiTheme="minorBidi" w:cstheme="minorBidi"/>
        </w:rPr>
        <w:t>prevailing norms</w:t>
      </w:r>
      <w:ins w:id="30" w:author="Hadas Hirsch" w:date="2024-06-18T11:22:00Z">
        <w:r w:rsidR="002A323E">
          <w:rPr>
            <w:rFonts w:asciiTheme="minorBidi" w:hAnsiTheme="minorBidi" w:cstheme="minorBidi"/>
          </w:rPr>
          <w:t xml:space="preserve"> of beauty</w:t>
        </w:r>
      </w:ins>
      <w:r w:rsidR="00504832">
        <w:rPr>
          <w:rFonts w:asciiTheme="minorBidi" w:hAnsiTheme="minorBidi" w:cstheme="minorBidi"/>
        </w:rPr>
        <w:t xml:space="preserve"> </w:t>
      </w:r>
      <w:r w:rsidR="00576638">
        <w:rPr>
          <w:rFonts w:asciiTheme="minorBidi" w:hAnsiTheme="minorBidi" w:cstheme="minorBidi"/>
        </w:rPr>
        <w:t xml:space="preserve">in the </w:t>
      </w:r>
      <w:r w:rsidR="000B23FE">
        <w:rPr>
          <w:rFonts w:asciiTheme="minorBidi" w:hAnsiTheme="minorBidi"/>
        </w:rPr>
        <w:t>Arab</w:t>
      </w:r>
      <w:r w:rsidR="00576638">
        <w:rPr>
          <w:rFonts w:asciiTheme="minorBidi" w:hAnsiTheme="minorBidi" w:cstheme="minorBidi"/>
        </w:rPr>
        <w:t xml:space="preserve"> peninsula</w:t>
      </w:r>
      <w:commentRangeEnd w:id="28"/>
      <w:r>
        <w:rPr>
          <w:rStyle w:val="CommentReference"/>
          <w:rFonts w:asciiTheme="minorHAnsi" w:eastAsiaTheme="minorHAnsi" w:hAnsiTheme="minorHAnsi" w:cstheme="minorBidi"/>
        </w:rPr>
        <w:commentReference w:id="28"/>
      </w:r>
      <w:commentRangeEnd w:id="29"/>
      <w:r w:rsidR="002A323E">
        <w:rPr>
          <w:rStyle w:val="CommentReference"/>
          <w:rFonts w:asciiTheme="minorHAnsi" w:eastAsiaTheme="minorHAnsi" w:hAnsiTheme="minorHAnsi" w:cstheme="minorBidi"/>
        </w:rPr>
        <w:commentReference w:id="29"/>
      </w:r>
      <w:r w:rsidR="005D42CB">
        <w:rPr>
          <w:rFonts w:asciiTheme="minorBidi" w:hAnsiTheme="minorBidi" w:cstheme="minorBidi"/>
        </w:rPr>
        <w:t>.</w:t>
      </w:r>
      <w:r w:rsidR="00C141B3">
        <w:rPr>
          <w:rFonts w:asciiTheme="minorBidi" w:hAnsiTheme="minorBidi" w:cstheme="minorBidi"/>
        </w:rPr>
        <w:t xml:space="preserve"> </w:t>
      </w:r>
      <w:proofErr w:type="spellStart"/>
      <w:r w:rsidR="00EF21A7">
        <w:rPr>
          <w:rFonts w:asciiTheme="minorBidi" w:hAnsiTheme="minorBidi"/>
          <w:shd w:val="clear" w:color="auto" w:fill="FFFFFF"/>
        </w:rPr>
        <w:t>ʼIbn</w:t>
      </w:r>
      <w:proofErr w:type="spellEnd"/>
      <w:r w:rsidR="00381154">
        <w:rPr>
          <w:rFonts w:asciiTheme="minorBidi" w:hAnsiTheme="minorBidi"/>
          <w:shd w:val="clear" w:color="auto" w:fill="FFFFFF"/>
        </w:rPr>
        <w:t xml:space="preserve"> </w:t>
      </w:r>
      <w:proofErr w:type="spellStart"/>
      <w:r w:rsidR="00900F6D">
        <w:rPr>
          <w:rFonts w:asciiTheme="minorBidi" w:hAnsiTheme="minorBidi"/>
          <w:shd w:val="clear" w:color="auto" w:fill="FFFFFF"/>
        </w:rPr>
        <w:t>Kathīr</w:t>
      </w:r>
      <w:proofErr w:type="spellEnd"/>
      <w:r w:rsidR="00381154">
        <w:rPr>
          <w:rFonts w:asciiTheme="minorBidi" w:hAnsiTheme="minorBidi"/>
          <w:shd w:val="clear" w:color="auto" w:fill="FFFFFF"/>
        </w:rPr>
        <w:t xml:space="preserve"> </w:t>
      </w:r>
      <w:r w:rsidR="00504832">
        <w:rPr>
          <w:rFonts w:asciiTheme="minorBidi" w:hAnsiTheme="minorBidi"/>
          <w:shd w:val="clear" w:color="auto" w:fill="FFFFFF"/>
        </w:rPr>
        <w:t xml:space="preserve">draws a parallel between the beauty of the </w:t>
      </w:r>
      <w:proofErr w:type="spellStart"/>
      <w:r w:rsidR="00F501CB" w:rsidRPr="0067412A">
        <w:rPr>
          <w:rFonts w:asciiTheme="minorBidi" w:hAnsiTheme="minorBidi"/>
          <w:i/>
          <w:iCs/>
          <w:shd w:val="clear" w:color="auto" w:fill="FFFFFF"/>
        </w:rPr>
        <w:t>ḥuris</w:t>
      </w:r>
      <w:proofErr w:type="spellEnd"/>
      <w:r w:rsidR="00504832">
        <w:rPr>
          <w:rFonts w:asciiTheme="minorBidi" w:hAnsiTheme="minorBidi"/>
          <w:shd w:val="clear" w:color="auto" w:fill="FFFFFF"/>
        </w:rPr>
        <w:t xml:space="preserve"> and the descriptions of </w:t>
      </w:r>
      <w:proofErr w:type="spellStart"/>
      <w:r w:rsidR="00766C04">
        <w:rPr>
          <w:rFonts w:asciiTheme="minorBidi" w:hAnsiTheme="minorBidi"/>
          <w:shd w:val="clear" w:color="auto" w:fill="FFFFFF"/>
        </w:rPr>
        <w:t>Yusūf</w:t>
      </w:r>
      <w:proofErr w:type="spellEnd"/>
      <w:r w:rsidR="00504832">
        <w:rPr>
          <w:rFonts w:asciiTheme="minorBidi" w:hAnsiTheme="minorBidi"/>
          <w:shd w:val="clear" w:color="auto" w:fill="FFFFFF"/>
        </w:rPr>
        <w:t xml:space="preserve"> by </w:t>
      </w:r>
      <w:proofErr w:type="spellStart"/>
      <w:r w:rsidR="00D60DDD">
        <w:rPr>
          <w:rFonts w:asciiTheme="minorBidi" w:hAnsiTheme="minorBidi"/>
          <w:shd w:val="clear" w:color="auto" w:fill="FFFFFF"/>
        </w:rPr>
        <w:t>Z</w:t>
      </w:r>
      <w:r w:rsidR="00381154" w:rsidRPr="008307F7">
        <w:rPr>
          <w:rFonts w:asciiTheme="minorBidi" w:hAnsiTheme="minorBidi"/>
          <w:shd w:val="clear" w:color="auto" w:fill="FFFFFF"/>
        </w:rPr>
        <w:t>ulayka</w:t>
      </w:r>
      <w:proofErr w:type="spellEnd"/>
      <w:r w:rsidR="00504832">
        <w:rPr>
          <w:rFonts w:asciiTheme="minorBidi" w:hAnsiTheme="minorBidi"/>
          <w:shd w:val="clear" w:color="auto" w:fill="FFFFFF"/>
        </w:rPr>
        <w:t xml:space="preserve">, </w:t>
      </w:r>
      <w:r w:rsidR="00381154">
        <w:rPr>
          <w:rFonts w:asciiTheme="minorBidi" w:hAnsiTheme="minorBidi"/>
          <w:shd w:val="clear" w:color="auto" w:fill="FFFFFF"/>
        </w:rPr>
        <w:t>an interesting compar</w:t>
      </w:r>
      <w:r>
        <w:rPr>
          <w:rFonts w:asciiTheme="minorBidi" w:hAnsiTheme="minorBidi"/>
          <w:shd w:val="clear" w:color="auto" w:fill="FFFFFF"/>
        </w:rPr>
        <w:t>is</w:t>
      </w:r>
      <w:r w:rsidR="00381154">
        <w:rPr>
          <w:rFonts w:asciiTheme="minorBidi" w:hAnsiTheme="minorBidi"/>
          <w:shd w:val="clear" w:color="auto" w:fill="FFFFFF"/>
        </w:rPr>
        <w:t xml:space="preserve">on between </w:t>
      </w:r>
      <w:r w:rsidR="00815420">
        <w:rPr>
          <w:rFonts w:asciiTheme="minorBidi" w:hAnsiTheme="minorBidi"/>
          <w:shd w:val="clear" w:color="auto" w:fill="FFFFFF"/>
        </w:rPr>
        <w:t xml:space="preserve">an </w:t>
      </w:r>
      <w:r w:rsidR="00381154">
        <w:rPr>
          <w:rFonts w:asciiTheme="minorBidi" w:hAnsiTheme="minorBidi"/>
          <w:shd w:val="clear" w:color="auto" w:fill="FFFFFF"/>
        </w:rPr>
        <w:t>earthly man and heavenly</w:t>
      </w:r>
      <w:r w:rsidR="00943666">
        <w:rPr>
          <w:rFonts w:asciiTheme="minorBidi" w:hAnsiTheme="minorBidi"/>
          <w:shd w:val="clear" w:color="auto" w:fill="FFFFFF"/>
        </w:rPr>
        <w:t xml:space="preserve"> female</w:t>
      </w:r>
      <w:r w:rsidR="00381154">
        <w:rPr>
          <w:rFonts w:asciiTheme="minorBidi" w:hAnsiTheme="minorBidi"/>
          <w:shd w:val="clear" w:color="auto" w:fill="FFFFFF"/>
        </w:rPr>
        <w:t xml:space="preserve"> creatures</w:t>
      </w:r>
      <w:r w:rsidR="00943666">
        <w:rPr>
          <w:rFonts w:asciiTheme="minorBidi" w:hAnsiTheme="minorBidi"/>
          <w:shd w:val="clear" w:color="auto" w:fill="FFFFFF"/>
        </w:rPr>
        <w:t xml:space="preserve">. It exemplifies </w:t>
      </w:r>
      <w:r w:rsidR="00504832">
        <w:rPr>
          <w:rFonts w:asciiTheme="minorBidi" w:hAnsiTheme="minorBidi"/>
          <w:shd w:val="clear" w:color="auto" w:fill="FFFFFF"/>
        </w:rPr>
        <w:t>a</w:t>
      </w:r>
      <w:r w:rsidR="00943666">
        <w:rPr>
          <w:rFonts w:asciiTheme="minorBidi" w:hAnsiTheme="minorBidi"/>
          <w:shd w:val="clear" w:color="auto" w:fill="FFFFFF"/>
        </w:rPr>
        <w:t xml:space="preserve"> </w:t>
      </w:r>
      <w:r w:rsidR="00943666">
        <w:rPr>
          <w:rFonts w:asciiTheme="minorBidi" w:hAnsiTheme="minorBidi"/>
          <w:shd w:val="clear" w:color="auto" w:fill="FFFFFF"/>
        </w:rPr>
        <w:lastRenderedPageBreak/>
        <w:t xml:space="preserve">patriarchal perception </w:t>
      </w:r>
      <w:r w:rsidR="00504832">
        <w:rPr>
          <w:rFonts w:asciiTheme="minorBidi" w:hAnsiTheme="minorBidi"/>
          <w:shd w:val="clear" w:color="auto" w:fill="FFFFFF"/>
        </w:rPr>
        <w:t>wherein</w:t>
      </w:r>
      <w:r w:rsidR="00943666">
        <w:rPr>
          <w:rFonts w:asciiTheme="minorBidi" w:hAnsiTheme="minorBidi"/>
          <w:shd w:val="clear" w:color="auto" w:fill="FFFFFF"/>
        </w:rPr>
        <w:t xml:space="preserve"> </w:t>
      </w:r>
      <w:r>
        <w:rPr>
          <w:rFonts w:asciiTheme="minorBidi" w:hAnsiTheme="minorBidi"/>
          <w:shd w:val="clear" w:color="auto" w:fill="FFFFFF"/>
        </w:rPr>
        <w:t xml:space="preserve">perfect </w:t>
      </w:r>
      <w:r w:rsidR="00943666">
        <w:rPr>
          <w:rFonts w:asciiTheme="minorBidi" w:hAnsiTheme="minorBidi"/>
          <w:shd w:val="clear" w:color="auto" w:fill="FFFFFF"/>
        </w:rPr>
        <w:t xml:space="preserve">female beauty </w:t>
      </w:r>
      <w:r w:rsidR="00702269">
        <w:rPr>
          <w:rFonts w:asciiTheme="minorBidi" w:hAnsiTheme="minorBidi"/>
          <w:shd w:val="clear" w:color="auto" w:fill="FFFFFF"/>
        </w:rPr>
        <w:t xml:space="preserve">is </w:t>
      </w:r>
      <w:r w:rsidR="00BA6D2D">
        <w:rPr>
          <w:rFonts w:asciiTheme="minorBidi" w:hAnsiTheme="minorBidi"/>
          <w:shd w:val="clear" w:color="auto" w:fill="FFFFFF"/>
        </w:rPr>
        <w:t>found</w:t>
      </w:r>
      <w:r>
        <w:rPr>
          <w:rFonts w:asciiTheme="minorBidi" w:hAnsiTheme="minorBidi"/>
          <w:shd w:val="clear" w:color="auto" w:fill="FFFFFF"/>
        </w:rPr>
        <w:t xml:space="preserve"> </w:t>
      </w:r>
      <w:r w:rsidR="00702269">
        <w:rPr>
          <w:rFonts w:asciiTheme="minorBidi" w:hAnsiTheme="minorBidi"/>
          <w:shd w:val="clear" w:color="auto" w:fill="FFFFFF"/>
        </w:rPr>
        <w:t xml:space="preserve">exclusively </w:t>
      </w:r>
      <w:r w:rsidR="00943666">
        <w:rPr>
          <w:rFonts w:asciiTheme="minorBidi" w:hAnsiTheme="minorBidi"/>
          <w:shd w:val="clear" w:color="auto" w:fill="FFFFFF"/>
        </w:rPr>
        <w:t xml:space="preserve">in </w:t>
      </w:r>
      <w:r w:rsidR="00504832">
        <w:rPr>
          <w:rFonts w:asciiTheme="minorBidi" w:hAnsiTheme="minorBidi"/>
          <w:shd w:val="clear" w:color="auto" w:fill="FFFFFF"/>
        </w:rPr>
        <w:t xml:space="preserve">heaven, </w:t>
      </w:r>
      <w:r>
        <w:rPr>
          <w:rFonts w:asciiTheme="minorBidi" w:hAnsiTheme="minorBidi"/>
          <w:shd w:val="clear" w:color="auto" w:fill="FFFFFF"/>
        </w:rPr>
        <w:t xml:space="preserve">a promise </w:t>
      </w:r>
      <w:r w:rsidR="000F6322">
        <w:rPr>
          <w:rFonts w:asciiTheme="minorBidi" w:hAnsiTheme="minorBidi"/>
          <w:shd w:val="clear" w:color="auto" w:fill="FFFFFF"/>
        </w:rPr>
        <w:t>that</w:t>
      </w:r>
      <w:r>
        <w:rPr>
          <w:rFonts w:asciiTheme="minorBidi" w:hAnsiTheme="minorBidi"/>
          <w:shd w:val="clear" w:color="auto" w:fill="FFFFFF"/>
        </w:rPr>
        <w:t xml:space="preserve"> </w:t>
      </w:r>
      <w:r w:rsidR="00702269">
        <w:rPr>
          <w:rFonts w:asciiTheme="minorBidi" w:hAnsiTheme="minorBidi"/>
          <w:shd w:val="clear" w:color="auto" w:fill="FFFFFF"/>
        </w:rPr>
        <w:t>s</w:t>
      </w:r>
      <w:r w:rsidR="00504832">
        <w:rPr>
          <w:rFonts w:asciiTheme="minorBidi" w:hAnsiTheme="minorBidi"/>
          <w:shd w:val="clear" w:color="auto" w:fill="FFFFFF"/>
        </w:rPr>
        <w:t>erv</w:t>
      </w:r>
      <w:r w:rsidR="00BA6D2D">
        <w:rPr>
          <w:rFonts w:asciiTheme="minorBidi" w:hAnsiTheme="minorBidi"/>
          <w:shd w:val="clear" w:color="auto" w:fill="FFFFFF"/>
        </w:rPr>
        <w:t>es</w:t>
      </w:r>
      <w:r w:rsidR="00504832">
        <w:rPr>
          <w:rFonts w:asciiTheme="minorBidi" w:hAnsiTheme="minorBidi"/>
          <w:shd w:val="clear" w:color="auto" w:fill="FFFFFF"/>
        </w:rPr>
        <w:t xml:space="preserve"> to entertain and captivate </w:t>
      </w:r>
      <w:r w:rsidR="00E07C36">
        <w:rPr>
          <w:rFonts w:asciiTheme="minorBidi" w:hAnsiTheme="minorBidi"/>
          <w:shd w:val="clear" w:color="auto" w:fill="FFFFFF"/>
          <w:lang w:bidi="ar-SA"/>
        </w:rPr>
        <w:t>male believers</w:t>
      </w:r>
      <w:r w:rsidR="00381154">
        <w:rPr>
          <w:rFonts w:asciiTheme="minorBidi" w:hAnsiTheme="minorBidi"/>
          <w:shd w:val="clear" w:color="auto" w:fill="FFFFFF"/>
        </w:rPr>
        <w:t>.</w:t>
      </w:r>
      <w:r w:rsidR="00381154">
        <w:rPr>
          <w:rStyle w:val="FootnoteReference"/>
          <w:rFonts w:asciiTheme="minorBidi" w:hAnsiTheme="minorBidi"/>
          <w:shd w:val="clear" w:color="auto" w:fill="FFFFFF"/>
        </w:rPr>
        <w:footnoteReference w:id="25"/>
      </w:r>
      <w:r w:rsidR="00381154" w:rsidRPr="008307F7">
        <w:rPr>
          <w:rFonts w:asciiTheme="minorBidi" w:hAnsiTheme="minorBidi"/>
          <w:shd w:val="clear" w:color="auto" w:fill="FFFFFF"/>
        </w:rPr>
        <w:t xml:space="preserve"> </w:t>
      </w:r>
      <w:r w:rsidR="0089196E">
        <w:rPr>
          <w:rFonts w:asciiTheme="minorBidi" w:hAnsiTheme="minorBidi"/>
          <w:shd w:val="clear" w:color="auto" w:fill="FFFFFF"/>
        </w:rPr>
        <w:t>Al-</w:t>
      </w:r>
      <w:proofErr w:type="spellStart"/>
      <w:r w:rsidR="0089196E">
        <w:rPr>
          <w:rFonts w:asciiTheme="minorBidi" w:hAnsiTheme="minorBidi"/>
          <w:shd w:val="clear" w:color="auto" w:fill="FFFFFF"/>
        </w:rPr>
        <w:t>Bayḍāwī</w:t>
      </w:r>
      <w:proofErr w:type="spellEnd"/>
      <w:r w:rsidR="0089196E">
        <w:rPr>
          <w:rFonts w:asciiTheme="minorBidi" w:hAnsiTheme="minorBidi"/>
          <w:shd w:val="clear" w:color="auto" w:fill="FFFFFF"/>
        </w:rPr>
        <w:t xml:space="preserve"> </w:t>
      </w:r>
      <w:r w:rsidR="00702269">
        <w:rPr>
          <w:rFonts w:asciiTheme="minorBidi" w:hAnsiTheme="minorBidi"/>
          <w:shd w:val="clear" w:color="auto" w:fill="FFFFFF"/>
        </w:rPr>
        <w:t>likens</w:t>
      </w:r>
      <w:r w:rsidR="00532F71">
        <w:rPr>
          <w:rFonts w:asciiTheme="minorBidi" w:hAnsiTheme="minorBidi"/>
          <w:shd w:val="clear" w:color="auto" w:fill="FFFFFF"/>
        </w:rPr>
        <w:t xml:space="preserve"> the </w:t>
      </w:r>
      <w:proofErr w:type="spellStart"/>
      <w:r w:rsidR="00F501CB" w:rsidRPr="0067412A">
        <w:rPr>
          <w:rFonts w:asciiTheme="minorBidi" w:hAnsiTheme="minorBidi"/>
          <w:i/>
          <w:iCs/>
          <w:shd w:val="clear" w:color="auto" w:fill="FFFFFF"/>
        </w:rPr>
        <w:t>ḥuris</w:t>
      </w:r>
      <w:proofErr w:type="spellEnd"/>
      <w:r w:rsidR="00532F71">
        <w:rPr>
          <w:rFonts w:asciiTheme="minorBidi" w:hAnsiTheme="minorBidi"/>
          <w:shd w:val="clear" w:color="auto" w:fill="FFFFFF"/>
        </w:rPr>
        <w:t xml:space="preserve"> to </w:t>
      </w:r>
      <w:r w:rsidR="00381154" w:rsidRPr="008307F7">
        <w:rPr>
          <w:rFonts w:asciiTheme="minorBidi" w:hAnsiTheme="minorBidi"/>
          <w:shd w:val="clear" w:color="auto" w:fill="FFFFFF"/>
        </w:rPr>
        <w:t>ostrich egg</w:t>
      </w:r>
      <w:r w:rsidR="00532F71">
        <w:rPr>
          <w:rFonts w:asciiTheme="minorBidi" w:hAnsiTheme="minorBidi"/>
          <w:shd w:val="clear" w:color="auto" w:fill="FFFFFF"/>
        </w:rPr>
        <w:t xml:space="preserve">s, </w:t>
      </w:r>
      <w:r w:rsidR="00BA6D2D">
        <w:rPr>
          <w:rFonts w:asciiTheme="minorBidi" w:hAnsiTheme="minorBidi"/>
          <w:shd w:val="clear" w:color="auto" w:fill="FFFFFF"/>
        </w:rPr>
        <w:t xml:space="preserve">which were </w:t>
      </w:r>
      <w:r w:rsidR="00702269">
        <w:rPr>
          <w:rFonts w:asciiTheme="minorBidi" w:hAnsiTheme="minorBidi"/>
          <w:shd w:val="clear" w:color="auto" w:fill="FFFFFF"/>
        </w:rPr>
        <w:t xml:space="preserve">symbols of purity and </w:t>
      </w:r>
      <w:r w:rsidR="00BA6D2D">
        <w:rPr>
          <w:rFonts w:asciiTheme="minorBidi" w:hAnsiTheme="minorBidi"/>
          <w:shd w:val="clear" w:color="auto" w:fill="FFFFFF"/>
        </w:rPr>
        <w:t xml:space="preserve">held putative </w:t>
      </w:r>
      <w:r w:rsidR="00702269">
        <w:rPr>
          <w:rFonts w:asciiTheme="minorBidi" w:hAnsiTheme="minorBidi"/>
          <w:shd w:val="clear" w:color="auto" w:fill="FFFFFF"/>
        </w:rPr>
        <w:t xml:space="preserve">protective powers </w:t>
      </w:r>
      <w:r w:rsidR="00815420">
        <w:rPr>
          <w:rFonts w:asciiTheme="minorBidi" w:hAnsiTheme="minorBidi"/>
          <w:shd w:val="clear" w:color="auto" w:fill="FFFFFF"/>
        </w:rPr>
        <w:t>against</w:t>
      </w:r>
      <w:r w:rsidR="00702269">
        <w:rPr>
          <w:rFonts w:asciiTheme="minorBidi" w:hAnsiTheme="minorBidi"/>
          <w:shd w:val="clear" w:color="auto" w:fill="FFFFFF"/>
        </w:rPr>
        <w:t xml:space="preserve"> the evil eye</w:t>
      </w:r>
      <w:r w:rsidR="003B7194">
        <w:rPr>
          <w:rFonts w:asciiTheme="minorBidi" w:hAnsiTheme="minorBidi"/>
          <w:shd w:val="clear" w:color="auto" w:fill="FFFFFF"/>
        </w:rPr>
        <w:t xml:space="preserve"> </w:t>
      </w:r>
      <w:r w:rsidR="00702269">
        <w:rPr>
          <w:rFonts w:asciiTheme="minorBidi" w:hAnsiTheme="minorBidi"/>
          <w:shd w:val="clear" w:color="auto" w:fill="FFFFFF"/>
        </w:rPr>
        <w:t xml:space="preserve">in </w:t>
      </w:r>
      <w:r w:rsidR="003B7194">
        <w:rPr>
          <w:rFonts w:asciiTheme="minorBidi" w:hAnsiTheme="minorBidi"/>
          <w:shd w:val="clear" w:color="auto" w:fill="FFFFFF"/>
        </w:rPr>
        <w:t xml:space="preserve">Mediterranean </w:t>
      </w:r>
      <w:r w:rsidR="00702269">
        <w:rPr>
          <w:rFonts w:asciiTheme="minorBidi" w:hAnsiTheme="minorBidi"/>
          <w:shd w:val="clear" w:color="auto" w:fill="FFFFFF"/>
        </w:rPr>
        <w:t>cultures.</w:t>
      </w:r>
      <w:r w:rsidR="003B7194">
        <w:rPr>
          <w:rStyle w:val="FootnoteReference"/>
          <w:rFonts w:asciiTheme="minorBidi" w:hAnsiTheme="minorBidi"/>
          <w:shd w:val="clear" w:color="auto" w:fill="FFFFFF"/>
        </w:rPr>
        <w:footnoteReference w:id="26"/>
      </w:r>
      <w:r w:rsidR="00532F71">
        <w:rPr>
          <w:rFonts w:asciiTheme="minorBidi" w:hAnsiTheme="minorBidi"/>
          <w:shd w:val="clear" w:color="auto" w:fill="FFFFFF"/>
        </w:rPr>
        <w:t xml:space="preserve"> </w:t>
      </w:r>
      <w:r w:rsidR="00702269">
        <w:rPr>
          <w:rFonts w:asciiTheme="minorBidi" w:hAnsiTheme="minorBidi" w:cstheme="minorBidi"/>
        </w:rPr>
        <w:t>T</w:t>
      </w:r>
      <w:r w:rsidR="00C141B3">
        <w:rPr>
          <w:rFonts w:asciiTheme="minorBidi" w:hAnsiTheme="minorBidi" w:cstheme="minorBidi"/>
        </w:rPr>
        <w:t xml:space="preserve">heir skin </w:t>
      </w:r>
      <w:r w:rsidR="005D42CB">
        <w:rPr>
          <w:rFonts w:asciiTheme="minorBidi" w:hAnsiTheme="minorBidi" w:cstheme="minorBidi"/>
        </w:rPr>
        <w:t>is</w:t>
      </w:r>
      <w:r w:rsidR="00C141B3">
        <w:rPr>
          <w:rFonts w:asciiTheme="minorBidi" w:hAnsiTheme="minorBidi" w:cstheme="minorBidi"/>
        </w:rPr>
        <w:t xml:space="preserve"> </w:t>
      </w:r>
      <w:r w:rsidR="00702269">
        <w:rPr>
          <w:rFonts w:asciiTheme="minorBidi" w:hAnsiTheme="minorBidi" w:cstheme="minorBidi"/>
        </w:rPr>
        <w:t xml:space="preserve">likened to the </w:t>
      </w:r>
      <w:r w:rsidR="00C141B3">
        <w:rPr>
          <w:rFonts w:asciiTheme="minorBidi" w:hAnsiTheme="minorBidi" w:cstheme="minorBidi"/>
        </w:rPr>
        <w:t>white</w:t>
      </w:r>
      <w:r w:rsidR="00702269">
        <w:rPr>
          <w:rFonts w:asciiTheme="minorBidi" w:hAnsiTheme="minorBidi" w:cstheme="minorBidi"/>
        </w:rPr>
        <w:t>ness</w:t>
      </w:r>
      <w:r w:rsidR="00C141B3">
        <w:rPr>
          <w:rFonts w:asciiTheme="minorBidi" w:hAnsiTheme="minorBidi" w:cstheme="minorBidi"/>
        </w:rPr>
        <w:t xml:space="preserve"> </w:t>
      </w:r>
      <w:r w:rsidR="00702269">
        <w:rPr>
          <w:rFonts w:asciiTheme="minorBidi" w:hAnsiTheme="minorBidi" w:cstheme="minorBidi"/>
        </w:rPr>
        <w:t>of</w:t>
      </w:r>
      <w:r w:rsidR="005D42CB">
        <w:rPr>
          <w:rFonts w:asciiTheme="minorBidi" w:hAnsiTheme="minorBidi" w:cstheme="minorBidi"/>
        </w:rPr>
        <w:t xml:space="preserve"> feather</w:t>
      </w:r>
      <w:r w:rsidR="00702269">
        <w:rPr>
          <w:rFonts w:asciiTheme="minorBidi" w:hAnsiTheme="minorBidi" w:cstheme="minorBidi"/>
        </w:rPr>
        <w:t>s</w:t>
      </w:r>
      <w:r w:rsidR="005D42CB">
        <w:rPr>
          <w:rFonts w:asciiTheme="minorBidi" w:hAnsiTheme="minorBidi" w:cstheme="minorBidi"/>
        </w:rPr>
        <w:t xml:space="preserve"> or pearl</w:t>
      </w:r>
      <w:r w:rsidR="00702269">
        <w:rPr>
          <w:rFonts w:asciiTheme="minorBidi" w:hAnsiTheme="minorBidi" w:cstheme="minorBidi"/>
        </w:rPr>
        <w:t>s</w:t>
      </w:r>
      <w:r w:rsidR="005D42CB">
        <w:rPr>
          <w:rFonts w:asciiTheme="minorBidi" w:hAnsiTheme="minorBidi" w:cstheme="minorBidi"/>
        </w:rPr>
        <w:t xml:space="preserve"> </w:t>
      </w:r>
      <w:r w:rsidR="00C141B3">
        <w:rPr>
          <w:rFonts w:asciiTheme="minorBidi" w:hAnsiTheme="minorBidi" w:cstheme="minorBidi"/>
        </w:rPr>
        <w:t xml:space="preserve">and </w:t>
      </w:r>
      <w:r w:rsidR="00BA6D2D">
        <w:rPr>
          <w:rFonts w:asciiTheme="minorBidi" w:hAnsiTheme="minorBidi" w:cstheme="minorBidi"/>
        </w:rPr>
        <w:t xml:space="preserve">is </w:t>
      </w:r>
      <w:r w:rsidR="00815420">
        <w:rPr>
          <w:rFonts w:asciiTheme="minorBidi" w:hAnsiTheme="minorBidi" w:cstheme="minorBidi"/>
        </w:rPr>
        <w:t xml:space="preserve">as </w:t>
      </w:r>
      <w:r w:rsidR="00C141B3">
        <w:rPr>
          <w:rFonts w:asciiTheme="minorBidi" w:hAnsiTheme="minorBidi" w:cstheme="minorBidi"/>
        </w:rPr>
        <w:t>delicate</w:t>
      </w:r>
      <w:r w:rsidR="005D42CB">
        <w:rPr>
          <w:rFonts w:asciiTheme="minorBidi" w:hAnsiTheme="minorBidi" w:cstheme="minorBidi"/>
        </w:rPr>
        <w:t xml:space="preserve"> as</w:t>
      </w:r>
      <w:r w:rsidR="005D42CB" w:rsidRPr="008307F7">
        <w:rPr>
          <w:rFonts w:asciiTheme="minorBidi" w:hAnsiTheme="minorBidi"/>
          <w:shd w:val="clear" w:color="auto" w:fill="FFFFFF"/>
        </w:rPr>
        <w:t xml:space="preserve"> the inner membrane of an egg</w:t>
      </w:r>
      <w:r w:rsidR="00702269">
        <w:rPr>
          <w:rFonts w:asciiTheme="minorBidi" w:hAnsiTheme="minorBidi"/>
          <w:shd w:val="clear" w:color="auto" w:fill="FFFFFF"/>
        </w:rPr>
        <w:t xml:space="preserve">, symbolizing </w:t>
      </w:r>
      <w:r w:rsidR="00702269">
        <w:rPr>
          <w:rFonts w:asciiTheme="minorBidi" w:hAnsiTheme="minorBidi"/>
        </w:rPr>
        <w:t>purity, virginity</w:t>
      </w:r>
      <w:r w:rsidR="00BA6D2D">
        <w:rPr>
          <w:rFonts w:asciiTheme="minorBidi" w:hAnsiTheme="minorBidi"/>
        </w:rPr>
        <w:t>,</w:t>
      </w:r>
      <w:r w:rsidR="00702269">
        <w:rPr>
          <w:rFonts w:asciiTheme="minorBidi" w:hAnsiTheme="minorBidi"/>
        </w:rPr>
        <w:t xml:space="preserve"> and innocence</w:t>
      </w:r>
      <w:r w:rsidR="00576638">
        <w:rPr>
          <w:rFonts w:asciiTheme="minorBidi" w:hAnsiTheme="minorBidi"/>
          <w:shd w:val="clear" w:color="auto" w:fill="FFFFFF"/>
        </w:rPr>
        <w:t>.</w:t>
      </w:r>
      <w:r w:rsidR="00576638">
        <w:rPr>
          <w:rStyle w:val="FootnoteReference"/>
          <w:rFonts w:asciiTheme="minorBidi" w:hAnsiTheme="minorBidi"/>
          <w:shd w:val="clear" w:color="auto" w:fill="FFFFFF"/>
        </w:rPr>
        <w:footnoteReference w:id="27"/>
      </w:r>
      <w:r w:rsidR="00C141B3">
        <w:rPr>
          <w:rFonts w:asciiTheme="minorBidi" w:hAnsiTheme="minorBidi" w:cstheme="minorBidi"/>
        </w:rPr>
        <w:t xml:space="preserve"> </w:t>
      </w:r>
      <w:r w:rsidR="00576638" w:rsidRPr="00CA273D">
        <w:rPr>
          <w:rFonts w:asciiTheme="minorBidi" w:hAnsiTheme="minorBidi"/>
        </w:rPr>
        <w:t xml:space="preserve">The </w:t>
      </w:r>
      <w:proofErr w:type="spellStart"/>
      <w:r w:rsidR="00F501CB" w:rsidRPr="0067412A">
        <w:rPr>
          <w:rFonts w:asciiTheme="minorBidi" w:hAnsiTheme="minorBidi"/>
          <w:i/>
          <w:iCs/>
        </w:rPr>
        <w:t>ḥuris</w:t>
      </w:r>
      <w:proofErr w:type="spellEnd"/>
      <w:r w:rsidR="00576638" w:rsidRPr="00CA273D">
        <w:rPr>
          <w:rFonts w:asciiTheme="minorBidi" w:hAnsiTheme="minorBidi"/>
        </w:rPr>
        <w:t>' skin</w:t>
      </w:r>
      <w:r w:rsidR="00576638" w:rsidRPr="00CA273D">
        <w:rPr>
          <w:rFonts w:asciiTheme="minorBidi" w:hAnsiTheme="minorBidi" w:cstheme="minorBidi"/>
        </w:rPr>
        <w:t xml:space="preserve"> </w:t>
      </w:r>
      <w:r w:rsidR="00576638" w:rsidRPr="00CA273D">
        <w:rPr>
          <w:rFonts w:asciiTheme="minorBidi" w:hAnsiTheme="minorBidi"/>
        </w:rPr>
        <w:t xml:space="preserve">is clear </w:t>
      </w:r>
      <w:r w:rsidR="00CA273D">
        <w:rPr>
          <w:rFonts w:asciiTheme="minorBidi" w:hAnsiTheme="minorBidi"/>
        </w:rPr>
        <w:t xml:space="preserve">and translucent </w:t>
      </w:r>
      <w:r>
        <w:rPr>
          <w:rFonts w:asciiTheme="minorBidi" w:hAnsiTheme="minorBidi"/>
        </w:rPr>
        <w:t>like</w:t>
      </w:r>
      <w:r w:rsidR="005E3E11" w:rsidRPr="00CA273D">
        <w:rPr>
          <w:rFonts w:asciiTheme="minorBidi" w:hAnsiTheme="minorBidi"/>
        </w:rPr>
        <w:t xml:space="preserve"> gemstone</w:t>
      </w:r>
      <w:r w:rsidR="00CA273D">
        <w:rPr>
          <w:rFonts w:asciiTheme="minorBidi" w:hAnsiTheme="minorBidi"/>
        </w:rPr>
        <w:t>s</w:t>
      </w:r>
      <w:r w:rsidR="005E3E11" w:rsidRPr="00CA273D">
        <w:rPr>
          <w:rFonts w:asciiTheme="minorBidi" w:hAnsiTheme="minorBidi"/>
        </w:rPr>
        <w:t xml:space="preserve">, </w:t>
      </w:r>
      <w:r w:rsidR="00CA273D">
        <w:rPr>
          <w:rFonts w:asciiTheme="minorBidi" w:hAnsiTheme="minorBidi"/>
        </w:rPr>
        <w:t xml:space="preserve">allowing for the visibility of veins and capillaries beneath </w:t>
      </w:r>
      <w:r w:rsidR="00E32CC0" w:rsidRPr="00CA273D">
        <w:rPr>
          <w:rFonts w:asciiTheme="minorBidi" w:hAnsiTheme="minorBidi"/>
        </w:rPr>
        <w:t xml:space="preserve">their </w:t>
      </w:r>
      <w:r w:rsidR="00576638" w:rsidRPr="00CA273D">
        <w:rPr>
          <w:rFonts w:asciiTheme="minorBidi" w:hAnsiTheme="minorBidi"/>
        </w:rPr>
        <w:t>silk garments.</w:t>
      </w:r>
      <w:r w:rsidR="00576638" w:rsidRPr="00CA273D">
        <w:rPr>
          <w:rStyle w:val="FootnoteReference"/>
          <w:rFonts w:asciiTheme="minorBidi" w:hAnsiTheme="minorBidi"/>
        </w:rPr>
        <w:footnoteReference w:id="28"/>
      </w:r>
      <w:r w:rsidR="00576638" w:rsidRPr="00CA273D">
        <w:rPr>
          <w:rFonts w:asciiTheme="minorBidi" w:hAnsiTheme="minorBidi"/>
        </w:rPr>
        <w:t xml:space="preserve"> </w:t>
      </w:r>
      <w:r w:rsidR="005E3E11" w:rsidRPr="00CA273D">
        <w:rPr>
          <w:rFonts w:asciiTheme="minorBidi" w:hAnsiTheme="minorBidi"/>
        </w:rPr>
        <w:t xml:space="preserve">The </w:t>
      </w:r>
      <w:proofErr w:type="spellStart"/>
      <w:r w:rsidR="00F501CB" w:rsidRPr="0067412A">
        <w:rPr>
          <w:rFonts w:asciiTheme="minorBidi" w:hAnsiTheme="minorBidi"/>
          <w:i/>
          <w:iCs/>
        </w:rPr>
        <w:t>ḥuris</w:t>
      </w:r>
      <w:proofErr w:type="spellEnd"/>
      <w:r w:rsidR="007A264E" w:rsidRPr="00CA273D">
        <w:rPr>
          <w:rFonts w:asciiTheme="minorBidi" w:hAnsiTheme="minorBidi"/>
        </w:rPr>
        <w:t xml:space="preserve"> </w:t>
      </w:r>
      <w:r w:rsidR="00BA6D2D">
        <w:rPr>
          <w:rFonts w:asciiTheme="minorBidi" w:hAnsiTheme="minorBidi"/>
        </w:rPr>
        <w:t xml:space="preserve">are </w:t>
      </w:r>
      <w:r w:rsidR="00F92B6F">
        <w:rPr>
          <w:rFonts w:asciiTheme="minorBidi" w:hAnsiTheme="minorBidi"/>
        </w:rPr>
        <w:t>depicted with</w:t>
      </w:r>
      <w:r w:rsidR="005E3E11" w:rsidRPr="00CA273D">
        <w:rPr>
          <w:rFonts w:asciiTheme="minorBidi" w:hAnsiTheme="minorBidi"/>
        </w:rPr>
        <w:t xml:space="preserve"> beautiful face</w:t>
      </w:r>
      <w:r w:rsidR="00F92B6F">
        <w:rPr>
          <w:rFonts w:asciiTheme="minorBidi" w:hAnsiTheme="minorBidi"/>
        </w:rPr>
        <w:t>s,</w:t>
      </w:r>
      <w:r w:rsidR="004B3F33" w:rsidRPr="00CA273D">
        <w:rPr>
          <w:rFonts w:asciiTheme="minorBidi" w:hAnsiTheme="minorBidi"/>
        </w:rPr>
        <w:t xml:space="preserve"> </w:t>
      </w:r>
      <w:r w:rsidR="00F92B6F">
        <w:rPr>
          <w:rFonts w:asciiTheme="minorBidi" w:hAnsiTheme="minorBidi"/>
        </w:rPr>
        <w:t>characterized by</w:t>
      </w:r>
      <w:r w:rsidR="005E3E11" w:rsidRPr="00CA273D">
        <w:rPr>
          <w:rFonts w:asciiTheme="minorBidi" w:hAnsiTheme="minorBidi"/>
        </w:rPr>
        <w:t xml:space="preserve"> </w:t>
      </w:r>
      <w:r w:rsidR="00F92B6F">
        <w:rPr>
          <w:rFonts w:asciiTheme="minorBidi" w:hAnsiTheme="minorBidi"/>
        </w:rPr>
        <w:t>large</w:t>
      </w:r>
      <w:r w:rsidR="007A264E" w:rsidRPr="00CA273D">
        <w:rPr>
          <w:rFonts w:asciiTheme="minorBidi" w:hAnsiTheme="minorBidi"/>
        </w:rPr>
        <w:t>,</w:t>
      </w:r>
      <w:r w:rsidR="004B3F33" w:rsidRPr="00CA273D">
        <w:rPr>
          <w:rFonts w:asciiTheme="minorBidi" w:hAnsiTheme="minorBidi"/>
        </w:rPr>
        <w:t xml:space="preserve"> wide eyes </w:t>
      </w:r>
      <w:r w:rsidR="000F6322">
        <w:rPr>
          <w:rFonts w:asciiTheme="minorBidi" w:hAnsiTheme="minorBidi"/>
        </w:rPr>
        <w:t>that</w:t>
      </w:r>
      <w:r w:rsidR="00BA6D2D">
        <w:rPr>
          <w:rFonts w:asciiTheme="minorBidi" w:hAnsiTheme="minorBidi"/>
        </w:rPr>
        <w:t xml:space="preserve"> </w:t>
      </w:r>
      <w:r w:rsidR="00F92B6F">
        <w:rPr>
          <w:rFonts w:asciiTheme="minorBidi" w:hAnsiTheme="minorBidi"/>
        </w:rPr>
        <w:t>embody</w:t>
      </w:r>
      <w:r w:rsidR="004B3F33" w:rsidRPr="00CA273D">
        <w:rPr>
          <w:rFonts w:asciiTheme="minorBidi" w:hAnsiTheme="minorBidi"/>
        </w:rPr>
        <w:t xml:space="preserve"> a perfect </w:t>
      </w:r>
      <w:r w:rsidR="00F92B6F">
        <w:rPr>
          <w:rFonts w:asciiTheme="minorBidi" w:hAnsiTheme="minorBidi"/>
        </w:rPr>
        <w:t xml:space="preserve">contrast </w:t>
      </w:r>
      <w:r w:rsidR="004B3F33">
        <w:rPr>
          <w:rFonts w:asciiTheme="minorBidi" w:hAnsiTheme="minorBidi"/>
          <w:shd w:val="clear" w:color="auto" w:fill="FFFFFF"/>
        </w:rPr>
        <w:t>between white and black</w:t>
      </w:r>
      <w:r w:rsidR="00E32CC0">
        <w:rPr>
          <w:rFonts w:asciiTheme="minorBidi" w:hAnsiTheme="minorBidi"/>
          <w:shd w:val="clear" w:color="auto" w:fill="FFFFFF"/>
        </w:rPr>
        <w:t>.</w:t>
      </w:r>
      <w:r w:rsidR="004B3F33">
        <w:rPr>
          <w:rStyle w:val="FootnoteReference"/>
          <w:rFonts w:asciiTheme="minorBidi" w:hAnsiTheme="minorBidi" w:cstheme="minorBidi"/>
        </w:rPr>
        <w:footnoteReference w:id="29"/>
      </w:r>
      <w:r w:rsidR="00E32CC0">
        <w:rPr>
          <w:rFonts w:asciiTheme="minorBidi" w:hAnsiTheme="minorBidi"/>
        </w:rPr>
        <w:t xml:space="preserve"> </w:t>
      </w:r>
      <w:r w:rsidR="00C141B3">
        <w:rPr>
          <w:rFonts w:asciiTheme="minorBidi" w:hAnsiTheme="minorBidi" w:cstheme="minorBidi"/>
        </w:rPr>
        <w:t>No</w:t>
      </w:r>
      <w:r w:rsidR="00F92B6F">
        <w:rPr>
          <w:rFonts w:asciiTheme="minorBidi" w:hAnsiTheme="minorBidi" w:cstheme="minorBidi"/>
        </w:rPr>
        <w:t>tably, the descriptions refrain from mentioning</w:t>
      </w:r>
      <w:r w:rsidR="00C141B3">
        <w:rPr>
          <w:rFonts w:asciiTheme="minorBidi" w:hAnsiTheme="minorBidi" w:cstheme="minorBidi"/>
        </w:rPr>
        <w:t xml:space="preserve"> other bod</w:t>
      </w:r>
      <w:r w:rsidR="00BA6D2D">
        <w:rPr>
          <w:rFonts w:asciiTheme="minorBidi" w:hAnsiTheme="minorBidi" w:cstheme="minorBidi"/>
        </w:rPr>
        <w:t>il</w:t>
      </w:r>
      <w:r w:rsidR="00C141B3">
        <w:rPr>
          <w:rFonts w:asciiTheme="minorBidi" w:hAnsiTheme="minorBidi" w:cstheme="minorBidi"/>
        </w:rPr>
        <w:t>y</w:t>
      </w:r>
      <w:r w:rsidR="00BA6D2D">
        <w:rPr>
          <w:rFonts w:asciiTheme="minorBidi" w:hAnsiTheme="minorBidi" w:cstheme="minorBidi"/>
        </w:rPr>
        <w:t xml:space="preserve"> parts</w:t>
      </w:r>
      <w:r w:rsidR="00381154">
        <w:rPr>
          <w:rFonts w:asciiTheme="minorBidi" w:hAnsiTheme="minorBidi"/>
        </w:rPr>
        <w:t>,</w:t>
      </w:r>
      <w:r w:rsidR="00C141B3">
        <w:rPr>
          <w:rFonts w:asciiTheme="minorBidi" w:hAnsiTheme="minorBidi" w:cstheme="minorBidi"/>
        </w:rPr>
        <w:t xml:space="preserve"> </w:t>
      </w:r>
      <w:r w:rsidR="00F92B6F">
        <w:rPr>
          <w:rFonts w:asciiTheme="minorBidi" w:hAnsiTheme="minorBidi" w:cstheme="minorBidi"/>
        </w:rPr>
        <w:t>possibly</w:t>
      </w:r>
      <w:r w:rsidR="00C141B3">
        <w:rPr>
          <w:rFonts w:asciiTheme="minorBidi" w:hAnsiTheme="minorBidi" w:cstheme="minorBidi"/>
        </w:rPr>
        <w:t xml:space="preserve"> </w:t>
      </w:r>
      <w:r w:rsidR="00F92B6F">
        <w:rPr>
          <w:rFonts w:asciiTheme="minorBidi" w:hAnsiTheme="minorBidi" w:cstheme="minorBidi"/>
        </w:rPr>
        <w:t>adhering to</w:t>
      </w:r>
      <w:r w:rsidR="00C141B3">
        <w:rPr>
          <w:rFonts w:asciiTheme="minorBidi" w:hAnsiTheme="minorBidi" w:cstheme="minorBidi"/>
        </w:rPr>
        <w:t xml:space="preserve"> </w:t>
      </w:r>
      <w:r w:rsidR="007A264E">
        <w:rPr>
          <w:rFonts w:asciiTheme="minorBidi" w:hAnsiTheme="minorBidi" w:cstheme="minorBidi"/>
        </w:rPr>
        <w:t xml:space="preserve">patriarchal </w:t>
      </w:r>
      <w:r w:rsidR="00F92B6F">
        <w:rPr>
          <w:rFonts w:asciiTheme="minorBidi" w:hAnsiTheme="minorBidi" w:cstheme="minorBidi"/>
        </w:rPr>
        <w:t>norms</w:t>
      </w:r>
      <w:r w:rsidR="007A264E">
        <w:rPr>
          <w:rFonts w:asciiTheme="minorBidi" w:hAnsiTheme="minorBidi" w:cstheme="minorBidi"/>
        </w:rPr>
        <w:t xml:space="preserve"> of </w:t>
      </w:r>
      <w:r w:rsidR="00BA6D2D">
        <w:rPr>
          <w:rFonts w:asciiTheme="minorBidi" w:hAnsiTheme="minorBidi" w:cstheme="minorBidi"/>
        </w:rPr>
        <w:t xml:space="preserve">female </w:t>
      </w:r>
      <w:r w:rsidR="00C141B3">
        <w:rPr>
          <w:rFonts w:asciiTheme="minorBidi" w:hAnsiTheme="minorBidi" w:cstheme="minorBidi"/>
        </w:rPr>
        <w:t>modesty</w:t>
      </w:r>
      <w:r w:rsidR="007A264E">
        <w:rPr>
          <w:rFonts w:asciiTheme="minorBidi" w:hAnsiTheme="minorBidi" w:cstheme="minorBidi"/>
        </w:rPr>
        <w:t xml:space="preserve"> </w:t>
      </w:r>
      <w:r w:rsidR="00BA6D2D">
        <w:rPr>
          <w:rFonts w:asciiTheme="minorBidi" w:hAnsiTheme="minorBidi" w:cstheme="minorBidi"/>
        </w:rPr>
        <w:t xml:space="preserve">which </w:t>
      </w:r>
      <w:r w:rsidR="00F92B6F">
        <w:rPr>
          <w:rFonts w:asciiTheme="minorBidi" w:hAnsiTheme="minorBidi" w:cstheme="minorBidi"/>
        </w:rPr>
        <w:t>dictat</w:t>
      </w:r>
      <w:r w:rsidR="00BA6D2D">
        <w:rPr>
          <w:rFonts w:asciiTheme="minorBidi" w:hAnsiTheme="minorBidi" w:cstheme="minorBidi"/>
        </w:rPr>
        <w:t>e</w:t>
      </w:r>
      <w:r w:rsidR="00F92B6F">
        <w:rPr>
          <w:rFonts w:asciiTheme="minorBidi" w:hAnsiTheme="minorBidi" w:cstheme="minorBidi"/>
        </w:rPr>
        <w:t xml:space="preserve"> </w:t>
      </w:r>
      <w:r w:rsidR="00C141B3">
        <w:rPr>
          <w:rFonts w:asciiTheme="minorBidi" w:hAnsiTheme="minorBidi" w:cstheme="minorBidi"/>
        </w:rPr>
        <w:t>that fem</w:t>
      </w:r>
      <w:r w:rsidR="00BA6D2D">
        <w:rPr>
          <w:rFonts w:asciiTheme="minorBidi" w:hAnsiTheme="minorBidi" w:cstheme="minorBidi"/>
        </w:rPr>
        <w:t>inine</w:t>
      </w:r>
      <w:r w:rsidR="00C141B3">
        <w:rPr>
          <w:rFonts w:asciiTheme="minorBidi" w:hAnsiTheme="minorBidi" w:cstheme="minorBidi"/>
        </w:rPr>
        <w:t xml:space="preserve"> </w:t>
      </w:r>
      <w:r w:rsidR="00F92B6F">
        <w:rPr>
          <w:rFonts w:asciiTheme="minorBidi" w:hAnsiTheme="minorBidi" w:cstheme="minorBidi"/>
        </w:rPr>
        <w:t xml:space="preserve">anatomy </w:t>
      </w:r>
      <w:r w:rsidR="00C141B3">
        <w:rPr>
          <w:rFonts w:asciiTheme="minorBidi" w:hAnsiTheme="minorBidi" w:cstheme="minorBidi"/>
        </w:rPr>
        <w:t xml:space="preserve">should </w:t>
      </w:r>
      <w:r w:rsidR="00381154">
        <w:rPr>
          <w:rFonts w:asciiTheme="minorBidi" w:hAnsiTheme="minorBidi"/>
        </w:rPr>
        <w:t xml:space="preserve">not </w:t>
      </w:r>
      <w:r w:rsidR="00C141B3">
        <w:rPr>
          <w:rFonts w:asciiTheme="minorBidi" w:hAnsiTheme="minorBidi" w:cstheme="minorBidi"/>
        </w:rPr>
        <w:t xml:space="preserve">be discussed </w:t>
      </w:r>
      <w:r w:rsidR="007A264E">
        <w:rPr>
          <w:rFonts w:asciiTheme="minorBidi" w:hAnsiTheme="minorBidi" w:cstheme="minorBidi"/>
        </w:rPr>
        <w:t xml:space="preserve">or </w:t>
      </w:r>
      <w:r w:rsidR="00F92B6F">
        <w:rPr>
          <w:rFonts w:asciiTheme="minorBidi" w:hAnsiTheme="minorBidi" w:cstheme="minorBidi"/>
        </w:rPr>
        <w:t>exposed</w:t>
      </w:r>
      <w:r w:rsidR="007A264E">
        <w:rPr>
          <w:rFonts w:asciiTheme="minorBidi" w:hAnsiTheme="minorBidi" w:cstheme="minorBidi"/>
        </w:rPr>
        <w:t xml:space="preserve"> </w:t>
      </w:r>
      <w:r w:rsidR="00C141B3">
        <w:rPr>
          <w:rFonts w:asciiTheme="minorBidi" w:hAnsiTheme="minorBidi" w:cstheme="minorBidi"/>
        </w:rPr>
        <w:t xml:space="preserve">in </w:t>
      </w:r>
      <w:r w:rsidR="00F92B6F">
        <w:rPr>
          <w:rFonts w:asciiTheme="minorBidi" w:hAnsiTheme="minorBidi" w:cstheme="minorBidi"/>
        </w:rPr>
        <w:t>discourse</w:t>
      </w:r>
      <w:r w:rsidR="00381154">
        <w:rPr>
          <w:rFonts w:asciiTheme="minorBidi" w:hAnsiTheme="minorBidi"/>
        </w:rPr>
        <w:t>.</w:t>
      </w:r>
      <w:r w:rsidR="00C141B3">
        <w:rPr>
          <w:rFonts w:asciiTheme="minorBidi" w:hAnsiTheme="minorBidi" w:cstheme="minorBidi"/>
        </w:rPr>
        <w:t xml:space="preserve"> </w:t>
      </w:r>
    </w:p>
    <w:p w14:paraId="6CC0F454" w14:textId="32047176" w:rsidR="00644212" w:rsidRDefault="0074127E" w:rsidP="005D5175">
      <w:pPr>
        <w:bidi w:val="0"/>
        <w:spacing w:line="360" w:lineRule="auto"/>
        <w:jc w:val="both"/>
        <w:rPr>
          <w:rFonts w:asciiTheme="minorBidi" w:hAnsiTheme="minorBidi"/>
          <w:sz w:val="24"/>
          <w:szCs w:val="24"/>
          <w:shd w:val="clear" w:color="auto" w:fill="FFFFFF"/>
        </w:rPr>
      </w:pPr>
      <w:proofErr w:type="spellStart"/>
      <w:r w:rsidRPr="001C1310">
        <w:rPr>
          <w:rFonts w:asciiTheme="minorBidi" w:hAnsiTheme="minorBidi"/>
          <w:sz w:val="24"/>
          <w:szCs w:val="24"/>
          <w:shd w:val="clear" w:color="auto" w:fill="FFFFFF"/>
        </w:rPr>
        <w:t>Zulayka’s</w:t>
      </w:r>
      <w:proofErr w:type="spellEnd"/>
      <w:r>
        <w:rPr>
          <w:rFonts w:asciiTheme="minorBidi" w:hAnsiTheme="minorBidi"/>
          <w:sz w:val="24"/>
          <w:szCs w:val="24"/>
          <w:shd w:val="clear" w:color="auto" w:fill="FFFFFF"/>
        </w:rPr>
        <w:t xml:space="preserve"> </w:t>
      </w:r>
      <w:r w:rsidR="007A7D49">
        <w:rPr>
          <w:rFonts w:asciiTheme="minorBidi" w:hAnsiTheme="minorBidi"/>
          <w:sz w:val="24"/>
          <w:szCs w:val="24"/>
          <w:shd w:val="clear" w:color="auto" w:fill="FFFFFF"/>
        </w:rPr>
        <w:t>descriptions</w:t>
      </w:r>
      <w:r>
        <w:rPr>
          <w:rFonts w:asciiTheme="minorBidi" w:hAnsiTheme="minorBidi"/>
          <w:sz w:val="24"/>
          <w:szCs w:val="24"/>
          <w:shd w:val="clear" w:color="auto" w:fill="FFFFFF"/>
        </w:rPr>
        <w:t xml:space="preserve"> of </w:t>
      </w:r>
      <w:proofErr w:type="spellStart"/>
      <w:r>
        <w:rPr>
          <w:rFonts w:asciiTheme="minorBidi" w:hAnsiTheme="minorBidi"/>
          <w:sz w:val="24"/>
          <w:szCs w:val="24"/>
          <w:shd w:val="clear" w:color="auto" w:fill="FFFFFF"/>
        </w:rPr>
        <w:t>Yusūf</w:t>
      </w:r>
      <w:proofErr w:type="spellEnd"/>
      <w:r w:rsidR="007A7D49">
        <w:rPr>
          <w:rFonts w:asciiTheme="minorBidi" w:hAnsiTheme="minorBidi"/>
          <w:sz w:val="24"/>
          <w:szCs w:val="24"/>
          <w:shd w:val="clear" w:color="auto" w:fill="FFFFFF"/>
        </w:rPr>
        <w:t xml:space="preserve"> </w:t>
      </w:r>
      <w:r w:rsidR="00C141B3">
        <w:rPr>
          <w:rFonts w:asciiTheme="minorBidi" w:hAnsiTheme="minorBidi"/>
          <w:sz w:val="24"/>
          <w:szCs w:val="24"/>
          <w:shd w:val="clear" w:color="auto" w:fill="FFFFFF"/>
        </w:rPr>
        <w:t xml:space="preserve">offer </w:t>
      </w:r>
      <w:r>
        <w:rPr>
          <w:rFonts w:asciiTheme="minorBidi" w:hAnsiTheme="minorBidi"/>
          <w:sz w:val="24"/>
          <w:szCs w:val="24"/>
          <w:shd w:val="clear" w:color="auto" w:fill="FFFFFF"/>
        </w:rPr>
        <w:t xml:space="preserve">a </w:t>
      </w:r>
      <w:r w:rsidR="00F92B6F">
        <w:rPr>
          <w:rFonts w:asciiTheme="minorBidi" w:hAnsiTheme="minorBidi"/>
          <w:sz w:val="24"/>
          <w:szCs w:val="24"/>
          <w:shd w:val="clear" w:color="auto" w:fill="FFFFFF"/>
        </w:rPr>
        <w:t>remarkable</w:t>
      </w:r>
      <w:r w:rsidR="007A7D49">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portrayal</w:t>
      </w:r>
      <w:r w:rsidR="00F92B6F">
        <w:rPr>
          <w:rFonts w:asciiTheme="minorBidi" w:hAnsiTheme="minorBidi"/>
          <w:sz w:val="24"/>
          <w:szCs w:val="24"/>
          <w:shd w:val="clear" w:color="auto" w:fill="FFFFFF"/>
        </w:rPr>
        <w:t xml:space="preserve"> </w:t>
      </w:r>
      <w:r w:rsidR="00C07BC2" w:rsidRPr="00035164">
        <w:rPr>
          <w:rFonts w:asciiTheme="minorBidi" w:hAnsiTheme="minorBidi"/>
          <w:sz w:val="24"/>
          <w:szCs w:val="24"/>
          <w:shd w:val="clear" w:color="auto" w:fill="FFFFFF"/>
        </w:rPr>
        <w:t>of</w:t>
      </w:r>
      <w:r w:rsidR="007A7D49">
        <w:rPr>
          <w:rFonts w:asciiTheme="minorBidi" w:hAnsiTheme="minorBidi"/>
          <w:sz w:val="24"/>
          <w:szCs w:val="24"/>
          <w:shd w:val="clear" w:color="auto" w:fill="FFFFFF"/>
        </w:rPr>
        <w:t xml:space="preserve"> </w:t>
      </w:r>
      <w:r>
        <w:rPr>
          <w:rFonts w:asciiTheme="minorBidi" w:hAnsiTheme="minorBidi"/>
          <w:sz w:val="24"/>
          <w:szCs w:val="24"/>
          <w:shd w:val="clear" w:color="auto" w:fill="FFFFFF"/>
        </w:rPr>
        <w:t>male</w:t>
      </w:r>
      <w:r w:rsidRPr="00035164">
        <w:rPr>
          <w:rFonts w:asciiTheme="minorBidi" w:hAnsiTheme="minorBidi"/>
          <w:sz w:val="24"/>
          <w:szCs w:val="24"/>
          <w:shd w:val="clear" w:color="auto" w:fill="FFFFFF"/>
        </w:rPr>
        <w:t xml:space="preserve"> </w:t>
      </w:r>
      <w:r w:rsidR="00EE07FE" w:rsidRPr="00035164">
        <w:rPr>
          <w:rFonts w:asciiTheme="minorBidi" w:hAnsiTheme="minorBidi"/>
          <w:sz w:val="24"/>
          <w:szCs w:val="24"/>
          <w:shd w:val="clear" w:color="auto" w:fill="FFFFFF"/>
        </w:rPr>
        <w:t>human</w:t>
      </w:r>
      <w:r w:rsidR="007A7D49">
        <w:rPr>
          <w:rFonts w:asciiTheme="minorBidi" w:hAnsiTheme="minorBidi"/>
          <w:sz w:val="24"/>
          <w:szCs w:val="24"/>
          <w:shd w:val="clear" w:color="auto" w:fill="FFFFFF"/>
        </w:rPr>
        <w:t xml:space="preserve"> </w:t>
      </w:r>
      <w:r w:rsidR="004D19D9" w:rsidRPr="00035164">
        <w:rPr>
          <w:rFonts w:asciiTheme="minorBidi" w:hAnsiTheme="minorBidi"/>
          <w:sz w:val="24"/>
          <w:szCs w:val="24"/>
          <w:shd w:val="clear" w:color="auto" w:fill="FFFFFF"/>
        </w:rPr>
        <w:t>beauty</w:t>
      </w:r>
      <w:r w:rsidR="00C15BB6">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alb</w:t>
      </w:r>
      <w:r>
        <w:rPr>
          <w:rFonts w:asciiTheme="minorBidi" w:hAnsiTheme="minorBidi"/>
          <w:sz w:val="24"/>
          <w:szCs w:val="24"/>
          <w:shd w:val="clear" w:color="auto" w:fill="FFFFFF"/>
        </w:rPr>
        <w:t>e</w:t>
      </w:r>
      <w:r w:rsidR="00EF21A7">
        <w:rPr>
          <w:rFonts w:asciiTheme="minorBidi" w:hAnsiTheme="minorBidi"/>
          <w:sz w:val="24"/>
          <w:szCs w:val="24"/>
          <w:shd w:val="clear" w:color="auto" w:fill="FFFFFF"/>
        </w:rPr>
        <w:t>it</w:t>
      </w:r>
      <w:r w:rsidR="00C15BB6">
        <w:rPr>
          <w:rFonts w:asciiTheme="minorBidi" w:hAnsiTheme="minorBidi"/>
          <w:sz w:val="24"/>
          <w:szCs w:val="24"/>
          <w:shd w:val="clear" w:color="auto" w:fill="FFFFFF"/>
        </w:rPr>
        <w:t xml:space="preserve"> with a distinct purpose</w:t>
      </w:r>
      <w:r w:rsidR="003924F0">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In</w:t>
      </w:r>
      <w:r w:rsidR="003924F0" w:rsidRPr="003924F0">
        <w:rPr>
          <w:rFonts w:asciiTheme="minorBidi" w:hAnsiTheme="minorBidi"/>
          <w:sz w:val="24"/>
          <w:szCs w:val="24"/>
          <w:shd w:val="clear" w:color="auto" w:fill="FFFFFF"/>
        </w:rPr>
        <w:t xml:space="preserve"> 12</w:t>
      </w:r>
      <w:r w:rsidR="00C15BB6">
        <w:rPr>
          <w:rFonts w:asciiTheme="minorBidi" w:hAnsiTheme="minorBidi"/>
          <w:sz w:val="24"/>
          <w:szCs w:val="24"/>
          <w:shd w:val="clear" w:color="auto" w:fill="FFFFFF"/>
        </w:rPr>
        <w:t>:</w:t>
      </w:r>
      <w:r w:rsidR="003924F0" w:rsidRPr="003924F0">
        <w:rPr>
          <w:rFonts w:asciiTheme="minorBidi" w:hAnsiTheme="minorBidi"/>
          <w:sz w:val="24"/>
          <w:szCs w:val="24"/>
          <w:shd w:val="clear" w:color="auto" w:fill="FFFFFF"/>
        </w:rPr>
        <w:t xml:space="preserve"> 31</w:t>
      </w:r>
      <w:r w:rsidR="004D19D9" w:rsidRPr="004D19D9">
        <w:rPr>
          <w:rFonts w:asciiTheme="minorBidi" w:hAnsiTheme="minorBidi"/>
          <w:sz w:val="24"/>
          <w:szCs w:val="24"/>
          <w:shd w:val="clear" w:color="auto" w:fill="FFFFFF"/>
        </w:rPr>
        <w:t xml:space="preserve"> </w:t>
      </w:r>
      <w:r w:rsidR="00633486">
        <w:rPr>
          <w:rFonts w:asciiTheme="minorBidi" w:hAnsiTheme="minorBidi"/>
          <w:sz w:val="24"/>
          <w:szCs w:val="24"/>
          <w:shd w:val="clear" w:color="auto" w:fill="FFFFFF"/>
        </w:rPr>
        <w:t xml:space="preserve">women were </w:t>
      </w:r>
      <w:r w:rsidR="00C15BB6">
        <w:rPr>
          <w:rFonts w:asciiTheme="minorBidi" w:hAnsiTheme="minorBidi"/>
          <w:sz w:val="24"/>
          <w:szCs w:val="24"/>
          <w:shd w:val="clear" w:color="auto" w:fill="FFFFFF"/>
        </w:rPr>
        <w:t>captivated by</w:t>
      </w:r>
      <w:r w:rsidR="00BD23B0">
        <w:rPr>
          <w:rFonts w:asciiTheme="minorBidi" w:hAnsiTheme="minorBidi"/>
          <w:sz w:val="24"/>
          <w:szCs w:val="24"/>
          <w:shd w:val="clear" w:color="auto" w:fill="FFFFFF"/>
        </w:rPr>
        <w:t xml:space="preserve"> </w:t>
      </w:r>
      <w:proofErr w:type="spellStart"/>
      <w:r w:rsidR="00766C04">
        <w:rPr>
          <w:rFonts w:asciiTheme="minorBidi" w:hAnsiTheme="minorBidi"/>
          <w:sz w:val="24"/>
          <w:szCs w:val="24"/>
          <w:shd w:val="clear" w:color="auto" w:fill="FFFFFF"/>
        </w:rPr>
        <w:t>Yusūf</w:t>
      </w:r>
      <w:r w:rsidR="00633486">
        <w:rPr>
          <w:rFonts w:asciiTheme="minorBidi" w:hAnsiTheme="minorBidi"/>
          <w:sz w:val="24"/>
          <w:szCs w:val="24"/>
          <w:shd w:val="clear" w:color="auto" w:fill="FFFFFF"/>
        </w:rPr>
        <w:t>'s</w:t>
      </w:r>
      <w:proofErr w:type="spellEnd"/>
      <w:r w:rsidR="00633486">
        <w:rPr>
          <w:rFonts w:asciiTheme="minorBidi" w:hAnsiTheme="minorBidi"/>
          <w:sz w:val="24"/>
          <w:szCs w:val="24"/>
          <w:shd w:val="clear" w:color="auto" w:fill="FFFFFF"/>
        </w:rPr>
        <w:t xml:space="preserve"> </w:t>
      </w:r>
      <w:r w:rsidR="002457DC">
        <w:rPr>
          <w:rFonts w:asciiTheme="minorBidi" w:hAnsiTheme="minorBidi"/>
          <w:sz w:val="24"/>
          <w:szCs w:val="24"/>
          <w:shd w:val="clear" w:color="auto" w:fill="FFFFFF"/>
        </w:rPr>
        <w:t>beauty,</w:t>
      </w:r>
      <w:r w:rsidR="00633486">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yet</w:t>
      </w:r>
      <w:r w:rsidR="00633486">
        <w:rPr>
          <w:rFonts w:asciiTheme="minorBidi" w:hAnsiTheme="minorBidi"/>
          <w:sz w:val="24"/>
          <w:szCs w:val="24"/>
          <w:shd w:val="clear" w:color="auto" w:fill="FFFFFF"/>
        </w:rPr>
        <w:t xml:space="preserve"> the moral lesson </w:t>
      </w:r>
      <w:r w:rsidR="00C15BB6">
        <w:rPr>
          <w:rFonts w:asciiTheme="minorBidi" w:hAnsiTheme="minorBidi"/>
          <w:sz w:val="24"/>
          <w:szCs w:val="24"/>
          <w:shd w:val="clear" w:color="auto" w:fill="FFFFFF"/>
        </w:rPr>
        <w:t xml:space="preserve">embedded within the story serves to mitigate </w:t>
      </w:r>
      <w:r w:rsidR="004D19D9">
        <w:rPr>
          <w:rFonts w:asciiTheme="minorBidi" w:hAnsiTheme="minorBidi"/>
          <w:sz w:val="24"/>
          <w:szCs w:val="24"/>
          <w:shd w:val="clear" w:color="auto" w:fill="FFFFFF"/>
        </w:rPr>
        <w:t xml:space="preserve">the </w:t>
      </w:r>
      <w:r w:rsidR="00C15BB6">
        <w:rPr>
          <w:rFonts w:asciiTheme="minorBidi" w:hAnsiTheme="minorBidi"/>
          <w:sz w:val="24"/>
          <w:szCs w:val="24"/>
          <w:shd w:val="clear" w:color="auto" w:fill="FFFFFF"/>
        </w:rPr>
        <w:t>significance of</w:t>
      </w:r>
      <w:r w:rsidR="00633486">
        <w:rPr>
          <w:rFonts w:asciiTheme="minorBidi" w:hAnsiTheme="minorBidi"/>
          <w:sz w:val="24"/>
          <w:szCs w:val="24"/>
          <w:shd w:val="clear" w:color="auto" w:fill="FFFFFF"/>
        </w:rPr>
        <w:t xml:space="preserve"> beauty and </w:t>
      </w:r>
      <w:r w:rsidR="00C15BB6">
        <w:rPr>
          <w:rFonts w:asciiTheme="minorBidi" w:hAnsiTheme="minorBidi"/>
          <w:sz w:val="24"/>
          <w:szCs w:val="24"/>
          <w:shd w:val="clear" w:color="auto" w:fill="FFFFFF"/>
        </w:rPr>
        <w:t>allude</w:t>
      </w:r>
      <w:r w:rsidR="00633486">
        <w:rPr>
          <w:rFonts w:asciiTheme="minorBidi" w:hAnsiTheme="minorBidi"/>
          <w:sz w:val="24"/>
          <w:szCs w:val="24"/>
          <w:shd w:val="clear" w:color="auto" w:fill="FFFFFF"/>
        </w:rPr>
        <w:t xml:space="preserve"> </w:t>
      </w:r>
      <w:r w:rsidR="00B1292A">
        <w:rPr>
          <w:rFonts w:asciiTheme="minorBidi" w:hAnsiTheme="minorBidi"/>
          <w:sz w:val="24"/>
          <w:szCs w:val="24"/>
          <w:shd w:val="clear" w:color="auto" w:fill="FFFFFF"/>
        </w:rPr>
        <w:t xml:space="preserve">to </w:t>
      </w:r>
      <w:r w:rsidR="00633486">
        <w:rPr>
          <w:rFonts w:asciiTheme="minorBidi" w:hAnsiTheme="minorBidi"/>
          <w:sz w:val="24"/>
          <w:szCs w:val="24"/>
          <w:shd w:val="clear" w:color="auto" w:fill="FFFFFF"/>
        </w:rPr>
        <w:t xml:space="preserve">its </w:t>
      </w:r>
      <w:r w:rsidR="00C15BB6">
        <w:rPr>
          <w:rFonts w:asciiTheme="minorBidi" w:hAnsiTheme="minorBidi"/>
          <w:sz w:val="24"/>
          <w:szCs w:val="24"/>
          <w:shd w:val="clear" w:color="auto" w:fill="FFFFFF"/>
        </w:rPr>
        <w:t>perils</w:t>
      </w:r>
      <w:r w:rsidR="000C543C">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C</w:t>
      </w:r>
      <w:r w:rsidR="00A86A7F" w:rsidRPr="00BF3A9F">
        <w:rPr>
          <w:rFonts w:asciiTheme="minorBidi" w:hAnsiTheme="minorBidi"/>
          <w:sz w:val="24"/>
          <w:szCs w:val="24"/>
          <w:shd w:val="clear" w:color="auto" w:fill="FFFFFF"/>
        </w:rPr>
        <w:t xml:space="preserve">ommentaries </w:t>
      </w:r>
      <w:r w:rsidR="00A86A7F" w:rsidRPr="00BF3A9F">
        <w:rPr>
          <w:rFonts w:asciiTheme="minorBidi" w:hAnsiTheme="minorBidi"/>
          <w:sz w:val="24"/>
          <w:szCs w:val="24"/>
          <w:shd w:val="clear" w:color="auto" w:fill="FFFFFF"/>
        </w:rPr>
        <w:lastRenderedPageBreak/>
        <w:t xml:space="preserve">emphasize </w:t>
      </w:r>
      <w:proofErr w:type="spellStart"/>
      <w:r w:rsidR="00766C04">
        <w:rPr>
          <w:rFonts w:asciiTheme="minorBidi" w:hAnsiTheme="minorBidi"/>
          <w:sz w:val="24"/>
          <w:szCs w:val="24"/>
          <w:shd w:val="clear" w:color="auto" w:fill="FFFFFF"/>
        </w:rPr>
        <w:t>Yusūf</w:t>
      </w:r>
      <w:r w:rsidR="00C15BB6">
        <w:rPr>
          <w:rFonts w:asciiTheme="minorBidi" w:hAnsiTheme="minorBidi"/>
          <w:sz w:val="24"/>
          <w:szCs w:val="24"/>
          <w:shd w:val="clear" w:color="auto" w:fill="FFFFFF"/>
        </w:rPr>
        <w:t>'s</w:t>
      </w:r>
      <w:proofErr w:type="spellEnd"/>
      <w:r w:rsidR="00C15BB6">
        <w:rPr>
          <w:rFonts w:asciiTheme="minorBidi" w:hAnsiTheme="minorBidi"/>
          <w:sz w:val="24"/>
          <w:szCs w:val="24"/>
          <w:shd w:val="clear" w:color="auto" w:fill="FFFFFF"/>
        </w:rPr>
        <w:t xml:space="preserve"> </w:t>
      </w:r>
      <w:r w:rsidR="00B1292A">
        <w:rPr>
          <w:rFonts w:asciiTheme="minorBidi" w:hAnsiTheme="minorBidi"/>
          <w:sz w:val="24"/>
          <w:szCs w:val="24"/>
          <w:shd w:val="clear" w:color="auto" w:fill="FFFFFF"/>
        </w:rPr>
        <w:t xml:space="preserve">handsome and </w:t>
      </w:r>
      <w:r w:rsidR="00C15BB6">
        <w:rPr>
          <w:rFonts w:asciiTheme="minorBidi" w:hAnsiTheme="minorBidi"/>
          <w:sz w:val="24"/>
          <w:szCs w:val="24"/>
          <w:shd w:val="clear" w:color="auto" w:fill="FFFFFF"/>
        </w:rPr>
        <w:t>luminous countenance, with</w:t>
      </w:r>
      <w:r w:rsidR="00A86A7F" w:rsidRPr="00BF3A9F">
        <w:rPr>
          <w:rFonts w:asciiTheme="minorBidi" w:hAnsiTheme="minorBidi"/>
          <w:sz w:val="24"/>
          <w:szCs w:val="24"/>
          <w:shd w:val="clear" w:color="auto" w:fill="FFFFFF"/>
        </w:rPr>
        <w:t xml:space="preserve"> </w:t>
      </w:r>
      <w:r w:rsidR="00BD23B0">
        <w:rPr>
          <w:rFonts w:asciiTheme="minorBidi" w:hAnsiTheme="minorBidi"/>
          <w:sz w:val="24"/>
          <w:szCs w:val="24"/>
          <w:shd w:val="clear" w:color="auto" w:fill="FFFFFF"/>
        </w:rPr>
        <w:t>a</w:t>
      </w:r>
      <w:r w:rsidR="0089196E">
        <w:rPr>
          <w:rFonts w:asciiTheme="minorBidi" w:hAnsiTheme="minorBidi"/>
          <w:sz w:val="24"/>
          <w:szCs w:val="24"/>
          <w:shd w:val="clear" w:color="auto" w:fill="FFFFFF"/>
        </w:rPr>
        <w:t>l-</w:t>
      </w:r>
      <w:proofErr w:type="spellStart"/>
      <w:r w:rsidR="0089196E">
        <w:rPr>
          <w:rFonts w:asciiTheme="minorBidi" w:hAnsiTheme="minorBidi"/>
          <w:sz w:val="24"/>
          <w:szCs w:val="24"/>
          <w:shd w:val="clear" w:color="auto" w:fill="FFFFFF"/>
        </w:rPr>
        <w:t>Bayḍāwī</w:t>
      </w:r>
      <w:proofErr w:type="spellEnd"/>
      <w:r w:rsidR="0089196E">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 xml:space="preserve">recounting instances where </w:t>
      </w:r>
      <w:proofErr w:type="spellStart"/>
      <w:r w:rsidR="00766C04">
        <w:rPr>
          <w:rFonts w:asciiTheme="minorBidi" w:hAnsiTheme="minorBidi"/>
          <w:sz w:val="24"/>
          <w:szCs w:val="24"/>
          <w:shd w:val="clear" w:color="auto" w:fill="FFFFFF"/>
        </w:rPr>
        <w:t>Yusūf</w:t>
      </w:r>
      <w:proofErr w:type="spellEnd"/>
      <w:r w:rsidR="00C15BB6">
        <w:rPr>
          <w:rFonts w:asciiTheme="minorBidi" w:hAnsiTheme="minorBidi"/>
          <w:sz w:val="24"/>
          <w:szCs w:val="24"/>
          <w:shd w:val="clear" w:color="auto" w:fill="FFFFFF"/>
        </w:rPr>
        <w:t xml:space="preserve"> concealed his face in the presence of women, </w:t>
      </w:r>
      <w:r w:rsidR="00B1292A">
        <w:rPr>
          <w:rFonts w:asciiTheme="minorBidi" w:hAnsiTheme="minorBidi"/>
          <w:sz w:val="24"/>
          <w:szCs w:val="24"/>
          <w:shd w:val="clear" w:color="auto" w:fill="FFFFFF"/>
        </w:rPr>
        <w:t>in order not to</w:t>
      </w:r>
      <w:r w:rsidR="00C15BB6">
        <w:rPr>
          <w:rFonts w:asciiTheme="minorBidi" w:hAnsiTheme="minorBidi"/>
          <w:sz w:val="24"/>
          <w:szCs w:val="24"/>
          <w:shd w:val="clear" w:color="auto" w:fill="FFFFFF"/>
        </w:rPr>
        <w:t xml:space="preserve"> inadvertently arous</w:t>
      </w:r>
      <w:r w:rsidR="00B1292A">
        <w:rPr>
          <w:rFonts w:asciiTheme="minorBidi" w:hAnsiTheme="minorBidi"/>
          <w:sz w:val="24"/>
          <w:szCs w:val="24"/>
          <w:shd w:val="clear" w:color="auto" w:fill="FFFFFF"/>
        </w:rPr>
        <w:t>e</w:t>
      </w:r>
      <w:r w:rsidR="006A3D2E">
        <w:rPr>
          <w:rFonts w:asciiTheme="minorBidi" w:hAnsiTheme="minorBidi"/>
          <w:sz w:val="24"/>
          <w:szCs w:val="24"/>
          <w:shd w:val="clear" w:color="auto" w:fill="FFFFFF"/>
        </w:rPr>
        <w:t xml:space="preserve"> their</w:t>
      </w:r>
      <w:r w:rsidR="00C15BB6">
        <w:rPr>
          <w:rFonts w:asciiTheme="minorBidi" w:hAnsiTheme="minorBidi"/>
          <w:sz w:val="24"/>
          <w:szCs w:val="24"/>
          <w:shd w:val="clear" w:color="auto" w:fill="FFFFFF"/>
        </w:rPr>
        <w:t xml:space="preserve"> desire</w:t>
      </w:r>
      <w:r w:rsidR="00A86A7F" w:rsidRPr="00BF3A9F">
        <w:rPr>
          <w:rFonts w:asciiTheme="minorBidi" w:hAnsiTheme="minorBidi"/>
          <w:sz w:val="24"/>
          <w:szCs w:val="24"/>
          <w:shd w:val="clear" w:color="auto" w:fill="FFFFFF"/>
        </w:rPr>
        <w:t>.</w:t>
      </w:r>
      <w:r w:rsidR="00A86A7F" w:rsidRPr="00BF3A9F">
        <w:rPr>
          <w:rStyle w:val="FootnoteReference"/>
          <w:rFonts w:asciiTheme="minorBidi" w:hAnsiTheme="minorBidi"/>
          <w:sz w:val="24"/>
          <w:szCs w:val="24"/>
          <w:shd w:val="clear" w:color="auto" w:fill="FFFFFF"/>
        </w:rPr>
        <w:footnoteReference w:id="30"/>
      </w:r>
      <w:r w:rsidR="0067148B" w:rsidRPr="00BF3A9F">
        <w:rPr>
          <w:rFonts w:asciiTheme="minorBidi" w:hAnsiTheme="minorBidi"/>
          <w:sz w:val="24"/>
          <w:szCs w:val="24"/>
          <w:shd w:val="clear" w:color="auto" w:fill="FFFFFF"/>
        </w:rPr>
        <w:t xml:space="preserve"> </w:t>
      </w:r>
      <w:r w:rsidR="00B6602F">
        <w:rPr>
          <w:rFonts w:asciiTheme="minorBidi" w:hAnsiTheme="minorBidi"/>
          <w:sz w:val="24"/>
          <w:szCs w:val="24"/>
          <w:shd w:val="clear" w:color="auto" w:fill="FFFFFF"/>
        </w:rPr>
        <w:t>In</w:t>
      </w:r>
      <w:r w:rsidR="002F70C0">
        <w:rPr>
          <w:rFonts w:asciiTheme="minorBidi" w:hAnsiTheme="minorBidi"/>
          <w:sz w:val="24"/>
          <w:szCs w:val="24"/>
          <w:shd w:val="clear" w:color="auto" w:fill="FFFFFF"/>
        </w:rPr>
        <w:t xml:space="preserve"> contrast to</w:t>
      </w:r>
      <w:r w:rsidR="00B6602F">
        <w:rPr>
          <w:rFonts w:asciiTheme="minorBidi" w:hAnsiTheme="minorBidi"/>
          <w:sz w:val="24"/>
          <w:szCs w:val="24"/>
          <w:shd w:val="clear" w:color="auto" w:fill="FFFFFF"/>
        </w:rPr>
        <w:t xml:space="preserve"> </w:t>
      </w:r>
      <w:r w:rsidR="00B1292A">
        <w:rPr>
          <w:rFonts w:asciiTheme="minorBidi" w:hAnsiTheme="minorBidi"/>
          <w:sz w:val="24"/>
          <w:szCs w:val="24"/>
          <w:shd w:val="clear" w:color="auto" w:fill="FFFFFF"/>
        </w:rPr>
        <w:t xml:space="preserve">the </w:t>
      </w:r>
      <w:r w:rsidR="00B6602F">
        <w:rPr>
          <w:rFonts w:asciiTheme="minorBidi" w:hAnsiTheme="minorBidi"/>
          <w:sz w:val="24"/>
          <w:szCs w:val="24"/>
          <w:shd w:val="clear" w:color="auto" w:fill="FFFFFF"/>
        </w:rPr>
        <w:t xml:space="preserve">earthly world </w:t>
      </w:r>
      <w:r w:rsidR="002F70C0">
        <w:rPr>
          <w:rFonts w:asciiTheme="minorBidi" w:hAnsiTheme="minorBidi"/>
          <w:sz w:val="24"/>
          <w:szCs w:val="24"/>
          <w:shd w:val="clear" w:color="auto" w:fill="FFFFFF"/>
        </w:rPr>
        <w:t xml:space="preserve">where </w:t>
      </w:r>
      <w:r w:rsidR="00B6602F">
        <w:rPr>
          <w:rFonts w:asciiTheme="minorBidi" w:hAnsiTheme="minorBidi"/>
          <w:sz w:val="24"/>
          <w:szCs w:val="24"/>
          <w:shd w:val="clear" w:color="auto" w:fill="FFFFFF"/>
        </w:rPr>
        <w:t>women were forc</w:t>
      </w:r>
      <w:r w:rsidR="00B1292A">
        <w:rPr>
          <w:rFonts w:asciiTheme="minorBidi" w:hAnsiTheme="minorBidi"/>
          <w:sz w:val="24"/>
          <w:szCs w:val="24"/>
          <w:shd w:val="clear" w:color="auto" w:fill="FFFFFF"/>
        </w:rPr>
        <w:t>ibly</w:t>
      </w:r>
      <w:r w:rsidR="00B6602F">
        <w:rPr>
          <w:rFonts w:asciiTheme="minorBidi" w:hAnsiTheme="minorBidi"/>
          <w:sz w:val="24"/>
          <w:szCs w:val="24"/>
          <w:shd w:val="clear" w:color="auto" w:fill="FFFFFF"/>
        </w:rPr>
        <w:t xml:space="preserve"> concealed </w:t>
      </w:r>
      <w:r w:rsidR="00B1292A">
        <w:rPr>
          <w:rFonts w:asciiTheme="minorBidi" w:hAnsiTheme="minorBidi"/>
          <w:sz w:val="24"/>
          <w:szCs w:val="24"/>
          <w:shd w:val="clear" w:color="auto" w:fill="FFFFFF"/>
        </w:rPr>
        <w:t xml:space="preserve">in order </w:t>
      </w:r>
      <w:r w:rsidR="002F70C0">
        <w:rPr>
          <w:rFonts w:asciiTheme="minorBidi" w:hAnsiTheme="minorBidi"/>
          <w:sz w:val="24"/>
          <w:szCs w:val="24"/>
          <w:shd w:val="clear" w:color="auto" w:fill="FFFFFF"/>
        </w:rPr>
        <w:t xml:space="preserve">to prevent temptation, </w:t>
      </w:r>
      <w:proofErr w:type="spellStart"/>
      <w:r w:rsidR="00766C04">
        <w:rPr>
          <w:rFonts w:asciiTheme="minorBidi" w:hAnsiTheme="minorBidi"/>
          <w:sz w:val="24"/>
          <w:szCs w:val="24"/>
          <w:shd w:val="clear" w:color="auto" w:fill="FFFFFF"/>
        </w:rPr>
        <w:t>Yusūf</w:t>
      </w:r>
      <w:r w:rsidR="00B6602F">
        <w:rPr>
          <w:rFonts w:asciiTheme="minorBidi" w:hAnsiTheme="minorBidi"/>
          <w:sz w:val="24"/>
          <w:szCs w:val="24"/>
          <w:shd w:val="clear" w:color="auto" w:fill="FFFFFF"/>
        </w:rPr>
        <w:t>'s</w:t>
      </w:r>
      <w:proofErr w:type="spellEnd"/>
      <w:r w:rsidR="00B6602F">
        <w:rPr>
          <w:rFonts w:asciiTheme="minorBidi" w:hAnsiTheme="minorBidi"/>
          <w:sz w:val="24"/>
          <w:szCs w:val="24"/>
          <w:shd w:val="clear" w:color="auto" w:fill="FFFFFF"/>
        </w:rPr>
        <w:t xml:space="preserve"> </w:t>
      </w:r>
      <w:r w:rsidR="002F70C0">
        <w:rPr>
          <w:rFonts w:asciiTheme="minorBidi" w:hAnsiTheme="minorBidi"/>
          <w:sz w:val="24"/>
          <w:szCs w:val="24"/>
          <w:shd w:val="clear" w:color="auto" w:fill="FFFFFF"/>
        </w:rPr>
        <w:t xml:space="preserve">voluntary act of concealment </w:t>
      </w:r>
      <w:r w:rsidR="00B1292A">
        <w:rPr>
          <w:rFonts w:asciiTheme="minorBidi" w:hAnsiTheme="minorBidi"/>
          <w:sz w:val="24"/>
          <w:szCs w:val="24"/>
          <w:shd w:val="clear" w:color="auto" w:fill="FFFFFF"/>
        </w:rPr>
        <w:t xml:space="preserve">is </w:t>
      </w:r>
      <w:r w:rsidR="002F70C0">
        <w:rPr>
          <w:rFonts w:asciiTheme="minorBidi" w:hAnsiTheme="minorBidi"/>
          <w:sz w:val="24"/>
          <w:szCs w:val="24"/>
          <w:shd w:val="clear" w:color="auto" w:fill="FFFFFF"/>
        </w:rPr>
        <w:t>a conscious choice roo</w:t>
      </w:r>
      <w:r w:rsidR="00B6602F">
        <w:rPr>
          <w:rFonts w:asciiTheme="minorBidi" w:hAnsiTheme="minorBidi"/>
          <w:sz w:val="24"/>
          <w:szCs w:val="24"/>
          <w:shd w:val="clear" w:color="auto" w:fill="FFFFFF"/>
        </w:rPr>
        <w:t>t</w:t>
      </w:r>
      <w:r w:rsidR="002F70C0">
        <w:rPr>
          <w:rFonts w:asciiTheme="minorBidi" w:hAnsiTheme="minorBidi"/>
          <w:sz w:val="24"/>
          <w:szCs w:val="24"/>
          <w:shd w:val="clear" w:color="auto" w:fill="FFFFFF"/>
        </w:rPr>
        <w:t xml:space="preserve">ed in </w:t>
      </w:r>
      <w:r w:rsidR="00B1292A">
        <w:rPr>
          <w:rFonts w:asciiTheme="minorBidi" w:hAnsiTheme="minorBidi"/>
          <w:sz w:val="24"/>
          <w:szCs w:val="24"/>
          <w:shd w:val="clear" w:color="auto" w:fill="FFFFFF"/>
        </w:rPr>
        <w:t>the</w:t>
      </w:r>
      <w:r w:rsidR="002F70C0">
        <w:rPr>
          <w:rFonts w:asciiTheme="minorBidi" w:hAnsiTheme="minorBidi"/>
          <w:sz w:val="24"/>
          <w:szCs w:val="24"/>
          <w:shd w:val="clear" w:color="auto" w:fill="FFFFFF"/>
        </w:rPr>
        <w:t xml:space="preserve"> belief that </w:t>
      </w:r>
      <w:r w:rsidR="00B6602F">
        <w:rPr>
          <w:rFonts w:asciiTheme="minorBidi" w:hAnsiTheme="minorBidi"/>
          <w:sz w:val="24"/>
          <w:szCs w:val="24"/>
          <w:shd w:val="clear" w:color="auto" w:fill="FFFFFF"/>
        </w:rPr>
        <w:t xml:space="preserve">beauty </w:t>
      </w:r>
      <w:r w:rsidR="002F70C0">
        <w:rPr>
          <w:rFonts w:asciiTheme="minorBidi" w:hAnsiTheme="minorBidi"/>
          <w:sz w:val="24"/>
          <w:szCs w:val="24"/>
          <w:shd w:val="clear" w:color="auto" w:fill="FFFFFF"/>
        </w:rPr>
        <w:t>poses a</w:t>
      </w:r>
      <w:r w:rsidR="00B6602F">
        <w:rPr>
          <w:rFonts w:asciiTheme="minorBidi" w:hAnsiTheme="minorBidi"/>
          <w:sz w:val="24"/>
          <w:szCs w:val="24"/>
          <w:shd w:val="clear" w:color="auto" w:fill="FFFFFF"/>
        </w:rPr>
        <w:t xml:space="preserve"> threat</w:t>
      </w:r>
      <w:r w:rsidR="00B1292A">
        <w:rPr>
          <w:rFonts w:asciiTheme="minorBidi" w:hAnsiTheme="minorBidi"/>
          <w:sz w:val="24"/>
          <w:szCs w:val="24"/>
          <w:shd w:val="clear" w:color="auto" w:fill="FFFFFF"/>
        </w:rPr>
        <w:t>,</w:t>
      </w:r>
      <w:r w:rsidR="002F70C0">
        <w:rPr>
          <w:rFonts w:asciiTheme="minorBidi" w:hAnsiTheme="minorBidi"/>
          <w:sz w:val="24"/>
          <w:szCs w:val="24"/>
          <w:shd w:val="clear" w:color="auto" w:fill="FFFFFF"/>
        </w:rPr>
        <w:t xml:space="preserve"> </w:t>
      </w:r>
      <w:r w:rsidR="00B1292A">
        <w:rPr>
          <w:rFonts w:asciiTheme="minorBidi" w:hAnsiTheme="minorBidi"/>
          <w:sz w:val="24"/>
          <w:szCs w:val="24"/>
          <w:shd w:val="clear" w:color="auto" w:fill="FFFFFF"/>
        </w:rPr>
        <w:t>as</w:t>
      </w:r>
      <w:r w:rsidR="002F70C0">
        <w:rPr>
          <w:rFonts w:asciiTheme="minorBidi" w:hAnsiTheme="minorBidi"/>
          <w:sz w:val="24"/>
          <w:szCs w:val="24"/>
          <w:shd w:val="clear" w:color="auto" w:fill="FFFFFF"/>
        </w:rPr>
        <w:t xml:space="preserve"> an impediment to spiritual devotion.</w:t>
      </w:r>
      <w:r w:rsidR="00B6602F">
        <w:rPr>
          <w:rFonts w:asciiTheme="minorBidi" w:hAnsiTheme="minorBidi"/>
          <w:sz w:val="24"/>
          <w:szCs w:val="24"/>
          <w:shd w:val="clear" w:color="auto" w:fill="FFFFFF"/>
        </w:rPr>
        <w:t xml:space="preserve"> It </w:t>
      </w:r>
      <w:r w:rsidR="002F70C0">
        <w:rPr>
          <w:rFonts w:asciiTheme="minorBidi" w:hAnsiTheme="minorBidi"/>
          <w:sz w:val="24"/>
          <w:szCs w:val="24"/>
          <w:shd w:val="clear" w:color="auto" w:fill="FFFFFF"/>
        </w:rPr>
        <w:t>may</w:t>
      </w:r>
      <w:r w:rsidR="00B6602F">
        <w:rPr>
          <w:rFonts w:asciiTheme="minorBidi" w:hAnsiTheme="minorBidi"/>
          <w:sz w:val="24"/>
          <w:szCs w:val="24"/>
          <w:shd w:val="clear" w:color="auto" w:fill="FFFFFF"/>
        </w:rPr>
        <w:t xml:space="preserve"> even be interpreted as a</w:t>
      </w:r>
      <w:r w:rsidR="002F70C0">
        <w:rPr>
          <w:rFonts w:asciiTheme="minorBidi" w:hAnsiTheme="minorBidi"/>
          <w:sz w:val="24"/>
          <w:szCs w:val="24"/>
          <w:shd w:val="clear" w:color="auto" w:fill="FFFFFF"/>
        </w:rPr>
        <w:t xml:space="preserve"> divine test</w:t>
      </w:r>
      <w:r w:rsidR="00B1292A">
        <w:rPr>
          <w:rFonts w:asciiTheme="minorBidi" w:hAnsiTheme="minorBidi"/>
          <w:sz w:val="24"/>
          <w:szCs w:val="24"/>
          <w:shd w:val="clear" w:color="auto" w:fill="FFFFFF"/>
        </w:rPr>
        <w:t xml:space="preserve"> intended</w:t>
      </w:r>
      <w:r w:rsidR="00B6602F">
        <w:rPr>
          <w:rFonts w:asciiTheme="minorBidi" w:hAnsiTheme="minorBidi"/>
          <w:sz w:val="24"/>
          <w:szCs w:val="24"/>
          <w:shd w:val="clear" w:color="auto" w:fill="FFFFFF"/>
        </w:rPr>
        <w:t xml:space="preserve"> </w:t>
      </w:r>
      <w:r w:rsidR="002F70C0">
        <w:rPr>
          <w:rFonts w:asciiTheme="minorBidi" w:hAnsiTheme="minorBidi"/>
          <w:sz w:val="24"/>
          <w:szCs w:val="24"/>
          <w:shd w:val="clear" w:color="auto" w:fill="FFFFFF"/>
        </w:rPr>
        <w:t xml:space="preserve">to ascertain </w:t>
      </w:r>
      <w:proofErr w:type="spellStart"/>
      <w:r w:rsidR="00766C04">
        <w:rPr>
          <w:rFonts w:asciiTheme="minorBidi" w:hAnsiTheme="minorBidi"/>
          <w:sz w:val="24"/>
          <w:szCs w:val="24"/>
          <w:shd w:val="clear" w:color="auto" w:fill="FFFFFF"/>
        </w:rPr>
        <w:t>Yusūf</w:t>
      </w:r>
      <w:r w:rsidR="00C95BE4">
        <w:rPr>
          <w:rFonts w:asciiTheme="minorBidi" w:hAnsiTheme="minorBidi"/>
          <w:sz w:val="24"/>
          <w:szCs w:val="24"/>
          <w:shd w:val="clear" w:color="auto" w:fill="FFFFFF"/>
        </w:rPr>
        <w:t>'</w:t>
      </w:r>
      <w:r w:rsidR="002F70C0">
        <w:rPr>
          <w:rFonts w:asciiTheme="minorBidi" w:hAnsiTheme="minorBidi"/>
          <w:sz w:val="24"/>
          <w:szCs w:val="24"/>
          <w:shd w:val="clear" w:color="auto" w:fill="FFFFFF"/>
        </w:rPr>
        <w:t>s</w:t>
      </w:r>
      <w:proofErr w:type="spellEnd"/>
      <w:r w:rsidR="002F70C0">
        <w:rPr>
          <w:rFonts w:asciiTheme="minorBidi" w:hAnsiTheme="minorBidi"/>
          <w:sz w:val="24"/>
          <w:szCs w:val="24"/>
          <w:shd w:val="clear" w:color="auto" w:fill="FFFFFF"/>
        </w:rPr>
        <w:t xml:space="preserve"> commitment to faith over physical allure</w:t>
      </w:r>
      <w:r w:rsidR="00B6602F">
        <w:rPr>
          <w:rFonts w:asciiTheme="minorBidi" w:hAnsiTheme="minorBidi"/>
          <w:sz w:val="24"/>
          <w:szCs w:val="24"/>
          <w:shd w:val="clear" w:color="auto" w:fill="FFFFFF"/>
        </w:rPr>
        <w:t>.</w:t>
      </w:r>
      <w:r w:rsidR="00BF3A9F">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Al-</w:t>
      </w:r>
      <w:proofErr w:type="spellStart"/>
      <w:r w:rsidR="0089196E">
        <w:rPr>
          <w:rFonts w:asciiTheme="minorBidi" w:hAnsiTheme="minorBidi"/>
          <w:sz w:val="24"/>
          <w:szCs w:val="24"/>
          <w:shd w:val="clear" w:color="auto" w:fill="FFFFFF"/>
        </w:rPr>
        <w:t>Ṭabarī</w:t>
      </w:r>
      <w:proofErr w:type="spellEnd"/>
      <w:r w:rsidR="0089196E">
        <w:rPr>
          <w:rFonts w:asciiTheme="minorBidi" w:hAnsiTheme="minorBidi"/>
          <w:sz w:val="24"/>
          <w:szCs w:val="24"/>
          <w:shd w:val="clear" w:color="auto" w:fill="FFFFFF"/>
        </w:rPr>
        <w:t xml:space="preserve"> </w:t>
      </w:r>
      <w:r w:rsidR="002F70C0">
        <w:rPr>
          <w:rFonts w:asciiTheme="minorBidi" w:hAnsiTheme="minorBidi"/>
          <w:sz w:val="24"/>
          <w:szCs w:val="24"/>
          <w:shd w:val="clear" w:color="auto" w:fill="FFFFFF"/>
        </w:rPr>
        <w:t xml:space="preserve">recounts traditions </w:t>
      </w:r>
      <w:r w:rsidR="000F6322">
        <w:rPr>
          <w:rFonts w:asciiTheme="minorBidi" w:hAnsiTheme="minorBidi"/>
          <w:sz w:val="24"/>
          <w:szCs w:val="24"/>
          <w:shd w:val="clear" w:color="auto" w:fill="FFFFFF"/>
        </w:rPr>
        <w:t>that</w:t>
      </w:r>
      <w:r w:rsidR="00B1292A">
        <w:rPr>
          <w:rFonts w:asciiTheme="minorBidi" w:hAnsiTheme="minorBidi"/>
          <w:sz w:val="24"/>
          <w:szCs w:val="24"/>
          <w:shd w:val="clear" w:color="auto" w:fill="FFFFFF"/>
        </w:rPr>
        <w:t xml:space="preserve"> </w:t>
      </w:r>
      <w:r w:rsidR="002F70C0">
        <w:rPr>
          <w:rFonts w:asciiTheme="minorBidi" w:hAnsiTheme="minorBidi"/>
          <w:sz w:val="24"/>
          <w:szCs w:val="24"/>
          <w:shd w:val="clear" w:color="auto" w:fill="FFFFFF"/>
        </w:rPr>
        <w:t xml:space="preserve">suggest that </w:t>
      </w:r>
      <w:proofErr w:type="spellStart"/>
      <w:r w:rsidR="00766C04">
        <w:rPr>
          <w:rFonts w:asciiTheme="minorBidi" w:hAnsiTheme="minorBidi"/>
          <w:sz w:val="24"/>
          <w:szCs w:val="24"/>
          <w:shd w:val="clear" w:color="auto" w:fill="FFFFFF"/>
        </w:rPr>
        <w:t>Yusūf</w:t>
      </w:r>
      <w:proofErr w:type="spellEnd"/>
      <w:r w:rsidR="0067148B" w:rsidRPr="00BF3A9F">
        <w:rPr>
          <w:rFonts w:asciiTheme="minorBidi" w:hAnsiTheme="minorBidi"/>
          <w:sz w:val="24"/>
          <w:szCs w:val="24"/>
          <w:shd w:val="clear" w:color="auto" w:fill="FFFFFF"/>
        </w:rPr>
        <w:t xml:space="preserve"> and his mother were </w:t>
      </w:r>
      <w:r w:rsidR="002F70C0">
        <w:rPr>
          <w:rFonts w:asciiTheme="minorBidi" w:hAnsiTheme="minorBidi"/>
          <w:sz w:val="24"/>
          <w:szCs w:val="24"/>
          <w:shd w:val="clear" w:color="auto" w:fill="FFFFFF"/>
        </w:rPr>
        <w:t>endowed with</w:t>
      </w:r>
      <w:r w:rsidR="0067148B" w:rsidRPr="00BF3A9F">
        <w:rPr>
          <w:rFonts w:asciiTheme="minorBidi" w:hAnsiTheme="minorBidi"/>
          <w:sz w:val="24"/>
          <w:szCs w:val="24"/>
          <w:shd w:val="clear" w:color="auto" w:fill="FFFFFF"/>
        </w:rPr>
        <w:t xml:space="preserve"> </w:t>
      </w:r>
      <w:r w:rsidR="000F6322">
        <w:rPr>
          <w:rFonts w:asciiTheme="minorBidi" w:hAnsiTheme="minorBidi"/>
          <w:sz w:val="24"/>
          <w:szCs w:val="24"/>
          <w:shd w:val="clear" w:color="auto" w:fill="FFFFFF"/>
        </w:rPr>
        <w:t>one-third</w:t>
      </w:r>
      <w:r w:rsidR="0067148B" w:rsidRPr="00BF3A9F">
        <w:rPr>
          <w:rFonts w:asciiTheme="minorBidi" w:hAnsiTheme="minorBidi"/>
          <w:sz w:val="24"/>
          <w:szCs w:val="24"/>
          <w:shd w:val="clear" w:color="auto" w:fill="FFFFFF"/>
        </w:rPr>
        <w:t xml:space="preserve"> or </w:t>
      </w:r>
      <w:r w:rsidR="000F6322">
        <w:rPr>
          <w:rFonts w:asciiTheme="minorBidi" w:hAnsiTheme="minorBidi"/>
          <w:sz w:val="24"/>
          <w:szCs w:val="24"/>
          <w:shd w:val="clear" w:color="auto" w:fill="FFFFFF"/>
        </w:rPr>
        <w:t>one-half</w:t>
      </w:r>
      <w:r w:rsidR="0067148B" w:rsidRPr="00BF3A9F">
        <w:rPr>
          <w:rFonts w:asciiTheme="minorBidi" w:hAnsiTheme="minorBidi"/>
          <w:sz w:val="24"/>
          <w:szCs w:val="24"/>
          <w:shd w:val="clear" w:color="auto" w:fill="FFFFFF"/>
        </w:rPr>
        <w:t xml:space="preserve"> of the world's </w:t>
      </w:r>
      <w:r w:rsidR="00B1292A">
        <w:rPr>
          <w:rFonts w:asciiTheme="minorBidi" w:hAnsiTheme="minorBidi"/>
          <w:sz w:val="24"/>
          <w:szCs w:val="24"/>
          <w:shd w:val="clear" w:color="auto" w:fill="FFFFFF"/>
        </w:rPr>
        <w:t xml:space="preserve">total </w:t>
      </w:r>
      <w:r w:rsidR="0067148B" w:rsidRPr="00BF3A9F">
        <w:rPr>
          <w:rFonts w:asciiTheme="minorBidi" w:hAnsiTheme="minorBidi"/>
          <w:sz w:val="24"/>
          <w:szCs w:val="24"/>
          <w:shd w:val="clear" w:color="auto" w:fill="FFFFFF"/>
        </w:rPr>
        <w:t xml:space="preserve">beauty, </w:t>
      </w:r>
      <w:r w:rsidR="00B1292A">
        <w:rPr>
          <w:rFonts w:asciiTheme="minorBidi" w:hAnsiTheme="minorBidi"/>
          <w:sz w:val="24"/>
          <w:szCs w:val="24"/>
          <w:shd w:val="clear" w:color="auto" w:fill="FFFFFF"/>
        </w:rPr>
        <w:t xml:space="preserve">traditions which </w:t>
      </w:r>
      <w:r w:rsidR="0067148B" w:rsidRPr="00BF3A9F">
        <w:rPr>
          <w:rFonts w:asciiTheme="minorBidi" w:hAnsiTheme="minorBidi"/>
          <w:sz w:val="24"/>
          <w:szCs w:val="24"/>
          <w:shd w:val="clear" w:color="auto" w:fill="FFFFFF"/>
        </w:rPr>
        <w:t>hint at the</w:t>
      </w:r>
      <w:r w:rsidR="00B1292A">
        <w:rPr>
          <w:rFonts w:asciiTheme="minorBidi" w:hAnsiTheme="minorBidi"/>
          <w:sz w:val="24"/>
          <w:szCs w:val="24"/>
          <w:shd w:val="clear" w:color="auto" w:fill="FFFFFF"/>
        </w:rPr>
        <w:t xml:space="preserve"> notion that</w:t>
      </w:r>
      <w:r w:rsidR="0067148B" w:rsidRPr="00BF3A9F">
        <w:rPr>
          <w:rFonts w:asciiTheme="minorBidi" w:hAnsiTheme="minorBidi"/>
          <w:sz w:val="24"/>
          <w:szCs w:val="24"/>
          <w:shd w:val="clear" w:color="auto" w:fill="FFFFFF"/>
        </w:rPr>
        <w:t xml:space="preserve"> beauty </w:t>
      </w:r>
      <w:r w:rsidR="00B1292A">
        <w:rPr>
          <w:rFonts w:asciiTheme="minorBidi" w:hAnsiTheme="minorBidi"/>
          <w:sz w:val="24"/>
          <w:szCs w:val="24"/>
          <w:shd w:val="clear" w:color="auto" w:fill="FFFFFF"/>
        </w:rPr>
        <w:t>is inherited via</w:t>
      </w:r>
      <w:r w:rsidR="0067148B" w:rsidRPr="00BF3A9F">
        <w:rPr>
          <w:rFonts w:asciiTheme="minorBidi" w:hAnsiTheme="minorBidi"/>
          <w:sz w:val="24"/>
          <w:szCs w:val="24"/>
          <w:shd w:val="clear" w:color="auto" w:fill="FFFFFF"/>
        </w:rPr>
        <w:t xml:space="preserve"> the maternal </w:t>
      </w:r>
      <w:r w:rsidR="002F70C0">
        <w:rPr>
          <w:rFonts w:asciiTheme="minorBidi" w:hAnsiTheme="minorBidi"/>
          <w:sz w:val="24"/>
          <w:szCs w:val="24"/>
          <w:shd w:val="clear" w:color="auto" w:fill="FFFFFF"/>
        </w:rPr>
        <w:t>lin</w:t>
      </w:r>
      <w:r w:rsidR="00B1292A">
        <w:rPr>
          <w:rFonts w:asciiTheme="minorBidi" w:hAnsiTheme="minorBidi"/>
          <w:sz w:val="24"/>
          <w:szCs w:val="24"/>
          <w:shd w:val="clear" w:color="auto" w:fill="FFFFFF"/>
        </w:rPr>
        <w:t>e</w:t>
      </w:r>
      <w:r w:rsidR="002F70C0">
        <w:rPr>
          <w:rFonts w:asciiTheme="minorBidi" w:hAnsiTheme="minorBidi"/>
          <w:sz w:val="24"/>
          <w:szCs w:val="24"/>
          <w:shd w:val="clear" w:color="auto" w:fill="FFFFFF"/>
        </w:rPr>
        <w:t>age</w:t>
      </w:r>
      <w:r w:rsidR="0067148B" w:rsidRPr="00BF3A9F">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Al-</w:t>
      </w:r>
      <w:proofErr w:type="spellStart"/>
      <w:r w:rsidR="0089196E">
        <w:rPr>
          <w:rFonts w:asciiTheme="minorBidi" w:hAnsiTheme="minorBidi"/>
          <w:sz w:val="24"/>
          <w:szCs w:val="24"/>
          <w:shd w:val="clear" w:color="auto" w:fill="FFFFFF"/>
        </w:rPr>
        <w:t>Zamakhsharī</w:t>
      </w:r>
      <w:proofErr w:type="spellEnd"/>
      <w:r w:rsidR="0089196E">
        <w:rPr>
          <w:rFonts w:asciiTheme="minorBidi" w:hAnsiTheme="minorBidi"/>
          <w:sz w:val="24"/>
          <w:szCs w:val="24"/>
          <w:shd w:val="clear" w:color="auto" w:fill="FFFFFF"/>
        </w:rPr>
        <w:t xml:space="preserve"> </w:t>
      </w:r>
      <w:r w:rsidR="00AC5047">
        <w:rPr>
          <w:rFonts w:asciiTheme="minorBidi" w:hAnsiTheme="minorBidi"/>
          <w:sz w:val="24"/>
          <w:szCs w:val="24"/>
          <w:shd w:val="clear" w:color="auto" w:fill="FFFFFF"/>
        </w:rPr>
        <w:t xml:space="preserve">draws parallels </w:t>
      </w:r>
      <w:r w:rsidR="00F22B36">
        <w:rPr>
          <w:rFonts w:asciiTheme="minorBidi" w:hAnsiTheme="minorBidi"/>
          <w:sz w:val="24"/>
          <w:szCs w:val="24"/>
          <w:shd w:val="clear" w:color="auto" w:fill="FFFFFF"/>
        </w:rPr>
        <w:t xml:space="preserve">between </w:t>
      </w:r>
      <w:proofErr w:type="spellStart"/>
      <w:r w:rsidR="00766C04">
        <w:rPr>
          <w:rFonts w:asciiTheme="minorBidi" w:hAnsiTheme="minorBidi"/>
          <w:sz w:val="24"/>
          <w:szCs w:val="24"/>
          <w:shd w:val="clear" w:color="auto" w:fill="FFFFFF"/>
        </w:rPr>
        <w:t>Yusūf</w:t>
      </w:r>
      <w:proofErr w:type="spellEnd"/>
      <w:r w:rsidR="0067148B" w:rsidRPr="00BF3A9F">
        <w:rPr>
          <w:rFonts w:asciiTheme="minorBidi" w:hAnsiTheme="minorBidi"/>
          <w:sz w:val="24"/>
          <w:szCs w:val="24"/>
          <w:shd w:val="clear" w:color="auto" w:fill="FFFFFF"/>
        </w:rPr>
        <w:t xml:space="preserve"> </w:t>
      </w:r>
      <w:r w:rsidR="00F22B36">
        <w:rPr>
          <w:rFonts w:asciiTheme="minorBidi" w:hAnsiTheme="minorBidi"/>
          <w:sz w:val="24"/>
          <w:szCs w:val="24"/>
          <w:shd w:val="clear" w:color="auto" w:fill="FFFFFF"/>
        </w:rPr>
        <w:t>and</w:t>
      </w:r>
      <w:r w:rsidR="0067148B" w:rsidRPr="00BF3A9F">
        <w:rPr>
          <w:rFonts w:asciiTheme="minorBidi" w:hAnsiTheme="minorBidi"/>
          <w:sz w:val="24"/>
          <w:szCs w:val="24"/>
          <w:shd w:val="clear" w:color="auto" w:fill="FFFFFF"/>
        </w:rPr>
        <w:t xml:space="preserve"> </w:t>
      </w:r>
      <w:r w:rsidR="00B1292A">
        <w:rPr>
          <w:rFonts w:asciiTheme="minorBidi" w:hAnsiTheme="minorBidi"/>
          <w:sz w:val="24"/>
          <w:szCs w:val="24"/>
          <w:shd w:val="clear" w:color="auto" w:fill="FFFFFF"/>
        </w:rPr>
        <w:t xml:space="preserve">the primordial </w:t>
      </w:r>
      <w:r w:rsidR="0078415A">
        <w:rPr>
          <w:rFonts w:asciiTheme="minorBidi" w:hAnsiTheme="minorBidi"/>
          <w:sz w:val="24"/>
          <w:szCs w:val="24"/>
          <w:shd w:val="clear" w:color="auto" w:fill="FFFFFF"/>
        </w:rPr>
        <w:t>Adam</w:t>
      </w:r>
      <w:r w:rsidR="00B1292A">
        <w:rPr>
          <w:rFonts w:asciiTheme="minorBidi" w:hAnsiTheme="minorBidi"/>
          <w:sz w:val="24"/>
          <w:szCs w:val="24"/>
          <w:shd w:val="clear" w:color="auto" w:fill="FFFFFF"/>
        </w:rPr>
        <w:t>,</w:t>
      </w:r>
      <w:r w:rsidR="0067148B" w:rsidRPr="00BF3A9F">
        <w:rPr>
          <w:rFonts w:asciiTheme="minorBidi" w:hAnsiTheme="minorBidi"/>
          <w:sz w:val="24"/>
          <w:szCs w:val="24"/>
          <w:shd w:val="clear" w:color="auto" w:fill="FFFFFF"/>
        </w:rPr>
        <w:t xml:space="preserve"> </w:t>
      </w:r>
      <w:r w:rsidR="00F22B36">
        <w:rPr>
          <w:rFonts w:asciiTheme="minorBidi" w:hAnsiTheme="minorBidi"/>
          <w:sz w:val="24"/>
          <w:szCs w:val="24"/>
          <w:shd w:val="clear" w:color="auto" w:fill="FFFFFF"/>
        </w:rPr>
        <w:t>as well as</w:t>
      </w:r>
      <w:r w:rsidR="0067148B" w:rsidRPr="00BF3A9F">
        <w:rPr>
          <w:rFonts w:asciiTheme="minorBidi" w:hAnsiTheme="minorBidi"/>
          <w:sz w:val="24"/>
          <w:szCs w:val="24"/>
          <w:shd w:val="clear" w:color="auto" w:fill="FFFFFF"/>
        </w:rPr>
        <w:t xml:space="preserve"> </w:t>
      </w:r>
      <w:proofErr w:type="spellStart"/>
      <w:r w:rsidR="00B1292A">
        <w:rPr>
          <w:rFonts w:asciiTheme="minorBidi" w:hAnsiTheme="minorBidi"/>
          <w:sz w:val="24"/>
          <w:szCs w:val="24"/>
          <w:shd w:val="clear" w:color="auto" w:fill="FFFFFF"/>
        </w:rPr>
        <w:t>Yusūf’s</w:t>
      </w:r>
      <w:proofErr w:type="spellEnd"/>
      <w:r w:rsidR="00B1292A" w:rsidRPr="00BF3A9F">
        <w:rPr>
          <w:rFonts w:asciiTheme="minorBidi" w:hAnsiTheme="minorBidi"/>
          <w:sz w:val="24"/>
          <w:szCs w:val="24"/>
          <w:shd w:val="clear" w:color="auto" w:fill="FFFFFF"/>
        </w:rPr>
        <w:t xml:space="preserve"> </w:t>
      </w:r>
      <w:r w:rsidR="0067148B" w:rsidRPr="00BF3A9F">
        <w:rPr>
          <w:rFonts w:asciiTheme="minorBidi" w:hAnsiTheme="minorBidi"/>
          <w:sz w:val="24"/>
          <w:szCs w:val="24"/>
          <w:shd w:val="clear" w:color="auto" w:fill="FFFFFF"/>
        </w:rPr>
        <w:t xml:space="preserve">grandmother </w:t>
      </w:r>
      <w:r w:rsidR="00B1292A">
        <w:rPr>
          <w:rFonts w:asciiTheme="minorBidi" w:hAnsiTheme="minorBidi"/>
          <w:sz w:val="24"/>
          <w:szCs w:val="24"/>
          <w:shd w:val="clear" w:color="auto" w:fill="FFFFFF"/>
        </w:rPr>
        <w:t>S</w:t>
      </w:r>
      <w:r w:rsidR="0067148B" w:rsidRPr="00BF3A9F">
        <w:rPr>
          <w:rFonts w:asciiTheme="minorBidi" w:hAnsiTheme="minorBidi"/>
          <w:sz w:val="24"/>
          <w:szCs w:val="24"/>
          <w:shd w:val="clear" w:color="auto" w:fill="FFFFFF"/>
        </w:rPr>
        <w:t>ara</w:t>
      </w:r>
      <w:r w:rsidR="0071228E" w:rsidRPr="00BF3A9F">
        <w:rPr>
          <w:rFonts w:asciiTheme="minorBidi" w:hAnsiTheme="minorBidi"/>
          <w:sz w:val="24"/>
          <w:szCs w:val="24"/>
          <w:shd w:val="clear" w:color="auto" w:fill="FFFFFF"/>
        </w:rPr>
        <w:t>. These compar</w:t>
      </w:r>
      <w:r w:rsidR="00B1292A">
        <w:rPr>
          <w:rFonts w:asciiTheme="minorBidi" w:hAnsiTheme="minorBidi"/>
          <w:sz w:val="24"/>
          <w:szCs w:val="24"/>
          <w:shd w:val="clear" w:color="auto" w:fill="FFFFFF"/>
        </w:rPr>
        <w:t>isons</w:t>
      </w:r>
      <w:r w:rsidR="0071228E" w:rsidRPr="00BF3A9F">
        <w:rPr>
          <w:rFonts w:asciiTheme="minorBidi" w:hAnsiTheme="minorBidi"/>
          <w:sz w:val="24"/>
          <w:szCs w:val="24"/>
          <w:shd w:val="clear" w:color="auto" w:fill="FFFFFF"/>
        </w:rPr>
        <w:t xml:space="preserve"> </w:t>
      </w:r>
      <w:r w:rsidR="002457DC">
        <w:rPr>
          <w:rFonts w:asciiTheme="minorBidi" w:hAnsiTheme="minorBidi"/>
          <w:sz w:val="24"/>
          <w:szCs w:val="24"/>
          <w:shd w:val="clear" w:color="auto" w:fill="FFFFFF"/>
        </w:rPr>
        <w:t>present</w:t>
      </w:r>
      <w:r w:rsidR="00B34550">
        <w:rPr>
          <w:rFonts w:asciiTheme="minorBidi" w:hAnsiTheme="minorBidi"/>
          <w:sz w:val="24"/>
          <w:szCs w:val="24"/>
          <w:shd w:val="clear" w:color="auto" w:fill="FFFFFF"/>
        </w:rPr>
        <w:t xml:space="preserve"> </w:t>
      </w:r>
      <w:r w:rsidR="007626EC">
        <w:rPr>
          <w:rFonts w:asciiTheme="minorBidi" w:hAnsiTheme="minorBidi"/>
          <w:sz w:val="24"/>
          <w:szCs w:val="24"/>
          <w:shd w:val="clear" w:color="auto" w:fill="FFFFFF"/>
        </w:rPr>
        <w:t xml:space="preserve">a </w:t>
      </w:r>
      <w:r w:rsidR="00BF05A5">
        <w:rPr>
          <w:rFonts w:asciiTheme="minorBidi" w:hAnsiTheme="minorBidi"/>
          <w:sz w:val="24"/>
          <w:szCs w:val="24"/>
          <w:shd w:val="clear" w:color="auto" w:fill="FFFFFF"/>
        </w:rPr>
        <w:t xml:space="preserve">unique </w:t>
      </w:r>
      <w:r w:rsidR="00F22B36">
        <w:rPr>
          <w:rFonts w:asciiTheme="minorBidi" w:hAnsiTheme="minorBidi"/>
          <w:sz w:val="24"/>
          <w:szCs w:val="24"/>
          <w:shd w:val="clear" w:color="auto" w:fill="FFFFFF"/>
        </w:rPr>
        <w:t>amalgamation</w:t>
      </w:r>
      <w:r w:rsidR="007626EC">
        <w:rPr>
          <w:rFonts w:asciiTheme="minorBidi" w:hAnsiTheme="minorBidi"/>
          <w:sz w:val="24"/>
          <w:szCs w:val="24"/>
          <w:shd w:val="clear" w:color="auto" w:fill="FFFFFF"/>
        </w:rPr>
        <w:t xml:space="preserve"> of </w:t>
      </w:r>
      <w:r w:rsidR="00F22B36">
        <w:rPr>
          <w:rFonts w:asciiTheme="minorBidi" w:hAnsiTheme="minorBidi"/>
          <w:sz w:val="24"/>
          <w:szCs w:val="24"/>
          <w:shd w:val="clear" w:color="auto" w:fill="FFFFFF"/>
        </w:rPr>
        <w:t xml:space="preserve">male and female </w:t>
      </w:r>
      <w:r w:rsidR="007626EC">
        <w:rPr>
          <w:rFonts w:asciiTheme="minorBidi" w:hAnsiTheme="minorBidi"/>
          <w:sz w:val="24"/>
          <w:szCs w:val="24"/>
          <w:shd w:val="clear" w:color="auto" w:fill="FFFFFF"/>
        </w:rPr>
        <w:t>beauty</w:t>
      </w:r>
      <w:r w:rsidR="00F22B36">
        <w:rPr>
          <w:rFonts w:asciiTheme="minorBidi" w:hAnsiTheme="minorBidi"/>
          <w:sz w:val="24"/>
          <w:szCs w:val="24"/>
          <w:shd w:val="clear" w:color="auto" w:fill="FFFFFF"/>
        </w:rPr>
        <w:t xml:space="preserve"> attributes</w:t>
      </w:r>
      <w:r w:rsidR="002457DC">
        <w:rPr>
          <w:rFonts w:asciiTheme="minorBidi" w:hAnsiTheme="minorBidi"/>
          <w:sz w:val="24"/>
          <w:szCs w:val="24"/>
          <w:shd w:val="clear" w:color="auto" w:fill="FFFFFF"/>
        </w:rPr>
        <w:t>.</w:t>
      </w:r>
      <w:r w:rsidR="00630BE8">
        <w:rPr>
          <w:rFonts w:asciiTheme="minorBidi" w:hAnsiTheme="minorBidi"/>
          <w:sz w:val="24"/>
          <w:szCs w:val="24"/>
          <w:shd w:val="clear" w:color="auto" w:fill="FFFFFF"/>
        </w:rPr>
        <w:t xml:space="preserve"> </w:t>
      </w:r>
      <w:r w:rsidR="009969B8">
        <w:rPr>
          <w:rFonts w:asciiTheme="minorBidi" w:hAnsiTheme="minorBidi"/>
          <w:sz w:val="24"/>
          <w:szCs w:val="24"/>
          <w:shd w:val="clear" w:color="auto" w:fill="FFFFFF"/>
        </w:rPr>
        <w:t xml:space="preserve">This may </w:t>
      </w:r>
      <w:r w:rsidR="00EF21A7">
        <w:rPr>
          <w:rFonts w:asciiTheme="minorBidi" w:hAnsiTheme="minorBidi"/>
          <w:sz w:val="24"/>
          <w:szCs w:val="24"/>
          <w:shd w:val="clear" w:color="auto" w:fill="FFFFFF"/>
        </w:rPr>
        <w:t>suggest</w:t>
      </w:r>
      <w:r w:rsidR="009969B8">
        <w:rPr>
          <w:rFonts w:asciiTheme="minorBidi" w:hAnsiTheme="minorBidi"/>
          <w:sz w:val="24"/>
          <w:szCs w:val="24"/>
          <w:shd w:val="clear" w:color="auto" w:fill="FFFFFF"/>
        </w:rPr>
        <w:t xml:space="preserve"> a</w:t>
      </w:r>
      <w:r w:rsidR="00D438EA">
        <w:rPr>
          <w:rFonts w:asciiTheme="minorBidi" w:hAnsiTheme="minorBidi"/>
          <w:sz w:val="24"/>
          <w:szCs w:val="24"/>
          <w:shd w:val="clear" w:color="auto" w:fill="FFFFFF"/>
        </w:rPr>
        <w:t xml:space="preserve"> flexible</w:t>
      </w:r>
      <w:r w:rsidR="009969B8">
        <w:rPr>
          <w:rFonts w:asciiTheme="minorBidi" w:hAnsiTheme="minorBidi"/>
          <w:sz w:val="24"/>
          <w:szCs w:val="24"/>
          <w:shd w:val="clear" w:color="auto" w:fill="FFFFFF"/>
        </w:rPr>
        <w:t xml:space="preserve"> </w:t>
      </w:r>
      <w:r w:rsidR="00D438EA">
        <w:rPr>
          <w:rFonts w:asciiTheme="minorBidi" w:hAnsiTheme="minorBidi"/>
          <w:sz w:val="24"/>
          <w:szCs w:val="24"/>
          <w:shd w:val="clear" w:color="auto" w:fill="FFFFFF"/>
        </w:rPr>
        <w:t xml:space="preserve">model of </w:t>
      </w:r>
      <w:r w:rsidR="009969B8">
        <w:rPr>
          <w:rFonts w:asciiTheme="minorBidi" w:hAnsiTheme="minorBidi"/>
          <w:sz w:val="24"/>
          <w:szCs w:val="24"/>
          <w:shd w:val="clear" w:color="auto" w:fill="FFFFFF"/>
        </w:rPr>
        <w:t xml:space="preserve">male beauty </w:t>
      </w:r>
      <w:r w:rsidR="000F6322">
        <w:rPr>
          <w:rFonts w:asciiTheme="minorBidi" w:hAnsiTheme="minorBidi"/>
          <w:sz w:val="24"/>
          <w:szCs w:val="24"/>
          <w:shd w:val="clear" w:color="auto" w:fill="FFFFFF"/>
        </w:rPr>
        <w:t>that</w:t>
      </w:r>
      <w:r w:rsidR="00B1292A">
        <w:rPr>
          <w:rFonts w:asciiTheme="minorBidi" w:hAnsiTheme="minorBidi"/>
          <w:sz w:val="24"/>
          <w:szCs w:val="24"/>
          <w:shd w:val="clear" w:color="auto" w:fill="FFFFFF"/>
        </w:rPr>
        <w:t xml:space="preserve"> incorporates </w:t>
      </w:r>
      <w:r w:rsidR="00D438EA">
        <w:rPr>
          <w:rFonts w:asciiTheme="minorBidi" w:hAnsiTheme="minorBidi"/>
          <w:sz w:val="24"/>
          <w:szCs w:val="24"/>
          <w:shd w:val="clear" w:color="auto" w:fill="FFFFFF"/>
        </w:rPr>
        <w:t xml:space="preserve">some </w:t>
      </w:r>
      <w:r w:rsidR="002D0E19">
        <w:rPr>
          <w:rFonts w:asciiTheme="minorBidi" w:hAnsiTheme="minorBidi"/>
          <w:sz w:val="24"/>
          <w:szCs w:val="24"/>
          <w:shd w:val="clear" w:color="auto" w:fill="FFFFFF"/>
        </w:rPr>
        <w:t>feminine</w:t>
      </w:r>
      <w:r w:rsidR="00D438EA">
        <w:rPr>
          <w:rFonts w:asciiTheme="minorBidi" w:hAnsiTheme="minorBidi"/>
          <w:sz w:val="24"/>
          <w:szCs w:val="24"/>
          <w:shd w:val="clear" w:color="auto" w:fill="FFFFFF"/>
        </w:rPr>
        <w:t xml:space="preserve"> parameters </w:t>
      </w:r>
      <w:r w:rsidR="00B34550">
        <w:rPr>
          <w:rFonts w:asciiTheme="minorBidi" w:hAnsiTheme="minorBidi"/>
          <w:sz w:val="24"/>
          <w:szCs w:val="24"/>
          <w:shd w:val="clear" w:color="auto" w:fill="FFFFFF"/>
        </w:rPr>
        <w:t>lik</w:t>
      </w:r>
      <w:r w:rsidR="00F22B36">
        <w:rPr>
          <w:rFonts w:asciiTheme="minorBidi" w:hAnsiTheme="minorBidi"/>
          <w:sz w:val="24"/>
          <w:szCs w:val="24"/>
          <w:shd w:val="clear" w:color="auto" w:fill="FFFFFF"/>
        </w:rPr>
        <w:t>e</w:t>
      </w:r>
      <w:r w:rsidR="00D438EA">
        <w:rPr>
          <w:rFonts w:asciiTheme="minorBidi" w:hAnsiTheme="minorBidi"/>
          <w:sz w:val="24"/>
          <w:szCs w:val="24"/>
          <w:shd w:val="clear" w:color="auto" w:fill="FFFFFF"/>
        </w:rPr>
        <w:t xml:space="preserve"> </w:t>
      </w:r>
      <w:r w:rsidR="00B34550">
        <w:rPr>
          <w:rFonts w:asciiTheme="minorBidi" w:hAnsiTheme="minorBidi"/>
          <w:sz w:val="24"/>
          <w:szCs w:val="24"/>
          <w:shd w:val="clear" w:color="auto" w:fill="FFFFFF"/>
        </w:rPr>
        <w:t xml:space="preserve">the </w:t>
      </w:r>
      <w:proofErr w:type="spellStart"/>
      <w:r w:rsidR="00D438EA" w:rsidRPr="00F22B36">
        <w:rPr>
          <w:rFonts w:asciiTheme="minorBidi" w:hAnsiTheme="minorBidi"/>
          <w:i/>
          <w:iCs/>
          <w:sz w:val="24"/>
          <w:szCs w:val="24"/>
          <w:shd w:val="clear" w:color="auto" w:fill="FFFFFF"/>
        </w:rPr>
        <w:t>mukhannath</w:t>
      </w:r>
      <w:r w:rsidR="00C95BE4" w:rsidRPr="00584008">
        <w:rPr>
          <w:rFonts w:asciiTheme="minorBidi" w:hAnsiTheme="minorBidi"/>
          <w:i/>
          <w:iCs/>
          <w:sz w:val="24"/>
          <w:szCs w:val="24"/>
          <w:shd w:val="clear" w:color="auto" w:fill="FFFFFF"/>
        </w:rPr>
        <w:t>ū</w:t>
      </w:r>
      <w:r w:rsidR="00D438EA" w:rsidRPr="00F22B36">
        <w:rPr>
          <w:rFonts w:asciiTheme="minorBidi" w:hAnsiTheme="minorBidi"/>
          <w:i/>
          <w:iCs/>
          <w:sz w:val="24"/>
          <w:szCs w:val="24"/>
          <w:shd w:val="clear" w:color="auto" w:fill="FFFFFF"/>
        </w:rPr>
        <w:t>n</w:t>
      </w:r>
      <w:proofErr w:type="spellEnd"/>
      <w:r w:rsidR="00D438EA">
        <w:rPr>
          <w:rFonts w:asciiTheme="minorBidi" w:hAnsiTheme="minorBidi"/>
          <w:sz w:val="24"/>
          <w:szCs w:val="24"/>
          <w:shd w:val="clear" w:color="auto" w:fill="FFFFFF"/>
        </w:rPr>
        <w:t xml:space="preserve"> </w:t>
      </w:r>
      <w:r w:rsidR="00B34550">
        <w:rPr>
          <w:rFonts w:asciiTheme="minorBidi" w:hAnsiTheme="minorBidi"/>
          <w:sz w:val="24"/>
          <w:szCs w:val="24"/>
          <w:shd w:val="clear" w:color="auto" w:fill="FFFFFF"/>
        </w:rPr>
        <w:t>or</w:t>
      </w:r>
      <w:r w:rsidR="00D438EA">
        <w:rPr>
          <w:rFonts w:asciiTheme="minorBidi" w:hAnsiTheme="minorBidi"/>
          <w:sz w:val="24"/>
          <w:szCs w:val="24"/>
          <w:shd w:val="clear" w:color="auto" w:fill="FFFFFF"/>
        </w:rPr>
        <w:t xml:space="preserve"> homosexual</w:t>
      </w:r>
      <w:r w:rsidR="00B34550">
        <w:rPr>
          <w:rFonts w:asciiTheme="minorBidi" w:hAnsiTheme="minorBidi"/>
          <w:sz w:val="24"/>
          <w:szCs w:val="24"/>
          <w:shd w:val="clear" w:color="auto" w:fill="FFFFFF"/>
        </w:rPr>
        <w:t>s</w:t>
      </w:r>
      <w:r w:rsidR="00F22B36">
        <w:rPr>
          <w:rFonts w:asciiTheme="minorBidi" w:hAnsiTheme="minorBidi"/>
          <w:sz w:val="24"/>
          <w:szCs w:val="24"/>
          <w:shd w:val="clear" w:color="auto" w:fill="FFFFFF"/>
        </w:rPr>
        <w:t>,</w:t>
      </w:r>
      <w:r w:rsidR="00D438EA">
        <w:rPr>
          <w:rFonts w:asciiTheme="minorBidi" w:hAnsiTheme="minorBidi"/>
          <w:sz w:val="24"/>
          <w:szCs w:val="24"/>
          <w:shd w:val="clear" w:color="auto" w:fill="FFFFFF"/>
        </w:rPr>
        <w:t xml:space="preserve"> extend</w:t>
      </w:r>
      <w:r w:rsidR="00F22B36">
        <w:rPr>
          <w:rFonts w:asciiTheme="minorBidi" w:hAnsiTheme="minorBidi"/>
          <w:sz w:val="24"/>
          <w:szCs w:val="24"/>
          <w:shd w:val="clear" w:color="auto" w:fill="FFFFFF"/>
        </w:rPr>
        <w:t>ing</w:t>
      </w:r>
      <w:r w:rsidR="00D438EA">
        <w:rPr>
          <w:rFonts w:asciiTheme="minorBidi" w:hAnsiTheme="minorBidi"/>
          <w:sz w:val="24"/>
          <w:szCs w:val="24"/>
          <w:shd w:val="clear" w:color="auto" w:fill="FFFFFF"/>
        </w:rPr>
        <w:t xml:space="preserve"> the </w:t>
      </w:r>
      <w:r w:rsidR="003C28D9">
        <w:rPr>
          <w:rFonts w:asciiTheme="minorBidi" w:hAnsiTheme="minorBidi"/>
          <w:sz w:val="24"/>
          <w:szCs w:val="24"/>
          <w:shd w:val="clear" w:color="auto" w:fill="FFFFFF"/>
        </w:rPr>
        <w:t xml:space="preserve">classic </w:t>
      </w:r>
      <w:r w:rsidR="00D438EA">
        <w:rPr>
          <w:rFonts w:asciiTheme="minorBidi" w:hAnsiTheme="minorBidi"/>
          <w:sz w:val="24"/>
          <w:szCs w:val="24"/>
          <w:shd w:val="clear" w:color="auto" w:fill="FFFFFF"/>
        </w:rPr>
        <w:t>boundaries</w:t>
      </w:r>
      <w:r w:rsidR="002D0E19">
        <w:rPr>
          <w:rFonts w:asciiTheme="minorBidi" w:hAnsiTheme="minorBidi"/>
          <w:sz w:val="24"/>
          <w:szCs w:val="24"/>
          <w:shd w:val="clear" w:color="auto" w:fill="FFFFFF"/>
        </w:rPr>
        <w:t xml:space="preserve"> of </w:t>
      </w:r>
      <w:r w:rsidR="000F6322">
        <w:rPr>
          <w:rFonts w:asciiTheme="minorBidi" w:hAnsiTheme="minorBidi"/>
          <w:sz w:val="24"/>
          <w:szCs w:val="24"/>
          <w:shd w:val="clear" w:color="auto" w:fill="FFFFFF"/>
        </w:rPr>
        <w:t>male</w:t>
      </w:r>
      <w:r w:rsidR="002D0E19">
        <w:rPr>
          <w:rFonts w:asciiTheme="minorBidi" w:hAnsiTheme="minorBidi"/>
          <w:sz w:val="24"/>
          <w:szCs w:val="24"/>
          <w:shd w:val="clear" w:color="auto" w:fill="FFFFFF"/>
        </w:rPr>
        <w:t xml:space="preserve"> beauty</w:t>
      </w:r>
      <w:r w:rsidR="00D438EA">
        <w:rPr>
          <w:rFonts w:asciiTheme="minorBidi" w:hAnsiTheme="minorBidi"/>
          <w:sz w:val="24"/>
          <w:szCs w:val="24"/>
          <w:shd w:val="clear" w:color="auto" w:fill="FFFFFF"/>
        </w:rPr>
        <w:t>.</w:t>
      </w:r>
      <w:r w:rsidR="007626EC">
        <w:rPr>
          <w:rFonts w:asciiTheme="minorBidi" w:hAnsiTheme="minorBidi"/>
          <w:sz w:val="24"/>
          <w:szCs w:val="24"/>
          <w:shd w:val="clear" w:color="auto" w:fill="FFFFFF"/>
        </w:rPr>
        <w:t xml:space="preserve"> </w:t>
      </w:r>
      <w:proofErr w:type="spellStart"/>
      <w:r w:rsidR="00766C04">
        <w:rPr>
          <w:rFonts w:asciiTheme="minorBidi" w:hAnsiTheme="minorBidi"/>
          <w:sz w:val="24"/>
          <w:szCs w:val="24"/>
          <w:shd w:val="clear" w:color="auto" w:fill="FFFFFF"/>
        </w:rPr>
        <w:t>Yusūf</w:t>
      </w:r>
      <w:r w:rsidR="00F22B36">
        <w:rPr>
          <w:rFonts w:asciiTheme="minorBidi" w:hAnsiTheme="minorBidi"/>
          <w:sz w:val="24"/>
          <w:szCs w:val="24"/>
          <w:shd w:val="clear" w:color="auto" w:fill="FFFFFF"/>
        </w:rPr>
        <w:t>'s</w:t>
      </w:r>
      <w:proofErr w:type="spellEnd"/>
      <w:r w:rsidR="00F22B36">
        <w:rPr>
          <w:rFonts w:asciiTheme="minorBidi" w:hAnsiTheme="minorBidi"/>
          <w:sz w:val="24"/>
          <w:szCs w:val="24"/>
          <w:shd w:val="clear" w:color="auto" w:fill="FFFFFF"/>
        </w:rPr>
        <w:t xml:space="preserve"> unnatural beauty</w:t>
      </w:r>
      <w:r w:rsidR="00630BE8">
        <w:rPr>
          <w:rFonts w:asciiTheme="minorBidi" w:hAnsiTheme="minorBidi"/>
          <w:sz w:val="24"/>
          <w:szCs w:val="24"/>
          <w:shd w:val="clear" w:color="auto" w:fill="FFFFFF"/>
        </w:rPr>
        <w:t xml:space="preserve"> is a cautionary tale and didactic lesson </w:t>
      </w:r>
      <w:r w:rsidR="00F22B36">
        <w:rPr>
          <w:rFonts w:asciiTheme="minorBidi" w:hAnsiTheme="minorBidi"/>
          <w:sz w:val="24"/>
          <w:szCs w:val="24"/>
          <w:shd w:val="clear" w:color="auto" w:fill="FFFFFF"/>
        </w:rPr>
        <w:t xml:space="preserve">warning </w:t>
      </w:r>
      <w:r w:rsidR="00630BE8">
        <w:rPr>
          <w:rFonts w:asciiTheme="minorBidi" w:hAnsiTheme="minorBidi"/>
          <w:sz w:val="24"/>
          <w:szCs w:val="24"/>
          <w:shd w:val="clear" w:color="auto" w:fill="FFFFFF"/>
        </w:rPr>
        <w:t xml:space="preserve">against the allure of temporal, </w:t>
      </w:r>
      <w:r w:rsidR="00F22B36">
        <w:rPr>
          <w:rFonts w:asciiTheme="minorBidi" w:hAnsiTheme="minorBidi"/>
          <w:sz w:val="24"/>
          <w:szCs w:val="24"/>
          <w:shd w:val="clear" w:color="auto" w:fill="FFFFFF"/>
        </w:rPr>
        <w:t xml:space="preserve">external </w:t>
      </w:r>
      <w:r w:rsidR="00630BE8">
        <w:rPr>
          <w:rFonts w:asciiTheme="minorBidi" w:hAnsiTheme="minorBidi"/>
          <w:sz w:val="24"/>
          <w:szCs w:val="24"/>
          <w:shd w:val="clear" w:color="auto" w:fill="FFFFFF"/>
        </w:rPr>
        <w:t xml:space="preserve">charms at the expense of inner </w:t>
      </w:r>
      <w:r w:rsidR="00F22B36">
        <w:rPr>
          <w:rFonts w:asciiTheme="minorBidi" w:hAnsiTheme="minorBidi"/>
          <w:sz w:val="24"/>
          <w:szCs w:val="24"/>
          <w:shd w:val="clear" w:color="auto" w:fill="FFFFFF"/>
        </w:rPr>
        <w:t xml:space="preserve">piety. </w:t>
      </w:r>
      <w:proofErr w:type="spellStart"/>
      <w:r w:rsidR="00766C04">
        <w:rPr>
          <w:rFonts w:asciiTheme="minorBidi" w:hAnsiTheme="minorBidi"/>
          <w:sz w:val="24"/>
          <w:szCs w:val="24"/>
          <w:shd w:val="clear" w:color="auto" w:fill="FFFFFF"/>
        </w:rPr>
        <w:t>Yusūf</w:t>
      </w:r>
      <w:proofErr w:type="spellEnd"/>
      <w:r w:rsidR="00F25BC8">
        <w:rPr>
          <w:rFonts w:asciiTheme="minorBidi" w:hAnsiTheme="minorBidi"/>
          <w:sz w:val="24"/>
          <w:szCs w:val="24"/>
          <w:shd w:val="clear" w:color="auto" w:fill="FFFFFF"/>
        </w:rPr>
        <w:t>,</w:t>
      </w:r>
      <w:r w:rsidR="008E4319">
        <w:rPr>
          <w:rFonts w:asciiTheme="minorBidi" w:hAnsiTheme="minorBidi"/>
          <w:sz w:val="24"/>
          <w:szCs w:val="24"/>
          <w:shd w:val="clear" w:color="auto" w:fill="FFFFFF"/>
        </w:rPr>
        <w:t xml:space="preserve"> not the </w:t>
      </w:r>
      <w:r w:rsidR="000C543C">
        <w:rPr>
          <w:rFonts w:asciiTheme="minorBidi" w:hAnsiTheme="minorBidi"/>
          <w:sz w:val="24"/>
          <w:szCs w:val="24"/>
          <w:shd w:val="clear" w:color="auto" w:fill="FFFFFF"/>
        </w:rPr>
        <w:t>arch</w:t>
      </w:r>
      <w:r w:rsidR="00B1292A">
        <w:rPr>
          <w:rFonts w:asciiTheme="minorBidi" w:hAnsiTheme="minorBidi"/>
          <w:sz w:val="24"/>
          <w:szCs w:val="24"/>
          <w:shd w:val="clear" w:color="auto" w:fill="FFFFFF"/>
        </w:rPr>
        <w:t>e</w:t>
      </w:r>
      <w:r w:rsidR="000C543C">
        <w:rPr>
          <w:rFonts w:asciiTheme="minorBidi" w:hAnsiTheme="minorBidi"/>
          <w:sz w:val="24"/>
          <w:szCs w:val="24"/>
          <w:shd w:val="clear" w:color="auto" w:fill="FFFFFF"/>
        </w:rPr>
        <w:t>typ</w:t>
      </w:r>
      <w:r w:rsidR="00B1292A">
        <w:rPr>
          <w:rFonts w:asciiTheme="minorBidi" w:hAnsiTheme="minorBidi"/>
          <w:sz w:val="24"/>
          <w:szCs w:val="24"/>
          <w:shd w:val="clear" w:color="auto" w:fill="FFFFFF"/>
        </w:rPr>
        <w:t>al</w:t>
      </w:r>
      <w:r w:rsidR="00F25BC8" w:rsidRPr="00F25BC8">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patriarch</w:t>
      </w:r>
      <w:r w:rsidR="008E4319">
        <w:rPr>
          <w:rFonts w:asciiTheme="minorBidi" w:hAnsiTheme="minorBidi"/>
          <w:sz w:val="24"/>
          <w:szCs w:val="24"/>
          <w:shd w:val="clear" w:color="auto" w:fill="FFFFFF"/>
        </w:rPr>
        <w:t>,</w:t>
      </w:r>
      <w:r w:rsidR="000C543C">
        <w:rPr>
          <w:rFonts w:asciiTheme="minorBidi" w:hAnsiTheme="minorBidi"/>
          <w:sz w:val="24"/>
          <w:szCs w:val="24"/>
          <w:shd w:val="clear" w:color="auto" w:fill="FFFFFF"/>
        </w:rPr>
        <w:t xml:space="preserve"> is passive</w:t>
      </w:r>
      <w:r w:rsidR="00A86A7F">
        <w:rPr>
          <w:rFonts w:asciiTheme="minorBidi" w:hAnsiTheme="minorBidi"/>
          <w:sz w:val="24"/>
          <w:szCs w:val="24"/>
          <w:shd w:val="clear" w:color="auto" w:fill="FFFFFF"/>
        </w:rPr>
        <w:t xml:space="preserve"> and</w:t>
      </w:r>
      <w:r w:rsidR="000C543C">
        <w:rPr>
          <w:rFonts w:asciiTheme="minorBidi" w:hAnsiTheme="minorBidi"/>
          <w:sz w:val="24"/>
          <w:szCs w:val="24"/>
          <w:shd w:val="clear" w:color="auto" w:fill="FFFFFF"/>
        </w:rPr>
        <w:t xml:space="preserve"> </w:t>
      </w:r>
      <w:r w:rsidR="00167A1D">
        <w:rPr>
          <w:rFonts w:asciiTheme="minorBidi" w:hAnsiTheme="minorBidi"/>
          <w:sz w:val="24"/>
          <w:szCs w:val="24"/>
          <w:shd w:val="clear" w:color="auto" w:fill="FFFFFF"/>
        </w:rPr>
        <w:t>helpless</w:t>
      </w:r>
      <w:r w:rsidR="00247862">
        <w:rPr>
          <w:rFonts w:asciiTheme="minorBidi" w:hAnsiTheme="minorBidi"/>
          <w:sz w:val="24"/>
          <w:szCs w:val="24"/>
          <w:shd w:val="clear" w:color="auto" w:fill="FFFFFF"/>
        </w:rPr>
        <w:t>;</w:t>
      </w:r>
      <w:r w:rsidR="00167A1D">
        <w:rPr>
          <w:rFonts w:asciiTheme="minorBidi" w:hAnsiTheme="minorBidi"/>
          <w:sz w:val="24"/>
          <w:szCs w:val="24"/>
          <w:shd w:val="clear" w:color="auto" w:fill="FFFFFF"/>
        </w:rPr>
        <w:t xml:space="preserve"> </w:t>
      </w:r>
      <w:r w:rsidR="00247862">
        <w:rPr>
          <w:rFonts w:asciiTheme="minorBidi" w:hAnsiTheme="minorBidi"/>
          <w:sz w:val="24"/>
          <w:szCs w:val="24"/>
          <w:shd w:val="clear" w:color="auto" w:fill="FFFFFF"/>
        </w:rPr>
        <w:t xml:space="preserve">he is </w:t>
      </w:r>
      <w:r w:rsidR="00A86A7F">
        <w:rPr>
          <w:rFonts w:asciiTheme="minorBidi" w:hAnsiTheme="minorBidi"/>
          <w:sz w:val="24"/>
          <w:szCs w:val="24"/>
          <w:shd w:val="clear" w:color="auto" w:fill="FFFFFF"/>
        </w:rPr>
        <w:t>created</w:t>
      </w:r>
      <w:r w:rsidR="000C543C">
        <w:rPr>
          <w:rFonts w:asciiTheme="minorBidi" w:hAnsiTheme="minorBidi"/>
          <w:sz w:val="24"/>
          <w:szCs w:val="24"/>
          <w:shd w:val="clear" w:color="auto" w:fill="FFFFFF"/>
        </w:rPr>
        <w:t xml:space="preserve"> </w:t>
      </w:r>
      <w:r w:rsidR="00143D87">
        <w:rPr>
          <w:rFonts w:asciiTheme="minorBidi" w:hAnsiTheme="minorBidi"/>
          <w:sz w:val="24"/>
          <w:szCs w:val="24"/>
          <w:shd w:val="clear" w:color="auto" w:fill="FFFFFF"/>
        </w:rPr>
        <w:t>handsome</w:t>
      </w:r>
      <w:r w:rsidR="000C543C">
        <w:rPr>
          <w:rFonts w:asciiTheme="minorBidi" w:hAnsiTheme="minorBidi"/>
          <w:sz w:val="24"/>
          <w:szCs w:val="24"/>
          <w:shd w:val="clear" w:color="auto" w:fill="FFFFFF"/>
        </w:rPr>
        <w:t xml:space="preserve"> by </w:t>
      </w:r>
      <w:r w:rsidR="0078415A">
        <w:rPr>
          <w:rFonts w:asciiTheme="minorBidi" w:hAnsiTheme="minorBidi"/>
          <w:sz w:val="24"/>
          <w:szCs w:val="24"/>
          <w:shd w:val="clear" w:color="auto" w:fill="FFFFFF"/>
        </w:rPr>
        <w:t>God</w:t>
      </w:r>
      <w:r w:rsidR="000C543C">
        <w:rPr>
          <w:rFonts w:asciiTheme="minorBidi" w:hAnsiTheme="minorBidi"/>
          <w:sz w:val="24"/>
          <w:szCs w:val="24"/>
          <w:shd w:val="clear" w:color="auto" w:fill="FFFFFF"/>
        </w:rPr>
        <w:t xml:space="preserve"> and seduced by women</w:t>
      </w:r>
      <w:r w:rsidR="00143D87">
        <w:rPr>
          <w:rFonts w:asciiTheme="minorBidi" w:hAnsiTheme="minorBidi"/>
          <w:sz w:val="24"/>
          <w:szCs w:val="24"/>
          <w:shd w:val="clear" w:color="auto" w:fill="FFFFFF"/>
        </w:rPr>
        <w:t>.</w:t>
      </w:r>
      <w:r w:rsidR="000C543C">
        <w:rPr>
          <w:rFonts w:asciiTheme="minorBidi" w:hAnsiTheme="minorBidi"/>
          <w:sz w:val="24"/>
          <w:szCs w:val="24"/>
          <w:shd w:val="clear" w:color="auto" w:fill="FFFFFF"/>
        </w:rPr>
        <w:t xml:space="preserve"> </w:t>
      </w:r>
      <w:r w:rsidR="008E4319">
        <w:rPr>
          <w:rFonts w:asciiTheme="minorBidi" w:hAnsiTheme="minorBidi"/>
          <w:sz w:val="24"/>
          <w:szCs w:val="24"/>
          <w:shd w:val="clear" w:color="auto" w:fill="FFFFFF"/>
        </w:rPr>
        <w:t xml:space="preserve">At </w:t>
      </w:r>
      <w:r w:rsidR="005D5175">
        <w:rPr>
          <w:rFonts w:asciiTheme="minorBidi" w:hAnsiTheme="minorBidi"/>
          <w:sz w:val="24"/>
          <w:szCs w:val="24"/>
          <w:shd w:val="clear" w:color="auto" w:fill="FFFFFF"/>
        </w:rPr>
        <w:t xml:space="preserve">the </w:t>
      </w:r>
      <w:r w:rsidR="008E4319">
        <w:rPr>
          <w:rFonts w:asciiTheme="minorBidi" w:hAnsiTheme="minorBidi"/>
          <w:sz w:val="24"/>
          <w:szCs w:val="24"/>
          <w:shd w:val="clear" w:color="auto" w:fill="FFFFFF"/>
        </w:rPr>
        <w:t>same time,</w:t>
      </w:r>
      <w:r w:rsidR="00A86A7F">
        <w:rPr>
          <w:rFonts w:asciiTheme="minorBidi" w:hAnsiTheme="minorBidi"/>
          <w:sz w:val="24"/>
          <w:szCs w:val="24"/>
          <w:shd w:val="clear" w:color="auto" w:fill="FFFFFF"/>
        </w:rPr>
        <w:t xml:space="preserve"> w</w:t>
      </w:r>
      <w:r w:rsidR="00167A1D">
        <w:rPr>
          <w:rFonts w:asciiTheme="minorBidi" w:hAnsiTheme="minorBidi"/>
          <w:sz w:val="24"/>
          <w:szCs w:val="24"/>
          <w:shd w:val="clear" w:color="auto" w:fill="FFFFFF"/>
        </w:rPr>
        <w:t xml:space="preserve">omen </w:t>
      </w:r>
      <w:r w:rsidR="00E6620A">
        <w:rPr>
          <w:rFonts w:asciiTheme="minorBidi" w:hAnsiTheme="minorBidi"/>
          <w:sz w:val="24"/>
          <w:szCs w:val="24"/>
          <w:shd w:val="clear" w:color="auto" w:fill="FFFFFF"/>
        </w:rPr>
        <w:t xml:space="preserve">are presented as </w:t>
      </w:r>
      <w:r w:rsidR="008E4319">
        <w:rPr>
          <w:rFonts w:asciiTheme="minorBidi" w:hAnsiTheme="minorBidi"/>
          <w:sz w:val="24"/>
          <w:szCs w:val="24"/>
          <w:shd w:val="clear" w:color="auto" w:fill="FFFFFF"/>
        </w:rPr>
        <w:t xml:space="preserve">assertive, </w:t>
      </w:r>
      <w:r w:rsidR="00E6620A">
        <w:rPr>
          <w:rFonts w:asciiTheme="minorBidi" w:hAnsiTheme="minorBidi"/>
          <w:sz w:val="24"/>
          <w:szCs w:val="24"/>
          <w:shd w:val="clear" w:color="auto" w:fill="FFFFFF"/>
        </w:rPr>
        <w:t>aggressive</w:t>
      </w:r>
      <w:r w:rsidR="000F6322">
        <w:rPr>
          <w:rFonts w:asciiTheme="minorBidi" w:hAnsiTheme="minorBidi"/>
          <w:sz w:val="24"/>
          <w:szCs w:val="24"/>
          <w:shd w:val="clear" w:color="auto" w:fill="FFFFFF"/>
        </w:rPr>
        <w:t>,</w:t>
      </w:r>
      <w:r w:rsidR="00E6620A">
        <w:rPr>
          <w:rFonts w:asciiTheme="minorBidi" w:hAnsiTheme="minorBidi"/>
          <w:sz w:val="24"/>
          <w:szCs w:val="24"/>
          <w:shd w:val="clear" w:color="auto" w:fill="FFFFFF"/>
        </w:rPr>
        <w:t xml:space="preserve"> and motivated by sexual desire</w:t>
      </w:r>
      <w:r w:rsidR="00247862">
        <w:rPr>
          <w:rFonts w:asciiTheme="minorBidi" w:hAnsiTheme="minorBidi"/>
          <w:sz w:val="24"/>
          <w:szCs w:val="24"/>
          <w:shd w:val="clear" w:color="auto" w:fill="FFFFFF"/>
        </w:rPr>
        <w:t xml:space="preserve"> while</w:t>
      </w:r>
      <w:r w:rsidR="00A86A7F">
        <w:rPr>
          <w:rFonts w:asciiTheme="minorBidi" w:hAnsiTheme="minorBidi"/>
          <w:sz w:val="24"/>
          <w:szCs w:val="24"/>
          <w:shd w:val="clear" w:color="auto" w:fill="FFFFFF"/>
        </w:rPr>
        <w:t xml:space="preserve"> </w:t>
      </w:r>
      <w:proofErr w:type="spellStart"/>
      <w:r w:rsidR="00766C04">
        <w:rPr>
          <w:rFonts w:asciiTheme="minorBidi" w:hAnsiTheme="minorBidi"/>
          <w:sz w:val="24"/>
          <w:szCs w:val="24"/>
          <w:shd w:val="clear" w:color="auto" w:fill="FFFFFF"/>
        </w:rPr>
        <w:t>Yusūf</w:t>
      </w:r>
      <w:proofErr w:type="spellEnd"/>
      <w:r w:rsidR="00A86A7F">
        <w:rPr>
          <w:rFonts w:asciiTheme="minorBidi" w:hAnsiTheme="minorBidi"/>
          <w:sz w:val="24"/>
          <w:szCs w:val="24"/>
          <w:shd w:val="clear" w:color="auto" w:fill="FFFFFF"/>
        </w:rPr>
        <w:t xml:space="preserve"> </w:t>
      </w:r>
      <w:r w:rsidR="00247862">
        <w:rPr>
          <w:rFonts w:asciiTheme="minorBidi" w:hAnsiTheme="minorBidi"/>
          <w:sz w:val="24"/>
          <w:szCs w:val="24"/>
          <w:shd w:val="clear" w:color="auto" w:fill="FFFFFF"/>
        </w:rPr>
        <w:t>i</w:t>
      </w:r>
      <w:r w:rsidR="00F25BC8">
        <w:rPr>
          <w:rFonts w:asciiTheme="minorBidi" w:hAnsiTheme="minorBidi"/>
          <w:sz w:val="24"/>
          <w:szCs w:val="24"/>
          <w:shd w:val="clear" w:color="auto" w:fill="FFFFFF"/>
        </w:rPr>
        <w:t>s</w:t>
      </w:r>
      <w:r w:rsidR="00A86A7F">
        <w:rPr>
          <w:rFonts w:asciiTheme="minorBidi" w:hAnsiTheme="minorBidi"/>
          <w:sz w:val="24"/>
          <w:szCs w:val="24"/>
          <w:shd w:val="clear" w:color="auto" w:fill="FFFFFF"/>
        </w:rPr>
        <w:t xml:space="preserve"> a victim who seeks refuge </w:t>
      </w:r>
      <w:r w:rsidR="00B57784">
        <w:rPr>
          <w:rFonts w:asciiTheme="minorBidi" w:hAnsiTheme="minorBidi"/>
          <w:sz w:val="24"/>
          <w:szCs w:val="24"/>
          <w:shd w:val="clear" w:color="auto" w:fill="FFFFFF"/>
        </w:rPr>
        <w:t xml:space="preserve">in </w:t>
      </w:r>
      <w:r w:rsidR="0078415A">
        <w:rPr>
          <w:rFonts w:asciiTheme="minorBidi" w:hAnsiTheme="minorBidi"/>
          <w:sz w:val="24"/>
          <w:szCs w:val="24"/>
          <w:shd w:val="clear" w:color="auto" w:fill="FFFFFF"/>
        </w:rPr>
        <w:t>God</w:t>
      </w:r>
      <w:r w:rsidR="00E6620A">
        <w:rPr>
          <w:rFonts w:asciiTheme="minorBidi" w:hAnsiTheme="minorBidi"/>
          <w:sz w:val="24"/>
          <w:szCs w:val="24"/>
          <w:shd w:val="clear" w:color="auto" w:fill="FFFFFF"/>
        </w:rPr>
        <w:t>.</w:t>
      </w:r>
      <w:r w:rsidR="00167A1D">
        <w:rPr>
          <w:rStyle w:val="FootnoteReference"/>
          <w:rFonts w:asciiTheme="minorBidi" w:hAnsiTheme="minorBidi"/>
          <w:sz w:val="24"/>
          <w:szCs w:val="24"/>
          <w:shd w:val="clear" w:color="auto" w:fill="FFFFFF"/>
        </w:rPr>
        <w:footnoteReference w:id="31"/>
      </w:r>
      <w:r w:rsidR="000C543C">
        <w:rPr>
          <w:rFonts w:asciiTheme="minorBidi" w:hAnsiTheme="minorBidi"/>
          <w:sz w:val="24"/>
          <w:szCs w:val="24"/>
          <w:shd w:val="clear" w:color="auto" w:fill="FFFFFF"/>
        </w:rPr>
        <w:t xml:space="preserve"> </w:t>
      </w:r>
      <w:proofErr w:type="spellStart"/>
      <w:r w:rsidR="00766C04">
        <w:rPr>
          <w:rFonts w:asciiTheme="minorBidi" w:hAnsiTheme="minorBidi"/>
          <w:sz w:val="24"/>
          <w:szCs w:val="24"/>
          <w:shd w:val="clear" w:color="auto" w:fill="FFFFFF"/>
        </w:rPr>
        <w:t>Yusūf</w:t>
      </w:r>
      <w:r w:rsidR="00F25BC8">
        <w:rPr>
          <w:rFonts w:asciiTheme="minorBidi" w:hAnsiTheme="minorBidi"/>
          <w:sz w:val="24"/>
          <w:szCs w:val="24"/>
          <w:shd w:val="clear" w:color="auto" w:fill="FFFFFF"/>
        </w:rPr>
        <w:t>'s</w:t>
      </w:r>
      <w:proofErr w:type="spellEnd"/>
      <w:r w:rsidR="00F25BC8">
        <w:rPr>
          <w:rFonts w:asciiTheme="minorBidi" w:hAnsiTheme="minorBidi"/>
          <w:sz w:val="24"/>
          <w:szCs w:val="24"/>
          <w:shd w:val="clear" w:color="auto" w:fill="FFFFFF"/>
        </w:rPr>
        <w:t xml:space="preserve"> narrative is conspicuously </w:t>
      </w:r>
      <w:r w:rsidR="00B57784">
        <w:rPr>
          <w:rFonts w:asciiTheme="minorBidi" w:hAnsiTheme="minorBidi"/>
          <w:sz w:val="24"/>
          <w:szCs w:val="24"/>
          <w:shd w:val="clear" w:color="auto" w:fill="FFFFFF"/>
        </w:rPr>
        <w:t xml:space="preserve">absent </w:t>
      </w:r>
      <w:r w:rsidR="008E4319">
        <w:rPr>
          <w:rFonts w:asciiTheme="minorBidi" w:hAnsiTheme="minorBidi"/>
          <w:sz w:val="24"/>
          <w:szCs w:val="24"/>
          <w:shd w:val="clear" w:color="auto" w:fill="FFFFFF"/>
        </w:rPr>
        <w:t xml:space="preserve">from </w:t>
      </w:r>
      <w:proofErr w:type="spellStart"/>
      <w:r w:rsidR="002C067B">
        <w:rPr>
          <w:rFonts w:asciiTheme="minorBidi" w:hAnsiTheme="minorBidi"/>
          <w:sz w:val="24"/>
          <w:szCs w:val="24"/>
          <w:shd w:val="clear" w:color="auto" w:fill="FFFFFF"/>
        </w:rPr>
        <w:t>Ḥadīth</w:t>
      </w:r>
      <w:proofErr w:type="spellEnd"/>
      <w:r w:rsidR="008E4319">
        <w:rPr>
          <w:rFonts w:asciiTheme="minorBidi" w:hAnsiTheme="minorBidi"/>
          <w:sz w:val="24"/>
          <w:szCs w:val="24"/>
          <w:shd w:val="clear" w:color="auto" w:fill="FFFFFF"/>
        </w:rPr>
        <w:t xml:space="preserve"> literature,</w:t>
      </w:r>
      <w:r w:rsidR="000C543C">
        <w:rPr>
          <w:rFonts w:asciiTheme="minorBidi" w:hAnsiTheme="minorBidi"/>
          <w:sz w:val="24"/>
          <w:szCs w:val="24"/>
          <w:shd w:val="clear" w:color="auto" w:fill="FFFFFF"/>
        </w:rPr>
        <w:t xml:space="preserve"> </w:t>
      </w:r>
      <w:r w:rsidR="008E4319" w:rsidRPr="008E4319">
        <w:rPr>
          <w:rFonts w:asciiTheme="minorBidi" w:hAnsiTheme="minorBidi"/>
          <w:sz w:val="24"/>
          <w:szCs w:val="24"/>
          <w:shd w:val="clear" w:color="auto" w:fill="FFFFFF"/>
        </w:rPr>
        <w:t xml:space="preserve">perhaps </w:t>
      </w:r>
      <w:r w:rsidR="00F25BC8">
        <w:rPr>
          <w:rFonts w:asciiTheme="minorBidi" w:hAnsiTheme="minorBidi"/>
          <w:sz w:val="24"/>
          <w:szCs w:val="24"/>
          <w:shd w:val="clear" w:color="auto" w:fill="FFFFFF"/>
        </w:rPr>
        <w:t>owing to</w:t>
      </w:r>
      <w:r w:rsidR="008E4319" w:rsidRPr="008E4319">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its</w:t>
      </w:r>
      <w:r w:rsidR="008E4319" w:rsidRPr="008E4319">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 xml:space="preserve">overtly </w:t>
      </w:r>
      <w:r w:rsidR="008E4319" w:rsidRPr="008E4319">
        <w:rPr>
          <w:rFonts w:asciiTheme="minorBidi" w:hAnsiTheme="minorBidi"/>
          <w:sz w:val="24"/>
          <w:szCs w:val="24"/>
          <w:shd w:val="clear" w:color="auto" w:fill="FFFFFF"/>
        </w:rPr>
        <w:t xml:space="preserve">sexual nature or </w:t>
      </w:r>
      <w:r w:rsidR="00F25BC8">
        <w:rPr>
          <w:rFonts w:asciiTheme="minorBidi" w:hAnsiTheme="minorBidi"/>
          <w:sz w:val="24"/>
          <w:szCs w:val="24"/>
          <w:shd w:val="clear" w:color="auto" w:fill="FFFFFF"/>
        </w:rPr>
        <w:t>a desire</w:t>
      </w:r>
      <w:r w:rsidR="008E4319" w:rsidRPr="008E4319">
        <w:rPr>
          <w:rFonts w:asciiTheme="minorBidi" w:hAnsiTheme="minorBidi"/>
          <w:sz w:val="24"/>
          <w:szCs w:val="24"/>
          <w:shd w:val="clear" w:color="auto" w:fill="FFFFFF"/>
        </w:rPr>
        <w:t xml:space="preserve"> to </w:t>
      </w:r>
      <w:r w:rsidR="00F25BC8">
        <w:rPr>
          <w:rFonts w:asciiTheme="minorBidi" w:hAnsiTheme="minorBidi"/>
          <w:sz w:val="24"/>
          <w:szCs w:val="24"/>
          <w:shd w:val="clear" w:color="auto" w:fill="FFFFFF"/>
        </w:rPr>
        <w:t xml:space="preserve">distance Islamic traditions </w:t>
      </w:r>
      <w:r w:rsidR="005D1224">
        <w:rPr>
          <w:rFonts w:asciiTheme="minorBidi" w:hAnsiTheme="minorBidi"/>
          <w:sz w:val="24"/>
          <w:szCs w:val="24"/>
          <w:shd w:val="clear" w:color="auto" w:fill="FFFFFF"/>
        </w:rPr>
        <w:t>f</w:t>
      </w:r>
      <w:r w:rsidR="00247862">
        <w:rPr>
          <w:rFonts w:asciiTheme="minorBidi" w:hAnsiTheme="minorBidi"/>
          <w:sz w:val="24"/>
          <w:szCs w:val="24"/>
          <w:shd w:val="clear" w:color="auto" w:fill="FFFFFF"/>
        </w:rPr>
        <w:t>ro</w:t>
      </w:r>
      <w:r w:rsidR="005D1224">
        <w:rPr>
          <w:rFonts w:asciiTheme="minorBidi" w:hAnsiTheme="minorBidi"/>
          <w:sz w:val="24"/>
          <w:szCs w:val="24"/>
          <w:shd w:val="clear" w:color="auto" w:fill="FFFFFF"/>
        </w:rPr>
        <w:t xml:space="preserve">m </w:t>
      </w:r>
      <w:r w:rsidR="00247862">
        <w:rPr>
          <w:rFonts w:asciiTheme="minorBidi" w:hAnsiTheme="minorBidi"/>
          <w:sz w:val="24"/>
          <w:szCs w:val="24"/>
          <w:shd w:val="clear" w:color="auto" w:fill="FFFFFF"/>
        </w:rPr>
        <w:t>their</w:t>
      </w:r>
      <w:r w:rsidR="008E4319" w:rsidRPr="008E4319">
        <w:rPr>
          <w:rFonts w:asciiTheme="minorBidi" w:hAnsiTheme="minorBidi"/>
          <w:sz w:val="24"/>
          <w:szCs w:val="24"/>
          <w:shd w:val="clear" w:color="auto" w:fill="FFFFFF"/>
        </w:rPr>
        <w:t xml:space="preserve"> </w:t>
      </w:r>
      <w:r w:rsidR="005D5175" w:rsidRPr="008E4319">
        <w:rPr>
          <w:rFonts w:asciiTheme="minorBidi" w:hAnsiTheme="minorBidi"/>
          <w:sz w:val="24"/>
          <w:szCs w:val="24"/>
          <w:shd w:val="clear" w:color="auto" w:fill="FFFFFF"/>
        </w:rPr>
        <w:t>Jewish</w:t>
      </w:r>
      <w:r w:rsidR="008E4319" w:rsidRPr="008E4319">
        <w:rPr>
          <w:rFonts w:asciiTheme="minorBidi" w:hAnsiTheme="minorBidi"/>
          <w:sz w:val="24"/>
          <w:szCs w:val="24"/>
          <w:shd w:val="clear" w:color="auto" w:fill="FFFFFF"/>
        </w:rPr>
        <w:t xml:space="preserve"> and Christian origins.</w:t>
      </w:r>
      <w:r w:rsidR="008E4319" w:rsidRPr="008E4319">
        <w:rPr>
          <w:rStyle w:val="FootnoteReference"/>
          <w:rFonts w:asciiTheme="minorBidi" w:hAnsiTheme="minorBidi"/>
          <w:sz w:val="24"/>
          <w:szCs w:val="24"/>
          <w:shd w:val="clear" w:color="auto" w:fill="FFFFFF"/>
        </w:rPr>
        <w:footnoteReference w:id="32"/>
      </w:r>
    </w:p>
    <w:p w14:paraId="7B7DED30" w14:textId="364BAEC3" w:rsidR="00A81F45" w:rsidRDefault="00F5362B" w:rsidP="00EB02F9">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I</w:t>
      </w:r>
      <w:r w:rsidR="00644212">
        <w:rPr>
          <w:rFonts w:asciiTheme="minorBidi" w:hAnsiTheme="minorBidi"/>
          <w:sz w:val="24"/>
          <w:szCs w:val="24"/>
          <w:shd w:val="clear" w:color="auto" w:fill="FFFFFF"/>
        </w:rPr>
        <w:t>mpli</w:t>
      </w:r>
      <w:r w:rsidR="00247862">
        <w:rPr>
          <w:rFonts w:asciiTheme="minorBidi" w:hAnsiTheme="minorBidi"/>
          <w:sz w:val="24"/>
          <w:szCs w:val="24"/>
          <w:shd w:val="clear" w:color="auto" w:fill="FFFFFF"/>
        </w:rPr>
        <w:t>cit</w:t>
      </w:r>
      <w:r w:rsidR="00644212">
        <w:rPr>
          <w:rFonts w:asciiTheme="minorBidi" w:hAnsiTheme="minorBidi"/>
          <w:sz w:val="24"/>
          <w:szCs w:val="24"/>
          <w:shd w:val="clear" w:color="auto" w:fill="FFFFFF"/>
        </w:rPr>
        <w:t xml:space="preserve"> references to </w:t>
      </w:r>
      <w:r>
        <w:rPr>
          <w:rFonts w:asciiTheme="minorBidi" w:hAnsiTheme="minorBidi"/>
          <w:sz w:val="24"/>
          <w:szCs w:val="24"/>
          <w:shd w:val="clear" w:color="auto" w:fill="FFFFFF"/>
        </w:rPr>
        <w:t>human</w:t>
      </w:r>
      <w:r w:rsidR="00644212">
        <w:rPr>
          <w:rFonts w:asciiTheme="minorBidi" w:hAnsiTheme="minorBidi"/>
          <w:sz w:val="24"/>
          <w:szCs w:val="24"/>
          <w:shd w:val="clear" w:color="auto" w:fill="FFFFFF"/>
        </w:rPr>
        <w:t xml:space="preserve"> physical beauty are</w:t>
      </w:r>
      <w:r w:rsidR="00CC0DD4">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also found in </w:t>
      </w:r>
      <w:r w:rsidR="00CC0DD4" w:rsidRPr="00F5362B">
        <w:rPr>
          <w:rFonts w:asciiTheme="minorBidi" w:hAnsiTheme="minorBidi"/>
          <w:i/>
          <w:iCs/>
          <w:sz w:val="24"/>
          <w:szCs w:val="24"/>
          <w:shd w:val="clear" w:color="auto" w:fill="FFFFFF"/>
        </w:rPr>
        <w:t>al</w:t>
      </w:r>
      <w:r w:rsidRPr="00F5362B">
        <w:rPr>
          <w:rFonts w:asciiTheme="minorBidi" w:hAnsiTheme="minorBidi"/>
          <w:i/>
          <w:iCs/>
          <w:sz w:val="24"/>
          <w:szCs w:val="24"/>
          <w:shd w:val="clear" w:color="auto" w:fill="FFFFFF"/>
        </w:rPr>
        <w:t>-</w:t>
      </w:r>
      <w:proofErr w:type="spellStart"/>
      <w:r w:rsidRPr="00F5362B">
        <w:rPr>
          <w:rFonts w:asciiTheme="minorBidi" w:hAnsiTheme="minorBidi"/>
          <w:i/>
          <w:iCs/>
          <w:sz w:val="24"/>
          <w:szCs w:val="24"/>
          <w:shd w:val="clear" w:color="auto" w:fill="FFFFFF"/>
        </w:rPr>
        <w:t>B</w:t>
      </w:r>
      <w:r w:rsidR="00CC0DD4" w:rsidRPr="00F5362B">
        <w:rPr>
          <w:rFonts w:asciiTheme="minorBidi" w:hAnsiTheme="minorBidi"/>
          <w:i/>
          <w:iCs/>
          <w:sz w:val="24"/>
          <w:szCs w:val="24"/>
          <w:shd w:val="clear" w:color="auto" w:fill="FFFFFF"/>
        </w:rPr>
        <w:t>aqara</w:t>
      </w:r>
      <w:proofErr w:type="spellEnd"/>
      <w:r w:rsidR="00CC0DD4">
        <w:rPr>
          <w:rFonts w:asciiTheme="minorBidi" w:hAnsiTheme="minorBidi"/>
          <w:sz w:val="24"/>
          <w:szCs w:val="24"/>
          <w:shd w:val="clear" w:color="auto" w:fill="FFFFFF"/>
        </w:rPr>
        <w:t xml:space="preserve"> 2: 247 and </w:t>
      </w:r>
      <w:r w:rsidR="00CC0DD4" w:rsidRPr="00F5362B">
        <w:rPr>
          <w:rFonts w:asciiTheme="minorBidi" w:hAnsiTheme="minorBidi"/>
          <w:i/>
          <w:iCs/>
          <w:sz w:val="24"/>
          <w:szCs w:val="24"/>
          <w:shd w:val="clear" w:color="auto" w:fill="FFFFFF"/>
        </w:rPr>
        <w:t>al</w:t>
      </w:r>
      <w:r w:rsidRPr="00F5362B">
        <w:rPr>
          <w:rFonts w:asciiTheme="minorBidi" w:hAnsiTheme="minorBidi"/>
          <w:i/>
          <w:iCs/>
          <w:sz w:val="24"/>
          <w:szCs w:val="24"/>
          <w:shd w:val="clear" w:color="auto" w:fill="FFFFFF"/>
        </w:rPr>
        <w:t>-</w:t>
      </w:r>
      <w:proofErr w:type="spellStart"/>
      <w:r w:rsidRPr="00F5362B">
        <w:rPr>
          <w:rFonts w:asciiTheme="minorBidi" w:hAnsiTheme="minorBidi"/>
          <w:i/>
          <w:iCs/>
          <w:sz w:val="24"/>
          <w:szCs w:val="24"/>
          <w:shd w:val="clear" w:color="auto" w:fill="FFFFFF"/>
        </w:rPr>
        <w:t>M</w:t>
      </w:r>
      <w:r w:rsidR="00CC0DD4" w:rsidRPr="00F5362B">
        <w:rPr>
          <w:rFonts w:asciiTheme="minorBidi" w:hAnsiTheme="minorBidi"/>
          <w:i/>
          <w:iCs/>
          <w:sz w:val="24"/>
          <w:szCs w:val="24"/>
          <w:shd w:val="clear" w:color="auto" w:fill="FFFFFF"/>
        </w:rPr>
        <w:t>una</w:t>
      </w:r>
      <w:r w:rsidR="00584008">
        <w:rPr>
          <w:rFonts w:asciiTheme="minorBidi" w:hAnsiTheme="minorBidi"/>
          <w:i/>
          <w:iCs/>
          <w:sz w:val="24"/>
          <w:szCs w:val="24"/>
          <w:shd w:val="clear" w:color="auto" w:fill="FFFFFF"/>
        </w:rPr>
        <w:t>f</w:t>
      </w:r>
      <w:r w:rsidR="00CC0DD4" w:rsidRPr="00F5362B">
        <w:rPr>
          <w:rFonts w:asciiTheme="minorBidi" w:hAnsiTheme="minorBidi"/>
          <w:i/>
          <w:iCs/>
          <w:sz w:val="24"/>
          <w:szCs w:val="24"/>
          <w:shd w:val="clear" w:color="auto" w:fill="FFFFFF"/>
        </w:rPr>
        <w:t>fiq</w:t>
      </w:r>
      <w:r w:rsidR="00584008" w:rsidRPr="00584008">
        <w:rPr>
          <w:rFonts w:asciiTheme="minorBidi" w:hAnsiTheme="minorBidi"/>
          <w:i/>
          <w:iCs/>
          <w:sz w:val="24"/>
          <w:szCs w:val="24"/>
          <w:shd w:val="clear" w:color="auto" w:fill="FFFFFF"/>
        </w:rPr>
        <w:t>ū</w:t>
      </w:r>
      <w:r w:rsidR="00CC0DD4" w:rsidRPr="00F5362B">
        <w:rPr>
          <w:rFonts w:asciiTheme="minorBidi" w:hAnsiTheme="minorBidi"/>
          <w:i/>
          <w:iCs/>
          <w:sz w:val="24"/>
          <w:szCs w:val="24"/>
          <w:shd w:val="clear" w:color="auto" w:fill="FFFFFF"/>
        </w:rPr>
        <w:t>n</w:t>
      </w:r>
      <w:proofErr w:type="spellEnd"/>
      <w:r w:rsidR="00CC0DD4">
        <w:rPr>
          <w:rFonts w:asciiTheme="minorBidi" w:hAnsiTheme="minorBidi"/>
          <w:sz w:val="24"/>
          <w:szCs w:val="24"/>
          <w:shd w:val="clear" w:color="auto" w:fill="FFFFFF"/>
        </w:rPr>
        <w:t xml:space="preserve"> 63: 4. </w:t>
      </w:r>
      <w:r w:rsidR="00644212">
        <w:rPr>
          <w:rFonts w:asciiTheme="minorBidi" w:hAnsiTheme="minorBidi"/>
          <w:sz w:val="24"/>
          <w:szCs w:val="24"/>
          <w:shd w:val="clear" w:color="auto" w:fill="FFFFFF"/>
        </w:rPr>
        <w:t xml:space="preserve"> </w:t>
      </w:r>
      <w:r>
        <w:rPr>
          <w:rFonts w:asciiTheme="minorBidi" w:hAnsiTheme="minorBidi"/>
          <w:sz w:val="24"/>
          <w:szCs w:val="24"/>
          <w:shd w:val="clear" w:color="auto" w:fill="FFFFFF"/>
        </w:rPr>
        <w:t>The former</w:t>
      </w:r>
      <w:r w:rsidR="005764EE" w:rsidRPr="00FD040F">
        <w:rPr>
          <w:rFonts w:asciiTheme="minorBidi" w:hAnsiTheme="minorBidi"/>
          <w:sz w:val="24"/>
          <w:szCs w:val="24"/>
          <w:shd w:val="clear" w:color="auto" w:fill="FFFFFF"/>
        </w:rPr>
        <w:t xml:space="preserve"> present</w:t>
      </w:r>
      <w:r w:rsidR="00B34550">
        <w:rPr>
          <w:rFonts w:asciiTheme="minorBidi" w:hAnsiTheme="minorBidi"/>
          <w:sz w:val="24"/>
          <w:szCs w:val="24"/>
          <w:shd w:val="clear" w:color="auto" w:fill="FFFFFF"/>
        </w:rPr>
        <w:t>s</w:t>
      </w:r>
      <w:r w:rsidR="005764EE" w:rsidRPr="00FD040F">
        <w:rPr>
          <w:rFonts w:asciiTheme="minorBidi" w:hAnsiTheme="minorBidi"/>
          <w:sz w:val="24"/>
          <w:szCs w:val="24"/>
          <w:shd w:val="clear" w:color="auto" w:fill="FFFFFF"/>
        </w:rPr>
        <w:t xml:space="preserve"> </w:t>
      </w:r>
      <w:r>
        <w:rPr>
          <w:rFonts w:asciiTheme="minorBidi" w:hAnsiTheme="minorBidi"/>
          <w:sz w:val="24"/>
          <w:szCs w:val="24"/>
          <w:shd w:val="clear" w:color="auto" w:fill="FFFFFF"/>
        </w:rPr>
        <w:t>a portrayal of</w:t>
      </w:r>
      <w:r w:rsidR="005764EE" w:rsidRPr="00FD040F">
        <w:rPr>
          <w:rFonts w:asciiTheme="minorBidi" w:hAnsiTheme="minorBidi"/>
          <w:sz w:val="24"/>
          <w:szCs w:val="24"/>
          <w:shd w:val="clear" w:color="auto" w:fill="FFFFFF"/>
        </w:rPr>
        <w:t xml:space="preserve"> a future king</w:t>
      </w:r>
      <w:r>
        <w:rPr>
          <w:rFonts w:asciiTheme="minorBidi" w:hAnsiTheme="minorBidi"/>
          <w:sz w:val="24"/>
          <w:szCs w:val="24"/>
          <w:shd w:val="clear" w:color="auto" w:fill="FFFFFF"/>
        </w:rPr>
        <w:t xml:space="preserve">, emphasizing not only his wisdom but also his imposing </w:t>
      </w:r>
      <w:r w:rsidR="005764EE" w:rsidRPr="00FD040F">
        <w:rPr>
          <w:rFonts w:asciiTheme="minorBidi" w:hAnsiTheme="minorBidi"/>
          <w:sz w:val="24"/>
          <w:szCs w:val="24"/>
          <w:shd w:val="clear" w:color="auto" w:fill="FFFFFF"/>
        </w:rPr>
        <w:t xml:space="preserve">physical structure, </w:t>
      </w:r>
      <w:r w:rsidR="00D626F7">
        <w:rPr>
          <w:rFonts w:asciiTheme="minorBidi" w:hAnsiTheme="minorBidi"/>
          <w:sz w:val="24"/>
          <w:szCs w:val="24"/>
          <w:shd w:val="clear" w:color="auto" w:fill="FFFFFF"/>
        </w:rPr>
        <w:t>including</w:t>
      </w:r>
      <w:r w:rsidR="005764EE" w:rsidRPr="00FD040F">
        <w:rPr>
          <w:rFonts w:asciiTheme="minorBidi" w:hAnsiTheme="minorBidi"/>
          <w:sz w:val="24"/>
          <w:szCs w:val="24"/>
          <w:shd w:val="clear" w:color="auto" w:fill="FFFFFF"/>
        </w:rPr>
        <w:t xml:space="preserve"> height, beauty</w:t>
      </w:r>
      <w:r w:rsidR="006A3D2E">
        <w:rPr>
          <w:rFonts w:asciiTheme="minorBidi" w:hAnsiTheme="minorBidi"/>
          <w:sz w:val="24"/>
          <w:szCs w:val="24"/>
          <w:shd w:val="clear" w:color="auto" w:fill="FFFFFF"/>
        </w:rPr>
        <w:t>,</w:t>
      </w:r>
      <w:r w:rsidR="005764EE" w:rsidRPr="00FD040F">
        <w:rPr>
          <w:rFonts w:asciiTheme="minorBidi" w:hAnsiTheme="minorBidi"/>
          <w:sz w:val="24"/>
          <w:szCs w:val="24"/>
          <w:shd w:val="clear" w:color="auto" w:fill="FFFFFF"/>
        </w:rPr>
        <w:t xml:space="preserve"> and strength. </w:t>
      </w:r>
      <w:r w:rsidR="00CC0DD4">
        <w:rPr>
          <w:rFonts w:asciiTheme="minorBidi" w:hAnsiTheme="minorBidi"/>
          <w:sz w:val="24"/>
          <w:szCs w:val="24"/>
          <w:shd w:val="clear" w:color="auto" w:fill="FFFFFF"/>
        </w:rPr>
        <w:t>Physical appearanc</w:t>
      </w:r>
      <w:r w:rsidR="005764EE" w:rsidRPr="00FD040F">
        <w:rPr>
          <w:rFonts w:asciiTheme="minorBidi" w:hAnsiTheme="minorBidi"/>
          <w:sz w:val="24"/>
          <w:szCs w:val="24"/>
          <w:shd w:val="clear" w:color="auto" w:fill="FFFFFF"/>
        </w:rPr>
        <w:t>e</w:t>
      </w:r>
      <w:r>
        <w:rPr>
          <w:rFonts w:asciiTheme="minorBidi" w:hAnsiTheme="minorBidi"/>
          <w:sz w:val="24"/>
          <w:szCs w:val="24"/>
          <w:shd w:val="clear" w:color="auto" w:fill="FFFFFF"/>
        </w:rPr>
        <w:t xml:space="preserve"> serves as</w:t>
      </w:r>
      <w:r w:rsidR="005764EE" w:rsidRPr="00FD040F">
        <w:rPr>
          <w:rFonts w:asciiTheme="minorBidi" w:hAnsiTheme="minorBidi"/>
          <w:sz w:val="24"/>
          <w:szCs w:val="24"/>
          <w:shd w:val="clear" w:color="auto" w:fill="FFFFFF"/>
        </w:rPr>
        <w:t xml:space="preserve"> </w:t>
      </w:r>
      <w:r w:rsidR="00D626F7">
        <w:rPr>
          <w:rFonts w:asciiTheme="minorBidi" w:hAnsiTheme="minorBidi"/>
          <w:sz w:val="24"/>
          <w:szCs w:val="24"/>
          <w:shd w:val="clear" w:color="auto" w:fill="FFFFFF"/>
        </w:rPr>
        <w:t xml:space="preserve">a </w:t>
      </w:r>
      <w:r w:rsidR="00EB02F9" w:rsidRPr="00FD040F">
        <w:rPr>
          <w:rFonts w:asciiTheme="minorBidi" w:hAnsiTheme="minorBidi"/>
          <w:sz w:val="24"/>
          <w:szCs w:val="24"/>
          <w:shd w:val="clear" w:color="auto" w:fill="FFFFFF"/>
        </w:rPr>
        <w:t>criterion</w:t>
      </w:r>
      <w:r w:rsidR="0077459D" w:rsidRPr="00FD040F">
        <w:rPr>
          <w:rFonts w:asciiTheme="minorBidi" w:hAnsiTheme="minorBidi"/>
          <w:sz w:val="24"/>
          <w:szCs w:val="24"/>
          <w:shd w:val="clear" w:color="auto" w:fill="FFFFFF"/>
        </w:rPr>
        <w:t xml:space="preserve"> </w:t>
      </w:r>
      <w:r w:rsidR="00CC0DD4">
        <w:rPr>
          <w:rFonts w:asciiTheme="minorBidi" w:hAnsiTheme="minorBidi"/>
          <w:sz w:val="24"/>
          <w:szCs w:val="24"/>
          <w:shd w:val="clear" w:color="auto" w:fill="FFFFFF"/>
        </w:rPr>
        <w:t xml:space="preserve">for </w:t>
      </w:r>
      <w:r w:rsidR="00247862">
        <w:rPr>
          <w:rFonts w:asciiTheme="minorBidi" w:hAnsiTheme="minorBidi"/>
          <w:sz w:val="24"/>
          <w:szCs w:val="24"/>
          <w:shd w:val="clear" w:color="auto" w:fill="FFFFFF"/>
        </w:rPr>
        <w:t xml:space="preserve">the </w:t>
      </w:r>
      <w:r w:rsidR="00CC0DD4" w:rsidRPr="00FD040F">
        <w:rPr>
          <w:rFonts w:asciiTheme="minorBidi" w:hAnsiTheme="minorBidi"/>
          <w:sz w:val="24"/>
          <w:szCs w:val="24"/>
          <w:shd w:val="clear" w:color="auto" w:fill="FFFFFF"/>
        </w:rPr>
        <w:t xml:space="preserve">future </w:t>
      </w:r>
      <w:r w:rsidR="0077459D" w:rsidRPr="00FD040F">
        <w:rPr>
          <w:rFonts w:asciiTheme="minorBidi" w:hAnsiTheme="minorBidi"/>
          <w:sz w:val="24"/>
          <w:szCs w:val="24"/>
          <w:shd w:val="clear" w:color="auto" w:fill="FFFFFF"/>
        </w:rPr>
        <w:t>chosen king</w:t>
      </w:r>
      <w:r w:rsidR="003359C6">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facilitating the establishment of credibility </w:t>
      </w:r>
      <w:r>
        <w:rPr>
          <w:rFonts w:asciiTheme="minorBidi" w:hAnsiTheme="minorBidi"/>
          <w:sz w:val="24"/>
          <w:szCs w:val="24"/>
          <w:shd w:val="clear" w:color="auto" w:fill="FFFFFF"/>
        </w:rPr>
        <w:lastRenderedPageBreak/>
        <w:t xml:space="preserve">and authority. </w:t>
      </w:r>
      <w:r w:rsidR="00D626F7">
        <w:rPr>
          <w:rFonts w:asciiTheme="minorBidi" w:hAnsiTheme="minorBidi"/>
          <w:sz w:val="24"/>
          <w:szCs w:val="24"/>
          <w:shd w:val="clear" w:color="auto" w:fill="FFFFFF"/>
        </w:rPr>
        <w:t xml:space="preserve">Commentators </w:t>
      </w:r>
      <w:r>
        <w:rPr>
          <w:rFonts w:asciiTheme="minorBidi" w:hAnsiTheme="minorBidi"/>
          <w:sz w:val="24"/>
          <w:szCs w:val="24"/>
          <w:shd w:val="clear" w:color="auto" w:fill="FFFFFF"/>
        </w:rPr>
        <w:t>highlight</w:t>
      </w:r>
      <w:r w:rsidR="00D626F7">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T</w:t>
      </w:r>
      <w:r w:rsidR="00D626F7">
        <w:rPr>
          <w:rFonts w:asciiTheme="minorBidi" w:hAnsiTheme="minorBidi"/>
          <w:sz w:val="24"/>
          <w:szCs w:val="24"/>
          <w:shd w:val="clear" w:color="auto" w:fill="FFFFFF"/>
        </w:rPr>
        <w:t xml:space="preserve">ault's </w:t>
      </w:r>
      <w:r>
        <w:rPr>
          <w:rFonts w:asciiTheme="minorBidi" w:hAnsiTheme="minorBidi"/>
          <w:sz w:val="24"/>
          <w:szCs w:val="24"/>
          <w:shd w:val="clear" w:color="auto" w:fill="FFFFFF"/>
        </w:rPr>
        <w:t xml:space="preserve">towering </w:t>
      </w:r>
      <w:r w:rsidR="00D626F7">
        <w:rPr>
          <w:rFonts w:asciiTheme="minorBidi" w:hAnsiTheme="minorBidi"/>
          <w:sz w:val="24"/>
          <w:szCs w:val="24"/>
          <w:shd w:val="clear" w:color="auto" w:fill="FFFFFF"/>
        </w:rPr>
        <w:t xml:space="preserve">height as </w:t>
      </w:r>
      <w:r w:rsidR="00247862">
        <w:rPr>
          <w:rFonts w:asciiTheme="minorBidi" w:hAnsiTheme="minorBidi"/>
          <w:sz w:val="24"/>
          <w:szCs w:val="24"/>
          <w:shd w:val="clear" w:color="auto" w:fill="FFFFFF"/>
        </w:rPr>
        <w:t xml:space="preserve">an expression </w:t>
      </w:r>
      <w:r>
        <w:rPr>
          <w:rFonts w:asciiTheme="minorBidi" w:hAnsiTheme="minorBidi"/>
          <w:sz w:val="24"/>
          <w:szCs w:val="24"/>
          <w:shd w:val="clear" w:color="auto" w:fill="FFFFFF"/>
        </w:rPr>
        <w:t xml:space="preserve">of his powerful demeanor, </w:t>
      </w:r>
      <w:r w:rsidR="006A3D2E">
        <w:rPr>
          <w:rFonts w:asciiTheme="minorBidi" w:hAnsiTheme="minorBidi"/>
          <w:sz w:val="24"/>
          <w:szCs w:val="24"/>
          <w:shd w:val="clear" w:color="auto" w:fill="FFFFFF"/>
        </w:rPr>
        <w:t xml:space="preserve">which instills </w:t>
      </w:r>
      <w:r w:rsidR="00D626F7">
        <w:rPr>
          <w:rFonts w:asciiTheme="minorBidi" w:hAnsiTheme="minorBidi"/>
          <w:sz w:val="24"/>
          <w:szCs w:val="24"/>
          <w:shd w:val="clear" w:color="auto" w:fill="FFFFFF"/>
        </w:rPr>
        <w:t>fear</w:t>
      </w:r>
      <w:r>
        <w:rPr>
          <w:rFonts w:asciiTheme="minorBidi" w:hAnsiTheme="minorBidi"/>
          <w:sz w:val="24"/>
          <w:szCs w:val="24"/>
          <w:shd w:val="clear" w:color="auto" w:fill="FFFFFF"/>
        </w:rPr>
        <w:t xml:space="preserve"> in his adversaries</w:t>
      </w:r>
      <w:r w:rsidR="00D626F7">
        <w:rPr>
          <w:rFonts w:asciiTheme="minorBidi" w:hAnsiTheme="minorBidi"/>
          <w:sz w:val="24"/>
          <w:szCs w:val="24"/>
          <w:shd w:val="clear" w:color="auto" w:fill="FFFFFF"/>
        </w:rPr>
        <w:t>.</w:t>
      </w:r>
      <w:r w:rsidR="00D626F7">
        <w:rPr>
          <w:rStyle w:val="FootnoteReference"/>
          <w:rFonts w:asciiTheme="minorBidi" w:hAnsiTheme="minorBidi"/>
          <w:sz w:val="24"/>
          <w:szCs w:val="24"/>
          <w:shd w:val="clear" w:color="auto" w:fill="FFFFFF"/>
        </w:rPr>
        <w:footnoteReference w:id="33"/>
      </w:r>
      <w:r w:rsidR="0044585D">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This narrative underscores the notion that </w:t>
      </w:r>
      <w:r w:rsidR="00247862">
        <w:rPr>
          <w:rFonts w:asciiTheme="minorBidi" w:hAnsiTheme="minorBidi"/>
          <w:sz w:val="24"/>
          <w:szCs w:val="24"/>
          <w:shd w:val="clear" w:color="auto" w:fill="FFFFFF"/>
        </w:rPr>
        <w:t xml:space="preserve">God bestows </w:t>
      </w:r>
      <w:r w:rsidR="0077459D" w:rsidRPr="00FD040F">
        <w:rPr>
          <w:rFonts w:asciiTheme="minorBidi" w:hAnsiTheme="minorBidi"/>
          <w:sz w:val="24"/>
          <w:szCs w:val="24"/>
          <w:shd w:val="clear" w:color="auto" w:fill="FFFFFF"/>
        </w:rPr>
        <w:t>prophets</w:t>
      </w:r>
      <w:r w:rsidR="00D626F7">
        <w:rPr>
          <w:rFonts w:asciiTheme="minorBidi" w:hAnsiTheme="minorBidi"/>
          <w:sz w:val="24"/>
          <w:szCs w:val="24"/>
          <w:shd w:val="clear" w:color="auto" w:fill="FFFFFF"/>
        </w:rPr>
        <w:t xml:space="preserve"> and kings</w:t>
      </w:r>
      <w:r w:rsidR="0077459D" w:rsidRPr="00FD040F">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with physical </w:t>
      </w:r>
      <w:r w:rsidR="00D626F7" w:rsidRPr="00FD040F">
        <w:rPr>
          <w:rFonts w:asciiTheme="minorBidi" w:hAnsiTheme="minorBidi"/>
          <w:sz w:val="24"/>
          <w:szCs w:val="24"/>
          <w:shd w:val="clear" w:color="auto" w:fill="FFFFFF"/>
        </w:rPr>
        <w:t>beauty</w:t>
      </w:r>
      <w:r>
        <w:rPr>
          <w:rFonts w:asciiTheme="minorBidi" w:hAnsiTheme="minorBidi"/>
          <w:sz w:val="24"/>
          <w:szCs w:val="24"/>
          <w:shd w:val="clear" w:color="auto" w:fill="FFFFFF"/>
        </w:rPr>
        <w:t xml:space="preserve">, </w:t>
      </w:r>
      <w:r w:rsidR="006A3D2E">
        <w:rPr>
          <w:rFonts w:asciiTheme="minorBidi" w:hAnsiTheme="minorBidi"/>
          <w:sz w:val="24"/>
          <w:szCs w:val="24"/>
          <w:shd w:val="clear" w:color="auto" w:fill="FFFFFF"/>
        </w:rPr>
        <w:t xml:space="preserve">something </w:t>
      </w:r>
      <w:r>
        <w:rPr>
          <w:rFonts w:asciiTheme="minorBidi" w:hAnsiTheme="minorBidi"/>
          <w:sz w:val="24"/>
          <w:szCs w:val="24"/>
          <w:shd w:val="clear" w:color="auto" w:fill="FFFFFF"/>
        </w:rPr>
        <w:t xml:space="preserve">which aids them in their mission, yet </w:t>
      </w:r>
      <w:r w:rsidR="00247862">
        <w:rPr>
          <w:rFonts w:asciiTheme="minorBidi" w:hAnsiTheme="minorBidi"/>
          <w:sz w:val="24"/>
          <w:szCs w:val="24"/>
          <w:shd w:val="clear" w:color="auto" w:fill="FFFFFF"/>
        </w:rPr>
        <w:t xml:space="preserve">is </w:t>
      </w:r>
      <w:r>
        <w:rPr>
          <w:rFonts w:asciiTheme="minorBidi" w:hAnsiTheme="minorBidi"/>
          <w:sz w:val="24"/>
          <w:szCs w:val="24"/>
          <w:shd w:val="clear" w:color="auto" w:fill="FFFFFF"/>
        </w:rPr>
        <w:t xml:space="preserve">devoid of </w:t>
      </w:r>
      <w:r w:rsidR="0077459D" w:rsidRPr="00FD040F">
        <w:rPr>
          <w:rFonts w:asciiTheme="minorBidi" w:hAnsiTheme="minorBidi"/>
          <w:sz w:val="24"/>
          <w:szCs w:val="24"/>
          <w:shd w:val="clear" w:color="auto" w:fill="FFFFFF"/>
        </w:rPr>
        <w:t>supernatural powers. Beauty</w:t>
      </w:r>
      <w:r>
        <w:rPr>
          <w:rFonts w:asciiTheme="minorBidi" w:hAnsiTheme="minorBidi"/>
          <w:sz w:val="24"/>
          <w:szCs w:val="24"/>
          <w:shd w:val="clear" w:color="auto" w:fill="FFFFFF"/>
        </w:rPr>
        <w:t xml:space="preserve">, thus, </w:t>
      </w:r>
      <w:r w:rsidR="00796BD9">
        <w:rPr>
          <w:rFonts w:asciiTheme="minorBidi" w:hAnsiTheme="minorBidi"/>
          <w:sz w:val="24"/>
          <w:szCs w:val="24"/>
          <w:shd w:val="clear" w:color="auto" w:fill="FFFFFF"/>
        </w:rPr>
        <w:t xml:space="preserve">is </w:t>
      </w:r>
      <w:r>
        <w:rPr>
          <w:rFonts w:asciiTheme="minorBidi" w:hAnsiTheme="minorBidi"/>
          <w:sz w:val="24"/>
          <w:szCs w:val="24"/>
          <w:shd w:val="clear" w:color="auto" w:fill="FFFFFF"/>
        </w:rPr>
        <w:t xml:space="preserve">depicted as </w:t>
      </w:r>
      <w:r w:rsidR="00796BD9">
        <w:rPr>
          <w:rFonts w:asciiTheme="minorBidi" w:hAnsiTheme="minorBidi"/>
          <w:sz w:val="24"/>
          <w:szCs w:val="24"/>
          <w:shd w:val="clear" w:color="auto" w:fill="FFFFFF"/>
        </w:rPr>
        <w:t xml:space="preserve">a </w:t>
      </w:r>
      <w:r>
        <w:rPr>
          <w:rFonts w:asciiTheme="minorBidi" w:hAnsiTheme="minorBidi"/>
          <w:sz w:val="24"/>
          <w:szCs w:val="24"/>
          <w:shd w:val="clear" w:color="auto" w:fill="FFFFFF"/>
        </w:rPr>
        <w:t xml:space="preserve">divine gift that </w:t>
      </w:r>
      <w:r w:rsidR="00926733">
        <w:rPr>
          <w:rFonts w:asciiTheme="minorBidi" w:hAnsiTheme="minorBidi"/>
          <w:sz w:val="24"/>
          <w:szCs w:val="24"/>
          <w:shd w:val="clear" w:color="auto" w:fill="FFFFFF"/>
        </w:rPr>
        <w:t>may</w:t>
      </w:r>
      <w:r>
        <w:rPr>
          <w:rFonts w:asciiTheme="minorBidi" w:hAnsiTheme="minorBidi"/>
          <w:sz w:val="24"/>
          <w:szCs w:val="24"/>
          <w:shd w:val="clear" w:color="auto" w:fill="FFFFFF"/>
        </w:rPr>
        <w:t xml:space="preserve"> be deceptive and should not be </w:t>
      </w:r>
      <w:r w:rsidR="000F6322">
        <w:rPr>
          <w:rFonts w:asciiTheme="minorBidi" w:hAnsiTheme="minorBidi"/>
          <w:sz w:val="24"/>
          <w:szCs w:val="24"/>
          <w:shd w:val="clear" w:color="auto" w:fill="FFFFFF"/>
        </w:rPr>
        <w:t>pursued</w:t>
      </w:r>
      <w:r>
        <w:rPr>
          <w:rFonts w:asciiTheme="minorBidi" w:hAnsiTheme="minorBidi"/>
          <w:sz w:val="24"/>
          <w:szCs w:val="24"/>
          <w:shd w:val="clear" w:color="auto" w:fill="FFFFFF"/>
        </w:rPr>
        <w:t xml:space="preserve"> as an end itself</w:t>
      </w:r>
      <w:r w:rsidR="000575E5" w:rsidRPr="00FD040F">
        <w:rPr>
          <w:rFonts w:asciiTheme="minorBidi" w:hAnsiTheme="minorBidi"/>
          <w:sz w:val="24"/>
          <w:szCs w:val="24"/>
          <w:shd w:val="clear" w:color="auto" w:fill="FFFFFF"/>
        </w:rPr>
        <w:t>.</w:t>
      </w:r>
      <w:r w:rsidR="00EB02F9">
        <w:rPr>
          <w:rFonts w:asciiTheme="minorBidi" w:hAnsiTheme="minorBidi"/>
          <w:sz w:val="24"/>
          <w:szCs w:val="24"/>
          <w:shd w:val="clear" w:color="auto" w:fill="FFFFFF"/>
          <w:lang w:bidi="ar-SA"/>
        </w:rPr>
        <w:t xml:space="preserve"> </w:t>
      </w:r>
      <w:r w:rsidR="00926733" w:rsidRPr="00926733">
        <w:rPr>
          <w:rFonts w:asciiTheme="minorBidi" w:hAnsiTheme="minorBidi"/>
          <w:i/>
          <w:iCs/>
          <w:sz w:val="24"/>
          <w:szCs w:val="24"/>
          <w:shd w:val="clear" w:color="auto" w:fill="FFFFFF"/>
          <w:lang w:bidi="ar-SA"/>
        </w:rPr>
        <w:t>Al-</w:t>
      </w:r>
      <w:proofErr w:type="spellStart"/>
      <w:r w:rsidR="00926733" w:rsidRPr="00926733">
        <w:rPr>
          <w:rFonts w:asciiTheme="minorBidi" w:hAnsiTheme="minorBidi"/>
          <w:i/>
          <w:iCs/>
          <w:sz w:val="24"/>
          <w:szCs w:val="24"/>
          <w:shd w:val="clear" w:color="auto" w:fill="FFFFFF"/>
          <w:lang w:bidi="ar-SA"/>
        </w:rPr>
        <w:t>Muna</w:t>
      </w:r>
      <w:r w:rsidR="00F85DED">
        <w:rPr>
          <w:rFonts w:asciiTheme="minorBidi" w:hAnsiTheme="minorBidi"/>
          <w:i/>
          <w:iCs/>
          <w:sz w:val="24"/>
          <w:szCs w:val="24"/>
          <w:shd w:val="clear" w:color="auto" w:fill="FFFFFF"/>
          <w:lang w:bidi="ar-SA"/>
        </w:rPr>
        <w:t>f</w:t>
      </w:r>
      <w:r w:rsidR="00926733" w:rsidRPr="00926733">
        <w:rPr>
          <w:rFonts w:asciiTheme="minorBidi" w:hAnsiTheme="minorBidi"/>
          <w:i/>
          <w:iCs/>
          <w:sz w:val="24"/>
          <w:szCs w:val="24"/>
          <w:shd w:val="clear" w:color="auto" w:fill="FFFFFF"/>
          <w:lang w:bidi="ar-SA"/>
        </w:rPr>
        <w:t>fiq</w:t>
      </w:r>
      <w:r w:rsidR="00F85DED" w:rsidRPr="00F85DED">
        <w:rPr>
          <w:rFonts w:asciiTheme="minorBidi" w:hAnsiTheme="minorBidi"/>
          <w:i/>
          <w:iCs/>
          <w:sz w:val="24"/>
          <w:szCs w:val="24"/>
          <w:shd w:val="clear" w:color="auto" w:fill="FFFFFF"/>
        </w:rPr>
        <w:t>ū</w:t>
      </w:r>
      <w:r w:rsidR="00926733" w:rsidRPr="00926733">
        <w:rPr>
          <w:rFonts w:asciiTheme="minorBidi" w:hAnsiTheme="minorBidi"/>
          <w:i/>
          <w:iCs/>
          <w:sz w:val="24"/>
          <w:szCs w:val="24"/>
          <w:shd w:val="clear" w:color="auto" w:fill="FFFFFF"/>
          <w:lang w:bidi="ar-SA"/>
        </w:rPr>
        <w:t>n</w:t>
      </w:r>
      <w:proofErr w:type="spellEnd"/>
      <w:r w:rsidR="00926733">
        <w:rPr>
          <w:rFonts w:asciiTheme="minorBidi" w:hAnsiTheme="minorBidi"/>
          <w:sz w:val="24"/>
          <w:szCs w:val="24"/>
          <w:shd w:val="clear" w:color="auto" w:fill="FFFFFF"/>
          <w:lang w:bidi="ar-SA"/>
        </w:rPr>
        <w:t xml:space="preserve"> </w:t>
      </w:r>
      <w:r w:rsidR="00A81F45" w:rsidRPr="00DA0E82">
        <w:rPr>
          <w:rFonts w:asciiTheme="minorBidi" w:hAnsiTheme="minorBidi"/>
          <w:sz w:val="24"/>
          <w:szCs w:val="24"/>
          <w:shd w:val="clear" w:color="auto" w:fill="FFFFFF"/>
          <w:lang w:bidi="ar-SA"/>
        </w:rPr>
        <w:t>63: 4</w:t>
      </w:r>
      <w:r w:rsidR="00EB02F9">
        <w:rPr>
          <w:rFonts w:asciiTheme="minorBidi" w:hAnsiTheme="minorBidi"/>
          <w:sz w:val="24"/>
          <w:szCs w:val="24"/>
          <w:shd w:val="clear" w:color="auto" w:fill="FFFFFF"/>
          <w:lang w:bidi="ar-SA"/>
        </w:rPr>
        <w:t xml:space="preserve"> warns believers </w:t>
      </w:r>
      <w:r w:rsidR="00926733">
        <w:rPr>
          <w:rFonts w:asciiTheme="minorBidi" w:hAnsiTheme="minorBidi"/>
          <w:sz w:val="24"/>
          <w:szCs w:val="24"/>
          <w:shd w:val="clear" w:color="auto" w:fill="FFFFFF"/>
          <w:lang w:bidi="ar-SA"/>
        </w:rPr>
        <w:t xml:space="preserve">against </w:t>
      </w:r>
      <w:r w:rsidR="00EB02F9">
        <w:rPr>
          <w:rFonts w:asciiTheme="minorBidi" w:hAnsiTheme="minorBidi"/>
          <w:sz w:val="24"/>
          <w:szCs w:val="24"/>
          <w:shd w:val="clear" w:color="auto" w:fill="FFFFFF"/>
          <w:lang w:bidi="ar-SA"/>
        </w:rPr>
        <w:t>be</w:t>
      </w:r>
      <w:r w:rsidR="00926733">
        <w:rPr>
          <w:rFonts w:asciiTheme="minorBidi" w:hAnsiTheme="minorBidi"/>
          <w:sz w:val="24"/>
          <w:szCs w:val="24"/>
          <w:shd w:val="clear" w:color="auto" w:fill="FFFFFF"/>
          <w:lang w:bidi="ar-SA"/>
        </w:rPr>
        <w:t>ing</w:t>
      </w:r>
      <w:r w:rsidR="00EB02F9">
        <w:rPr>
          <w:rFonts w:asciiTheme="minorBidi" w:hAnsiTheme="minorBidi"/>
          <w:sz w:val="24"/>
          <w:szCs w:val="24"/>
          <w:shd w:val="clear" w:color="auto" w:fill="FFFFFF"/>
          <w:lang w:bidi="ar-SA"/>
        </w:rPr>
        <w:t xml:space="preserve"> </w:t>
      </w:r>
      <w:r w:rsidR="000033AC">
        <w:rPr>
          <w:rFonts w:asciiTheme="minorBidi" w:hAnsiTheme="minorBidi"/>
          <w:sz w:val="24"/>
          <w:szCs w:val="24"/>
          <w:shd w:val="clear" w:color="auto" w:fill="FFFFFF"/>
          <w:lang w:bidi="ar-SA"/>
        </w:rPr>
        <w:t xml:space="preserve">deceived </w:t>
      </w:r>
      <w:r w:rsidR="00926733">
        <w:rPr>
          <w:rFonts w:asciiTheme="minorBidi" w:hAnsiTheme="minorBidi"/>
          <w:sz w:val="24"/>
          <w:szCs w:val="24"/>
          <w:shd w:val="clear" w:color="auto" w:fill="FFFFFF"/>
          <w:lang w:bidi="ar-SA"/>
        </w:rPr>
        <w:t>by the outward beauty of</w:t>
      </w:r>
      <w:r w:rsidR="000575E5" w:rsidRPr="00DA0E82">
        <w:rPr>
          <w:rFonts w:asciiTheme="minorBidi" w:hAnsiTheme="minorBidi"/>
          <w:sz w:val="24"/>
          <w:szCs w:val="24"/>
          <w:shd w:val="clear" w:color="auto" w:fill="FFFFFF"/>
          <w:lang w:bidi="ar-SA"/>
        </w:rPr>
        <w:t xml:space="preserve"> </w:t>
      </w:r>
      <w:r w:rsidR="00E5602F" w:rsidRPr="00DA0E82">
        <w:rPr>
          <w:rFonts w:asciiTheme="minorBidi" w:hAnsiTheme="minorBidi"/>
          <w:sz w:val="24"/>
          <w:szCs w:val="24"/>
          <w:shd w:val="clear" w:color="auto" w:fill="FFFFFF"/>
          <w:lang w:bidi="ar-SA"/>
        </w:rPr>
        <w:t>hypocrites</w:t>
      </w:r>
      <w:r w:rsidR="00926733">
        <w:rPr>
          <w:rFonts w:asciiTheme="minorBidi" w:hAnsiTheme="minorBidi"/>
          <w:sz w:val="24"/>
          <w:szCs w:val="24"/>
          <w:shd w:val="clear" w:color="auto" w:fill="FFFFFF"/>
          <w:lang w:bidi="ar-SA"/>
        </w:rPr>
        <w:t xml:space="preserve">, which belies their </w:t>
      </w:r>
      <w:r w:rsidR="00A81F45" w:rsidRPr="00DA0E82">
        <w:rPr>
          <w:rFonts w:asciiTheme="minorBidi" w:hAnsiTheme="minorBidi"/>
          <w:sz w:val="24"/>
          <w:szCs w:val="24"/>
          <w:shd w:val="clear" w:color="auto" w:fill="FFFFFF"/>
          <w:lang w:bidi="ar-SA"/>
        </w:rPr>
        <w:t xml:space="preserve">true </w:t>
      </w:r>
      <w:r w:rsidR="00926733">
        <w:rPr>
          <w:rFonts w:asciiTheme="minorBidi" w:hAnsiTheme="minorBidi"/>
          <w:sz w:val="24"/>
          <w:szCs w:val="24"/>
          <w:shd w:val="clear" w:color="auto" w:fill="FFFFFF"/>
          <w:lang w:bidi="ar-SA"/>
        </w:rPr>
        <w:t>faith</w:t>
      </w:r>
      <w:r w:rsidR="00EB02F9">
        <w:rPr>
          <w:rFonts w:asciiTheme="minorBidi" w:hAnsiTheme="minorBidi"/>
          <w:sz w:val="24"/>
          <w:szCs w:val="24"/>
          <w:shd w:val="clear" w:color="auto" w:fill="FFFFFF"/>
          <w:lang w:bidi="ar-SA"/>
        </w:rPr>
        <w:t xml:space="preserve">. </w:t>
      </w:r>
      <w:r w:rsidR="00926733">
        <w:rPr>
          <w:rFonts w:asciiTheme="minorBidi" w:hAnsiTheme="minorBidi"/>
          <w:sz w:val="24"/>
          <w:szCs w:val="24"/>
          <w:shd w:val="clear" w:color="auto" w:fill="FFFFFF"/>
          <w:lang w:bidi="ar-SA"/>
        </w:rPr>
        <w:t>This disjunction between their superficial appearance and their deceitful sayings underscores the transient and misleading nature of beauty, cautioning against the temptation to judge based solely on external aesthetics.</w:t>
      </w:r>
      <w:r w:rsidR="000033AC">
        <w:rPr>
          <w:rStyle w:val="FootnoteReference"/>
          <w:rFonts w:asciiTheme="minorBidi" w:hAnsiTheme="minorBidi"/>
          <w:sz w:val="24"/>
          <w:szCs w:val="24"/>
          <w:shd w:val="clear" w:color="auto" w:fill="FFFFFF"/>
          <w:lang w:bidi="ar-SA"/>
        </w:rPr>
        <w:footnoteReference w:id="34"/>
      </w:r>
    </w:p>
    <w:p w14:paraId="1E7CF16D" w14:textId="016B087B" w:rsidR="00342C9E" w:rsidRPr="00AA0430" w:rsidRDefault="002C067B" w:rsidP="00B53000">
      <w:pPr>
        <w:bidi w:val="0"/>
        <w:spacing w:line="360" w:lineRule="auto"/>
        <w:jc w:val="both"/>
        <w:rPr>
          <w:rFonts w:asciiTheme="minorBidi" w:hAnsiTheme="minorBidi"/>
          <w:sz w:val="24"/>
          <w:szCs w:val="24"/>
          <w:shd w:val="clear" w:color="auto" w:fill="FFFFFF"/>
          <w:rtl/>
        </w:rPr>
      </w:pPr>
      <w:proofErr w:type="spellStart"/>
      <w:r>
        <w:rPr>
          <w:rFonts w:asciiTheme="minorBidi" w:hAnsiTheme="minorBidi"/>
          <w:sz w:val="24"/>
          <w:szCs w:val="24"/>
          <w:shd w:val="clear" w:color="auto" w:fill="FFFFFF"/>
        </w:rPr>
        <w:t>Ḥadīth</w:t>
      </w:r>
      <w:proofErr w:type="spellEnd"/>
      <w:r w:rsidR="008E680D">
        <w:rPr>
          <w:rFonts w:asciiTheme="minorBidi" w:hAnsiTheme="minorBidi"/>
          <w:sz w:val="24"/>
          <w:szCs w:val="24"/>
          <w:shd w:val="clear" w:color="auto" w:fill="FFFFFF"/>
        </w:rPr>
        <w:t xml:space="preserve"> literature </w:t>
      </w:r>
      <w:r w:rsidR="000677F2">
        <w:rPr>
          <w:rFonts w:asciiTheme="minorBidi" w:hAnsiTheme="minorBidi"/>
          <w:sz w:val="24"/>
          <w:szCs w:val="24"/>
          <w:shd w:val="clear" w:color="auto" w:fill="FFFFFF"/>
        </w:rPr>
        <w:t xml:space="preserve">by its nature presents </w:t>
      </w:r>
      <w:r w:rsidR="00B47602">
        <w:rPr>
          <w:rFonts w:asciiTheme="minorBidi" w:hAnsiTheme="minorBidi"/>
          <w:sz w:val="24"/>
          <w:szCs w:val="24"/>
          <w:shd w:val="clear" w:color="auto" w:fill="FFFFFF"/>
        </w:rPr>
        <w:t xml:space="preserve">a spectrum of diverse </w:t>
      </w:r>
      <w:r w:rsidR="00796BD9">
        <w:rPr>
          <w:rFonts w:asciiTheme="minorBidi" w:hAnsiTheme="minorBidi"/>
          <w:sz w:val="24"/>
          <w:szCs w:val="24"/>
          <w:shd w:val="clear" w:color="auto" w:fill="FFFFFF"/>
        </w:rPr>
        <w:t xml:space="preserve">and </w:t>
      </w:r>
      <w:r w:rsidR="00B47602">
        <w:rPr>
          <w:rFonts w:asciiTheme="minorBidi" w:hAnsiTheme="minorBidi"/>
          <w:sz w:val="24"/>
          <w:szCs w:val="24"/>
          <w:shd w:val="clear" w:color="auto" w:fill="FFFFFF"/>
        </w:rPr>
        <w:t>at time</w:t>
      </w:r>
      <w:r w:rsidR="00796BD9">
        <w:rPr>
          <w:rFonts w:asciiTheme="minorBidi" w:hAnsiTheme="minorBidi"/>
          <w:sz w:val="24"/>
          <w:szCs w:val="24"/>
          <w:shd w:val="clear" w:color="auto" w:fill="FFFFFF"/>
        </w:rPr>
        <w:t>s</w:t>
      </w:r>
      <w:r w:rsidR="00B4760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contradict</w:t>
      </w:r>
      <w:r w:rsidR="00B47602">
        <w:rPr>
          <w:rFonts w:asciiTheme="minorBidi" w:hAnsiTheme="minorBidi"/>
          <w:sz w:val="24"/>
          <w:szCs w:val="24"/>
          <w:shd w:val="clear" w:color="auto" w:fill="FFFFFF"/>
        </w:rPr>
        <w:t>ory</w:t>
      </w:r>
      <w:r w:rsidR="000677F2">
        <w:rPr>
          <w:rFonts w:asciiTheme="minorBidi" w:hAnsiTheme="minorBidi"/>
          <w:sz w:val="24"/>
          <w:szCs w:val="24"/>
          <w:shd w:val="clear" w:color="auto" w:fill="FFFFFF"/>
        </w:rPr>
        <w:t xml:space="preserve"> traditions.</w:t>
      </w:r>
      <w:r w:rsidR="000677F2">
        <w:rPr>
          <w:rStyle w:val="FootnoteReference"/>
          <w:rFonts w:asciiTheme="minorBidi" w:hAnsiTheme="minorBidi"/>
          <w:sz w:val="24"/>
          <w:szCs w:val="24"/>
          <w:shd w:val="clear" w:color="auto" w:fill="FFFFFF"/>
        </w:rPr>
        <w:footnoteReference w:id="35"/>
      </w:r>
      <w:r w:rsidR="000677F2">
        <w:rPr>
          <w:rFonts w:asciiTheme="minorBidi" w:hAnsiTheme="minorBidi"/>
          <w:sz w:val="24"/>
          <w:szCs w:val="24"/>
          <w:shd w:val="clear" w:color="auto" w:fill="FFFFFF"/>
        </w:rPr>
        <w:t xml:space="preserve"> Women's beauty</w:t>
      </w:r>
      <w:r w:rsidR="00B47602">
        <w:rPr>
          <w:rFonts w:asciiTheme="minorBidi" w:hAnsiTheme="minorBidi"/>
          <w:sz w:val="24"/>
          <w:szCs w:val="24"/>
          <w:shd w:val="clear" w:color="auto" w:fill="FFFFFF"/>
        </w:rPr>
        <w:t>, while esteemed as a significant</w:t>
      </w:r>
      <w:r w:rsidR="000F632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 xml:space="preserve">parameter for </w:t>
      </w:r>
      <w:r w:rsidR="00296D9F">
        <w:rPr>
          <w:rFonts w:asciiTheme="minorBidi" w:hAnsiTheme="minorBidi"/>
          <w:sz w:val="24"/>
          <w:szCs w:val="24"/>
          <w:shd w:val="clear" w:color="auto" w:fill="FFFFFF"/>
        </w:rPr>
        <w:t>marriage,</w:t>
      </w:r>
      <w:r w:rsidR="000677F2">
        <w:rPr>
          <w:rFonts w:asciiTheme="minorBidi" w:hAnsiTheme="minorBidi"/>
          <w:sz w:val="24"/>
          <w:szCs w:val="24"/>
          <w:shd w:val="clear" w:color="auto" w:fill="FFFFFF"/>
        </w:rPr>
        <w:t xml:space="preserve"> is also </w:t>
      </w:r>
      <w:r w:rsidR="00B47602">
        <w:rPr>
          <w:rFonts w:asciiTheme="minorBidi" w:hAnsiTheme="minorBidi"/>
          <w:sz w:val="24"/>
          <w:szCs w:val="24"/>
          <w:shd w:val="clear" w:color="auto" w:fill="FFFFFF"/>
        </w:rPr>
        <w:t>acknowledged as possessing</w:t>
      </w:r>
      <w:r w:rsidR="000F632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a</w:t>
      </w:r>
      <w:r w:rsidR="00B4760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 xml:space="preserve">seductive and </w:t>
      </w:r>
      <w:r w:rsidR="00B47602">
        <w:rPr>
          <w:rFonts w:asciiTheme="minorBidi" w:hAnsiTheme="minorBidi"/>
          <w:sz w:val="24"/>
          <w:szCs w:val="24"/>
          <w:shd w:val="clear" w:color="auto" w:fill="FFFFFF"/>
        </w:rPr>
        <w:t xml:space="preserve">potentially </w:t>
      </w:r>
      <w:r w:rsidR="000677F2">
        <w:rPr>
          <w:rFonts w:asciiTheme="minorBidi" w:hAnsiTheme="minorBidi"/>
          <w:sz w:val="24"/>
          <w:szCs w:val="24"/>
          <w:shd w:val="clear" w:color="auto" w:fill="FFFFFF"/>
        </w:rPr>
        <w:t xml:space="preserve">negative </w:t>
      </w:r>
      <w:r w:rsidR="00B47602">
        <w:rPr>
          <w:rFonts w:asciiTheme="minorBidi" w:hAnsiTheme="minorBidi"/>
          <w:sz w:val="24"/>
          <w:szCs w:val="24"/>
          <w:shd w:val="clear" w:color="auto" w:fill="FFFFFF"/>
        </w:rPr>
        <w:t>influence that can be wielded as a form of manipulation against men</w:t>
      </w:r>
      <w:r w:rsidR="00296D9F">
        <w:rPr>
          <w:rFonts w:asciiTheme="minorBidi" w:hAnsiTheme="minorBidi"/>
          <w:sz w:val="24"/>
          <w:szCs w:val="24"/>
          <w:shd w:val="clear" w:color="auto" w:fill="FFFFFF"/>
        </w:rPr>
        <w:t>.</w:t>
      </w:r>
      <w:r w:rsidR="000677F2">
        <w:rPr>
          <w:rStyle w:val="FootnoteReference"/>
          <w:rFonts w:asciiTheme="minorBidi" w:hAnsiTheme="minorBidi"/>
          <w:sz w:val="24"/>
          <w:szCs w:val="24"/>
          <w:shd w:val="clear" w:color="auto" w:fill="FFFFFF"/>
        </w:rPr>
        <w:footnoteReference w:id="36"/>
      </w:r>
      <w:r w:rsidR="00296D9F">
        <w:rPr>
          <w:rFonts w:asciiTheme="minorBidi" w:hAnsiTheme="minorBidi"/>
          <w:sz w:val="24"/>
          <w:szCs w:val="24"/>
          <w:shd w:val="clear" w:color="auto" w:fill="FFFFFF"/>
        </w:rPr>
        <w:t xml:space="preserve"> For </w:t>
      </w:r>
      <w:r w:rsidR="00B47602">
        <w:rPr>
          <w:rFonts w:asciiTheme="minorBidi" w:hAnsiTheme="minorBidi"/>
          <w:sz w:val="24"/>
          <w:szCs w:val="24"/>
          <w:shd w:val="clear" w:color="auto" w:fill="FFFFFF"/>
        </w:rPr>
        <w:t>instance</w:t>
      </w:r>
      <w:r w:rsidR="00296D9F">
        <w:rPr>
          <w:rFonts w:asciiTheme="minorBidi" w:hAnsiTheme="minorBidi"/>
          <w:sz w:val="24"/>
          <w:szCs w:val="24"/>
          <w:shd w:val="clear" w:color="auto" w:fill="FFFFFF"/>
        </w:rPr>
        <w:t xml:space="preserve">, </w:t>
      </w:r>
      <w:proofErr w:type="spellStart"/>
      <w:r w:rsidR="00EF21A7">
        <w:rPr>
          <w:rFonts w:asciiTheme="minorBidi" w:hAnsiTheme="minorBidi"/>
          <w:sz w:val="24"/>
          <w:szCs w:val="24"/>
          <w:shd w:val="clear" w:color="auto" w:fill="FFFFFF"/>
        </w:rPr>
        <w:t>ʼIbn</w:t>
      </w:r>
      <w:proofErr w:type="spellEnd"/>
      <w:r w:rsidR="0061293D">
        <w:rPr>
          <w:rFonts w:asciiTheme="minorBidi" w:hAnsiTheme="minorBidi"/>
          <w:sz w:val="24"/>
          <w:szCs w:val="24"/>
          <w:shd w:val="clear" w:color="auto" w:fill="FFFFFF"/>
        </w:rPr>
        <w:t xml:space="preserve"> </w:t>
      </w:r>
      <w:proofErr w:type="spellStart"/>
      <w:r w:rsidR="00F85DED">
        <w:rPr>
          <w:rFonts w:asciiTheme="minorBidi" w:hAnsiTheme="minorBidi"/>
          <w:sz w:val="24"/>
          <w:szCs w:val="24"/>
          <w:shd w:val="clear" w:color="auto" w:fill="FFFFFF"/>
        </w:rPr>
        <w:t>M</w:t>
      </w:r>
      <w:r w:rsidR="00F85DED" w:rsidRPr="00F85DED">
        <w:rPr>
          <w:rFonts w:asciiTheme="minorBidi" w:hAnsiTheme="minorBidi"/>
          <w:sz w:val="24"/>
          <w:szCs w:val="24"/>
        </w:rPr>
        <w:t>ā</w:t>
      </w:r>
      <w:r w:rsidR="0061293D">
        <w:rPr>
          <w:rFonts w:asciiTheme="minorBidi" w:hAnsiTheme="minorBidi"/>
          <w:sz w:val="24"/>
          <w:szCs w:val="24"/>
          <w:shd w:val="clear" w:color="auto" w:fill="FFFFFF"/>
        </w:rPr>
        <w:t>ja</w:t>
      </w:r>
      <w:proofErr w:type="spellEnd"/>
      <w:r w:rsidR="0061293D">
        <w:rPr>
          <w:rFonts w:asciiTheme="minorBidi" w:hAnsiTheme="minorBidi"/>
          <w:sz w:val="24"/>
          <w:szCs w:val="24"/>
          <w:shd w:val="clear" w:color="auto" w:fill="FFFFFF"/>
        </w:rPr>
        <w:t xml:space="preserve"> devises </w:t>
      </w:r>
      <w:r w:rsidR="00B47602">
        <w:rPr>
          <w:rFonts w:asciiTheme="minorBidi" w:hAnsiTheme="minorBidi"/>
          <w:sz w:val="24"/>
          <w:szCs w:val="24"/>
          <w:shd w:val="clear" w:color="auto" w:fill="FFFFFF"/>
        </w:rPr>
        <w:t>against</w:t>
      </w:r>
      <w:r w:rsidR="0061293D">
        <w:rPr>
          <w:rFonts w:asciiTheme="minorBidi" w:hAnsiTheme="minorBidi"/>
          <w:sz w:val="24"/>
          <w:szCs w:val="24"/>
          <w:shd w:val="clear" w:color="auto" w:fill="FFFFFF"/>
        </w:rPr>
        <w:t xml:space="preserve"> marry</w:t>
      </w:r>
      <w:r w:rsidR="00B47602">
        <w:rPr>
          <w:rFonts w:asciiTheme="minorBidi" w:hAnsiTheme="minorBidi"/>
          <w:sz w:val="24"/>
          <w:szCs w:val="24"/>
          <w:shd w:val="clear" w:color="auto" w:fill="FFFFFF"/>
        </w:rPr>
        <w:t>ing</w:t>
      </w:r>
      <w:r w:rsidR="0061293D">
        <w:rPr>
          <w:rFonts w:asciiTheme="minorBidi" w:hAnsiTheme="minorBidi"/>
          <w:sz w:val="24"/>
          <w:szCs w:val="24"/>
          <w:shd w:val="clear" w:color="auto" w:fill="FFFFFF"/>
        </w:rPr>
        <w:t xml:space="preserve"> beautiful wom</w:t>
      </w:r>
      <w:r w:rsidR="00796BD9">
        <w:rPr>
          <w:rFonts w:asciiTheme="minorBidi" w:hAnsiTheme="minorBidi"/>
          <w:sz w:val="24"/>
          <w:szCs w:val="24"/>
          <w:shd w:val="clear" w:color="auto" w:fill="FFFFFF"/>
        </w:rPr>
        <w:t>e</w:t>
      </w:r>
      <w:r w:rsidR="0061293D">
        <w:rPr>
          <w:rFonts w:asciiTheme="minorBidi" w:hAnsiTheme="minorBidi"/>
          <w:sz w:val="24"/>
          <w:szCs w:val="24"/>
          <w:shd w:val="clear" w:color="auto" w:fill="FFFFFF"/>
        </w:rPr>
        <w:t>n</w:t>
      </w:r>
      <w:r w:rsidR="00B47602">
        <w:rPr>
          <w:rFonts w:asciiTheme="minorBidi" w:hAnsiTheme="minorBidi"/>
          <w:sz w:val="24"/>
          <w:szCs w:val="24"/>
          <w:shd w:val="clear" w:color="auto" w:fill="FFFFFF"/>
        </w:rPr>
        <w:t xml:space="preserve">, cautioning that such unions may </w:t>
      </w:r>
      <w:r w:rsidR="0061293D">
        <w:rPr>
          <w:rFonts w:asciiTheme="minorBidi" w:hAnsiTheme="minorBidi"/>
          <w:sz w:val="24"/>
          <w:szCs w:val="24"/>
          <w:shd w:val="clear" w:color="auto" w:fill="FFFFFF"/>
        </w:rPr>
        <w:t>lead to the</w:t>
      </w:r>
      <w:r w:rsidR="00B47602">
        <w:rPr>
          <w:rFonts w:asciiTheme="minorBidi" w:hAnsiTheme="minorBidi"/>
          <w:sz w:val="24"/>
          <w:szCs w:val="24"/>
          <w:shd w:val="clear" w:color="auto" w:fill="FFFFFF"/>
        </w:rPr>
        <w:t xml:space="preserve"> downfall of their</w:t>
      </w:r>
      <w:r w:rsidR="0061293D">
        <w:rPr>
          <w:rFonts w:asciiTheme="minorBidi" w:hAnsiTheme="minorBidi"/>
          <w:sz w:val="24"/>
          <w:szCs w:val="24"/>
          <w:shd w:val="clear" w:color="auto" w:fill="FFFFFF"/>
        </w:rPr>
        <w:t xml:space="preserve"> husbands.</w:t>
      </w:r>
      <w:r w:rsidR="0061293D">
        <w:rPr>
          <w:rStyle w:val="FootnoteReference"/>
          <w:rFonts w:asciiTheme="minorBidi" w:hAnsiTheme="minorBidi"/>
          <w:sz w:val="24"/>
          <w:szCs w:val="24"/>
          <w:shd w:val="clear" w:color="auto" w:fill="FFFFFF"/>
        </w:rPr>
        <w:footnoteReference w:id="37"/>
      </w:r>
      <w:r w:rsidR="0061293D">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Likewise</w:t>
      </w:r>
      <w:r w:rsidR="007359B0">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it is pos</w:t>
      </w:r>
      <w:r w:rsidR="00796BD9">
        <w:rPr>
          <w:rFonts w:asciiTheme="minorBidi" w:hAnsiTheme="minorBidi"/>
          <w:sz w:val="24"/>
          <w:szCs w:val="24"/>
          <w:shd w:val="clear" w:color="auto" w:fill="FFFFFF"/>
        </w:rPr>
        <w:t>i</w:t>
      </w:r>
      <w:r w:rsidR="007B1A1B">
        <w:rPr>
          <w:rFonts w:asciiTheme="minorBidi" w:hAnsiTheme="minorBidi"/>
          <w:sz w:val="24"/>
          <w:szCs w:val="24"/>
          <w:shd w:val="clear" w:color="auto" w:fill="FFFFFF"/>
        </w:rPr>
        <w:t xml:space="preserve">ted </w:t>
      </w:r>
      <w:r w:rsidR="007359B0">
        <w:rPr>
          <w:rFonts w:asciiTheme="minorBidi" w:hAnsiTheme="minorBidi"/>
          <w:sz w:val="24"/>
          <w:szCs w:val="24"/>
          <w:shd w:val="clear" w:color="auto" w:fill="FFFFFF"/>
        </w:rPr>
        <w:t xml:space="preserve">that </w:t>
      </w:r>
      <w:r w:rsidR="005871CA">
        <w:rPr>
          <w:rFonts w:asciiTheme="minorBidi" w:hAnsiTheme="minorBidi"/>
          <w:sz w:val="24"/>
          <w:szCs w:val="24"/>
          <w:shd w:val="clear" w:color="auto" w:fill="FFFFFF"/>
        </w:rPr>
        <w:t>on the day of resurrection</w:t>
      </w:r>
      <w:r w:rsidR="007B1A1B">
        <w:rPr>
          <w:rFonts w:asciiTheme="minorBidi" w:hAnsiTheme="minorBidi"/>
          <w:sz w:val="24"/>
          <w:szCs w:val="24"/>
          <w:shd w:val="clear" w:color="auto" w:fill="FFFFFF"/>
        </w:rPr>
        <w:t>,</w:t>
      </w:r>
      <w:r w:rsidR="005871CA">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sidR="005871CA">
        <w:rPr>
          <w:rFonts w:asciiTheme="minorBidi" w:hAnsiTheme="minorBidi"/>
          <w:sz w:val="24"/>
          <w:szCs w:val="24"/>
          <w:shd w:val="clear" w:color="auto" w:fill="FFFFFF"/>
        </w:rPr>
        <w:t xml:space="preserve"> will </w:t>
      </w:r>
      <w:r w:rsidR="007B1A1B">
        <w:rPr>
          <w:rFonts w:asciiTheme="minorBidi" w:hAnsiTheme="minorBidi"/>
          <w:sz w:val="24"/>
          <w:szCs w:val="24"/>
          <w:shd w:val="clear" w:color="auto" w:fill="FFFFFF"/>
        </w:rPr>
        <w:t>safeguard</w:t>
      </w:r>
      <w:r w:rsidR="005871CA">
        <w:rPr>
          <w:rFonts w:asciiTheme="minorBidi" w:hAnsiTheme="minorBidi"/>
          <w:sz w:val="24"/>
          <w:szCs w:val="24"/>
          <w:shd w:val="clear" w:color="auto" w:fill="FFFFFF"/>
        </w:rPr>
        <w:t xml:space="preserve"> those who </w:t>
      </w:r>
      <w:r w:rsidR="007B1A1B">
        <w:rPr>
          <w:rFonts w:asciiTheme="minorBidi" w:hAnsiTheme="minorBidi"/>
          <w:sz w:val="24"/>
          <w:szCs w:val="24"/>
          <w:shd w:val="clear" w:color="auto" w:fill="FFFFFF"/>
        </w:rPr>
        <w:t xml:space="preserve">resist the allure of </w:t>
      </w:r>
      <w:r w:rsidR="005871CA">
        <w:rPr>
          <w:rFonts w:asciiTheme="minorBidi" w:hAnsiTheme="minorBidi"/>
          <w:sz w:val="24"/>
          <w:szCs w:val="24"/>
          <w:shd w:val="clear" w:color="auto" w:fill="FFFFFF"/>
        </w:rPr>
        <w:t>beautiful women</w:t>
      </w:r>
      <w:r w:rsidR="007B1A1B">
        <w:rPr>
          <w:rFonts w:asciiTheme="minorBidi" w:hAnsiTheme="minorBidi"/>
          <w:sz w:val="24"/>
          <w:szCs w:val="24"/>
          <w:shd w:val="clear" w:color="auto" w:fill="FFFFFF"/>
        </w:rPr>
        <w:t>, with</w:t>
      </w:r>
      <w:r w:rsidR="005871CA">
        <w:rPr>
          <w:rFonts w:asciiTheme="minorBidi" w:hAnsiTheme="minorBidi"/>
          <w:sz w:val="24"/>
          <w:szCs w:val="24"/>
          <w:shd w:val="clear" w:color="auto" w:fill="FFFFFF"/>
        </w:rPr>
        <w:t xml:space="preserve"> </w:t>
      </w:r>
      <w:r w:rsidR="0061293D">
        <w:rPr>
          <w:rFonts w:asciiTheme="minorBidi" w:hAnsiTheme="minorBidi"/>
          <w:sz w:val="24"/>
          <w:szCs w:val="24"/>
          <w:shd w:val="clear" w:color="auto" w:fill="FFFFFF"/>
        </w:rPr>
        <w:t xml:space="preserve">Abu </w:t>
      </w:r>
      <w:r w:rsidR="007B1A1B">
        <w:rPr>
          <w:rFonts w:asciiTheme="minorBidi" w:hAnsiTheme="minorBidi"/>
          <w:sz w:val="24"/>
          <w:szCs w:val="24"/>
          <w:shd w:val="clear" w:color="auto" w:fill="FFFFFF"/>
        </w:rPr>
        <w:t>D</w:t>
      </w:r>
      <w:r w:rsidR="0061293D">
        <w:rPr>
          <w:rFonts w:asciiTheme="minorBidi" w:hAnsiTheme="minorBidi"/>
          <w:sz w:val="24"/>
          <w:szCs w:val="24"/>
          <w:shd w:val="clear" w:color="auto" w:fill="FFFFFF"/>
        </w:rPr>
        <w:t xml:space="preserve">aud </w:t>
      </w:r>
      <w:r w:rsidR="007B1A1B">
        <w:rPr>
          <w:rFonts w:asciiTheme="minorBidi" w:hAnsiTheme="minorBidi"/>
          <w:sz w:val="24"/>
          <w:szCs w:val="24"/>
          <w:shd w:val="clear" w:color="auto" w:fill="FFFFFF"/>
        </w:rPr>
        <w:t xml:space="preserve">emphasizing </w:t>
      </w:r>
      <w:r w:rsidR="0061293D">
        <w:rPr>
          <w:rFonts w:asciiTheme="minorBidi" w:hAnsiTheme="minorBidi"/>
          <w:sz w:val="24"/>
          <w:szCs w:val="24"/>
          <w:shd w:val="clear" w:color="auto" w:fill="FFFFFF"/>
        </w:rPr>
        <w:t xml:space="preserve">the </w:t>
      </w:r>
      <w:r w:rsidR="007B1A1B">
        <w:rPr>
          <w:rFonts w:asciiTheme="minorBidi" w:hAnsiTheme="minorBidi"/>
          <w:sz w:val="24"/>
          <w:szCs w:val="24"/>
          <w:shd w:val="clear" w:color="auto" w:fill="FFFFFF"/>
        </w:rPr>
        <w:t xml:space="preserve">primacy of </w:t>
      </w:r>
      <w:r w:rsidR="00796BD9">
        <w:rPr>
          <w:rFonts w:asciiTheme="minorBidi" w:hAnsiTheme="minorBidi"/>
          <w:sz w:val="24"/>
          <w:szCs w:val="24"/>
          <w:shd w:val="clear" w:color="auto" w:fill="FFFFFF"/>
        </w:rPr>
        <w:t xml:space="preserve">a </w:t>
      </w:r>
      <w:r w:rsidR="007B1A1B">
        <w:rPr>
          <w:rFonts w:asciiTheme="minorBidi" w:hAnsiTheme="minorBidi"/>
          <w:sz w:val="24"/>
          <w:szCs w:val="24"/>
          <w:shd w:val="clear" w:color="auto" w:fill="FFFFFF"/>
        </w:rPr>
        <w:t>wom</w:t>
      </w:r>
      <w:r w:rsidR="00796BD9">
        <w:rPr>
          <w:rFonts w:asciiTheme="minorBidi" w:hAnsiTheme="minorBidi"/>
          <w:sz w:val="24"/>
          <w:szCs w:val="24"/>
          <w:shd w:val="clear" w:color="auto" w:fill="FFFFFF"/>
        </w:rPr>
        <w:t>a</w:t>
      </w:r>
      <w:r w:rsidR="007B1A1B">
        <w:rPr>
          <w:rFonts w:asciiTheme="minorBidi" w:hAnsiTheme="minorBidi"/>
          <w:sz w:val="24"/>
          <w:szCs w:val="24"/>
          <w:shd w:val="clear" w:color="auto" w:fill="FFFFFF"/>
        </w:rPr>
        <w:t xml:space="preserve">n's </w:t>
      </w:r>
      <w:r w:rsidR="0061293D">
        <w:rPr>
          <w:rFonts w:asciiTheme="minorBidi" w:hAnsiTheme="minorBidi"/>
          <w:sz w:val="24"/>
          <w:szCs w:val="24"/>
          <w:shd w:val="clear" w:color="auto" w:fill="FFFFFF"/>
        </w:rPr>
        <w:t xml:space="preserve">ability to </w:t>
      </w:r>
      <w:r w:rsidR="007B1A1B">
        <w:rPr>
          <w:rFonts w:asciiTheme="minorBidi" w:hAnsiTheme="minorBidi"/>
          <w:sz w:val="24"/>
          <w:szCs w:val="24"/>
          <w:shd w:val="clear" w:color="auto" w:fill="FFFFFF"/>
        </w:rPr>
        <w:t>bear children over their physical</w:t>
      </w:r>
      <w:r w:rsidR="0061293D">
        <w:rPr>
          <w:rFonts w:asciiTheme="minorBidi" w:hAnsiTheme="minorBidi"/>
          <w:sz w:val="24"/>
          <w:szCs w:val="24"/>
          <w:shd w:val="clear" w:color="auto" w:fill="FFFFFF"/>
        </w:rPr>
        <w:t xml:space="preserve"> beauty.</w:t>
      </w:r>
      <w:r w:rsidR="0061293D">
        <w:rPr>
          <w:rStyle w:val="FootnoteReference"/>
          <w:rFonts w:asciiTheme="minorBidi" w:hAnsiTheme="minorBidi"/>
          <w:sz w:val="24"/>
          <w:szCs w:val="24"/>
          <w:shd w:val="clear" w:color="auto" w:fill="FFFFFF"/>
        </w:rPr>
        <w:footnoteReference w:id="38"/>
      </w:r>
      <w:r w:rsidR="005871CA">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 xml:space="preserve">Despite such admonitions, </w:t>
      </w:r>
      <w:r w:rsidR="005871CA">
        <w:rPr>
          <w:rFonts w:asciiTheme="minorBidi" w:hAnsiTheme="minorBidi"/>
          <w:sz w:val="24"/>
          <w:szCs w:val="24"/>
          <w:shd w:val="clear" w:color="auto" w:fill="FFFFFF"/>
        </w:rPr>
        <w:t xml:space="preserve">the prophet </w:t>
      </w:r>
      <w:r w:rsidR="007B1A1B">
        <w:rPr>
          <w:rFonts w:asciiTheme="minorBidi" w:hAnsiTheme="minorBidi"/>
          <w:sz w:val="24"/>
          <w:szCs w:val="24"/>
          <w:shd w:val="clear" w:color="auto" w:fill="FFFFFF"/>
        </w:rPr>
        <w:t xml:space="preserve">Muhammad </w:t>
      </w:r>
      <w:r w:rsidR="005871CA">
        <w:rPr>
          <w:rFonts w:asciiTheme="minorBidi" w:hAnsiTheme="minorBidi"/>
          <w:sz w:val="24"/>
          <w:szCs w:val="24"/>
          <w:shd w:val="clear" w:color="auto" w:fill="FFFFFF"/>
        </w:rPr>
        <w:t xml:space="preserve">himself </w:t>
      </w:r>
      <w:r w:rsidR="007B1A1B">
        <w:rPr>
          <w:rFonts w:asciiTheme="minorBidi" w:hAnsiTheme="minorBidi"/>
          <w:sz w:val="24"/>
          <w:szCs w:val="24"/>
          <w:shd w:val="clear" w:color="auto" w:fill="FFFFFF"/>
        </w:rPr>
        <w:t xml:space="preserve">demonstrated a </w:t>
      </w:r>
      <w:r w:rsidR="005871CA">
        <w:rPr>
          <w:rFonts w:asciiTheme="minorBidi" w:hAnsiTheme="minorBidi"/>
          <w:sz w:val="24"/>
          <w:szCs w:val="24"/>
          <w:shd w:val="clear" w:color="auto" w:fill="FFFFFF"/>
        </w:rPr>
        <w:t>prefer</w:t>
      </w:r>
      <w:r w:rsidR="007B1A1B">
        <w:rPr>
          <w:rFonts w:asciiTheme="minorBidi" w:hAnsiTheme="minorBidi"/>
          <w:sz w:val="24"/>
          <w:szCs w:val="24"/>
          <w:shd w:val="clear" w:color="auto" w:fill="FFFFFF"/>
        </w:rPr>
        <w:t>ence for</w:t>
      </w:r>
      <w:r w:rsidR="005871CA">
        <w:rPr>
          <w:rFonts w:asciiTheme="minorBidi" w:hAnsiTheme="minorBidi"/>
          <w:sz w:val="24"/>
          <w:szCs w:val="24"/>
          <w:shd w:val="clear" w:color="auto" w:fill="FFFFFF"/>
        </w:rPr>
        <w:t xml:space="preserve"> beautiful women</w:t>
      </w:r>
      <w:r w:rsidR="007B1A1B">
        <w:rPr>
          <w:rFonts w:asciiTheme="minorBidi" w:hAnsiTheme="minorBidi"/>
          <w:sz w:val="24"/>
          <w:szCs w:val="24"/>
          <w:shd w:val="clear" w:color="auto" w:fill="FFFFFF"/>
        </w:rPr>
        <w:t>, as evidenced by his decision</w:t>
      </w:r>
      <w:r w:rsidR="000F6322">
        <w:rPr>
          <w:rFonts w:asciiTheme="minorBidi" w:hAnsiTheme="minorBidi"/>
          <w:sz w:val="24"/>
          <w:szCs w:val="24"/>
          <w:shd w:val="clear" w:color="auto" w:fill="FFFFFF"/>
        </w:rPr>
        <w:t xml:space="preserve"> </w:t>
      </w:r>
      <w:r w:rsidR="006702ED">
        <w:rPr>
          <w:rFonts w:asciiTheme="minorBidi" w:hAnsiTheme="minorBidi"/>
          <w:sz w:val="24"/>
          <w:szCs w:val="24"/>
          <w:shd w:val="clear" w:color="auto" w:fill="FFFFFF"/>
        </w:rPr>
        <w:t xml:space="preserve">to </w:t>
      </w:r>
      <w:r w:rsidR="005871CA">
        <w:rPr>
          <w:rFonts w:asciiTheme="minorBidi" w:hAnsiTheme="minorBidi"/>
          <w:sz w:val="24"/>
          <w:szCs w:val="24"/>
          <w:shd w:val="clear" w:color="auto" w:fill="FFFFFF"/>
        </w:rPr>
        <w:t>marr</w:t>
      </w:r>
      <w:r w:rsidR="006702ED">
        <w:rPr>
          <w:rFonts w:asciiTheme="minorBidi" w:hAnsiTheme="minorBidi"/>
          <w:sz w:val="24"/>
          <w:szCs w:val="24"/>
          <w:shd w:val="clear" w:color="auto" w:fill="FFFFFF"/>
        </w:rPr>
        <w:t>y</w:t>
      </w:r>
      <w:r w:rsidR="005871CA">
        <w:rPr>
          <w:rFonts w:asciiTheme="minorBidi" w:hAnsiTheme="minorBidi"/>
          <w:sz w:val="24"/>
          <w:szCs w:val="24"/>
          <w:shd w:val="clear" w:color="auto" w:fill="FFFFFF"/>
        </w:rPr>
        <w:t xml:space="preserve"> </w:t>
      </w:r>
      <w:proofErr w:type="spellStart"/>
      <w:r w:rsidR="0098047B" w:rsidRPr="0098047B">
        <w:rPr>
          <w:rFonts w:asciiTheme="minorBidi" w:hAnsiTheme="minorBidi"/>
        </w:rPr>
        <w:t>Ṣ</w:t>
      </w:r>
      <w:r w:rsidR="007B1A1B">
        <w:rPr>
          <w:rFonts w:asciiTheme="minorBidi" w:hAnsiTheme="minorBidi"/>
          <w:sz w:val="24"/>
          <w:szCs w:val="24"/>
          <w:shd w:val="clear" w:color="auto" w:fill="FFFFFF"/>
        </w:rPr>
        <w:t>afiya</w:t>
      </w:r>
      <w:proofErr w:type="spellEnd"/>
      <w:r w:rsidR="007B1A1B">
        <w:rPr>
          <w:rFonts w:asciiTheme="minorBidi" w:hAnsiTheme="minorBidi"/>
          <w:sz w:val="24"/>
          <w:szCs w:val="24"/>
          <w:shd w:val="clear" w:color="auto" w:fill="FFFFFF"/>
        </w:rPr>
        <w:t xml:space="preserve"> upon hearing of her exceptional beauty</w:t>
      </w:r>
      <w:r w:rsidR="006A3D2E">
        <w:rPr>
          <w:rFonts w:asciiTheme="minorBidi" w:hAnsiTheme="minorBidi"/>
          <w:sz w:val="24"/>
          <w:szCs w:val="24"/>
          <w:shd w:val="clear" w:color="auto" w:fill="FFFFFF"/>
        </w:rPr>
        <w:t>,</w:t>
      </w:r>
      <w:r w:rsidR="007B1A1B">
        <w:rPr>
          <w:rFonts w:asciiTheme="minorBidi" w:hAnsiTheme="minorBidi"/>
          <w:sz w:val="24"/>
          <w:szCs w:val="24"/>
          <w:shd w:val="clear" w:color="auto" w:fill="FFFFFF"/>
        </w:rPr>
        <w:t xml:space="preserve"> following </w:t>
      </w:r>
      <w:r w:rsidR="005871CA">
        <w:rPr>
          <w:rFonts w:asciiTheme="minorBidi" w:hAnsiTheme="minorBidi"/>
          <w:sz w:val="24"/>
          <w:szCs w:val="24"/>
          <w:shd w:val="clear" w:color="auto" w:fill="FFFFFF"/>
        </w:rPr>
        <w:t xml:space="preserve">her </w:t>
      </w:r>
      <w:r w:rsidR="00A054A9">
        <w:rPr>
          <w:rFonts w:asciiTheme="minorBidi" w:hAnsiTheme="minorBidi"/>
          <w:sz w:val="24"/>
          <w:szCs w:val="24"/>
          <w:shd w:val="clear" w:color="auto" w:fill="FFFFFF"/>
        </w:rPr>
        <w:t xml:space="preserve">previous </w:t>
      </w:r>
      <w:r w:rsidR="005871CA">
        <w:rPr>
          <w:rFonts w:asciiTheme="minorBidi" w:hAnsiTheme="minorBidi"/>
          <w:sz w:val="24"/>
          <w:szCs w:val="24"/>
          <w:shd w:val="clear" w:color="auto" w:fill="FFFFFF"/>
        </w:rPr>
        <w:lastRenderedPageBreak/>
        <w:t>husband's death.</w:t>
      </w:r>
      <w:r w:rsidR="005871CA">
        <w:rPr>
          <w:rStyle w:val="FootnoteReference"/>
          <w:rFonts w:asciiTheme="minorBidi" w:hAnsiTheme="minorBidi"/>
          <w:sz w:val="24"/>
          <w:szCs w:val="24"/>
          <w:shd w:val="clear" w:color="auto" w:fill="FFFFFF"/>
        </w:rPr>
        <w:footnoteReference w:id="39"/>
      </w:r>
      <w:r w:rsidR="001F7F6A">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 xml:space="preserve">Anecdotes relayed by </w:t>
      </w:r>
      <w:r w:rsidR="00504B3D">
        <w:rPr>
          <w:rFonts w:asciiTheme="minorBidi" w:hAnsiTheme="minorBidi"/>
          <w:sz w:val="24"/>
          <w:szCs w:val="24"/>
          <w:shd w:val="clear" w:color="auto" w:fill="FFFFFF"/>
        </w:rPr>
        <w:t>A</w:t>
      </w:r>
      <w:r w:rsidR="001F7F6A" w:rsidRPr="005871CA">
        <w:rPr>
          <w:rFonts w:asciiTheme="minorBidi" w:hAnsiTheme="minorBidi"/>
          <w:sz w:val="24"/>
          <w:szCs w:val="24"/>
          <w:shd w:val="clear" w:color="auto" w:fill="FFFFFF"/>
        </w:rPr>
        <w:t xml:space="preserve">ysha </w:t>
      </w:r>
      <w:r w:rsidR="007B1A1B">
        <w:rPr>
          <w:rFonts w:asciiTheme="minorBidi" w:hAnsiTheme="minorBidi"/>
          <w:sz w:val="24"/>
          <w:szCs w:val="24"/>
          <w:shd w:val="clear" w:color="auto" w:fill="FFFFFF"/>
        </w:rPr>
        <w:t>further illustrate instances of competition among women for the Prophet</w:t>
      </w:r>
      <w:r w:rsidR="00504B3D">
        <w:rPr>
          <w:rFonts w:asciiTheme="minorBidi" w:hAnsiTheme="minorBidi"/>
          <w:sz w:val="24"/>
          <w:szCs w:val="24"/>
          <w:shd w:val="clear" w:color="auto" w:fill="FFFFFF"/>
        </w:rPr>
        <w:t>'</w:t>
      </w:r>
      <w:r w:rsidR="007B1A1B">
        <w:rPr>
          <w:rFonts w:asciiTheme="minorBidi" w:hAnsiTheme="minorBidi"/>
          <w:sz w:val="24"/>
          <w:szCs w:val="24"/>
          <w:shd w:val="clear" w:color="auto" w:fill="FFFFFF"/>
        </w:rPr>
        <w:t xml:space="preserve">s </w:t>
      </w:r>
      <w:r w:rsidR="00504B3D">
        <w:rPr>
          <w:rFonts w:asciiTheme="minorBidi" w:hAnsiTheme="minorBidi"/>
          <w:sz w:val="24"/>
          <w:szCs w:val="24"/>
          <w:shd w:val="clear" w:color="auto" w:fill="FFFFFF"/>
        </w:rPr>
        <w:t>affection and admiration</w:t>
      </w:r>
      <w:r w:rsidR="00A054A9">
        <w:rPr>
          <w:rFonts w:asciiTheme="minorBidi" w:hAnsiTheme="minorBidi"/>
          <w:sz w:val="24"/>
          <w:szCs w:val="24"/>
          <w:shd w:val="clear" w:color="auto" w:fill="FFFFFF"/>
        </w:rPr>
        <w:t>,</w:t>
      </w:r>
      <w:r w:rsidR="00504B3D">
        <w:rPr>
          <w:rFonts w:asciiTheme="minorBidi" w:hAnsiTheme="minorBidi"/>
          <w:sz w:val="24"/>
          <w:szCs w:val="24"/>
          <w:shd w:val="clear" w:color="auto" w:fill="FFFFFF"/>
        </w:rPr>
        <w:t xml:space="preserve"> based on their physical attractiveness and charm.</w:t>
      </w:r>
      <w:r w:rsidR="001F7F6A">
        <w:rPr>
          <w:rStyle w:val="FootnoteReference"/>
          <w:rFonts w:asciiTheme="minorBidi" w:hAnsiTheme="minorBidi"/>
          <w:sz w:val="24"/>
          <w:szCs w:val="24"/>
          <w:shd w:val="clear" w:color="auto" w:fill="FFFFFF"/>
        </w:rPr>
        <w:footnoteReference w:id="40"/>
      </w:r>
      <w:r w:rsidR="001F7F6A" w:rsidRPr="005871CA">
        <w:rPr>
          <w:rFonts w:asciiTheme="minorBidi" w:hAnsiTheme="minorBidi"/>
          <w:sz w:val="24"/>
          <w:szCs w:val="24"/>
          <w:shd w:val="clear" w:color="auto" w:fill="FFFFFF"/>
        </w:rPr>
        <w:t xml:space="preserve"> </w:t>
      </w:r>
      <w:r w:rsidR="00504B3D">
        <w:rPr>
          <w:rFonts w:asciiTheme="minorBidi" w:hAnsiTheme="minorBidi"/>
          <w:sz w:val="24"/>
          <w:szCs w:val="24"/>
          <w:shd w:val="clear" w:color="auto" w:fill="FFFFFF"/>
        </w:rPr>
        <w:t>In contrast</w:t>
      </w:r>
      <w:r w:rsidR="007359B0">
        <w:rPr>
          <w:rFonts w:asciiTheme="minorBidi" w:hAnsiTheme="minorBidi"/>
          <w:sz w:val="24"/>
          <w:szCs w:val="24"/>
          <w:shd w:val="clear" w:color="auto" w:fill="FFFFFF"/>
        </w:rPr>
        <w:t xml:space="preserve">, </w:t>
      </w:r>
      <w:r w:rsidR="00A054A9">
        <w:rPr>
          <w:rFonts w:asciiTheme="minorBidi" w:hAnsiTheme="minorBidi"/>
          <w:sz w:val="24"/>
          <w:szCs w:val="24"/>
          <w:shd w:val="clear" w:color="auto" w:fill="FFFFFF"/>
        </w:rPr>
        <w:t>m</w:t>
      </w:r>
      <w:r w:rsidR="007359B0">
        <w:rPr>
          <w:rFonts w:asciiTheme="minorBidi" w:hAnsiTheme="minorBidi"/>
          <w:sz w:val="24"/>
          <w:szCs w:val="24"/>
          <w:shd w:val="clear" w:color="auto" w:fill="FFFFFF"/>
        </w:rPr>
        <w:t xml:space="preserve">en's beauty is </w:t>
      </w:r>
      <w:r w:rsidR="00504B3D">
        <w:rPr>
          <w:rFonts w:asciiTheme="minorBidi" w:hAnsiTheme="minorBidi"/>
          <w:sz w:val="24"/>
          <w:szCs w:val="24"/>
          <w:shd w:val="clear" w:color="auto" w:fill="FFFFFF"/>
        </w:rPr>
        <w:t xml:space="preserve">construed as </w:t>
      </w:r>
      <w:r w:rsidR="007359B0">
        <w:rPr>
          <w:rFonts w:asciiTheme="minorBidi" w:hAnsiTheme="minorBidi"/>
          <w:sz w:val="24"/>
          <w:szCs w:val="24"/>
          <w:shd w:val="clear" w:color="auto" w:fill="FFFFFF"/>
        </w:rPr>
        <w:t xml:space="preserve">a manifestation of </w:t>
      </w:r>
      <w:r w:rsidR="0078415A">
        <w:rPr>
          <w:rFonts w:asciiTheme="minorBidi" w:hAnsiTheme="minorBidi"/>
          <w:sz w:val="24"/>
          <w:szCs w:val="24"/>
          <w:shd w:val="clear" w:color="auto" w:fill="FFFFFF"/>
        </w:rPr>
        <w:t>God</w:t>
      </w:r>
      <w:r w:rsidR="007359B0">
        <w:rPr>
          <w:rFonts w:asciiTheme="minorBidi" w:hAnsiTheme="minorBidi"/>
          <w:sz w:val="24"/>
          <w:szCs w:val="24"/>
          <w:shd w:val="clear" w:color="auto" w:fill="FFFFFF"/>
        </w:rPr>
        <w:t xml:space="preserve">'s power and grace, </w:t>
      </w:r>
      <w:r w:rsidR="00504B3D">
        <w:rPr>
          <w:rFonts w:asciiTheme="minorBidi" w:hAnsiTheme="minorBidi"/>
          <w:sz w:val="24"/>
          <w:szCs w:val="24"/>
          <w:shd w:val="clear" w:color="auto" w:fill="FFFFFF"/>
        </w:rPr>
        <w:t xml:space="preserve">perceived as </w:t>
      </w:r>
      <w:r w:rsidR="007359B0">
        <w:rPr>
          <w:rFonts w:asciiTheme="minorBidi" w:hAnsiTheme="minorBidi"/>
          <w:sz w:val="24"/>
          <w:szCs w:val="24"/>
          <w:shd w:val="clear" w:color="auto" w:fill="FFFFFF"/>
        </w:rPr>
        <w:t xml:space="preserve">less </w:t>
      </w:r>
      <w:r w:rsidR="00504B3D">
        <w:rPr>
          <w:rFonts w:asciiTheme="minorBidi" w:hAnsiTheme="minorBidi"/>
          <w:sz w:val="24"/>
          <w:szCs w:val="24"/>
          <w:shd w:val="clear" w:color="auto" w:fill="FFFFFF"/>
        </w:rPr>
        <w:t>inherently perilous</w:t>
      </w:r>
      <w:r w:rsidR="007359B0">
        <w:rPr>
          <w:rFonts w:asciiTheme="minorBidi" w:hAnsiTheme="minorBidi"/>
          <w:sz w:val="24"/>
          <w:szCs w:val="24"/>
          <w:shd w:val="clear" w:color="auto" w:fill="FFFFFF"/>
        </w:rPr>
        <w:t xml:space="preserve"> than women's beauty.</w:t>
      </w:r>
      <w:r w:rsidR="007359B0">
        <w:rPr>
          <w:rStyle w:val="FootnoteReference"/>
          <w:rFonts w:asciiTheme="minorBidi" w:hAnsiTheme="minorBidi"/>
          <w:sz w:val="24"/>
          <w:szCs w:val="24"/>
          <w:shd w:val="clear" w:color="auto" w:fill="FFFFFF"/>
        </w:rPr>
        <w:footnoteReference w:id="41"/>
      </w:r>
      <w:r w:rsidR="007359B0">
        <w:rPr>
          <w:rFonts w:asciiTheme="minorBidi" w:hAnsiTheme="minorBidi"/>
          <w:sz w:val="24"/>
          <w:szCs w:val="24"/>
          <w:shd w:val="clear" w:color="auto" w:fill="FFFFFF"/>
        </w:rPr>
        <w:t xml:space="preserve"> </w:t>
      </w:r>
      <w:r w:rsidR="00827CF9" w:rsidRPr="00AA0430">
        <w:rPr>
          <w:rFonts w:asciiTheme="minorBidi" w:hAnsiTheme="minorBidi"/>
          <w:sz w:val="24"/>
          <w:szCs w:val="24"/>
          <w:shd w:val="clear" w:color="auto" w:fill="FFFFFF"/>
        </w:rPr>
        <w:t xml:space="preserve">The ideal model of </w:t>
      </w:r>
      <w:r w:rsidR="007359B0" w:rsidRPr="00AA0430">
        <w:rPr>
          <w:rFonts w:asciiTheme="minorBidi" w:hAnsiTheme="minorBidi"/>
          <w:sz w:val="24"/>
          <w:szCs w:val="24"/>
          <w:shd w:val="clear" w:color="auto" w:fill="FFFFFF"/>
        </w:rPr>
        <w:t xml:space="preserve">male </w:t>
      </w:r>
      <w:r w:rsidR="00827CF9" w:rsidRPr="00AA0430">
        <w:rPr>
          <w:rFonts w:asciiTheme="minorBidi" w:hAnsiTheme="minorBidi"/>
          <w:sz w:val="24"/>
          <w:szCs w:val="24"/>
          <w:shd w:val="clear" w:color="auto" w:fill="FFFFFF"/>
        </w:rPr>
        <w:t xml:space="preserve">beauty </w:t>
      </w:r>
      <w:r w:rsidR="00EE07FE" w:rsidRPr="00AA0430">
        <w:rPr>
          <w:rFonts w:asciiTheme="minorBidi" w:hAnsiTheme="minorBidi"/>
          <w:sz w:val="24"/>
          <w:szCs w:val="24"/>
          <w:shd w:val="clear" w:color="auto" w:fill="FFFFFF"/>
        </w:rPr>
        <w:t>is</w:t>
      </w:r>
      <w:r w:rsidR="00827CF9" w:rsidRPr="00AA0430">
        <w:rPr>
          <w:rFonts w:asciiTheme="minorBidi" w:hAnsiTheme="minorBidi"/>
          <w:sz w:val="24"/>
          <w:szCs w:val="24"/>
          <w:shd w:val="clear" w:color="auto" w:fill="FFFFFF"/>
        </w:rPr>
        <w:t xml:space="preserve"> the prophet </w:t>
      </w:r>
      <w:r w:rsidR="00DD5540" w:rsidRPr="00AA0430">
        <w:rPr>
          <w:rFonts w:asciiTheme="minorBidi" w:hAnsiTheme="minorBidi"/>
          <w:sz w:val="24"/>
          <w:szCs w:val="24"/>
          <w:shd w:val="clear" w:color="auto" w:fill="FFFFFF"/>
        </w:rPr>
        <w:t>Muhamma</w:t>
      </w:r>
      <w:r w:rsidR="007359B0" w:rsidRPr="00AA0430">
        <w:rPr>
          <w:rFonts w:asciiTheme="minorBidi" w:hAnsiTheme="minorBidi"/>
          <w:sz w:val="24"/>
          <w:szCs w:val="24"/>
          <w:shd w:val="clear" w:color="auto" w:fill="FFFFFF"/>
        </w:rPr>
        <w:t>d</w:t>
      </w:r>
      <w:r w:rsidR="00061BC6" w:rsidRPr="00AA0430">
        <w:rPr>
          <w:rFonts w:asciiTheme="minorBidi" w:hAnsiTheme="minorBidi"/>
          <w:sz w:val="24"/>
          <w:szCs w:val="24"/>
          <w:shd w:val="clear" w:color="auto" w:fill="FFFFFF"/>
        </w:rPr>
        <w:t xml:space="preserve">, a subject that </w:t>
      </w:r>
      <w:r w:rsidR="00504B3D">
        <w:rPr>
          <w:rFonts w:asciiTheme="minorBidi" w:hAnsiTheme="minorBidi"/>
          <w:sz w:val="24"/>
          <w:szCs w:val="24"/>
          <w:shd w:val="clear" w:color="auto" w:fill="FFFFFF"/>
        </w:rPr>
        <w:t xml:space="preserve">finds elaboration not in the </w:t>
      </w:r>
      <w:r w:rsidR="00766C04">
        <w:rPr>
          <w:rFonts w:asciiTheme="minorBidi" w:hAnsiTheme="minorBidi"/>
          <w:sz w:val="24"/>
          <w:szCs w:val="24"/>
          <w:shd w:val="clear" w:color="auto" w:fill="FFFFFF"/>
        </w:rPr>
        <w:t>Qur’ān</w:t>
      </w:r>
      <w:r w:rsidR="00504B3D">
        <w:rPr>
          <w:rFonts w:asciiTheme="minorBidi" w:hAnsiTheme="minorBidi"/>
          <w:sz w:val="24"/>
          <w:szCs w:val="24"/>
          <w:shd w:val="clear" w:color="auto" w:fill="FFFFFF"/>
        </w:rPr>
        <w:t xml:space="preserve"> </w:t>
      </w:r>
      <w:r w:rsidR="00061BC6" w:rsidRPr="00AA0430">
        <w:rPr>
          <w:rFonts w:asciiTheme="minorBidi" w:hAnsiTheme="minorBidi"/>
          <w:sz w:val="24"/>
          <w:szCs w:val="24"/>
          <w:shd w:val="clear" w:color="auto" w:fill="FFFFFF"/>
        </w:rPr>
        <w:t xml:space="preserve">but </w:t>
      </w:r>
      <w:r w:rsidR="00504B3D">
        <w:rPr>
          <w:rFonts w:asciiTheme="minorBidi" w:hAnsiTheme="minorBidi"/>
          <w:sz w:val="24"/>
          <w:szCs w:val="24"/>
          <w:shd w:val="clear" w:color="auto" w:fill="FFFFFF"/>
        </w:rPr>
        <w:t xml:space="preserve">rather </w:t>
      </w:r>
      <w:r w:rsidR="00061BC6" w:rsidRPr="00AA0430">
        <w:rPr>
          <w:rFonts w:asciiTheme="minorBidi" w:hAnsiTheme="minorBidi"/>
          <w:sz w:val="24"/>
          <w:szCs w:val="24"/>
          <w:shd w:val="clear" w:color="auto" w:fill="FFFFFF"/>
        </w:rPr>
        <w:t xml:space="preserve">in </w:t>
      </w:r>
      <w:proofErr w:type="spellStart"/>
      <w:r>
        <w:rPr>
          <w:rFonts w:asciiTheme="minorBidi" w:hAnsiTheme="minorBidi"/>
          <w:sz w:val="24"/>
          <w:szCs w:val="24"/>
          <w:shd w:val="clear" w:color="auto" w:fill="FFFFFF"/>
        </w:rPr>
        <w:t>Ḥadīth</w:t>
      </w:r>
      <w:proofErr w:type="spellEnd"/>
      <w:r w:rsidR="00061BC6" w:rsidRPr="00AA0430">
        <w:rPr>
          <w:rFonts w:asciiTheme="minorBidi" w:hAnsiTheme="minorBidi"/>
          <w:sz w:val="24"/>
          <w:szCs w:val="24"/>
          <w:shd w:val="clear" w:color="auto" w:fill="FFFFFF"/>
        </w:rPr>
        <w:t xml:space="preserve"> literature</w:t>
      </w:r>
      <w:r w:rsidR="00B53000" w:rsidRPr="00AA0430">
        <w:rPr>
          <w:rFonts w:asciiTheme="minorBidi" w:hAnsiTheme="minorBidi"/>
          <w:sz w:val="24"/>
          <w:szCs w:val="24"/>
          <w:shd w:val="clear" w:color="auto" w:fill="FFFFFF"/>
        </w:rPr>
        <w:t xml:space="preserve"> and commentaries</w:t>
      </w:r>
      <w:r w:rsidR="007359B0" w:rsidRPr="00AA0430">
        <w:rPr>
          <w:rFonts w:asciiTheme="minorBidi" w:hAnsiTheme="minorBidi"/>
          <w:sz w:val="24"/>
          <w:szCs w:val="24"/>
          <w:shd w:val="clear" w:color="auto" w:fill="FFFFFF"/>
        </w:rPr>
        <w:t>.</w:t>
      </w:r>
      <w:r w:rsidR="007359B0" w:rsidRPr="00AA0430">
        <w:rPr>
          <w:rStyle w:val="FootnoteReference"/>
          <w:rFonts w:asciiTheme="minorBidi" w:hAnsiTheme="minorBidi"/>
          <w:sz w:val="24"/>
          <w:szCs w:val="24"/>
          <w:shd w:val="clear" w:color="auto" w:fill="FFFFFF"/>
        </w:rPr>
        <w:footnoteReference w:id="42"/>
      </w:r>
      <w:r w:rsidR="004E698F" w:rsidRPr="00AA0430">
        <w:rPr>
          <w:rFonts w:asciiTheme="minorBidi" w:hAnsiTheme="minorBidi"/>
          <w:sz w:val="24"/>
          <w:szCs w:val="24"/>
          <w:shd w:val="clear" w:color="auto" w:fill="FFFFFF"/>
        </w:rPr>
        <w:t xml:space="preserve"> </w:t>
      </w:r>
    </w:p>
    <w:p w14:paraId="5DD9F04F" w14:textId="1BE639EF" w:rsidR="005B25F0" w:rsidRDefault="0026242F" w:rsidP="005B25F0">
      <w:pPr>
        <w:pStyle w:val="ListParagraph"/>
        <w:numPr>
          <w:ilvl w:val="0"/>
          <w:numId w:val="35"/>
        </w:numPr>
        <w:bidi w:val="0"/>
        <w:rPr>
          <w:rFonts w:asciiTheme="minorBidi" w:hAnsiTheme="minorBidi"/>
          <w:b/>
          <w:bCs/>
          <w:sz w:val="24"/>
          <w:szCs w:val="24"/>
          <w:u w:val="single"/>
          <w:shd w:val="clear" w:color="auto" w:fill="FFFFFF"/>
        </w:rPr>
      </w:pPr>
      <w:r w:rsidRPr="005B25F0">
        <w:rPr>
          <w:rFonts w:asciiTheme="minorBidi" w:hAnsiTheme="minorBidi"/>
          <w:b/>
          <w:bCs/>
          <w:sz w:val="24"/>
          <w:szCs w:val="24"/>
          <w:u w:val="single"/>
          <w:shd w:val="clear" w:color="auto" w:fill="FFFFFF"/>
        </w:rPr>
        <w:t>The</w:t>
      </w:r>
      <w:r w:rsidR="00023DF2" w:rsidRPr="005B25F0">
        <w:rPr>
          <w:rFonts w:asciiTheme="minorBidi" w:hAnsiTheme="minorBidi"/>
          <w:b/>
          <w:bCs/>
          <w:sz w:val="24"/>
          <w:szCs w:val="24"/>
          <w:u w:val="single"/>
          <w:shd w:val="clear" w:color="auto" w:fill="FFFFFF"/>
        </w:rPr>
        <w:t xml:space="preserve"> </w:t>
      </w:r>
      <w:proofErr w:type="spellStart"/>
      <w:r w:rsidR="00766C04">
        <w:rPr>
          <w:rFonts w:asciiTheme="minorBidi" w:hAnsiTheme="minorBidi"/>
          <w:b/>
          <w:bCs/>
          <w:sz w:val="24"/>
          <w:szCs w:val="24"/>
          <w:u w:val="single"/>
          <w:shd w:val="clear" w:color="auto" w:fill="FFFFFF"/>
        </w:rPr>
        <w:t>Qur’ānic</w:t>
      </w:r>
      <w:proofErr w:type="spellEnd"/>
      <w:r w:rsidR="00AA3C32" w:rsidRPr="005B25F0">
        <w:rPr>
          <w:rFonts w:asciiTheme="minorBidi" w:hAnsiTheme="minorBidi"/>
          <w:b/>
          <w:bCs/>
          <w:sz w:val="24"/>
          <w:szCs w:val="24"/>
          <w:u w:val="single"/>
          <w:shd w:val="clear" w:color="auto" w:fill="FFFFFF"/>
        </w:rPr>
        <w:t xml:space="preserve"> </w:t>
      </w:r>
      <w:r w:rsidR="00023DF2" w:rsidRPr="005B25F0">
        <w:rPr>
          <w:rFonts w:asciiTheme="minorBidi" w:hAnsiTheme="minorBidi"/>
          <w:b/>
          <w:bCs/>
          <w:sz w:val="24"/>
          <w:szCs w:val="24"/>
          <w:u w:val="single"/>
          <w:shd w:val="clear" w:color="auto" w:fill="FFFFFF"/>
        </w:rPr>
        <w:t>human body</w:t>
      </w:r>
      <w:r w:rsidRPr="005B25F0">
        <w:rPr>
          <w:rFonts w:asciiTheme="minorBidi" w:hAnsiTheme="minorBidi"/>
          <w:b/>
          <w:bCs/>
          <w:sz w:val="24"/>
          <w:szCs w:val="24"/>
          <w:u w:val="single"/>
          <w:shd w:val="clear" w:color="auto" w:fill="FFFFFF"/>
        </w:rPr>
        <w:t xml:space="preserve"> </w:t>
      </w:r>
    </w:p>
    <w:p w14:paraId="17A9FB95" w14:textId="77777777" w:rsidR="005B25F0" w:rsidRPr="005B25F0" w:rsidRDefault="005B25F0" w:rsidP="005B25F0">
      <w:pPr>
        <w:pStyle w:val="ListParagraph"/>
        <w:bidi w:val="0"/>
        <w:ind w:left="1080"/>
        <w:rPr>
          <w:rFonts w:asciiTheme="minorBidi" w:hAnsiTheme="minorBidi"/>
          <w:b/>
          <w:bCs/>
          <w:sz w:val="24"/>
          <w:szCs w:val="24"/>
          <w:u w:val="single"/>
          <w:shd w:val="clear" w:color="auto" w:fill="FFFFFF"/>
        </w:rPr>
      </w:pPr>
    </w:p>
    <w:p w14:paraId="2A97C1C1" w14:textId="6230736D" w:rsidR="00133634" w:rsidRPr="00C10342" w:rsidRDefault="001365B7" w:rsidP="00C10342">
      <w:pPr>
        <w:pStyle w:val="ListParagraph"/>
        <w:numPr>
          <w:ilvl w:val="0"/>
          <w:numId w:val="27"/>
        </w:numPr>
        <w:bidi w:val="0"/>
        <w:rPr>
          <w:rFonts w:asciiTheme="minorBidi" w:hAnsiTheme="minorBidi"/>
          <w:sz w:val="24"/>
          <w:szCs w:val="24"/>
          <w:shd w:val="clear" w:color="auto" w:fill="FFFFFF"/>
        </w:rPr>
      </w:pPr>
      <w:r>
        <w:rPr>
          <w:rFonts w:asciiTheme="minorBidi" w:hAnsiTheme="minorBidi"/>
          <w:b/>
          <w:bCs/>
          <w:sz w:val="24"/>
          <w:szCs w:val="24"/>
          <w:shd w:val="clear" w:color="auto" w:fill="FFFFFF"/>
        </w:rPr>
        <w:t>T</w:t>
      </w:r>
      <w:r w:rsidR="00123FFA" w:rsidRPr="000C75C4">
        <w:rPr>
          <w:rFonts w:asciiTheme="minorBidi" w:hAnsiTheme="minorBidi"/>
          <w:b/>
          <w:bCs/>
          <w:sz w:val="24"/>
          <w:szCs w:val="24"/>
          <w:shd w:val="clear" w:color="auto" w:fill="FFFFFF"/>
        </w:rPr>
        <w:t xml:space="preserve">he creation of </w:t>
      </w:r>
      <w:r w:rsidR="0078415A">
        <w:rPr>
          <w:rFonts w:asciiTheme="minorBidi" w:hAnsiTheme="minorBidi"/>
          <w:b/>
          <w:bCs/>
          <w:sz w:val="24"/>
          <w:szCs w:val="24"/>
          <w:shd w:val="clear" w:color="auto" w:fill="FFFFFF"/>
        </w:rPr>
        <w:t>Adam</w:t>
      </w:r>
    </w:p>
    <w:p w14:paraId="465EE3C4" w14:textId="40200702" w:rsidR="00B35833" w:rsidRDefault="00B220AD" w:rsidP="00945B72">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T</w:t>
      </w:r>
      <w:r w:rsidR="009806DB" w:rsidRPr="002E4257">
        <w:rPr>
          <w:rFonts w:asciiTheme="minorBidi" w:hAnsiTheme="minorBidi"/>
          <w:sz w:val="24"/>
          <w:szCs w:val="24"/>
          <w:shd w:val="clear" w:color="auto" w:fill="FFFFFF"/>
        </w:rPr>
        <w:t xml:space="preserve">he </w:t>
      </w:r>
      <w:proofErr w:type="spellStart"/>
      <w:r w:rsidR="00766C04">
        <w:rPr>
          <w:rFonts w:asciiTheme="minorBidi" w:hAnsiTheme="minorBidi"/>
          <w:sz w:val="24"/>
          <w:szCs w:val="24"/>
          <w:shd w:val="clear" w:color="auto" w:fill="FFFFFF"/>
        </w:rPr>
        <w:t>Qur’ānic</w:t>
      </w:r>
      <w:proofErr w:type="spellEnd"/>
      <w:r w:rsidR="009806DB" w:rsidRPr="002E4257">
        <w:rPr>
          <w:rFonts w:asciiTheme="minorBidi" w:hAnsiTheme="minorBidi"/>
          <w:sz w:val="24"/>
          <w:szCs w:val="24"/>
          <w:shd w:val="clear" w:color="auto" w:fill="FFFFFF"/>
        </w:rPr>
        <w:t xml:space="preserve"> version </w:t>
      </w:r>
      <w:r w:rsidR="00945B72">
        <w:rPr>
          <w:rFonts w:asciiTheme="minorBidi" w:hAnsiTheme="minorBidi"/>
          <w:sz w:val="24"/>
          <w:szCs w:val="24"/>
          <w:shd w:val="clear" w:color="auto" w:fill="FFFFFF"/>
        </w:rPr>
        <w:t>of</w:t>
      </w:r>
      <w:r w:rsidR="009806DB" w:rsidRPr="002E4257">
        <w:rPr>
          <w:rFonts w:asciiTheme="minorBidi" w:hAnsiTheme="minorBidi"/>
          <w:sz w:val="24"/>
          <w:szCs w:val="24"/>
          <w:shd w:val="clear" w:color="auto" w:fill="FFFFFF"/>
        </w:rPr>
        <w:t xml:space="preserve"> the creation of </w:t>
      </w:r>
      <w:r w:rsidR="0078415A">
        <w:rPr>
          <w:rFonts w:asciiTheme="minorBidi" w:hAnsiTheme="minorBidi"/>
          <w:sz w:val="24"/>
          <w:szCs w:val="24"/>
          <w:shd w:val="clear" w:color="auto" w:fill="FFFFFF"/>
        </w:rPr>
        <w:t>Adam</w:t>
      </w:r>
      <w:r w:rsidR="002E4257"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encapsulates</w:t>
      </w:r>
      <w:r w:rsidR="009806DB" w:rsidRPr="002E4257">
        <w:rPr>
          <w:rFonts w:asciiTheme="minorBidi" w:hAnsiTheme="minorBidi"/>
          <w:sz w:val="24"/>
          <w:szCs w:val="24"/>
          <w:shd w:val="clear" w:color="auto" w:fill="FFFFFF"/>
        </w:rPr>
        <w:t xml:space="preserve"> </w:t>
      </w:r>
      <w:r w:rsidR="0013723C" w:rsidRPr="002E4257">
        <w:rPr>
          <w:rFonts w:asciiTheme="minorBidi" w:hAnsiTheme="minorBidi"/>
          <w:sz w:val="24"/>
          <w:szCs w:val="24"/>
          <w:shd w:val="clear" w:color="auto" w:fill="FFFFFF"/>
        </w:rPr>
        <w:t xml:space="preserve">a </w:t>
      </w:r>
      <w:r w:rsidR="002E4257" w:rsidRPr="002E4257">
        <w:rPr>
          <w:rFonts w:asciiTheme="minorBidi" w:hAnsiTheme="minorBidi"/>
          <w:sz w:val="24"/>
          <w:szCs w:val="24"/>
          <w:shd w:val="clear" w:color="auto" w:fill="FFFFFF"/>
        </w:rPr>
        <w:t>sociocultural</w:t>
      </w:r>
      <w:r w:rsidR="0013723C"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perspective</w:t>
      </w:r>
      <w:r w:rsidR="009806DB"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 xml:space="preserve">concerning </w:t>
      </w:r>
      <w:r w:rsidR="009806DB" w:rsidRPr="002E4257">
        <w:rPr>
          <w:rFonts w:asciiTheme="minorBidi" w:hAnsiTheme="minorBidi"/>
          <w:sz w:val="24"/>
          <w:szCs w:val="24"/>
          <w:shd w:val="clear" w:color="auto" w:fill="FFFFFF"/>
        </w:rPr>
        <w:t xml:space="preserve">the </w:t>
      </w:r>
      <w:r w:rsidR="00E47186">
        <w:rPr>
          <w:rFonts w:asciiTheme="minorBidi" w:hAnsiTheme="minorBidi"/>
          <w:sz w:val="24"/>
          <w:szCs w:val="24"/>
          <w:shd w:val="clear" w:color="auto" w:fill="FFFFFF"/>
        </w:rPr>
        <w:t>manner</w:t>
      </w:r>
      <w:r w:rsidR="009806DB" w:rsidRPr="002E4257">
        <w:rPr>
          <w:rFonts w:asciiTheme="minorBidi" w:hAnsiTheme="minorBidi"/>
          <w:sz w:val="24"/>
          <w:szCs w:val="24"/>
          <w:shd w:val="clear" w:color="auto" w:fill="FFFFFF"/>
        </w:rPr>
        <w:t xml:space="preserve"> and materials </w:t>
      </w:r>
      <w:r w:rsidR="00E47186">
        <w:rPr>
          <w:rFonts w:asciiTheme="minorBidi" w:hAnsiTheme="minorBidi"/>
          <w:sz w:val="24"/>
          <w:szCs w:val="24"/>
          <w:shd w:val="clear" w:color="auto" w:fill="FFFFFF"/>
        </w:rPr>
        <w:t>f</w:t>
      </w:r>
      <w:r w:rsidR="00B41017">
        <w:rPr>
          <w:rFonts w:asciiTheme="minorBidi" w:hAnsiTheme="minorBidi"/>
          <w:sz w:val="24"/>
          <w:szCs w:val="24"/>
          <w:shd w:val="clear" w:color="auto" w:fill="FFFFFF"/>
        </w:rPr>
        <w:t>ro</w:t>
      </w:r>
      <w:r w:rsidR="00E47186">
        <w:rPr>
          <w:rFonts w:asciiTheme="minorBidi" w:hAnsiTheme="minorBidi"/>
          <w:sz w:val="24"/>
          <w:szCs w:val="24"/>
          <w:shd w:val="clear" w:color="auto" w:fill="FFFFFF"/>
        </w:rPr>
        <w:t xml:space="preserve">m which </w:t>
      </w:r>
      <w:r w:rsidR="009806DB" w:rsidRPr="002E4257">
        <w:rPr>
          <w:rFonts w:asciiTheme="minorBidi" w:hAnsiTheme="minorBidi"/>
          <w:sz w:val="24"/>
          <w:szCs w:val="24"/>
          <w:shd w:val="clear" w:color="auto" w:fill="FFFFFF"/>
        </w:rPr>
        <w:t>he was created</w:t>
      </w:r>
      <w:r w:rsidR="00E47186">
        <w:rPr>
          <w:rFonts w:asciiTheme="minorBidi" w:hAnsiTheme="minorBidi"/>
          <w:sz w:val="24"/>
          <w:szCs w:val="24"/>
          <w:shd w:val="clear" w:color="auto" w:fill="FFFFFF"/>
        </w:rPr>
        <w:t xml:space="preserve">, while also hinting at </w:t>
      </w:r>
      <w:r w:rsidR="009806DB" w:rsidRPr="002E4257">
        <w:rPr>
          <w:rFonts w:asciiTheme="minorBidi" w:hAnsiTheme="minorBidi"/>
          <w:sz w:val="24"/>
          <w:szCs w:val="24"/>
          <w:shd w:val="clear" w:color="auto" w:fill="FFFFFF"/>
        </w:rPr>
        <w:t>future soci</w:t>
      </w:r>
      <w:r w:rsidR="00FD4790">
        <w:rPr>
          <w:rFonts w:asciiTheme="minorBidi" w:hAnsiTheme="minorBidi"/>
          <w:sz w:val="24"/>
          <w:szCs w:val="24"/>
          <w:shd w:val="clear" w:color="auto" w:fill="FFFFFF"/>
        </w:rPr>
        <w:t xml:space="preserve">ocultural </w:t>
      </w:r>
      <w:r w:rsidR="00E47186">
        <w:rPr>
          <w:rFonts w:asciiTheme="minorBidi" w:hAnsiTheme="minorBidi"/>
          <w:sz w:val="24"/>
          <w:szCs w:val="24"/>
          <w:shd w:val="clear" w:color="auto" w:fill="FFFFFF"/>
        </w:rPr>
        <w:t xml:space="preserve">constructs regarding </w:t>
      </w:r>
      <w:r w:rsidR="009806DB" w:rsidRPr="002E4257">
        <w:rPr>
          <w:rFonts w:asciiTheme="minorBidi" w:hAnsiTheme="minorBidi"/>
          <w:sz w:val="24"/>
          <w:szCs w:val="24"/>
          <w:shd w:val="clear" w:color="auto" w:fill="FFFFFF"/>
        </w:rPr>
        <w:t xml:space="preserve">the human body. </w:t>
      </w:r>
      <w:r>
        <w:rPr>
          <w:rFonts w:asciiTheme="minorBidi" w:hAnsiTheme="minorBidi"/>
          <w:sz w:val="24"/>
          <w:szCs w:val="24"/>
          <w:shd w:val="clear" w:color="auto" w:fill="FFFFFF"/>
        </w:rPr>
        <w:t>M</w:t>
      </w:r>
      <w:r w:rsidR="009806DB" w:rsidRPr="002E4257">
        <w:rPr>
          <w:rFonts w:asciiTheme="minorBidi" w:hAnsiTheme="minorBidi"/>
          <w:sz w:val="24"/>
          <w:szCs w:val="24"/>
          <w:shd w:val="clear" w:color="auto" w:fill="FFFFFF"/>
        </w:rPr>
        <w:t xml:space="preserve">edieval </w:t>
      </w:r>
      <w:r w:rsidR="002E4257" w:rsidRPr="002E4257">
        <w:rPr>
          <w:rFonts w:asciiTheme="minorBidi" w:hAnsiTheme="minorBidi"/>
          <w:sz w:val="24"/>
          <w:szCs w:val="24"/>
          <w:shd w:val="clear" w:color="auto" w:fill="FFFFFF"/>
        </w:rPr>
        <w:t xml:space="preserve">commentaries </w:t>
      </w:r>
      <w:r>
        <w:rPr>
          <w:rFonts w:asciiTheme="minorBidi" w:hAnsiTheme="minorBidi"/>
          <w:sz w:val="24"/>
          <w:szCs w:val="24"/>
          <w:shd w:val="clear" w:color="auto" w:fill="FFFFFF"/>
        </w:rPr>
        <w:t xml:space="preserve">serve as the </w:t>
      </w:r>
      <w:r w:rsidR="00B41017" w:rsidRPr="002E4257">
        <w:rPr>
          <w:rFonts w:asciiTheme="minorBidi" w:hAnsiTheme="minorBidi"/>
          <w:sz w:val="24"/>
          <w:szCs w:val="24"/>
          <w:shd w:val="clear" w:color="auto" w:fill="FFFFFF"/>
        </w:rPr>
        <w:t xml:space="preserve">legitimate </w:t>
      </w:r>
      <w:r w:rsidR="009806DB" w:rsidRPr="002E4257">
        <w:rPr>
          <w:rFonts w:asciiTheme="minorBidi" w:hAnsiTheme="minorBidi"/>
          <w:sz w:val="24"/>
          <w:szCs w:val="24"/>
          <w:shd w:val="clear" w:color="auto" w:fill="FFFFFF"/>
        </w:rPr>
        <w:t xml:space="preserve">cultural channel for transmitting </w:t>
      </w:r>
      <w:r w:rsidR="002E4257" w:rsidRPr="002E4257">
        <w:rPr>
          <w:rFonts w:asciiTheme="minorBidi" w:hAnsiTheme="minorBidi"/>
          <w:sz w:val="24"/>
          <w:szCs w:val="24"/>
          <w:shd w:val="clear" w:color="auto" w:fill="FFFFFF"/>
        </w:rPr>
        <w:t>and internaliz</w:t>
      </w:r>
      <w:r w:rsidR="00B41017">
        <w:rPr>
          <w:rFonts w:asciiTheme="minorBidi" w:hAnsiTheme="minorBidi"/>
          <w:sz w:val="24"/>
          <w:szCs w:val="24"/>
          <w:shd w:val="clear" w:color="auto" w:fill="FFFFFF"/>
        </w:rPr>
        <w:t>ing</w:t>
      </w:r>
      <w:r w:rsidR="002E4257" w:rsidRPr="002E4257">
        <w:rPr>
          <w:rFonts w:asciiTheme="minorBidi" w:hAnsiTheme="minorBidi"/>
          <w:sz w:val="24"/>
          <w:szCs w:val="24"/>
          <w:shd w:val="clear" w:color="auto" w:fill="FFFFFF"/>
        </w:rPr>
        <w:t xml:space="preserve"> the</w:t>
      </w:r>
      <w:r>
        <w:rPr>
          <w:rFonts w:asciiTheme="minorBidi" w:hAnsiTheme="minorBidi"/>
          <w:sz w:val="24"/>
          <w:szCs w:val="24"/>
          <w:shd w:val="clear" w:color="auto" w:fill="FFFFFF"/>
        </w:rPr>
        <w:t>se ideas</w:t>
      </w:r>
      <w:r w:rsidR="002E4257" w:rsidRPr="002E4257">
        <w:rPr>
          <w:rFonts w:asciiTheme="minorBidi" w:hAnsiTheme="minorBidi"/>
          <w:sz w:val="24"/>
          <w:szCs w:val="24"/>
          <w:shd w:val="clear" w:color="auto" w:fill="FFFFFF"/>
        </w:rPr>
        <w:t xml:space="preserve"> by individuals</w:t>
      </w:r>
      <w:r w:rsidR="00EB7CD8">
        <w:rPr>
          <w:rFonts w:asciiTheme="minorBidi" w:hAnsiTheme="minorBidi"/>
          <w:sz w:val="24"/>
          <w:szCs w:val="24"/>
          <w:shd w:val="clear" w:color="auto" w:fill="FFFFFF"/>
        </w:rPr>
        <w:t xml:space="preserve"> and communities</w:t>
      </w:r>
      <w:r w:rsidR="002E4257" w:rsidRPr="002E4257">
        <w:rPr>
          <w:rFonts w:asciiTheme="minorBidi" w:hAnsiTheme="minorBidi"/>
          <w:sz w:val="24"/>
          <w:szCs w:val="24"/>
          <w:shd w:val="clear" w:color="auto" w:fill="FFFFFF"/>
        </w:rPr>
        <w:t>.</w:t>
      </w:r>
      <w:r w:rsidR="00945B72">
        <w:rPr>
          <w:rFonts w:asciiTheme="minorBidi" w:hAnsiTheme="minorBidi"/>
          <w:color w:val="FF0000"/>
          <w:sz w:val="24"/>
          <w:szCs w:val="24"/>
          <w:shd w:val="clear" w:color="auto" w:fill="FFFFFF"/>
        </w:rPr>
        <w:t xml:space="preserve"> </w:t>
      </w:r>
      <w:r w:rsidR="0078415A">
        <w:rPr>
          <w:rFonts w:asciiTheme="minorBidi" w:hAnsiTheme="minorBidi"/>
          <w:sz w:val="24"/>
          <w:szCs w:val="24"/>
          <w:shd w:val="clear" w:color="auto" w:fill="FFFFFF"/>
        </w:rPr>
        <w:t>Adam</w:t>
      </w:r>
      <w:r>
        <w:rPr>
          <w:rFonts w:asciiTheme="minorBidi" w:hAnsiTheme="minorBidi"/>
          <w:sz w:val="24"/>
          <w:szCs w:val="24"/>
          <w:shd w:val="clear" w:color="auto" w:fill="FFFFFF"/>
        </w:rPr>
        <w:t xml:space="preserve">, as depicted in the </w:t>
      </w:r>
      <w:r w:rsidR="00766C04">
        <w:rPr>
          <w:rFonts w:asciiTheme="minorBidi" w:hAnsiTheme="minorBidi"/>
          <w:sz w:val="24"/>
          <w:szCs w:val="24"/>
          <w:shd w:val="clear" w:color="auto" w:fill="FFFFFF"/>
        </w:rPr>
        <w:t>Qur’ān</w:t>
      </w:r>
      <w:r>
        <w:rPr>
          <w:rFonts w:asciiTheme="minorBidi" w:hAnsiTheme="minorBidi"/>
          <w:sz w:val="24"/>
          <w:szCs w:val="24"/>
          <w:shd w:val="clear" w:color="auto" w:fill="FFFFFF"/>
        </w:rPr>
        <w:t>, emerges as an</w:t>
      </w:r>
      <w:r w:rsidR="00945B72">
        <w:rPr>
          <w:rFonts w:asciiTheme="minorBidi" w:hAnsiTheme="minorBidi"/>
          <w:sz w:val="24"/>
          <w:szCs w:val="24"/>
          <w:shd w:val="clear" w:color="auto" w:fill="FFFFFF"/>
        </w:rPr>
        <w:t xml:space="preserve"> embodied being created by </w:t>
      </w:r>
      <w:r w:rsidR="0078415A">
        <w:rPr>
          <w:rFonts w:asciiTheme="minorBidi" w:hAnsiTheme="minorBidi"/>
          <w:sz w:val="24"/>
          <w:szCs w:val="24"/>
          <w:shd w:val="clear" w:color="auto" w:fill="FFFFFF"/>
        </w:rPr>
        <w:t>God</w:t>
      </w:r>
      <w:r>
        <w:rPr>
          <w:rFonts w:asciiTheme="minorBidi" w:hAnsiTheme="minorBidi"/>
          <w:sz w:val="24"/>
          <w:szCs w:val="24"/>
          <w:shd w:val="clear" w:color="auto" w:fill="FFFFFF"/>
        </w:rPr>
        <w:t>, entrusted with the</w:t>
      </w:r>
      <w:r w:rsidR="00945B72">
        <w:rPr>
          <w:rFonts w:asciiTheme="minorBidi" w:hAnsiTheme="minorBidi"/>
          <w:sz w:val="24"/>
          <w:szCs w:val="24"/>
          <w:shd w:val="clear" w:color="auto" w:fill="FFFFFF"/>
        </w:rPr>
        <w:t xml:space="preserve"> cultural mandate </w:t>
      </w:r>
      <w:r>
        <w:rPr>
          <w:rFonts w:asciiTheme="minorBidi" w:hAnsiTheme="minorBidi"/>
          <w:sz w:val="24"/>
          <w:szCs w:val="24"/>
          <w:shd w:val="clear" w:color="auto" w:fill="FFFFFF"/>
        </w:rPr>
        <w:t>of shaping the trajectory of</w:t>
      </w:r>
      <w:r w:rsidR="00945B72">
        <w:rPr>
          <w:rFonts w:asciiTheme="minorBidi" w:hAnsiTheme="minorBidi"/>
          <w:sz w:val="24"/>
          <w:szCs w:val="24"/>
          <w:shd w:val="clear" w:color="auto" w:fill="FFFFFF"/>
        </w:rPr>
        <w:t xml:space="preserve"> human flourishing.</w:t>
      </w:r>
      <w:r w:rsidR="007A187E">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Pr>
          <w:rFonts w:asciiTheme="minorBidi" w:hAnsiTheme="minorBidi"/>
          <w:sz w:val="24"/>
          <w:szCs w:val="24"/>
          <w:shd w:val="clear" w:color="auto" w:fill="FFFFFF"/>
        </w:rPr>
        <w:t>'s act of creation, described as forming</w:t>
      </w:r>
      <w:r w:rsidR="00BD063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BD063D">
        <w:rPr>
          <w:rFonts w:asciiTheme="minorBidi" w:hAnsiTheme="minorBidi"/>
          <w:sz w:val="24"/>
          <w:szCs w:val="24"/>
          <w:shd w:val="clear" w:color="auto" w:fill="FFFFFF"/>
        </w:rPr>
        <w:t xml:space="preserve"> </w:t>
      </w:r>
      <w:r>
        <w:rPr>
          <w:rFonts w:asciiTheme="minorBidi" w:hAnsiTheme="minorBidi"/>
          <w:sz w:val="24"/>
          <w:szCs w:val="24"/>
          <w:shd w:val="clear" w:color="auto" w:fill="FFFFFF"/>
        </w:rPr>
        <w:t>from</w:t>
      </w:r>
      <w:r w:rsidR="00BD063D">
        <w:rPr>
          <w:rFonts w:asciiTheme="minorBidi" w:hAnsiTheme="minorBidi"/>
          <w:sz w:val="24"/>
          <w:szCs w:val="24"/>
          <w:shd w:val="clear" w:color="auto" w:fill="FFFFFF"/>
        </w:rPr>
        <w:t xml:space="preserve"> dust</w:t>
      </w:r>
      <w:r w:rsidR="00D13CED">
        <w:rPr>
          <w:rFonts w:asciiTheme="minorBidi" w:hAnsiTheme="minorBidi"/>
          <w:sz w:val="24"/>
          <w:szCs w:val="24"/>
          <w:shd w:val="clear" w:color="auto" w:fill="FFFFFF"/>
        </w:rPr>
        <w:t xml:space="preserve"> and </w:t>
      </w:r>
      <w:r>
        <w:rPr>
          <w:rFonts w:asciiTheme="minorBidi" w:hAnsiTheme="minorBidi"/>
          <w:sz w:val="24"/>
          <w:szCs w:val="24"/>
          <w:shd w:val="clear" w:color="auto" w:fill="FFFFFF"/>
        </w:rPr>
        <w:t xml:space="preserve">animating him </w:t>
      </w:r>
      <w:r w:rsidR="00B41017">
        <w:rPr>
          <w:rFonts w:asciiTheme="minorBidi" w:hAnsiTheme="minorBidi"/>
          <w:sz w:val="24"/>
          <w:szCs w:val="24"/>
          <w:shd w:val="clear" w:color="auto" w:fill="FFFFFF"/>
        </w:rPr>
        <w:t xml:space="preserve">with </w:t>
      </w:r>
      <w:r w:rsidR="00D13CED">
        <w:rPr>
          <w:rFonts w:asciiTheme="minorBidi" w:hAnsiTheme="minorBidi"/>
          <w:sz w:val="24"/>
          <w:szCs w:val="24"/>
          <w:shd w:val="clear" w:color="auto" w:fill="FFFFFF"/>
        </w:rPr>
        <w:t xml:space="preserve">the breath of life into </w:t>
      </w:r>
      <w:r w:rsidR="00945B72">
        <w:rPr>
          <w:rFonts w:asciiTheme="minorBidi" w:hAnsiTheme="minorBidi"/>
          <w:sz w:val="24"/>
          <w:szCs w:val="24"/>
          <w:shd w:val="clear" w:color="auto" w:fill="FFFFFF"/>
        </w:rPr>
        <w:t xml:space="preserve">an </w:t>
      </w:r>
      <w:r w:rsidR="00D13CED">
        <w:rPr>
          <w:rFonts w:asciiTheme="minorBidi" w:hAnsiTheme="minorBidi"/>
          <w:sz w:val="24"/>
          <w:szCs w:val="24"/>
          <w:shd w:val="clear" w:color="auto" w:fill="FFFFFF"/>
        </w:rPr>
        <w:t>embodied form</w:t>
      </w:r>
      <w:r>
        <w:rPr>
          <w:rFonts w:asciiTheme="minorBidi" w:hAnsiTheme="minorBidi"/>
          <w:sz w:val="24"/>
          <w:szCs w:val="24"/>
          <w:shd w:val="clear" w:color="auto" w:fill="FFFFFF"/>
        </w:rPr>
        <w:t xml:space="preserve">, underscores the </w:t>
      </w:r>
      <w:r>
        <w:rPr>
          <w:rFonts w:asciiTheme="minorBidi" w:hAnsiTheme="minorBidi"/>
          <w:sz w:val="24"/>
          <w:szCs w:val="24"/>
          <w:shd w:val="clear" w:color="auto" w:fill="FFFFFF"/>
        </w:rPr>
        <w:lastRenderedPageBreak/>
        <w:t>earthly origins of humanity's primordial ancestor</w:t>
      </w:r>
      <w:r w:rsidR="001C1AA4">
        <w:rPr>
          <w:rFonts w:asciiTheme="minorBidi" w:hAnsiTheme="minorBidi"/>
          <w:sz w:val="24"/>
          <w:szCs w:val="24"/>
          <w:shd w:val="clear" w:color="auto" w:fill="FFFFFF"/>
        </w:rPr>
        <w:t>.</w:t>
      </w:r>
      <w:r w:rsidR="000C75C4" w:rsidRPr="00B037F4">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T</w:t>
      </w:r>
      <w:r w:rsidR="00EF21A7" w:rsidRPr="00B037F4">
        <w:rPr>
          <w:rFonts w:asciiTheme="minorBidi" w:hAnsiTheme="minorBidi"/>
          <w:sz w:val="24"/>
          <w:szCs w:val="24"/>
          <w:shd w:val="clear" w:color="auto" w:fill="FFFFFF"/>
        </w:rPr>
        <w:t>he first prophet of humankind</w:t>
      </w:r>
      <w:r w:rsidR="0076724D" w:rsidRPr="00B037F4">
        <w:rPr>
          <w:rFonts w:asciiTheme="minorBidi" w:hAnsiTheme="minorBidi"/>
          <w:sz w:val="24"/>
          <w:szCs w:val="24"/>
          <w:shd w:val="clear" w:color="auto" w:fill="FFFFFF"/>
        </w:rPr>
        <w:t xml:space="preserve"> was created from </w:t>
      </w:r>
      <w:r w:rsidR="000C75C4" w:rsidRPr="00B037F4">
        <w:rPr>
          <w:rFonts w:asciiTheme="minorBidi" w:hAnsiTheme="minorBidi"/>
          <w:sz w:val="24"/>
          <w:szCs w:val="24"/>
          <w:shd w:val="clear" w:color="auto" w:fill="FFFFFF"/>
        </w:rPr>
        <w:t xml:space="preserve">earthly materials </w:t>
      </w:r>
      <w:r w:rsidR="00891E79">
        <w:rPr>
          <w:rFonts w:asciiTheme="minorBidi" w:hAnsiTheme="minorBidi"/>
          <w:sz w:val="24"/>
          <w:szCs w:val="24"/>
          <w:shd w:val="clear" w:color="auto" w:fill="FFFFFF"/>
        </w:rPr>
        <w:t xml:space="preserve">such </w:t>
      </w:r>
      <w:r w:rsidR="000C75C4" w:rsidRPr="00B037F4">
        <w:rPr>
          <w:rFonts w:asciiTheme="minorBidi" w:hAnsiTheme="minorBidi"/>
          <w:sz w:val="24"/>
          <w:szCs w:val="24"/>
          <w:shd w:val="clear" w:color="auto" w:fill="FFFFFF"/>
        </w:rPr>
        <w:t xml:space="preserve">as </w:t>
      </w:r>
      <w:r w:rsidR="0076724D" w:rsidRPr="00B037F4">
        <w:rPr>
          <w:rFonts w:asciiTheme="minorBidi" w:hAnsiTheme="minorBidi"/>
          <w:sz w:val="24"/>
          <w:szCs w:val="24"/>
          <w:shd w:val="clear" w:color="auto" w:fill="FFFFFF"/>
        </w:rPr>
        <w:t>dust, clay, mud</w:t>
      </w:r>
      <w:r w:rsidR="00B41017">
        <w:rPr>
          <w:rFonts w:asciiTheme="minorBidi" w:hAnsiTheme="minorBidi"/>
          <w:sz w:val="24"/>
          <w:szCs w:val="24"/>
          <w:shd w:val="clear" w:color="auto" w:fill="FFFFFF"/>
        </w:rPr>
        <w:t>,</w:t>
      </w:r>
      <w:r w:rsidR="0076724D" w:rsidRPr="00B037F4">
        <w:rPr>
          <w:rFonts w:asciiTheme="minorBidi" w:hAnsiTheme="minorBidi"/>
          <w:sz w:val="24"/>
          <w:szCs w:val="24"/>
          <w:shd w:val="clear" w:color="auto" w:fill="FFFFFF"/>
        </w:rPr>
        <w:t xml:space="preserve"> or dry clay</w:t>
      </w:r>
      <w:r w:rsidR="00B41017">
        <w:rPr>
          <w:rFonts w:asciiTheme="minorBidi" w:hAnsiTheme="minorBidi"/>
          <w:sz w:val="24"/>
          <w:szCs w:val="24"/>
          <w:shd w:val="clear" w:color="auto" w:fill="FFFFFF"/>
        </w:rPr>
        <w:t>,</w:t>
      </w:r>
      <w:r w:rsidR="00E349A6" w:rsidRPr="00B037F4">
        <w:rPr>
          <w:rFonts w:asciiTheme="minorBidi" w:hAnsiTheme="minorBidi"/>
          <w:sz w:val="24"/>
          <w:szCs w:val="24"/>
          <w:shd w:val="clear" w:color="auto" w:fill="FFFFFF"/>
        </w:rPr>
        <w:t xml:space="preserve"> </w:t>
      </w:r>
      <w:r w:rsidR="00891E79">
        <w:rPr>
          <w:rFonts w:asciiTheme="minorBidi" w:hAnsiTheme="minorBidi"/>
          <w:sz w:val="24"/>
          <w:szCs w:val="24"/>
          <w:shd w:val="clear" w:color="auto" w:fill="FFFFFF"/>
        </w:rPr>
        <w:t>announcing</w:t>
      </w:r>
      <w:r w:rsidR="00E349A6" w:rsidRPr="00B037F4">
        <w:rPr>
          <w:rFonts w:asciiTheme="minorBidi" w:hAnsiTheme="minorBidi"/>
          <w:sz w:val="24"/>
          <w:szCs w:val="24"/>
          <w:shd w:val="clear" w:color="auto" w:fill="FFFFFF"/>
        </w:rPr>
        <w:t xml:space="preserve"> his mortality and </w:t>
      </w:r>
      <w:r w:rsidR="00891E79">
        <w:rPr>
          <w:rFonts w:asciiTheme="minorBidi" w:hAnsiTheme="minorBidi"/>
          <w:sz w:val="24"/>
          <w:szCs w:val="24"/>
          <w:shd w:val="clear" w:color="auto" w:fill="FFFFFF"/>
        </w:rPr>
        <w:t>terrestrial nature</w:t>
      </w:r>
      <w:r w:rsidR="000C75C4" w:rsidRPr="00B037F4">
        <w:rPr>
          <w:rFonts w:asciiTheme="minorBidi" w:hAnsiTheme="minorBidi"/>
          <w:sz w:val="24"/>
          <w:szCs w:val="24"/>
          <w:shd w:val="clear" w:color="auto" w:fill="FFFFFF"/>
        </w:rPr>
        <w:t>.</w:t>
      </w:r>
    </w:p>
    <w:p w14:paraId="6BE64D50" w14:textId="78BDC377" w:rsidR="00B35833" w:rsidRPr="00B35833" w:rsidRDefault="00B35833" w:rsidP="00B35833">
      <w:pPr>
        <w:bidi w:val="0"/>
        <w:spacing w:line="360" w:lineRule="auto"/>
        <w:jc w:val="both"/>
        <w:rPr>
          <w:rFonts w:asciiTheme="minorBidi" w:hAnsiTheme="minorBidi"/>
          <w:sz w:val="24"/>
          <w:szCs w:val="24"/>
          <w:shd w:val="clear" w:color="auto" w:fill="FFFFFF"/>
          <w:rtl/>
        </w:rPr>
      </w:pPr>
      <w:r w:rsidRPr="00D725E9">
        <w:rPr>
          <w:rFonts w:asciiTheme="minorBidi" w:hAnsiTheme="minorBidi"/>
          <w:i/>
          <w:iCs/>
          <w:sz w:val="24"/>
          <w:szCs w:val="24"/>
          <w:shd w:val="clear" w:color="auto" w:fill="FFFFFF"/>
        </w:rPr>
        <w:t>al-</w:t>
      </w:r>
      <w:r w:rsidR="00F85DED" w:rsidRPr="0055020C">
        <w:rPr>
          <w:rFonts w:asciiTheme="minorBidi" w:hAnsiTheme="minorBidi"/>
          <w:i/>
          <w:iCs/>
          <w:sz w:val="24"/>
          <w:szCs w:val="24"/>
          <w:lang w:val="es-ES"/>
        </w:rPr>
        <w:t>Ḥ</w:t>
      </w:r>
      <w:proofErr w:type="spellStart"/>
      <w:r w:rsidRPr="00D725E9">
        <w:rPr>
          <w:rFonts w:asciiTheme="minorBidi" w:hAnsiTheme="minorBidi"/>
          <w:i/>
          <w:iCs/>
          <w:sz w:val="24"/>
          <w:szCs w:val="24"/>
          <w:shd w:val="clear" w:color="auto" w:fill="FFFFFF"/>
        </w:rPr>
        <w:t>ijr</w:t>
      </w:r>
      <w:proofErr w:type="spellEnd"/>
      <w:r w:rsidRPr="00D725E9">
        <w:rPr>
          <w:rFonts w:asciiTheme="minorBidi" w:hAnsiTheme="minorBidi"/>
          <w:sz w:val="24"/>
          <w:szCs w:val="24"/>
          <w:shd w:val="clear" w:color="auto" w:fill="FFFFFF"/>
        </w:rPr>
        <w:t xml:space="preserve"> 15 - 26, 28 </w:t>
      </w:r>
      <w:r w:rsidR="00891E79" w:rsidRPr="00D725E9">
        <w:rPr>
          <w:rFonts w:asciiTheme="minorBidi" w:hAnsiTheme="minorBidi"/>
          <w:sz w:val="24"/>
          <w:szCs w:val="24"/>
          <w:shd w:val="clear" w:color="auto" w:fill="FFFFFF"/>
        </w:rPr>
        <w:t xml:space="preserve">delineates </w:t>
      </w:r>
      <w:r w:rsidR="0078415A">
        <w:rPr>
          <w:rFonts w:asciiTheme="minorBidi" w:hAnsiTheme="minorBidi"/>
          <w:sz w:val="24"/>
          <w:szCs w:val="24"/>
          <w:shd w:val="clear" w:color="auto" w:fill="FFFFFF"/>
        </w:rPr>
        <w:t>Adam</w:t>
      </w:r>
      <w:r w:rsidR="00891E79" w:rsidRPr="00D725E9">
        <w:rPr>
          <w:rFonts w:asciiTheme="minorBidi" w:hAnsiTheme="minorBidi"/>
          <w:sz w:val="24"/>
          <w:szCs w:val="24"/>
          <w:shd w:val="clear" w:color="auto" w:fill="FFFFFF"/>
        </w:rPr>
        <w:t>'s creation</w:t>
      </w:r>
      <w:r w:rsidRPr="00D725E9">
        <w:rPr>
          <w:rFonts w:asciiTheme="minorBidi" w:hAnsiTheme="minorBidi"/>
          <w:sz w:val="24"/>
          <w:szCs w:val="24"/>
          <w:shd w:val="clear" w:color="auto" w:fill="FFFFFF"/>
        </w:rPr>
        <w:t xml:space="preserve"> from wet clay</w:t>
      </w:r>
      <w:r w:rsidR="00D725E9">
        <w:rPr>
          <w:rFonts w:asciiTheme="minorBidi" w:hAnsiTheme="minorBidi"/>
          <w:sz w:val="24"/>
          <w:szCs w:val="24"/>
          <w:shd w:val="clear" w:color="auto" w:fill="FFFFFF"/>
        </w:rPr>
        <w:t>, symbolizing pliability and malleability, yet solidifying into strength upon</w:t>
      </w:r>
      <w:r w:rsidRPr="00D725E9">
        <w:rPr>
          <w:rFonts w:asciiTheme="minorBidi" w:hAnsiTheme="minorBidi"/>
          <w:sz w:val="24"/>
          <w:szCs w:val="24"/>
          <w:shd w:val="clear" w:color="auto" w:fill="FFFFFF"/>
        </w:rPr>
        <w:t xml:space="preserve"> dr</w:t>
      </w:r>
      <w:r w:rsidR="00D725E9">
        <w:rPr>
          <w:rFonts w:asciiTheme="minorBidi" w:hAnsiTheme="minorBidi"/>
          <w:sz w:val="24"/>
          <w:szCs w:val="24"/>
          <w:shd w:val="clear" w:color="auto" w:fill="FFFFFF"/>
        </w:rPr>
        <w:t>ying</w:t>
      </w:r>
      <w:r w:rsidRPr="00D725E9">
        <w:rPr>
          <w:rFonts w:asciiTheme="minorBidi" w:hAnsiTheme="minorBidi"/>
          <w:sz w:val="24"/>
          <w:szCs w:val="24"/>
          <w:shd w:val="clear" w:color="auto" w:fill="FFFFFF"/>
        </w:rPr>
        <w:t xml:space="preserve">. </w:t>
      </w:r>
      <w:r w:rsidR="00D725E9">
        <w:rPr>
          <w:rFonts w:asciiTheme="minorBidi" w:hAnsiTheme="minorBidi"/>
          <w:sz w:val="24"/>
          <w:szCs w:val="24"/>
          <w:shd w:val="clear" w:color="auto" w:fill="FFFFFF"/>
        </w:rPr>
        <w:t xml:space="preserve">Notably, </w:t>
      </w:r>
      <w:r w:rsidRPr="00D725E9">
        <w:rPr>
          <w:rFonts w:asciiTheme="minorBidi" w:hAnsiTheme="minorBidi"/>
          <w:sz w:val="24"/>
          <w:szCs w:val="24"/>
          <w:shd w:val="clear" w:color="auto" w:fill="FFFFFF"/>
        </w:rPr>
        <w:t xml:space="preserve">the </w:t>
      </w:r>
      <w:r w:rsidR="00D725E9">
        <w:rPr>
          <w:rFonts w:asciiTheme="minorBidi" w:hAnsiTheme="minorBidi"/>
          <w:sz w:val="24"/>
          <w:szCs w:val="24"/>
          <w:shd w:val="clear" w:color="auto" w:fill="FFFFFF"/>
        </w:rPr>
        <w:t>reference to</w:t>
      </w:r>
      <w:r w:rsidRPr="00D725E9">
        <w:rPr>
          <w:rFonts w:asciiTheme="minorBidi" w:hAnsiTheme="minorBidi"/>
          <w:sz w:val="24"/>
          <w:szCs w:val="24"/>
          <w:shd w:val="clear" w:color="auto" w:fill="FFFFFF"/>
        </w:rPr>
        <w:t xml:space="preserve"> dry clay</w:t>
      </w:r>
      <w:r w:rsidR="00D725E9">
        <w:rPr>
          <w:rFonts w:asciiTheme="minorBidi" w:hAnsiTheme="minorBidi"/>
          <w:sz w:val="24"/>
          <w:szCs w:val="24"/>
          <w:shd w:val="clear" w:color="auto" w:fill="FFFFFF"/>
        </w:rPr>
        <w:t>, reminiscent of material used for crafting</w:t>
      </w:r>
      <w:r w:rsidRPr="00D725E9">
        <w:rPr>
          <w:rFonts w:asciiTheme="minorBidi" w:hAnsiTheme="minorBidi"/>
          <w:sz w:val="24"/>
          <w:szCs w:val="24"/>
          <w:shd w:val="clear" w:color="auto" w:fill="FFFFFF"/>
        </w:rPr>
        <w:t xml:space="preserve"> idols</w:t>
      </w:r>
      <w:r w:rsidR="00D725E9">
        <w:rPr>
          <w:rFonts w:asciiTheme="minorBidi" w:hAnsiTheme="minorBidi"/>
          <w:sz w:val="24"/>
          <w:szCs w:val="24"/>
          <w:shd w:val="clear" w:color="auto" w:fill="FFFFFF"/>
        </w:rPr>
        <w:t xml:space="preserve">, underscores </w:t>
      </w:r>
      <w:r w:rsidR="0078415A">
        <w:rPr>
          <w:rFonts w:asciiTheme="minorBidi" w:hAnsiTheme="minorBidi"/>
          <w:sz w:val="24"/>
          <w:szCs w:val="24"/>
          <w:shd w:val="clear" w:color="auto" w:fill="FFFFFF"/>
        </w:rPr>
        <w:t>Adam</w:t>
      </w:r>
      <w:r w:rsidR="00D725E9">
        <w:rPr>
          <w:rFonts w:asciiTheme="minorBidi" w:hAnsiTheme="minorBidi"/>
          <w:sz w:val="24"/>
          <w:szCs w:val="24"/>
          <w:shd w:val="clear" w:color="auto" w:fill="FFFFFF"/>
        </w:rPr>
        <w:t>'s unique status as the recipient of divine life-breath</w:t>
      </w:r>
      <w:r w:rsidRPr="00D725E9">
        <w:rPr>
          <w:rFonts w:asciiTheme="minorBidi" w:hAnsiTheme="minorBidi"/>
          <w:sz w:val="24"/>
          <w:szCs w:val="24"/>
          <w:shd w:val="clear" w:color="auto" w:fill="FFFFFF"/>
          <w:lang w:bidi="ar-SA"/>
        </w:rPr>
        <w:t xml:space="preserve">. </w:t>
      </w:r>
      <w:r w:rsidR="006A530A">
        <w:rPr>
          <w:rFonts w:asciiTheme="minorBidi" w:hAnsiTheme="minorBidi"/>
          <w:sz w:val="24"/>
          <w:szCs w:val="24"/>
          <w:shd w:val="clear" w:color="auto" w:fill="FFFFFF"/>
        </w:rPr>
        <w:t>C</w:t>
      </w:r>
      <w:r w:rsidRPr="00D725E9">
        <w:rPr>
          <w:rFonts w:asciiTheme="minorBidi" w:hAnsiTheme="minorBidi"/>
          <w:sz w:val="24"/>
          <w:szCs w:val="24"/>
          <w:shd w:val="clear" w:color="auto" w:fill="FFFFFF"/>
        </w:rPr>
        <w:t xml:space="preserve">ommentaries </w:t>
      </w:r>
      <w:r w:rsidR="006A530A">
        <w:rPr>
          <w:rFonts w:asciiTheme="minorBidi" w:hAnsiTheme="minorBidi"/>
          <w:sz w:val="24"/>
          <w:szCs w:val="24"/>
          <w:shd w:val="clear" w:color="auto" w:fill="FFFFFF"/>
        </w:rPr>
        <w:t>on</w:t>
      </w:r>
      <w:r w:rsidRPr="00D725E9">
        <w:rPr>
          <w:rFonts w:asciiTheme="minorBidi" w:hAnsiTheme="minorBidi"/>
          <w:sz w:val="24"/>
          <w:szCs w:val="24"/>
          <w:shd w:val="clear" w:color="auto" w:fill="FFFFFF"/>
        </w:rPr>
        <w:t xml:space="preserve"> </w:t>
      </w:r>
      <w:r w:rsidRPr="006A530A">
        <w:rPr>
          <w:rFonts w:asciiTheme="minorBidi" w:hAnsiTheme="minorBidi"/>
          <w:i/>
          <w:iCs/>
          <w:sz w:val="24"/>
          <w:szCs w:val="24"/>
          <w:shd w:val="clear" w:color="auto" w:fill="FFFFFF"/>
        </w:rPr>
        <w:t>al</w:t>
      </w:r>
      <w:r w:rsidR="006A530A" w:rsidRPr="006A530A">
        <w:rPr>
          <w:rFonts w:asciiTheme="minorBidi" w:hAnsiTheme="minorBidi"/>
          <w:i/>
          <w:iCs/>
          <w:sz w:val="24"/>
          <w:szCs w:val="24"/>
          <w:shd w:val="clear" w:color="auto" w:fill="FFFFFF"/>
        </w:rPr>
        <w:t>-R</w:t>
      </w:r>
      <w:r w:rsidRPr="006A530A">
        <w:rPr>
          <w:rFonts w:asciiTheme="minorBidi" w:hAnsiTheme="minorBidi"/>
          <w:i/>
          <w:iCs/>
          <w:sz w:val="24"/>
          <w:szCs w:val="24"/>
          <w:shd w:val="clear" w:color="auto" w:fill="FFFFFF"/>
        </w:rPr>
        <w:t>a</w:t>
      </w:r>
      <w:r w:rsidR="00F85DED" w:rsidRPr="00F85DED">
        <w:rPr>
          <w:rFonts w:asciiTheme="minorBidi" w:hAnsiTheme="minorBidi"/>
          <w:i/>
          <w:iCs/>
          <w:sz w:val="24"/>
          <w:szCs w:val="24"/>
          <w:lang w:val="es-ES" w:bidi="ar-LB"/>
        </w:rPr>
        <w:t>ḥ</w:t>
      </w:r>
      <w:r w:rsidRPr="006A530A">
        <w:rPr>
          <w:rFonts w:asciiTheme="minorBidi" w:hAnsiTheme="minorBidi"/>
          <w:i/>
          <w:iCs/>
          <w:sz w:val="24"/>
          <w:szCs w:val="24"/>
          <w:shd w:val="clear" w:color="auto" w:fill="FFFFFF"/>
        </w:rPr>
        <w:t>man</w:t>
      </w:r>
      <w:r w:rsidRPr="00D725E9">
        <w:rPr>
          <w:rFonts w:asciiTheme="minorBidi" w:hAnsiTheme="minorBidi"/>
          <w:sz w:val="24"/>
          <w:szCs w:val="24"/>
          <w:shd w:val="clear" w:color="auto" w:fill="FFFFFF"/>
        </w:rPr>
        <w:t xml:space="preserve"> 55: 14-15 </w:t>
      </w:r>
      <w:r w:rsidR="006A530A" w:rsidRPr="00D725E9">
        <w:rPr>
          <w:rFonts w:asciiTheme="minorBidi" w:hAnsiTheme="minorBidi"/>
          <w:sz w:val="24"/>
          <w:szCs w:val="24"/>
          <w:shd w:val="clear" w:color="auto" w:fill="FFFFFF"/>
        </w:rPr>
        <w:t>e</w:t>
      </w:r>
      <w:r w:rsidR="006A530A">
        <w:rPr>
          <w:rFonts w:asciiTheme="minorBidi" w:hAnsiTheme="minorBidi"/>
          <w:sz w:val="24"/>
          <w:szCs w:val="24"/>
          <w:shd w:val="clear" w:color="auto" w:fill="FFFFFF"/>
        </w:rPr>
        <w:t xml:space="preserve">xpound upon the qualities of </w:t>
      </w:r>
      <w:r w:rsidRPr="00D725E9">
        <w:rPr>
          <w:rFonts w:asciiTheme="minorBidi" w:hAnsiTheme="minorBidi"/>
          <w:sz w:val="24"/>
          <w:szCs w:val="24"/>
          <w:shd w:val="clear" w:color="auto" w:fill="FFFFFF"/>
        </w:rPr>
        <w:t>dry</w:t>
      </w:r>
      <w:r w:rsidR="006A530A">
        <w:rPr>
          <w:rFonts w:asciiTheme="minorBidi" w:hAnsiTheme="minorBidi"/>
          <w:sz w:val="24"/>
          <w:szCs w:val="24"/>
          <w:shd w:val="clear" w:color="auto" w:fill="FFFFFF"/>
        </w:rPr>
        <w:t xml:space="preserve"> </w:t>
      </w:r>
      <w:r w:rsidRPr="00D725E9">
        <w:rPr>
          <w:rFonts w:asciiTheme="minorBidi" w:hAnsiTheme="minorBidi"/>
          <w:sz w:val="24"/>
          <w:szCs w:val="24"/>
          <w:shd w:val="clear" w:color="auto" w:fill="FFFFFF"/>
        </w:rPr>
        <w:t>clay</w:t>
      </w:r>
      <w:r w:rsidR="006A530A">
        <w:rPr>
          <w:rFonts w:asciiTheme="minorBidi" w:hAnsiTheme="minorBidi"/>
          <w:sz w:val="24"/>
          <w:szCs w:val="24"/>
          <w:shd w:val="clear" w:color="auto" w:fill="FFFFFF"/>
        </w:rPr>
        <w:t xml:space="preserve">, renowned for its solidity that resembles burned </w:t>
      </w:r>
      <w:r w:rsidR="00B57784">
        <w:rPr>
          <w:rFonts w:asciiTheme="minorBidi" w:hAnsiTheme="minorBidi"/>
          <w:sz w:val="24"/>
          <w:szCs w:val="24"/>
          <w:shd w:val="clear" w:color="auto" w:fill="FFFFFF"/>
        </w:rPr>
        <w:t>clay</w:t>
      </w:r>
      <w:r w:rsidR="006A530A">
        <w:rPr>
          <w:rFonts w:asciiTheme="minorBidi" w:hAnsiTheme="minorBidi"/>
          <w:sz w:val="24"/>
          <w:szCs w:val="24"/>
          <w:shd w:val="clear" w:color="auto" w:fill="FFFFFF"/>
        </w:rPr>
        <w:t>, and absence of unpleasant odors</w:t>
      </w:r>
      <w:r w:rsidRPr="00D725E9">
        <w:rPr>
          <w:rFonts w:asciiTheme="minorBidi" w:hAnsiTheme="minorBidi"/>
          <w:sz w:val="24"/>
          <w:szCs w:val="24"/>
          <w:shd w:val="clear" w:color="auto" w:fill="FFFFFF"/>
        </w:rPr>
        <w:t xml:space="preserve">. </w:t>
      </w:r>
      <w:r w:rsidRPr="000D1D39">
        <w:rPr>
          <w:rFonts w:asciiTheme="minorBidi" w:hAnsiTheme="minorBidi"/>
          <w:sz w:val="24"/>
          <w:szCs w:val="24"/>
          <w:shd w:val="clear" w:color="auto" w:fill="FFFFFF"/>
        </w:rPr>
        <w:t>Other</w:t>
      </w:r>
      <w:r w:rsidR="000D1D39">
        <w:rPr>
          <w:rFonts w:asciiTheme="minorBidi" w:hAnsiTheme="minorBidi"/>
          <w:sz w:val="24"/>
          <w:szCs w:val="24"/>
          <w:shd w:val="clear" w:color="auto" w:fill="FFFFFF"/>
        </w:rPr>
        <w:t>s</w:t>
      </w:r>
      <w:r w:rsidRPr="000D1D39">
        <w:rPr>
          <w:rFonts w:asciiTheme="minorBidi" w:hAnsiTheme="minorBidi"/>
          <w:sz w:val="24"/>
          <w:szCs w:val="24"/>
          <w:shd w:val="clear" w:color="auto" w:fill="FFFFFF"/>
        </w:rPr>
        <w:t xml:space="preserve"> </w:t>
      </w:r>
      <w:r w:rsidR="000D1D39">
        <w:rPr>
          <w:rFonts w:asciiTheme="minorBidi" w:hAnsiTheme="minorBidi"/>
          <w:sz w:val="24"/>
          <w:szCs w:val="24"/>
          <w:shd w:val="clear" w:color="auto" w:fill="FFFFFF"/>
        </w:rPr>
        <w:t>posit</w:t>
      </w:r>
      <w:r w:rsidRPr="000D1D39">
        <w:rPr>
          <w:rFonts w:asciiTheme="minorBidi" w:hAnsiTheme="minorBidi"/>
          <w:sz w:val="24"/>
          <w:szCs w:val="24"/>
          <w:shd w:val="clear" w:color="auto" w:fill="FFFFFF"/>
        </w:rPr>
        <w:t xml:space="preserve"> that the clay </w:t>
      </w:r>
      <w:r w:rsidR="000D1D39">
        <w:rPr>
          <w:rFonts w:asciiTheme="minorBidi" w:hAnsiTheme="minorBidi"/>
          <w:sz w:val="24"/>
          <w:szCs w:val="24"/>
          <w:shd w:val="clear" w:color="auto" w:fill="FFFFFF"/>
        </w:rPr>
        <w:t xml:space="preserve">underwent a blending process </w:t>
      </w:r>
      <w:r w:rsidRPr="000D1D39">
        <w:rPr>
          <w:rFonts w:asciiTheme="minorBidi" w:hAnsiTheme="minorBidi"/>
          <w:sz w:val="24"/>
          <w:szCs w:val="24"/>
          <w:shd w:val="clear" w:color="auto" w:fill="FFFFFF"/>
        </w:rPr>
        <w:t>with dust or sand</w:t>
      </w:r>
      <w:r w:rsidR="000D1D39">
        <w:rPr>
          <w:rFonts w:asciiTheme="minorBidi" w:hAnsiTheme="minorBidi"/>
          <w:sz w:val="24"/>
          <w:szCs w:val="24"/>
          <w:shd w:val="clear" w:color="auto" w:fill="FFFFFF"/>
        </w:rPr>
        <w:t xml:space="preserve">, </w:t>
      </w:r>
      <w:r w:rsidR="006C32D5">
        <w:rPr>
          <w:rFonts w:asciiTheme="minorBidi" w:hAnsiTheme="minorBidi"/>
          <w:sz w:val="24"/>
          <w:szCs w:val="24"/>
          <w:shd w:val="clear" w:color="auto" w:fill="FFFFFF"/>
        </w:rPr>
        <w:t xml:space="preserve">which </w:t>
      </w:r>
      <w:r w:rsidR="000D1D39">
        <w:rPr>
          <w:rFonts w:asciiTheme="minorBidi" w:hAnsiTheme="minorBidi"/>
          <w:sz w:val="24"/>
          <w:szCs w:val="24"/>
          <w:shd w:val="clear" w:color="auto" w:fill="FFFFFF"/>
        </w:rPr>
        <w:t>render</w:t>
      </w:r>
      <w:r w:rsidR="006C32D5">
        <w:rPr>
          <w:rFonts w:asciiTheme="minorBidi" w:hAnsiTheme="minorBidi"/>
          <w:sz w:val="24"/>
          <w:szCs w:val="24"/>
          <w:shd w:val="clear" w:color="auto" w:fill="FFFFFF"/>
        </w:rPr>
        <w:t>ed</w:t>
      </w:r>
      <w:r w:rsidR="000D1D39">
        <w:rPr>
          <w:rFonts w:asciiTheme="minorBidi" w:hAnsiTheme="minorBidi"/>
          <w:sz w:val="24"/>
          <w:szCs w:val="24"/>
          <w:shd w:val="clear" w:color="auto" w:fill="FFFFFF"/>
        </w:rPr>
        <w:t xml:space="preserve"> it pliable </w:t>
      </w:r>
      <w:r w:rsidRPr="000D1D39">
        <w:rPr>
          <w:rFonts w:asciiTheme="minorBidi" w:hAnsiTheme="minorBidi"/>
          <w:sz w:val="24"/>
          <w:szCs w:val="24"/>
          <w:shd w:val="clear" w:color="auto" w:fill="FFFFFF"/>
        </w:rPr>
        <w:t xml:space="preserve">while </w:t>
      </w:r>
      <w:r w:rsidR="000D1D39">
        <w:rPr>
          <w:rFonts w:asciiTheme="minorBidi" w:hAnsiTheme="minorBidi"/>
          <w:sz w:val="24"/>
          <w:szCs w:val="24"/>
          <w:shd w:val="clear" w:color="auto" w:fill="FFFFFF"/>
        </w:rPr>
        <w:t xml:space="preserve">in a </w:t>
      </w:r>
      <w:r w:rsidRPr="000D1D39">
        <w:rPr>
          <w:rFonts w:asciiTheme="minorBidi" w:hAnsiTheme="minorBidi"/>
          <w:sz w:val="24"/>
          <w:szCs w:val="24"/>
          <w:shd w:val="clear" w:color="auto" w:fill="FFFFFF"/>
        </w:rPr>
        <w:t xml:space="preserve">wet </w:t>
      </w:r>
      <w:r w:rsidR="000D1D39">
        <w:rPr>
          <w:rFonts w:asciiTheme="minorBidi" w:hAnsiTheme="minorBidi"/>
          <w:sz w:val="24"/>
          <w:szCs w:val="24"/>
          <w:shd w:val="clear" w:color="auto" w:fill="FFFFFF"/>
        </w:rPr>
        <w:t>state</w:t>
      </w:r>
      <w:r w:rsidR="007510DC">
        <w:rPr>
          <w:rFonts w:asciiTheme="minorBidi" w:hAnsiTheme="minorBidi"/>
          <w:sz w:val="24"/>
          <w:szCs w:val="24"/>
          <w:shd w:val="clear" w:color="auto" w:fill="FFFFFF"/>
        </w:rPr>
        <w:t>. Subsequently, upon</w:t>
      </w:r>
      <w:r w:rsidRPr="000D1D39">
        <w:rPr>
          <w:rFonts w:asciiTheme="minorBidi" w:hAnsiTheme="minorBidi"/>
          <w:sz w:val="24"/>
          <w:szCs w:val="24"/>
          <w:shd w:val="clear" w:color="auto" w:fill="FFFFFF"/>
        </w:rPr>
        <w:t xml:space="preserve"> dr</w:t>
      </w:r>
      <w:r w:rsidR="007510DC">
        <w:rPr>
          <w:rFonts w:asciiTheme="minorBidi" w:hAnsiTheme="minorBidi"/>
          <w:sz w:val="24"/>
          <w:szCs w:val="24"/>
          <w:shd w:val="clear" w:color="auto" w:fill="FFFFFF"/>
        </w:rPr>
        <w:t>ying, this amalgamation solidified into a robust and stable compound</w:t>
      </w:r>
      <w:r w:rsidRPr="000D1D39">
        <w:rPr>
          <w:rFonts w:asciiTheme="minorBidi" w:hAnsiTheme="minorBidi"/>
          <w:sz w:val="24"/>
          <w:szCs w:val="24"/>
          <w:shd w:val="clear" w:color="auto" w:fill="FFFFFF"/>
          <w:lang w:bidi="ar-SA"/>
        </w:rPr>
        <w:t>.</w:t>
      </w:r>
      <w:r w:rsidRPr="000D1D39">
        <w:rPr>
          <w:rStyle w:val="FootnoteReference"/>
          <w:rFonts w:asciiTheme="minorBidi" w:hAnsiTheme="minorBidi"/>
          <w:sz w:val="24"/>
          <w:szCs w:val="24"/>
          <w:shd w:val="clear" w:color="auto" w:fill="FFFFFF"/>
          <w:lang w:bidi="ar-SA"/>
        </w:rPr>
        <w:footnoteReference w:id="43"/>
      </w:r>
      <w:r w:rsidRPr="00B037F4">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A</w:t>
      </w:r>
      <w:r w:rsidR="006A530A">
        <w:rPr>
          <w:rFonts w:asciiTheme="minorBidi" w:hAnsiTheme="minorBidi"/>
          <w:sz w:val="24"/>
          <w:szCs w:val="24"/>
          <w:shd w:val="clear" w:color="auto" w:fill="FFFFFF"/>
        </w:rPr>
        <w:t>dditionally, interpretations</w:t>
      </w:r>
      <w:r w:rsidRPr="00B037F4">
        <w:rPr>
          <w:rFonts w:asciiTheme="minorBidi" w:hAnsiTheme="minorBidi"/>
          <w:sz w:val="24"/>
          <w:szCs w:val="24"/>
          <w:shd w:val="clear" w:color="auto" w:fill="FFFFFF"/>
        </w:rPr>
        <w:t xml:space="preserve"> </w:t>
      </w:r>
      <w:r w:rsidR="000F6322">
        <w:rPr>
          <w:rFonts w:asciiTheme="minorBidi" w:hAnsiTheme="minorBidi"/>
          <w:sz w:val="24"/>
          <w:szCs w:val="24"/>
          <w:shd w:val="clear" w:color="auto" w:fill="FFFFFF"/>
        </w:rPr>
        <w:t>of</w:t>
      </w:r>
      <w:r w:rsidRPr="00B037F4">
        <w:rPr>
          <w:rFonts w:asciiTheme="minorBidi" w:hAnsiTheme="minorBidi"/>
          <w:sz w:val="24"/>
          <w:szCs w:val="24"/>
          <w:shd w:val="clear" w:color="auto" w:fill="FFFFFF"/>
        </w:rPr>
        <w:t xml:space="preserve"> </w:t>
      </w:r>
      <w:r w:rsidRPr="006A530A">
        <w:rPr>
          <w:rFonts w:asciiTheme="minorBidi" w:hAnsiTheme="minorBidi"/>
          <w:i/>
          <w:iCs/>
          <w:sz w:val="24"/>
          <w:szCs w:val="24"/>
          <w:shd w:val="clear" w:color="auto" w:fill="FFFFFF"/>
        </w:rPr>
        <w:t>al</w:t>
      </w:r>
      <w:r w:rsidR="006A530A" w:rsidRPr="006A530A">
        <w:rPr>
          <w:rFonts w:asciiTheme="minorBidi" w:hAnsiTheme="minorBidi"/>
          <w:i/>
          <w:iCs/>
          <w:sz w:val="24"/>
          <w:szCs w:val="24"/>
          <w:shd w:val="clear" w:color="auto" w:fill="FFFFFF"/>
        </w:rPr>
        <w:t>-</w:t>
      </w:r>
      <w:r w:rsidRPr="006A530A">
        <w:rPr>
          <w:rFonts w:asciiTheme="minorBidi" w:hAnsiTheme="minorBidi"/>
          <w:i/>
          <w:iCs/>
          <w:sz w:val="24"/>
          <w:szCs w:val="24"/>
          <w:shd w:val="clear" w:color="auto" w:fill="FFFFFF"/>
        </w:rPr>
        <w:t>Imran</w:t>
      </w:r>
      <w:r w:rsidRPr="00B037F4">
        <w:rPr>
          <w:rFonts w:asciiTheme="minorBidi" w:hAnsiTheme="minorBidi"/>
          <w:sz w:val="24"/>
          <w:szCs w:val="24"/>
          <w:shd w:val="clear" w:color="auto" w:fill="FFFFFF"/>
        </w:rPr>
        <w:t xml:space="preserve"> 3</w:t>
      </w:r>
      <w:r w:rsidR="006A530A">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59</w:t>
      </w:r>
      <w:r w:rsidRPr="00A97FBE">
        <w:rPr>
          <w:rFonts w:asciiTheme="minorBidi" w:hAnsiTheme="minorBidi"/>
          <w:sz w:val="24"/>
          <w:szCs w:val="24"/>
          <w:shd w:val="clear" w:color="auto" w:fill="FFFFFF"/>
        </w:rPr>
        <w:t xml:space="preserve"> </w:t>
      </w:r>
      <w:r w:rsidR="006A530A">
        <w:rPr>
          <w:rFonts w:asciiTheme="minorBidi" w:hAnsiTheme="minorBidi"/>
          <w:sz w:val="24"/>
          <w:szCs w:val="24"/>
          <w:shd w:val="clear" w:color="auto" w:fill="FFFFFF"/>
        </w:rPr>
        <w:t xml:space="preserve">and </w:t>
      </w:r>
      <w:r w:rsidR="006A530A" w:rsidRPr="006A530A">
        <w:rPr>
          <w:rFonts w:asciiTheme="minorBidi" w:hAnsiTheme="minorBidi"/>
          <w:i/>
          <w:iCs/>
          <w:sz w:val="24"/>
          <w:szCs w:val="24"/>
          <w:shd w:val="clear" w:color="auto" w:fill="FFFFFF"/>
        </w:rPr>
        <w:t>al-</w:t>
      </w:r>
      <w:r w:rsidR="00F85DED">
        <w:rPr>
          <w:rFonts w:asciiTheme="minorBidi" w:hAnsiTheme="minorBidi"/>
          <w:i/>
          <w:iCs/>
          <w:sz w:val="24"/>
          <w:szCs w:val="24"/>
          <w:shd w:val="clear" w:color="auto" w:fill="FFFFFF"/>
        </w:rPr>
        <w:t>'</w:t>
      </w:r>
      <w:r w:rsidR="006A530A" w:rsidRPr="006A530A">
        <w:rPr>
          <w:rFonts w:asciiTheme="minorBidi" w:hAnsiTheme="minorBidi"/>
          <w:i/>
          <w:iCs/>
          <w:sz w:val="24"/>
          <w:szCs w:val="24"/>
          <w:shd w:val="clear" w:color="auto" w:fill="FFFFFF"/>
        </w:rPr>
        <w:t>Isr</w:t>
      </w:r>
      <w:r w:rsidR="00F85DED">
        <w:rPr>
          <w:rFonts w:asciiTheme="minorBidi" w:hAnsiTheme="minorBidi"/>
          <w:i/>
          <w:iCs/>
          <w:sz w:val="24"/>
          <w:szCs w:val="24"/>
          <w:shd w:val="clear" w:color="auto" w:fill="FFFFFF"/>
        </w:rPr>
        <w:t>a</w:t>
      </w:r>
      <w:r w:rsidR="006A530A" w:rsidRPr="006A530A">
        <w:rPr>
          <w:rFonts w:asciiTheme="minorBidi" w:hAnsiTheme="minorBidi"/>
          <w:i/>
          <w:iCs/>
          <w:sz w:val="24"/>
          <w:szCs w:val="24"/>
          <w:shd w:val="clear" w:color="auto" w:fill="FFFFFF"/>
        </w:rPr>
        <w:t>a</w:t>
      </w:r>
      <w:r w:rsidR="00F85DED">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17</w:t>
      </w:r>
      <w:r w:rsidR="006A530A">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62</w:t>
      </w:r>
      <w:r w:rsidR="006A530A" w:rsidRPr="00E90D8B">
        <w:rPr>
          <w:rFonts w:asciiTheme="minorBidi" w:hAnsiTheme="minorBidi"/>
          <w:sz w:val="24"/>
          <w:szCs w:val="24"/>
          <w:shd w:val="clear" w:color="auto" w:fill="FFFFFF"/>
        </w:rPr>
        <w:t xml:space="preserve"> </w:t>
      </w:r>
      <w:r w:rsidR="006A530A">
        <w:rPr>
          <w:rFonts w:asciiTheme="minorBidi" w:hAnsiTheme="minorBidi"/>
          <w:sz w:val="24"/>
          <w:szCs w:val="24"/>
          <w:shd w:val="clear" w:color="auto" w:fill="FFFFFF"/>
        </w:rPr>
        <w:t xml:space="preserve">elaborate on </w:t>
      </w:r>
      <w:r w:rsidR="0078415A">
        <w:rPr>
          <w:rFonts w:asciiTheme="minorBidi" w:hAnsiTheme="minorBidi"/>
          <w:sz w:val="24"/>
          <w:szCs w:val="24"/>
          <w:shd w:val="clear" w:color="auto" w:fill="FFFFFF"/>
        </w:rPr>
        <w:t>Adam</w:t>
      </w:r>
      <w:r w:rsidR="006A530A">
        <w:rPr>
          <w:rFonts w:asciiTheme="minorBidi" w:hAnsiTheme="minorBidi"/>
          <w:sz w:val="24"/>
          <w:szCs w:val="24"/>
          <w:shd w:val="clear" w:color="auto" w:fill="FFFFFF"/>
        </w:rPr>
        <w:t>'s</w:t>
      </w:r>
      <w:r w:rsidRPr="00B037F4">
        <w:rPr>
          <w:rFonts w:asciiTheme="minorBidi" w:hAnsiTheme="minorBidi"/>
          <w:sz w:val="24"/>
          <w:szCs w:val="24"/>
          <w:shd w:val="clear" w:color="auto" w:fill="FFFFFF"/>
        </w:rPr>
        <w:t xml:space="preserve"> creat</w:t>
      </w:r>
      <w:r w:rsidR="006A530A">
        <w:rPr>
          <w:rFonts w:asciiTheme="minorBidi" w:hAnsiTheme="minorBidi"/>
          <w:sz w:val="24"/>
          <w:szCs w:val="24"/>
          <w:shd w:val="clear" w:color="auto" w:fill="FFFFFF"/>
        </w:rPr>
        <w:t>ion</w:t>
      </w:r>
      <w:r w:rsidRPr="00B037F4">
        <w:rPr>
          <w:rFonts w:asciiTheme="minorBidi" w:hAnsiTheme="minorBidi"/>
          <w:sz w:val="24"/>
          <w:szCs w:val="24"/>
          <w:shd w:val="clear" w:color="auto" w:fill="FFFFFF"/>
        </w:rPr>
        <w:t xml:space="preserve"> f</w:t>
      </w:r>
      <w:r w:rsidR="006A530A">
        <w:rPr>
          <w:rFonts w:asciiTheme="minorBidi" w:hAnsiTheme="minorBidi"/>
          <w:sz w:val="24"/>
          <w:szCs w:val="24"/>
          <w:shd w:val="clear" w:color="auto" w:fill="FFFFFF"/>
        </w:rPr>
        <w:t>ro</w:t>
      </w:r>
      <w:r w:rsidRPr="00B037F4">
        <w:rPr>
          <w:rFonts w:asciiTheme="minorBidi" w:hAnsiTheme="minorBidi"/>
          <w:sz w:val="24"/>
          <w:szCs w:val="24"/>
          <w:shd w:val="clear" w:color="auto" w:fill="FFFFFF"/>
        </w:rPr>
        <w:t xml:space="preserve">m dust </w:t>
      </w:r>
      <w:r>
        <w:rPr>
          <w:rFonts w:asciiTheme="minorBidi" w:hAnsiTheme="minorBidi"/>
          <w:sz w:val="24"/>
          <w:szCs w:val="24"/>
          <w:shd w:val="clear" w:color="auto" w:fill="FFFFFF"/>
        </w:rPr>
        <w:t xml:space="preserve">and </w:t>
      </w:r>
      <w:r w:rsidR="006A530A">
        <w:rPr>
          <w:rFonts w:asciiTheme="minorBidi" w:hAnsiTheme="minorBidi"/>
          <w:sz w:val="24"/>
          <w:szCs w:val="24"/>
          <w:shd w:val="clear" w:color="auto" w:fill="FFFFFF"/>
        </w:rPr>
        <w:t>the fertile</w:t>
      </w:r>
      <w:r w:rsidR="002216EE">
        <w:rPr>
          <w:rFonts w:asciiTheme="minorBidi" w:hAnsiTheme="minorBidi"/>
          <w:sz w:val="24"/>
          <w:szCs w:val="24"/>
          <w:shd w:val="clear" w:color="auto" w:fill="FFFFFF"/>
        </w:rPr>
        <w:t xml:space="preserve">, aesthetically pleasing </w:t>
      </w:r>
      <w:r w:rsidR="002216EE" w:rsidRPr="00B037F4">
        <w:rPr>
          <w:rFonts w:asciiTheme="minorBidi" w:hAnsiTheme="minorBidi"/>
          <w:sz w:val="24"/>
          <w:szCs w:val="24"/>
          <w:shd w:val="clear" w:color="auto" w:fill="FFFFFF"/>
        </w:rPr>
        <w:t>earth</w:t>
      </w:r>
      <w:r w:rsidR="002216EE">
        <w:rPr>
          <w:rFonts w:asciiTheme="minorBidi" w:hAnsiTheme="minorBidi"/>
          <w:sz w:val="24"/>
          <w:szCs w:val="24"/>
          <w:shd w:val="clear" w:color="auto" w:fill="FFFFFF"/>
        </w:rPr>
        <w:t>'s</w:t>
      </w:r>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surface</w:t>
      </w:r>
      <w:r>
        <w:rPr>
          <w:rFonts w:asciiTheme="minorBidi" w:hAnsiTheme="minorBidi"/>
          <w:sz w:val="24"/>
          <w:szCs w:val="24"/>
          <w:shd w:val="clear" w:color="auto" w:fill="FFFFFF"/>
        </w:rPr>
        <w:t>.</w:t>
      </w:r>
      <w:r w:rsidRPr="00E90D8B">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Al-</w:t>
      </w:r>
      <w:proofErr w:type="spellStart"/>
      <w:r w:rsidR="0089196E">
        <w:rPr>
          <w:rFonts w:asciiTheme="minorBidi" w:hAnsiTheme="minorBidi"/>
          <w:sz w:val="24"/>
          <w:szCs w:val="24"/>
          <w:shd w:val="clear" w:color="auto" w:fill="FFFFFF"/>
        </w:rPr>
        <w:t>Ṭabarī</w:t>
      </w:r>
      <w:r w:rsidR="002216EE">
        <w:rPr>
          <w:rFonts w:asciiTheme="minorBidi" w:hAnsiTheme="minorBidi"/>
          <w:sz w:val="24"/>
          <w:szCs w:val="24"/>
          <w:shd w:val="clear" w:color="auto" w:fill="FFFFFF"/>
        </w:rPr>
        <w:t>'s</w:t>
      </w:r>
      <w:proofErr w:type="spellEnd"/>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 xml:space="preserve">commentary </w:t>
      </w:r>
      <w:r w:rsidR="002216EE">
        <w:rPr>
          <w:rFonts w:asciiTheme="minorBidi" w:hAnsiTheme="minorBidi"/>
          <w:sz w:val="24"/>
          <w:szCs w:val="24"/>
          <w:shd w:val="clear" w:color="auto" w:fill="FFFFFF"/>
        </w:rPr>
        <w:t>on</w:t>
      </w:r>
      <w:r w:rsidRPr="00B037F4">
        <w:rPr>
          <w:rFonts w:asciiTheme="minorBidi" w:hAnsiTheme="minorBidi"/>
          <w:sz w:val="24"/>
          <w:szCs w:val="24"/>
          <w:shd w:val="clear" w:color="auto" w:fill="FFFFFF"/>
        </w:rPr>
        <w:t xml:space="preserve"> </w:t>
      </w:r>
      <w:r w:rsidRPr="00310739">
        <w:rPr>
          <w:rFonts w:asciiTheme="minorBidi" w:hAnsiTheme="minorBidi"/>
          <w:i/>
          <w:iCs/>
          <w:sz w:val="24"/>
          <w:szCs w:val="24"/>
          <w:shd w:val="clear" w:color="auto" w:fill="FFFFFF"/>
        </w:rPr>
        <w:t>al-</w:t>
      </w:r>
      <w:proofErr w:type="spellStart"/>
      <w:r w:rsidR="002216EE" w:rsidRPr="00310739">
        <w:rPr>
          <w:rFonts w:asciiTheme="minorBidi" w:hAnsiTheme="minorBidi"/>
          <w:i/>
          <w:iCs/>
          <w:sz w:val="24"/>
          <w:szCs w:val="24"/>
          <w:shd w:val="clear" w:color="auto" w:fill="FFFFFF"/>
        </w:rPr>
        <w:t>T</w:t>
      </w:r>
      <w:r w:rsidR="00F85DED" w:rsidRPr="00310739">
        <w:rPr>
          <w:rFonts w:asciiTheme="minorBidi" w:hAnsiTheme="minorBidi"/>
          <w:i/>
          <w:iCs/>
          <w:sz w:val="24"/>
          <w:szCs w:val="24"/>
          <w:shd w:val="clear" w:color="auto" w:fill="FFFFFF"/>
        </w:rPr>
        <w:t>a</w:t>
      </w:r>
      <w:r w:rsidRPr="00310739">
        <w:rPr>
          <w:rFonts w:asciiTheme="minorBidi" w:hAnsiTheme="minorBidi"/>
          <w:i/>
          <w:iCs/>
          <w:sz w:val="24"/>
          <w:szCs w:val="24"/>
          <w:shd w:val="clear" w:color="auto" w:fill="FFFFFF"/>
        </w:rPr>
        <w:t>gh</w:t>
      </w:r>
      <w:proofErr w:type="spellEnd"/>
      <w:r w:rsidR="00310739" w:rsidRPr="00310739">
        <w:rPr>
          <w:rFonts w:asciiTheme="minorBidi" w:hAnsiTheme="minorBidi"/>
          <w:i/>
          <w:iCs/>
          <w:sz w:val="24"/>
          <w:szCs w:val="24"/>
          <w:lang w:val="es-ES"/>
        </w:rPr>
        <w:t>ā</w:t>
      </w:r>
      <w:r w:rsidRPr="00310739">
        <w:rPr>
          <w:rFonts w:asciiTheme="minorBidi" w:hAnsiTheme="minorBidi"/>
          <w:i/>
          <w:iCs/>
          <w:sz w:val="24"/>
          <w:szCs w:val="24"/>
          <w:shd w:val="clear" w:color="auto" w:fill="FFFFFF"/>
        </w:rPr>
        <w:t>bun</w:t>
      </w:r>
      <w:r w:rsidRPr="00B037F4">
        <w:rPr>
          <w:rFonts w:asciiTheme="minorBidi" w:hAnsiTheme="minorBidi"/>
          <w:sz w:val="24"/>
          <w:szCs w:val="24"/>
          <w:shd w:val="clear" w:color="auto" w:fill="FFFFFF"/>
        </w:rPr>
        <w:t xml:space="preserve"> 64</w:t>
      </w:r>
      <w:r w:rsidR="002216EE">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3</w:t>
      </w:r>
      <w:r w:rsidR="002216EE">
        <w:rPr>
          <w:rFonts w:asciiTheme="minorBidi" w:hAnsiTheme="minorBidi"/>
          <w:sz w:val="24"/>
          <w:szCs w:val="24"/>
          <w:shd w:val="clear" w:color="auto" w:fill="FFFFFF"/>
        </w:rPr>
        <w:t xml:space="preserve"> posits the distinctiveness of</w:t>
      </w:r>
      <w:r w:rsidRPr="00B037F4">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2216EE">
        <w:rPr>
          <w:rFonts w:asciiTheme="minorBidi" w:hAnsiTheme="minorBidi"/>
          <w:sz w:val="24"/>
          <w:szCs w:val="24"/>
          <w:shd w:val="clear" w:color="auto" w:fill="FFFFFF"/>
        </w:rPr>
        <w:t>'s</w:t>
      </w:r>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creat</w:t>
      </w:r>
      <w:r w:rsidR="002216EE">
        <w:rPr>
          <w:rFonts w:asciiTheme="minorBidi" w:hAnsiTheme="minorBidi"/>
          <w:sz w:val="24"/>
          <w:szCs w:val="24"/>
          <w:shd w:val="clear" w:color="auto" w:fill="FFFFFF"/>
        </w:rPr>
        <w:t xml:space="preserve">ion, fashioned directly by </w:t>
      </w:r>
      <w:r w:rsidR="0078415A">
        <w:rPr>
          <w:rFonts w:asciiTheme="minorBidi" w:hAnsiTheme="minorBidi"/>
          <w:sz w:val="24"/>
          <w:szCs w:val="24"/>
          <w:shd w:val="clear" w:color="auto" w:fill="FFFFFF"/>
        </w:rPr>
        <w:t>God</w:t>
      </w:r>
      <w:r w:rsidR="002216EE">
        <w:rPr>
          <w:rFonts w:asciiTheme="minorBidi" w:hAnsiTheme="minorBidi"/>
          <w:sz w:val="24"/>
          <w:szCs w:val="24"/>
          <w:shd w:val="clear" w:color="auto" w:fill="FFFFFF"/>
        </w:rPr>
        <w:t>'s</w:t>
      </w:r>
      <w:r w:rsidRPr="00B037F4">
        <w:rPr>
          <w:rFonts w:asciiTheme="minorBidi" w:hAnsiTheme="minorBidi"/>
          <w:sz w:val="24"/>
          <w:szCs w:val="24"/>
          <w:shd w:val="clear" w:color="auto" w:fill="FFFFFF"/>
        </w:rPr>
        <w:t xml:space="preserve"> hands</w:t>
      </w:r>
      <w:r w:rsidR="002216EE">
        <w:rPr>
          <w:rFonts w:asciiTheme="minorBidi" w:hAnsiTheme="minorBidi"/>
          <w:sz w:val="24"/>
          <w:szCs w:val="24"/>
          <w:shd w:val="clear" w:color="auto" w:fill="FFFFFF"/>
        </w:rPr>
        <w:t>, in contrast to</w:t>
      </w:r>
      <w:r w:rsidRPr="00B037F4">
        <w:rPr>
          <w:rFonts w:asciiTheme="minorBidi" w:hAnsiTheme="minorBidi"/>
          <w:sz w:val="24"/>
          <w:szCs w:val="24"/>
          <w:shd w:val="clear" w:color="auto" w:fill="FFFFFF"/>
        </w:rPr>
        <w:t xml:space="preserve"> other living </w:t>
      </w:r>
      <w:commentRangeStart w:id="31"/>
      <w:commentRangeStart w:id="32"/>
      <w:r w:rsidRPr="00B037F4">
        <w:rPr>
          <w:rFonts w:asciiTheme="minorBidi" w:hAnsiTheme="minorBidi"/>
          <w:sz w:val="24"/>
          <w:szCs w:val="24"/>
          <w:shd w:val="clear" w:color="auto" w:fill="FFFFFF"/>
        </w:rPr>
        <w:t>creatures</w:t>
      </w:r>
      <w:commentRangeEnd w:id="31"/>
      <w:r w:rsidR="006C32D5">
        <w:rPr>
          <w:rStyle w:val="CommentReference"/>
        </w:rPr>
        <w:commentReference w:id="31"/>
      </w:r>
      <w:commentRangeEnd w:id="32"/>
      <w:r w:rsidR="00C01C4F">
        <w:rPr>
          <w:rStyle w:val="CommentReference"/>
        </w:rPr>
        <w:commentReference w:id="32"/>
      </w:r>
      <w:r w:rsidRPr="00B037F4">
        <w:rPr>
          <w:rFonts w:asciiTheme="minorBidi" w:hAnsiTheme="minorBidi"/>
          <w:sz w:val="24"/>
          <w:szCs w:val="24"/>
          <w:shd w:val="clear" w:color="auto" w:fill="FFFFFF"/>
        </w:rPr>
        <w:t>.</w:t>
      </w:r>
      <w:r w:rsidRPr="00B037F4">
        <w:rPr>
          <w:rStyle w:val="FootnoteReference"/>
          <w:rFonts w:asciiTheme="minorBidi" w:hAnsiTheme="minorBidi"/>
          <w:sz w:val="24"/>
          <w:szCs w:val="24"/>
          <w:shd w:val="clear" w:color="auto" w:fill="FFFFFF"/>
        </w:rPr>
        <w:footnoteReference w:id="44"/>
      </w:r>
    </w:p>
    <w:p w14:paraId="453C8314" w14:textId="6B2DC803" w:rsidR="00FD4790" w:rsidRPr="004E34B4" w:rsidRDefault="002C067B" w:rsidP="004E34B4">
      <w:pPr>
        <w:bidi w:val="0"/>
        <w:spacing w:line="360" w:lineRule="auto"/>
        <w:jc w:val="both"/>
        <w:rPr>
          <w:rFonts w:asciiTheme="minorBidi" w:hAnsiTheme="minorBidi"/>
          <w:sz w:val="24"/>
          <w:szCs w:val="24"/>
          <w:shd w:val="clear" w:color="auto" w:fill="FFFFFF"/>
        </w:rPr>
      </w:pPr>
      <w:proofErr w:type="spellStart"/>
      <w:r>
        <w:rPr>
          <w:rFonts w:asciiTheme="minorBidi" w:hAnsiTheme="minorBidi"/>
          <w:sz w:val="24"/>
          <w:szCs w:val="24"/>
          <w:shd w:val="clear" w:color="auto" w:fill="FFFFFF"/>
        </w:rPr>
        <w:t>Ḥadīth</w:t>
      </w:r>
      <w:proofErr w:type="spellEnd"/>
      <w:r w:rsidR="009131AC" w:rsidRPr="00B037F4">
        <w:rPr>
          <w:rFonts w:asciiTheme="minorBidi" w:hAnsiTheme="minorBidi"/>
          <w:sz w:val="24"/>
          <w:szCs w:val="24"/>
          <w:shd w:val="clear" w:color="auto" w:fill="FFFFFF"/>
        </w:rPr>
        <w:t xml:space="preserve"> traditions </w:t>
      </w:r>
      <w:r w:rsidR="00A43F5D">
        <w:rPr>
          <w:rFonts w:asciiTheme="minorBidi" w:hAnsiTheme="minorBidi"/>
          <w:sz w:val="24"/>
          <w:szCs w:val="24"/>
          <w:shd w:val="clear" w:color="auto" w:fill="FFFFFF"/>
        </w:rPr>
        <w:t>further elucidate</w:t>
      </w:r>
      <w:r w:rsidR="009131AC" w:rsidRPr="00B037F4">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A43F5D">
        <w:rPr>
          <w:rFonts w:asciiTheme="minorBidi" w:hAnsiTheme="minorBidi"/>
          <w:sz w:val="24"/>
          <w:szCs w:val="24"/>
          <w:shd w:val="clear" w:color="auto" w:fill="FFFFFF"/>
        </w:rPr>
        <w:t>'</w:t>
      </w:r>
      <w:r w:rsidR="00A90F08">
        <w:rPr>
          <w:rFonts w:asciiTheme="minorBidi" w:hAnsiTheme="minorBidi"/>
          <w:sz w:val="24"/>
          <w:szCs w:val="24"/>
          <w:shd w:val="clear" w:color="auto" w:fill="FFFFFF"/>
        </w:rPr>
        <w:t>s</w:t>
      </w:r>
      <w:r w:rsidR="009131AC" w:rsidRPr="00B037F4">
        <w:rPr>
          <w:rFonts w:asciiTheme="minorBidi" w:hAnsiTheme="minorBidi"/>
          <w:sz w:val="24"/>
          <w:szCs w:val="24"/>
          <w:shd w:val="clear" w:color="auto" w:fill="FFFFFF"/>
        </w:rPr>
        <w:t xml:space="preserve"> creat</w:t>
      </w:r>
      <w:r w:rsidR="00A43F5D">
        <w:rPr>
          <w:rFonts w:asciiTheme="minorBidi" w:hAnsiTheme="minorBidi"/>
          <w:sz w:val="24"/>
          <w:szCs w:val="24"/>
          <w:shd w:val="clear" w:color="auto" w:fill="FFFFFF"/>
        </w:rPr>
        <w:t>ion</w:t>
      </w:r>
      <w:r w:rsidR="009131AC" w:rsidRPr="00B037F4">
        <w:rPr>
          <w:rFonts w:asciiTheme="minorBidi" w:hAnsiTheme="minorBidi"/>
          <w:sz w:val="24"/>
          <w:szCs w:val="24"/>
          <w:shd w:val="clear" w:color="auto" w:fill="FFFFFF"/>
        </w:rPr>
        <w:t xml:space="preserve"> from </w:t>
      </w:r>
      <w:r w:rsidR="000C75C4" w:rsidRPr="00B037F4">
        <w:rPr>
          <w:rFonts w:asciiTheme="minorBidi" w:hAnsiTheme="minorBidi"/>
          <w:sz w:val="24"/>
          <w:szCs w:val="24"/>
          <w:shd w:val="clear" w:color="auto" w:fill="FFFFFF"/>
        </w:rPr>
        <w:t xml:space="preserve">a </w:t>
      </w:r>
      <w:r w:rsidR="00A43F5D">
        <w:rPr>
          <w:rFonts w:asciiTheme="minorBidi" w:hAnsiTheme="minorBidi"/>
          <w:sz w:val="24"/>
          <w:szCs w:val="24"/>
          <w:shd w:val="clear" w:color="auto" w:fill="FFFFFF"/>
        </w:rPr>
        <w:t>composite</w:t>
      </w:r>
      <w:r w:rsidR="009131AC" w:rsidRPr="00B037F4">
        <w:rPr>
          <w:rFonts w:asciiTheme="minorBidi" w:hAnsiTheme="minorBidi"/>
          <w:sz w:val="24"/>
          <w:szCs w:val="24"/>
          <w:shd w:val="clear" w:color="auto" w:fill="FFFFFF"/>
        </w:rPr>
        <w:t xml:space="preserve"> of earth</w:t>
      </w:r>
      <w:r w:rsidR="000C75C4" w:rsidRPr="00B037F4">
        <w:rPr>
          <w:rFonts w:asciiTheme="minorBidi" w:hAnsiTheme="minorBidi"/>
          <w:sz w:val="24"/>
          <w:szCs w:val="24"/>
          <w:shd w:val="clear" w:color="auto" w:fill="FFFFFF"/>
        </w:rPr>
        <w:t>ly materials</w:t>
      </w:r>
      <w:r w:rsidR="009131AC" w:rsidRPr="00B037F4">
        <w:rPr>
          <w:rFonts w:asciiTheme="minorBidi" w:hAnsiTheme="minorBidi"/>
          <w:sz w:val="24"/>
          <w:szCs w:val="24"/>
          <w:shd w:val="clear" w:color="auto" w:fill="FFFFFF"/>
        </w:rPr>
        <w:t xml:space="preserve">, </w:t>
      </w:r>
      <w:r w:rsidR="00A90F08">
        <w:rPr>
          <w:rFonts w:asciiTheme="minorBidi" w:hAnsiTheme="minorBidi"/>
          <w:sz w:val="24"/>
          <w:szCs w:val="24"/>
          <w:shd w:val="clear" w:color="auto" w:fill="FFFFFF"/>
        </w:rPr>
        <w:t>an admi</w:t>
      </w:r>
      <w:r w:rsidR="00D87733">
        <w:rPr>
          <w:rFonts w:asciiTheme="minorBidi" w:hAnsiTheme="minorBidi"/>
          <w:sz w:val="24"/>
          <w:szCs w:val="24"/>
          <w:shd w:val="clear" w:color="auto" w:fill="FFFFFF"/>
        </w:rPr>
        <w:t>x</w:t>
      </w:r>
      <w:r w:rsidR="00A90F08">
        <w:rPr>
          <w:rFonts w:asciiTheme="minorBidi" w:hAnsiTheme="minorBidi"/>
          <w:sz w:val="24"/>
          <w:szCs w:val="24"/>
          <w:shd w:val="clear" w:color="auto" w:fill="FFFFFF"/>
        </w:rPr>
        <w:t xml:space="preserve">ture </w:t>
      </w:r>
      <w:r w:rsidR="000F6322">
        <w:rPr>
          <w:rFonts w:asciiTheme="minorBidi" w:hAnsiTheme="minorBidi"/>
          <w:sz w:val="24"/>
          <w:szCs w:val="24"/>
          <w:shd w:val="clear" w:color="auto" w:fill="FFFFFF"/>
        </w:rPr>
        <w:t>that</w:t>
      </w:r>
      <w:r w:rsidR="00A90F08">
        <w:rPr>
          <w:rFonts w:asciiTheme="minorBidi" w:hAnsiTheme="minorBidi"/>
          <w:sz w:val="24"/>
          <w:szCs w:val="24"/>
          <w:shd w:val="clear" w:color="auto" w:fill="FFFFFF"/>
        </w:rPr>
        <w:t xml:space="preserve"> </w:t>
      </w:r>
      <w:r w:rsidR="00A43F5D">
        <w:rPr>
          <w:rFonts w:asciiTheme="minorBidi" w:hAnsiTheme="minorBidi"/>
          <w:sz w:val="24"/>
          <w:szCs w:val="24"/>
          <w:shd w:val="clear" w:color="auto" w:fill="FFFFFF"/>
        </w:rPr>
        <w:t>foreshadow</w:t>
      </w:r>
      <w:r w:rsidR="00A90F08">
        <w:rPr>
          <w:rFonts w:asciiTheme="minorBidi" w:hAnsiTheme="minorBidi"/>
          <w:sz w:val="24"/>
          <w:szCs w:val="24"/>
          <w:shd w:val="clear" w:color="auto" w:fill="FFFFFF"/>
        </w:rPr>
        <w:t>ed</w:t>
      </w:r>
      <w:r w:rsidR="00A43F5D">
        <w:rPr>
          <w:rFonts w:asciiTheme="minorBidi" w:hAnsiTheme="minorBidi"/>
          <w:sz w:val="24"/>
          <w:szCs w:val="24"/>
          <w:shd w:val="clear" w:color="auto" w:fill="FFFFFF"/>
        </w:rPr>
        <w:t xml:space="preserve"> the diversity of human races</w:t>
      </w:r>
      <w:r w:rsidR="00F606BE">
        <w:rPr>
          <w:rFonts w:asciiTheme="minorBidi" w:hAnsiTheme="minorBidi"/>
          <w:sz w:val="24"/>
          <w:szCs w:val="24"/>
          <w:shd w:val="clear" w:color="auto" w:fill="FFFFFF"/>
        </w:rPr>
        <w:t>, genders, physical attributes,</w:t>
      </w:r>
      <w:r w:rsidR="00A43F5D">
        <w:rPr>
          <w:rFonts w:asciiTheme="minorBidi" w:hAnsiTheme="minorBidi"/>
          <w:sz w:val="24"/>
          <w:szCs w:val="24"/>
          <w:shd w:val="clear" w:color="auto" w:fill="FFFFFF"/>
        </w:rPr>
        <w:t xml:space="preserve"> and</w:t>
      </w:r>
      <w:r w:rsidR="00A90F08">
        <w:rPr>
          <w:rFonts w:asciiTheme="minorBidi" w:hAnsiTheme="minorBidi"/>
          <w:sz w:val="24"/>
          <w:szCs w:val="24"/>
          <w:shd w:val="clear" w:color="auto" w:fill="FFFFFF"/>
        </w:rPr>
        <w:t xml:space="preserve"> even</w:t>
      </w:r>
      <w:r w:rsidR="00A43F5D">
        <w:rPr>
          <w:rFonts w:asciiTheme="minorBidi" w:hAnsiTheme="minorBidi"/>
          <w:sz w:val="24"/>
          <w:szCs w:val="24"/>
          <w:shd w:val="clear" w:color="auto" w:fill="FFFFFF"/>
        </w:rPr>
        <w:t xml:space="preserve"> </w:t>
      </w:r>
      <w:r w:rsidR="00F606BE">
        <w:rPr>
          <w:rFonts w:asciiTheme="minorBidi" w:hAnsiTheme="minorBidi"/>
          <w:sz w:val="24"/>
          <w:szCs w:val="24"/>
          <w:shd w:val="clear" w:color="auto" w:fill="FFFFFF"/>
        </w:rPr>
        <w:t>level</w:t>
      </w:r>
      <w:r w:rsidR="00A90F08">
        <w:rPr>
          <w:rFonts w:asciiTheme="minorBidi" w:hAnsiTheme="minorBidi"/>
          <w:sz w:val="24"/>
          <w:szCs w:val="24"/>
          <w:shd w:val="clear" w:color="auto" w:fill="FFFFFF"/>
        </w:rPr>
        <w:t>s</w:t>
      </w:r>
      <w:r w:rsidR="00F606BE">
        <w:rPr>
          <w:rFonts w:asciiTheme="minorBidi" w:hAnsiTheme="minorBidi"/>
          <w:sz w:val="24"/>
          <w:szCs w:val="24"/>
          <w:shd w:val="clear" w:color="auto" w:fill="FFFFFF"/>
        </w:rPr>
        <w:t xml:space="preserve"> of happiness</w:t>
      </w:r>
      <w:r w:rsidR="000415AB" w:rsidRPr="00B037F4">
        <w:rPr>
          <w:rFonts w:asciiTheme="minorBidi" w:hAnsiTheme="minorBidi"/>
          <w:sz w:val="24"/>
          <w:szCs w:val="24"/>
          <w:shd w:val="clear" w:color="auto" w:fill="FFFFFF"/>
        </w:rPr>
        <w:t>.</w:t>
      </w:r>
      <w:r w:rsidR="009131AC" w:rsidRPr="00B037F4">
        <w:rPr>
          <w:rStyle w:val="FootnoteReference"/>
          <w:rFonts w:asciiTheme="minorBidi" w:hAnsiTheme="minorBidi"/>
          <w:sz w:val="24"/>
          <w:szCs w:val="24"/>
          <w:shd w:val="clear" w:color="auto" w:fill="FFFFFF"/>
        </w:rPr>
        <w:footnoteReference w:id="45"/>
      </w:r>
      <w:r w:rsidR="00BF60B2" w:rsidRPr="00B037F4">
        <w:rPr>
          <w:rFonts w:asciiTheme="minorBidi" w:hAnsiTheme="minorBidi"/>
          <w:sz w:val="24"/>
          <w:szCs w:val="24"/>
          <w:shd w:val="clear" w:color="auto" w:fill="FFFFFF"/>
        </w:rPr>
        <w:t xml:space="preserve"> </w:t>
      </w:r>
      <w:r w:rsidR="00F606BE">
        <w:rPr>
          <w:rFonts w:asciiTheme="minorBidi" w:hAnsiTheme="minorBidi"/>
          <w:sz w:val="24"/>
          <w:szCs w:val="24"/>
          <w:shd w:val="clear" w:color="auto" w:fill="FFFFFF"/>
        </w:rPr>
        <w:t>This diversity, delineated in c</w:t>
      </w:r>
      <w:r w:rsidR="00BF60B2" w:rsidRPr="00B037F4">
        <w:rPr>
          <w:rFonts w:asciiTheme="minorBidi" w:hAnsiTheme="minorBidi"/>
          <w:sz w:val="24"/>
          <w:szCs w:val="24"/>
          <w:shd w:val="clear" w:color="auto" w:fill="FFFFFF"/>
        </w:rPr>
        <w:t xml:space="preserve">ommentaries to </w:t>
      </w:r>
      <w:r w:rsidR="00BF60B2"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w:t>
      </w:r>
      <w:r w:rsidR="00F85DED" w:rsidRPr="00CB491D">
        <w:rPr>
          <w:rFonts w:asciiTheme="minorBidi" w:hAnsiTheme="minorBidi"/>
          <w:sz w:val="24"/>
          <w:szCs w:val="24"/>
        </w:rPr>
        <w:t>῾</w:t>
      </w:r>
      <w:proofErr w:type="spellStart"/>
      <w:r w:rsidR="00BF60B2" w:rsidRPr="00DD0A0E">
        <w:rPr>
          <w:rFonts w:asciiTheme="minorBidi" w:hAnsiTheme="minorBidi"/>
          <w:i/>
          <w:iCs/>
          <w:sz w:val="24"/>
          <w:szCs w:val="24"/>
          <w:shd w:val="clear" w:color="auto" w:fill="FFFFFF"/>
        </w:rPr>
        <w:t>Im</w:t>
      </w:r>
      <w:r w:rsidR="00BF60B2" w:rsidRPr="00F85DED">
        <w:rPr>
          <w:rFonts w:asciiTheme="minorBidi" w:hAnsiTheme="minorBidi"/>
          <w:i/>
          <w:iCs/>
          <w:sz w:val="24"/>
          <w:szCs w:val="24"/>
          <w:shd w:val="clear" w:color="auto" w:fill="FFFFFF"/>
        </w:rPr>
        <w:t>r</w:t>
      </w:r>
      <w:proofErr w:type="spellEnd"/>
      <w:r w:rsidR="00F85DED" w:rsidRPr="00F85DED">
        <w:rPr>
          <w:rFonts w:asciiTheme="minorBidi" w:hAnsiTheme="minorBidi"/>
          <w:i/>
          <w:iCs/>
          <w:sz w:val="24"/>
          <w:szCs w:val="24"/>
          <w:lang w:val="es-ES"/>
        </w:rPr>
        <w:t>ā</w:t>
      </w:r>
      <w:r w:rsidR="00BF60B2" w:rsidRPr="00DD0A0E">
        <w:rPr>
          <w:rFonts w:asciiTheme="minorBidi" w:hAnsiTheme="minorBidi"/>
          <w:i/>
          <w:iCs/>
          <w:sz w:val="24"/>
          <w:szCs w:val="24"/>
          <w:shd w:val="clear" w:color="auto" w:fill="FFFFFF"/>
        </w:rPr>
        <w:t>n</w:t>
      </w:r>
      <w:r w:rsidR="00BF60B2" w:rsidRPr="00B037F4">
        <w:rPr>
          <w:rFonts w:asciiTheme="minorBidi" w:hAnsiTheme="minorBidi"/>
          <w:sz w:val="24"/>
          <w:szCs w:val="24"/>
          <w:shd w:val="clear" w:color="auto" w:fill="FFFFFF"/>
        </w:rPr>
        <w:t xml:space="preserve"> 3</w:t>
      </w:r>
      <w:r w:rsidR="00DD0A0E">
        <w:rPr>
          <w:rFonts w:asciiTheme="minorBidi" w:hAnsiTheme="minorBidi"/>
          <w:sz w:val="24"/>
          <w:szCs w:val="24"/>
          <w:shd w:val="clear" w:color="auto" w:fill="FFFFFF"/>
        </w:rPr>
        <w:t xml:space="preserve">: </w:t>
      </w:r>
      <w:r w:rsidR="00BF60B2" w:rsidRPr="00B037F4">
        <w:rPr>
          <w:rFonts w:asciiTheme="minorBidi" w:hAnsiTheme="minorBidi"/>
          <w:sz w:val="24"/>
          <w:szCs w:val="24"/>
          <w:shd w:val="clear" w:color="auto" w:fill="FFFFFF"/>
        </w:rPr>
        <w:t>6</w:t>
      </w:r>
      <w:r w:rsidR="002F6837" w:rsidRPr="00B037F4">
        <w:rPr>
          <w:rFonts w:asciiTheme="minorBidi" w:hAnsiTheme="minorBidi"/>
          <w:sz w:val="24"/>
          <w:szCs w:val="24"/>
          <w:shd w:val="clear" w:color="auto" w:fill="FFFFFF"/>
        </w:rPr>
        <w:t xml:space="preserve">; </w:t>
      </w:r>
      <w:r w:rsidR="00372689"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w:t>
      </w:r>
      <w:r w:rsidR="00310739">
        <w:rPr>
          <w:rFonts w:asciiTheme="minorBidi" w:hAnsiTheme="minorBidi"/>
          <w:i/>
          <w:iCs/>
          <w:sz w:val="24"/>
          <w:szCs w:val="24"/>
          <w:shd w:val="clear" w:color="auto" w:fill="FFFFFF"/>
        </w:rPr>
        <w:t>'</w:t>
      </w:r>
      <w:r w:rsidR="00DD0A0E" w:rsidRPr="00DD0A0E">
        <w:rPr>
          <w:rFonts w:asciiTheme="minorBidi" w:hAnsiTheme="minorBidi"/>
          <w:i/>
          <w:iCs/>
          <w:sz w:val="24"/>
          <w:szCs w:val="24"/>
          <w:shd w:val="clear" w:color="auto" w:fill="FFFFFF"/>
        </w:rPr>
        <w:t>I</w:t>
      </w:r>
      <w:r w:rsidR="00372689" w:rsidRPr="00DD0A0E">
        <w:rPr>
          <w:rFonts w:asciiTheme="minorBidi" w:hAnsiTheme="minorBidi"/>
          <w:i/>
          <w:iCs/>
          <w:sz w:val="24"/>
          <w:szCs w:val="24"/>
          <w:shd w:val="clear" w:color="auto" w:fill="FFFFFF"/>
        </w:rPr>
        <w:t>nfit</w:t>
      </w:r>
      <w:r w:rsidR="00F85DED" w:rsidRPr="00F85DED">
        <w:rPr>
          <w:rFonts w:asciiTheme="minorBidi" w:hAnsiTheme="minorBidi"/>
          <w:i/>
          <w:iCs/>
          <w:sz w:val="24"/>
          <w:szCs w:val="24"/>
          <w:lang w:val="es-ES"/>
        </w:rPr>
        <w:t>ā</w:t>
      </w:r>
      <w:r w:rsidR="00372689" w:rsidRPr="00DD0A0E">
        <w:rPr>
          <w:rFonts w:asciiTheme="minorBidi" w:hAnsiTheme="minorBidi"/>
          <w:i/>
          <w:iCs/>
          <w:sz w:val="24"/>
          <w:szCs w:val="24"/>
          <w:shd w:val="clear" w:color="auto" w:fill="FFFFFF"/>
        </w:rPr>
        <w:t>r</w:t>
      </w:r>
      <w:r w:rsidR="00372689" w:rsidRPr="00B037F4">
        <w:rPr>
          <w:rFonts w:asciiTheme="minorBidi" w:hAnsiTheme="minorBidi"/>
          <w:sz w:val="24"/>
          <w:szCs w:val="24"/>
          <w:shd w:val="clear" w:color="auto" w:fill="FFFFFF"/>
        </w:rPr>
        <w:t xml:space="preserve"> 82</w:t>
      </w:r>
      <w:r w:rsidR="00DD0A0E">
        <w:rPr>
          <w:rFonts w:asciiTheme="minorBidi" w:hAnsiTheme="minorBidi"/>
          <w:sz w:val="24"/>
          <w:szCs w:val="24"/>
          <w:shd w:val="clear" w:color="auto" w:fill="FFFFFF"/>
        </w:rPr>
        <w:t xml:space="preserve">: </w:t>
      </w:r>
      <w:r w:rsidR="00372689" w:rsidRPr="00B037F4">
        <w:rPr>
          <w:rFonts w:asciiTheme="minorBidi" w:hAnsiTheme="minorBidi"/>
          <w:sz w:val="24"/>
          <w:szCs w:val="24"/>
          <w:shd w:val="clear" w:color="auto" w:fill="FFFFFF"/>
        </w:rPr>
        <w:t>7-8</w:t>
      </w:r>
      <w:r w:rsidR="002F6837" w:rsidRPr="00B037F4">
        <w:rPr>
          <w:rFonts w:asciiTheme="minorBidi" w:hAnsiTheme="minorBidi"/>
          <w:sz w:val="24"/>
          <w:szCs w:val="24"/>
          <w:shd w:val="clear" w:color="auto" w:fill="FFFFFF"/>
        </w:rPr>
        <w:t xml:space="preserve">; </w:t>
      </w:r>
      <w:r w:rsidR="002F6837"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T</w:t>
      </w:r>
      <w:r w:rsidR="00F85DED" w:rsidRPr="00D8344F">
        <w:rPr>
          <w:rFonts w:asciiTheme="minorBidi" w:hAnsiTheme="minorBidi"/>
          <w:i/>
          <w:iCs/>
          <w:sz w:val="24"/>
          <w:szCs w:val="24"/>
          <w:lang w:val="es-ES"/>
        </w:rPr>
        <w:t>ī</w:t>
      </w:r>
      <w:r w:rsidR="002F6837" w:rsidRPr="00DD0A0E">
        <w:rPr>
          <w:rFonts w:asciiTheme="minorBidi" w:hAnsiTheme="minorBidi"/>
          <w:i/>
          <w:iCs/>
          <w:sz w:val="24"/>
          <w:szCs w:val="24"/>
          <w:shd w:val="clear" w:color="auto" w:fill="FFFFFF"/>
        </w:rPr>
        <w:t>n</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95</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 xml:space="preserve">3, 4; </w:t>
      </w:r>
      <w:proofErr w:type="spellStart"/>
      <w:r w:rsidR="00DD0A0E" w:rsidRPr="00DD0A0E">
        <w:rPr>
          <w:rFonts w:asciiTheme="minorBidi" w:hAnsiTheme="minorBidi"/>
          <w:i/>
          <w:iCs/>
          <w:sz w:val="24"/>
          <w:szCs w:val="24"/>
          <w:shd w:val="clear" w:color="auto" w:fill="FFFFFF"/>
        </w:rPr>
        <w:t>al-A</w:t>
      </w:r>
      <w:r w:rsidR="00310739" w:rsidRPr="00CB491D">
        <w:rPr>
          <w:rFonts w:asciiTheme="minorBidi" w:hAnsiTheme="minorBidi"/>
          <w:sz w:val="24"/>
          <w:szCs w:val="24"/>
        </w:rPr>
        <w:t>῾</w:t>
      </w:r>
      <w:r w:rsidR="002F6837" w:rsidRPr="00DD0A0E">
        <w:rPr>
          <w:rFonts w:asciiTheme="minorBidi" w:hAnsiTheme="minorBidi"/>
          <w:i/>
          <w:iCs/>
          <w:sz w:val="24"/>
          <w:szCs w:val="24"/>
          <w:shd w:val="clear" w:color="auto" w:fill="FFFFFF"/>
        </w:rPr>
        <w:t>la</w:t>
      </w:r>
      <w:proofErr w:type="spellEnd"/>
      <w:r w:rsidR="002F6837" w:rsidRPr="00DD0A0E">
        <w:rPr>
          <w:rFonts w:asciiTheme="minorBidi" w:hAnsiTheme="minorBidi"/>
          <w:i/>
          <w:iCs/>
          <w:sz w:val="24"/>
          <w:szCs w:val="24"/>
          <w:shd w:val="clear" w:color="auto" w:fill="FFFFFF"/>
        </w:rPr>
        <w:t xml:space="preserve"> </w:t>
      </w:r>
      <w:r w:rsidR="002F6837" w:rsidRPr="00B037F4">
        <w:rPr>
          <w:rFonts w:asciiTheme="minorBidi" w:hAnsiTheme="minorBidi"/>
          <w:sz w:val="24"/>
          <w:szCs w:val="24"/>
          <w:shd w:val="clear" w:color="auto" w:fill="FFFFFF"/>
        </w:rPr>
        <w:t>87</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2</w:t>
      </w:r>
      <w:r w:rsidR="00E1741D" w:rsidRPr="00B037F4">
        <w:rPr>
          <w:rFonts w:asciiTheme="minorBidi" w:hAnsiTheme="minorBidi"/>
          <w:sz w:val="24"/>
          <w:szCs w:val="24"/>
          <w:shd w:val="clear" w:color="auto" w:fill="FFFFFF"/>
        </w:rPr>
        <w:t xml:space="preserve">; </w:t>
      </w:r>
      <w:r w:rsidR="00E1741D" w:rsidRPr="00DD0A0E">
        <w:rPr>
          <w:rFonts w:asciiTheme="minorBidi" w:hAnsiTheme="minorBidi"/>
          <w:i/>
          <w:iCs/>
          <w:sz w:val="24"/>
          <w:szCs w:val="24"/>
          <w:shd w:val="clear" w:color="auto" w:fill="FFFFFF"/>
        </w:rPr>
        <w:t>al-</w:t>
      </w:r>
      <w:proofErr w:type="spellStart"/>
      <w:r w:rsidR="00DD0A0E" w:rsidRPr="00DD0A0E">
        <w:rPr>
          <w:rFonts w:asciiTheme="minorBidi" w:hAnsiTheme="minorBidi"/>
          <w:i/>
          <w:iCs/>
          <w:sz w:val="24"/>
          <w:szCs w:val="24"/>
          <w:shd w:val="clear" w:color="auto" w:fill="FFFFFF"/>
        </w:rPr>
        <w:t>S</w:t>
      </w:r>
      <w:r w:rsidR="00E1741D" w:rsidRPr="00DD0A0E">
        <w:rPr>
          <w:rFonts w:asciiTheme="minorBidi" w:hAnsiTheme="minorBidi"/>
          <w:i/>
          <w:iCs/>
          <w:sz w:val="24"/>
          <w:szCs w:val="24"/>
          <w:shd w:val="clear" w:color="auto" w:fill="FFFFFF"/>
        </w:rPr>
        <w:t>ajda</w:t>
      </w:r>
      <w:proofErr w:type="spellEnd"/>
      <w:r w:rsidR="00E1741D" w:rsidRPr="00B037F4">
        <w:rPr>
          <w:rFonts w:asciiTheme="minorBidi" w:hAnsiTheme="minorBidi"/>
          <w:sz w:val="24"/>
          <w:szCs w:val="24"/>
          <w:shd w:val="clear" w:color="auto" w:fill="FFFFFF"/>
        </w:rPr>
        <w:t xml:space="preserve"> 32</w:t>
      </w:r>
      <w:r w:rsidR="00DD0A0E">
        <w:rPr>
          <w:rFonts w:asciiTheme="minorBidi" w:hAnsiTheme="minorBidi"/>
          <w:sz w:val="24"/>
          <w:szCs w:val="24"/>
          <w:shd w:val="clear" w:color="auto" w:fill="FFFFFF"/>
        </w:rPr>
        <w:t xml:space="preserve">: </w:t>
      </w:r>
      <w:r w:rsidR="00E1741D" w:rsidRPr="00B037F4">
        <w:rPr>
          <w:rFonts w:asciiTheme="minorBidi" w:hAnsiTheme="minorBidi"/>
          <w:sz w:val="24"/>
          <w:szCs w:val="24"/>
          <w:shd w:val="clear" w:color="auto" w:fill="FFFFFF"/>
        </w:rPr>
        <w:t>7</w:t>
      </w:r>
      <w:r w:rsidR="00E90D8B">
        <w:rPr>
          <w:rFonts w:asciiTheme="minorBidi" w:hAnsiTheme="minorBidi"/>
          <w:sz w:val="24"/>
          <w:szCs w:val="24"/>
          <w:shd w:val="clear" w:color="auto" w:fill="FFFFFF"/>
        </w:rPr>
        <w:t xml:space="preserve">; </w:t>
      </w:r>
      <w:r w:rsidR="00E90D8B"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w:t>
      </w:r>
      <w:proofErr w:type="spellStart"/>
      <w:r w:rsidR="00DD0A0E" w:rsidRPr="00DD0A0E">
        <w:rPr>
          <w:rFonts w:asciiTheme="minorBidi" w:hAnsiTheme="minorBidi"/>
          <w:i/>
          <w:iCs/>
          <w:sz w:val="24"/>
          <w:szCs w:val="24"/>
          <w:shd w:val="clear" w:color="auto" w:fill="FFFFFF"/>
        </w:rPr>
        <w:t>R</w:t>
      </w:r>
      <w:r w:rsidR="00F85DED">
        <w:rPr>
          <w:rFonts w:asciiTheme="minorBidi" w:hAnsiTheme="minorBidi"/>
          <w:i/>
          <w:iCs/>
          <w:sz w:val="24"/>
          <w:szCs w:val="24"/>
          <w:shd w:val="clear" w:color="auto" w:fill="FFFFFF"/>
        </w:rPr>
        <w:t>ū</w:t>
      </w:r>
      <w:r w:rsidR="00E90D8B" w:rsidRPr="00DD0A0E">
        <w:rPr>
          <w:rFonts w:asciiTheme="minorBidi" w:hAnsiTheme="minorBidi"/>
          <w:i/>
          <w:iCs/>
          <w:sz w:val="24"/>
          <w:szCs w:val="24"/>
          <w:shd w:val="clear" w:color="auto" w:fill="FFFFFF"/>
        </w:rPr>
        <w:t>m</w:t>
      </w:r>
      <w:proofErr w:type="spellEnd"/>
      <w:r w:rsidR="00E90D8B" w:rsidRPr="00E90D8B">
        <w:rPr>
          <w:rFonts w:asciiTheme="minorBidi" w:hAnsiTheme="minorBidi"/>
          <w:sz w:val="24"/>
          <w:szCs w:val="24"/>
          <w:shd w:val="clear" w:color="auto" w:fill="FFFFFF"/>
        </w:rPr>
        <w:t xml:space="preserve"> 30</w:t>
      </w:r>
      <w:r w:rsidR="00DD0A0E">
        <w:rPr>
          <w:rFonts w:asciiTheme="minorBidi" w:hAnsiTheme="minorBidi"/>
          <w:sz w:val="24"/>
          <w:szCs w:val="24"/>
          <w:shd w:val="clear" w:color="auto" w:fill="FFFFFF"/>
        </w:rPr>
        <w:t xml:space="preserve">: </w:t>
      </w:r>
      <w:r w:rsidR="00E90D8B" w:rsidRPr="00E90D8B">
        <w:rPr>
          <w:rFonts w:asciiTheme="minorBidi" w:hAnsiTheme="minorBidi"/>
          <w:sz w:val="24"/>
          <w:szCs w:val="24"/>
          <w:shd w:val="clear" w:color="auto" w:fill="FFFFFF"/>
        </w:rPr>
        <w:t>22</w:t>
      </w:r>
      <w:r w:rsidR="00F606BE">
        <w:rPr>
          <w:rFonts w:asciiTheme="minorBidi" w:hAnsiTheme="minorBidi"/>
          <w:sz w:val="24"/>
          <w:szCs w:val="24"/>
          <w:shd w:val="clear" w:color="auto" w:fill="FFFFFF"/>
        </w:rPr>
        <w:t>, symbolizes divine intentional</w:t>
      </w:r>
      <w:r w:rsidR="00F13C86">
        <w:rPr>
          <w:rFonts w:asciiTheme="minorBidi" w:hAnsiTheme="minorBidi"/>
          <w:sz w:val="24"/>
          <w:szCs w:val="24"/>
          <w:shd w:val="clear" w:color="auto" w:fill="FFFFFF"/>
        </w:rPr>
        <w:t>it</w:t>
      </w:r>
      <w:r w:rsidR="00F606BE">
        <w:rPr>
          <w:rFonts w:asciiTheme="minorBidi" w:hAnsiTheme="minorBidi"/>
          <w:sz w:val="24"/>
          <w:szCs w:val="24"/>
          <w:shd w:val="clear" w:color="auto" w:fill="FFFFFF"/>
        </w:rPr>
        <w:t xml:space="preserve">y in presenting </w:t>
      </w:r>
      <w:r w:rsidR="00A90F08">
        <w:rPr>
          <w:rFonts w:asciiTheme="minorBidi" w:hAnsiTheme="minorBidi"/>
          <w:sz w:val="24"/>
          <w:szCs w:val="24"/>
          <w:shd w:val="clear" w:color="auto" w:fill="FFFFFF"/>
        </w:rPr>
        <w:t xml:space="preserve">multiple </w:t>
      </w:r>
      <w:r w:rsidR="00F606BE">
        <w:rPr>
          <w:rFonts w:asciiTheme="minorBidi" w:hAnsiTheme="minorBidi"/>
          <w:sz w:val="24"/>
          <w:szCs w:val="24"/>
          <w:shd w:val="clear" w:color="auto" w:fill="FFFFFF"/>
        </w:rPr>
        <w:t xml:space="preserve">variations rather than </w:t>
      </w:r>
      <w:r w:rsidR="00A90F08">
        <w:rPr>
          <w:rFonts w:asciiTheme="minorBidi" w:hAnsiTheme="minorBidi"/>
          <w:sz w:val="24"/>
          <w:szCs w:val="24"/>
          <w:shd w:val="clear" w:color="auto" w:fill="FFFFFF"/>
        </w:rPr>
        <w:t xml:space="preserve">a single </w:t>
      </w:r>
      <w:r w:rsidR="00F606BE">
        <w:rPr>
          <w:rFonts w:asciiTheme="minorBidi" w:hAnsiTheme="minorBidi"/>
          <w:sz w:val="24"/>
          <w:szCs w:val="24"/>
          <w:shd w:val="clear" w:color="auto" w:fill="FFFFFF"/>
        </w:rPr>
        <w:t>perfection, reserving perfection solely for the divine realm</w:t>
      </w:r>
      <w:r w:rsidR="00DD7B92" w:rsidRPr="00B037F4">
        <w:rPr>
          <w:rFonts w:asciiTheme="minorBidi" w:hAnsiTheme="minorBidi"/>
          <w:sz w:val="24"/>
          <w:szCs w:val="24"/>
          <w:shd w:val="clear" w:color="auto" w:fill="FFFFFF"/>
        </w:rPr>
        <w:t>.</w:t>
      </w:r>
      <w:r w:rsidR="00DD7B92" w:rsidRPr="00B037F4">
        <w:rPr>
          <w:rStyle w:val="FootnoteReference"/>
          <w:rFonts w:asciiTheme="minorBidi" w:hAnsiTheme="minorBidi"/>
          <w:sz w:val="24"/>
          <w:szCs w:val="24"/>
          <w:shd w:val="clear" w:color="auto" w:fill="FFFFFF"/>
        </w:rPr>
        <w:footnoteReference w:id="46"/>
      </w:r>
      <w:r w:rsidR="00372689" w:rsidRPr="00B037F4">
        <w:rPr>
          <w:rFonts w:asciiTheme="minorBidi" w:hAnsiTheme="minorBidi"/>
          <w:sz w:val="24"/>
          <w:szCs w:val="24"/>
          <w:shd w:val="clear" w:color="auto" w:fill="FFFFFF"/>
        </w:rPr>
        <w:t xml:space="preserve"> </w:t>
      </w:r>
      <w:r w:rsidR="00FD4790" w:rsidRPr="007510DC">
        <w:rPr>
          <w:rFonts w:asciiTheme="minorBidi" w:hAnsiTheme="minorBidi"/>
          <w:sz w:val="24"/>
          <w:szCs w:val="24"/>
          <w:shd w:val="clear" w:color="auto" w:fill="FFFFFF"/>
        </w:rPr>
        <w:t xml:space="preserve">The </w:t>
      </w:r>
      <w:r w:rsidR="00A90F08">
        <w:rPr>
          <w:rFonts w:asciiTheme="minorBidi" w:hAnsiTheme="minorBidi"/>
          <w:sz w:val="24"/>
          <w:szCs w:val="24"/>
          <w:shd w:val="clear" w:color="auto" w:fill="FFFFFF"/>
        </w:rPr>
        <w:t>uniqueness</w:t>
      </w:r>
      <w:r w:rsidR="00A90F08" w:rsidRPr="007510DC">
        <w:rPr>
          <w:rFonts w:asciiTheme="minorBidi" w:hAnsiTheme="minorBidi"/>
          <w:sz w:val="24"/>
          <w:szCs w:val="24"/>
          <w:shd w:val="clear" w:color="auto" w:fill="FFFFFF"/>
        </w:rPr>
        <w:t xml:space="preserve"> </w:t>
      </w:r>
      <w:r w:rsidR="00FD4790" w:rsidRPr="007510DC">
        <w:rPr>
          <w:rFonts w:asciiTheme="minorBidi" w:hAnsiTheme="minorBidi"/>
          <w:sz w:val="24"/>
          <w:szCs w:val="24"/>
          <w:shd w:val="clear" w:color="auto" w:fill="FFFFFF"/>
        </w:rPr>
        <w:t xml:space="preserve">of </w:t>
      </w:r>
      <w:r w:rsidR="0078415A">
        <w:rPr>
          <w:rFonts w:asciiTheme="minorBidi" w:hAnsiTheme="minorBidi"/>
          <w:sz w:val="24"/>
          <w:szCs w:val="24"/>
          <w:shd w:val="clear" w:color="auto" w:fill="FFFFFF"/>
        </w:rPr>
        <w:t>Adam</w:t>
      </w:r>
      <w:r w:rsidR="00FD4790" w:rsidRPr="007510DC">
        <w:rPr>
          <w:rFonts w:asciiTheme="minorBidi" w:hAnsiTheme="minorBidi"/>
          <w:sz w:val="24"/>
          <w:szCs w:val="24"/>
          <w:shd w:val="clear" w:color="auto" w:fill="FFFFFF"/>
        </w:rPr>
        <w:t xml:space="preserve">'s creation </w:t>
      </w:r>
      <w:r w:rsidR="00B57784">
        <w:rPr>
          <w:rFonts w:asciiTheme="minorBidi" w:hAnsiTheme="minorBidi"/>
          <w:sz w:val="24"/>
          <w:szCs w:val="24"/>
          <w:shd w:val="clear" w:color="auto" w:fill="FFFFFF"/>
        </w:rPr>
        <w:t xml:space="preserve">without birth </w:t>
      </w:r>
      <w:r w:rsidR="007510DC">
        <w:rPr>
          <w:rFonts w:asciiTheme="minorBidi" w:hAnsiTheme="minorBidi"/>
          <w:sz w:val="24"/>
          <w:szCs w:val="24"/>
          <w:shd w:val="clear" w:color="auto" w:fill="FFFFFF"/>
        </w:rPr>
        <w:t xml:space="preserve">serves as </w:t>
      </w:r>
      <w:r w:rsidR="00A90F08">
        <w:rPr>
          <w:rFonts w:asciiTheme="minorBidi" w:hAnsiTheme="minorBidi"/>
          <w:sz w:val="24"/>
          <w:szCs w:val="24"/>
          <w:shd w:val="clear" w:color="auto" w:fill="FFFFFF"/>
        </w:rPr>
        <w:t>an expression</w:t>
      </w:r>
      <w:r w:rsidR="00FD4790" w:rsidRPr="007510DC">
        <w:rPr>
          <w:rFonts w:asciiTheme="minorBidi" w:hAnsiTheme="minorBidi"/>
          <w:sz w:val="24"/>
          <w:szCs w:val="24"/>
          <w:shd w:val="clear" w:color="auto" w:fill="FFFFFF"/>
        </w:rPr>
        <w:t xml:space="preserve"> of </w:t>
      </w:r>
      <w:r w:rsidR="007510DC">
        <w:rPr>
          <w:rFonts w:asciiTheme="minorBidi" w:hAnsiTheme="minorBidi"/>
          <w:sz w:val="24"/>
          <w:szCs w:val="24"/>
          <w:shd w:val="clear" w:color="auto" w:fill="FFFFFF"/>
        </w:rPr>
        <w:t xml:space="preserve">divine omnipotence. However, it is emphasized that subsequent generations of humanity will be engendered </w:t>
      </w:r>
      <w:r w:rsidR="007510DC">
        <w:rPr>
          <w:rFonts w:asciiTheme="minorBidi" w:hAnsiTheme="minorBidi"/>
          <w:sz w:val="24"/>
          <w:szCs w:val="24"/>
          <w:shd w:val="clear" w:color="auto" w:fill="FFFFFF"/>
        </w:rPr>
        <w:lastRenderedPageBreak/>
        <w:t xml:space="preserve">through the process of gestation within the </w:t>
      </w:r>
      <w:r w:rsidR="007510DC" w:rsidRPr="007510DC">
        <w:rPr>
          <w:rFonts w:asciiTheme="minorBidi" w:hAnsiTheme="minorBidi"/>
          <w:sz w:val="24"/>
          <w:szCs w:val="24"/>
          <w:shd w:val="clear" w:color="auto" w:fill="FFFFFF"/>
        </w:rPr>
        <w:t>womb</w:t>
      </w:r>
      <w:r w:rsidR="007510DC">
        <w:rPr>
          <w:rFonts w:asciiTheme="minorBidi" w:hAnsiTheme="minorBidi"/>
          <w:sz w:val="24"/>
          <w:szCs w:val="24"/>
          <w:shd w:val="clear" w:color="auto" w:fill="FFFFFF"/>
        </w:rPr>
        <w:t>s of</w:t>
      </w:r>
      <w:r w:rsidR="007510DC" w:rsidRPr="007510DC">
        <w:rPr>
          <w:rFonts w:asciiTheme="minorBidi" w:hAnsiTheme="minorBidi"/>
          <w:sz w:val="24"/>
          <w:szCs w:val="24"/>
          <w:shd w:val="clear" w:color="auto" w:fill="FFFFFF"/>
        </w:rPr>
        <w:t xml:space="preserve"> </w:t>
      </w:r>
      <w:r w:rsidR="00FD4790" w:rsidRPr="007510DC">
        <w:rPr>
          <w:rFonts w:asciiTheme="minorBidi" w:hAnsiTheme="minorBidi"/>
          <w:sz w:val="24"/>
          <w:szCs w:val="24"/>
          <w:shd w:val="clear" w:color="auto" w:fill="FFFFFF"/>
        </w:rPr>
        <w:t>women.</w:t>
      </w:r>
      <w:r w:rsidR="00FD4790">
        <w:rPr>
          <w:rFonts w:asciiTheme="minorBidi" w:hAnsiTheme="minorBidi"/>
          <w:sz w:val="24"/>
          <w:szCs w:val="24"/>
          <w:shd w:val="clear" w:color="auto" w:fill="FFFFFF"/>
        </w:rPr>
        <w:t xml:space="preserve"> </w:t>
      </w:r>
      <w:r w:rsidR="009C214A">
        <w:rPr>
          <w:rFonts w:asciiTheme="minorBidi" w:hAnsiTheme="minorBidi"/>
          <w:sz w:val="24"/>
          <w:szCs w:val="24"/>
          <w:shd w:val="clear" w:color="auto" w:fill="FFFFFF"/>
        </w:rPr>
        <w:t xml:space="preserve">Commentaries to </w:t>
      </w:r>
      <w:r w:rsidR="009C214A" w:rsidRPr="009C214A">
        <w:rPr>
          <w:rFonts w:asciiTheme="minorBidi" w:hAnsiTheme="minorBidi"/>
          <w:i/>
          <w:iCs/>
          <w:sz w:val="24"/>
          <w:szCs w:val="24"/>
          <w:shd w:val="clear" w:color="auto" w:fill="FFFFFF"/>
        </w:rPr>
        <w:t>al-</w:t>
      </w:r>
      <w:proofErr w:type="spellStart"/>
      <w:r w:rsidR="009C214A" w:rsidRPr="009C214A">
        <w:rPr>
          <w:rFonts w:asciiTheme="minorBidi" w:hAnsiTheme="minorBidi"/>
          <w:i/>
          <w:iCs/>
          <w:sz w:val="24"/>
          <w:szCs w:val="24"/>
          <w:shd w:val="clear" w:color="auto" w:fill="FFFFFF"/>
        </w:rPr>
        <w:t>Gh</w:t>
      </w:r>
      <w:proofErr w:type="spellEnd"/>
      <w:r w:rsidR="0081336C" w:rsidRPr="00F85DED">
        <w:rPr>
          <w:rFonts w:asciiTheme="minorBidi" w:hAnsiTheme="minorBidi"/>
          <w:i/>
          <w:iCs/>
          <w:sz w:val="24"/>
          <w:szCs w:val="24"/>
          <w:lang w:val="es-ES"/>
        </w:rPr>
        <w:t>ā</w:t>
      </w:r>
      <w:r w:rsidR="009C214A" w:rsidRPr="009C214A">
        <w:rPr>
          <w:rFonts w:asciiTheme="minorBidi" w:hAnsiTheme="minorBidi"/>
          <w:i/>
          <w:iCs/>
          <w:sz w:val="24"/>
          <w:szCs w:val="24"/>
          <w:shd w:val="clear" w:color="auto" w:fill="FFFFFF"/>
        </w:rPr>
        <w:t>fir</w:t>
      </w:r>
      <w:r w:rsidR="009C214A" w:rsidRPr="00B037F4">
        <w:rPr>
          <w:rFonts w:asciiTheme="minorBidi" w:hAnsiTheme="minorBidi"/>
          <w:sz w:val="24"/>
          <w:szCs w:val="24"/>
          <w:shd w:val="clear" w:color="auto" w:fill="FFFFFF"/>
        </w:rPr>
        <w:t xml:space="preserve"> 4</w:t>
      </w:r>
      <w:r w:rsidR="009C214A">
        <w:rPr>
          <w:rFonts w:asciiTheme="minorBidi" w:hAnsiTheme="minorBidi"/>
          <w:sz w:val="24"/>
          <w:szCs w:val="24"/>
          <w:shd w:val="clear" w:color="auto" w:fill="FFFFFF"/>
        </w:rPr>
        <w:t>0</w:t>
      </w:r>
      <w:r w:rsidR="009C214A" w:rsidRPr="00B037F4">
        <w:rPr>
          <w:rFonts w:asciiTheme="minorBidi" w:hAnsiTheme="minorBidi"/>
          <w:sz w:val="24"/>
          <w:szCs w:val="24"/>
          <w:shd w:val="clear" w:color="auto" w:fill="FFFFFF"/>
        </w:rPr>
        <w:t xml:space="preserve">: 64; </w:t>
      </w:r>
      <w:r w:rsidR="009C214A" w:rsidRPr="00310739">
        <w:rPr>
          <w:rFonts w:asciiTheme="minorBidi" w:hAnsiTheme="minorBidi"/>
          <w:i/>
          <w:iCs/>
          <w:sz w:val="24"/>
          <w:szCs w:val="24"/>
          <w:shd w:val="clear" w:color="auto" w:fill="FFFFFF"/>
        </w:rPr>
        <w:t>al-</w:t>
      </w:r>
      <w:proofErr w:type="spellStart"/>
      <w:r w:rsidR="009C214A" w:rsidRPr="00310739">
        <w:rPr>
          <w:rFonts w:asciiTheme="minorBidi" w:hAnsiTheme="minorBidi"/>
          <w:i/>
          <w:iCs/>
          <w:sz w:val="24"/>
          <w:szCs w:val="24"/>
          <w:shd w:val="clear" w:color="auto" w:fill="FFFFFF"/>
        </w:rPr>
        <w:t>Tagh</w:t>
      </w:r>
      <w:proofErr w:type="spellEnd"/>
      <w:r w:rsidR="00310739" w:rsidRPr="00310739">
        <w:rPr>
          <w:rFonts w:asciiTheme="minorBidi" w:hAnsiTheme="minorBidi"/>
          <w:i/>
          <w:iCs/>
          <w:sz w:val="24"/>
          <w:szCs w:val="24"/>
          <w:lang w:val="es-ES"/>
        </w:rPr>
        <w:t>ā</w:t>
      </w:r>
      <w:r w:rsidR="009C214A" w:rsidRPr="00310739">
        <w:rPr>
          <w:rFonts w:asciiTheme="minorBidi" w:hAnsiTheme="minorBidi"/>
          <w:i/>
          <w:iCs/>
          <w:sz w:val="24"/>
          <w:szCs w:val="24"/>
          <w:shd w:val="clear" w:color="auto" w:fill="FFFFFF"/>
        </w:rPr>
        <w:t>bun</w:t>
      </w:r>
      <w:r w:rsidR="009C214A" w:rsidRPr="00B037F4">
        <w:rPr>
          <w:rFonts w:asciiTheme="minorBidi" w:hAnsiTheme="minorBidi"/>
          <w:sz w:val="24"/>
          <w:szCs w:val="24"/>
          <w:shd w:val="clear" w:color="auto" w:fill="FFFFFF"/>
        </w:rPr>
        <w:t xml:space="preserve"> 64</w:t>
      </w:r>
      <w:r w:rsidR="009C214A">
        <w:rPr>
          <w:rFonts w:asciiTheme="minorBidi" w:hAnsiTheme="minorBidi"/>
          <w:sz w:val="24"/>
          <w:szCs w:val="24"/>
          <w:shd w:val="clear" w:color="auto" w:fill="FFFFFF"/>
        </w:rPr>
        <w:t xml:space="preserve">: </w:t>
      </w:r>
      <w:r w:rsidR="009C214A" w:rsidRPr="00B037F4">
        <w:rPr>
          <w:rFonts w:asciiTheme="minorBidi" w:hAnsiTheme="minorBidi"/>
          <w:sz w:val="24"/>
          <w:szCs w:val="24"/>
          <w:shd w:val="clear" w:color="auto" w:fill="FFFFFF"/>
        </w:rPr>
        <w:t>3</w:t>
      </w:r>
      <w:r w:rsidR="009C214A">
        <w:rPr>
          <w:rFonts w:asciiTheme="minorBidi" w:hAnsiTheme="minorBidi"/>
          <w:sz w:val="24"/>
          <w:szCs w:val="24"/>
          <w:shd w:val="clear" w:color="auto" w:fill="FFFFFF"/>
        </w:rPr>
        <w:t xml:space="preserve"> emphasize the </w:t>
      </w:r>
      <w:r w:rsidR="00115234">
        <w:rPr>
          <w:rFonts w:asciiTheme="minorBidi" w:hAnsiTheme="minorBidi"/>
          <w:sz w:val="24"/>
          <w:szCs w:val="24"/>
          <w:shd w:val="clear" w:color="auto" w:fill="FFFFFF"/>
        </w:rPr>
        <w:t xml:space="preserve">assiduous </w:t>
      </w:r>
      <w:r w:rsidR="009C214A">
        <w:rPr>
          <w:rFonts w:asciiTheme="minorBidi" w:hAnsiTheme="minorBidi"/>
          <w:sz w:val="24"/>
          <w:szCs w:val="24"/>
          <w:shd w:val="clear" w:color="auto" w:fill="FFFFFF"/>
        </w:rPr>
        <w:t xml:space="preserve">construction of </w:t>
      </w:r>
      <w:r w:rsidR="0078415A">
        <w:rPr>
          <w:rFonts w:asciiTheme="minorBidi" w:hAnsiTheme="minorBidi"/>
          <w:sz w:val="24"/>
          <w:szCs w:val="24"/>
          <w:shd w:val="clear" w:color="auto" w:fill="FFFFFF"/>
        </w:rPr>
        <w:t>Adam</w:t>
      </w:r>
      <w:r w:rsidR="00FD4790" w:rsidRPr="00B037F4">
        <w:rPr>
          <w:rFonts w:asciiTheme="minorBidi" w:hAnsiTheme="minorBidi"/>
          <w:sz w:val="24"/>
          <w:szCs w:val="24"/>
          <w:shd w:val="clear" w:color="auto" w:fill="FFFFFF"/>
        </w:rPr>
        <w:t xml:space="preserve">'s </w:t>
      </w:r>
      <w:r w:rsidR="009C214A">
        <w:rPr>
          <w:rFonts w:asciiTheme="minorBidi" w:hAnsiTheme="minorBidi"/>
          <w:sz w:val="24"/>
          <w:szCs w:val="24"/>
          <w:shd w:val="clear" w:color="auto" w:fill="FFFFFF"/>
        </w:rPr>
        <w:t xml:space="preserve">form, </w:t>
      </w:r>
      <w:r w:rsidR="00A90F08">
        <w:rPr>
          <w:rFonts w:asciiTheme="minorBidi" w:hAnsiTheme="minorBidi"/>
          <w:sz w:val="24"/>
          <w:szCs w:val="24"/>
          <w:shd w:val="clear" w:color="auto" w:fill="FFFFFF"/>
        </w:rPr>
        <w:t xml:space="preserve">which was </w:t>
      </w:r>
      <w:r w:rsidR="009C214A">
        <w:rPr>
          <w:rFonts w:asciiTheme="minorBidi" w:hAnsiTheme="minorBidi"/>
          <w:sz w:val="24"/>
          <w:szCs w:val="24"/>
          <w:shd w:val="clear" w:color="auto" w:fill="FFFFFF"/>
        </w:rPr>
        <w:t>meticulously designed to fulfill his ordained role</w:t>
      </w:r>
      <w:r w:rsidR="00FD4790" w:rsidRPr="00B037F4">
        <w:rPr>
          <w:rFonts w:asciiTheme="minorBidi" w:hAnsiTheme="minorBidi"/>
          <w:sz w:val="24"/>
          <w:szCs w:val="24"/>
          <w:shd w:val="clear" w:color="auto" w:fill="FFFFFF"/>
        </w:rPr>
        <w:t>.</w:t>
      </w:r>
      <w:r w:rsidR="00FD4790" w:rsidRPr="00B037F4">
        <w:rPr>
          <w:rStyle w:val="FootnoteReference"/>
          <w:rFonts w:asciiTheme="minorBidi" w:hAnsiTheme="minorBidi"/>
          <w:sz w:val="24"/>
          <w:szCs w:val="24"/>
          <w:shd w:val="clear" w:color="auto" w:fill="FFFFFF"/>
        </w:rPr>
        <w:footnoteReference w:id="47"/>
      </w:r>
      <w:r w:rsidR="00FD4790">
        <w:rPr>
          <w:rFonts w:asciiTheme="minorBidi" w:hAnsiTheme="minorBidi"/>
          <w:color w:val="FF0000"/>
          <w:sz w:val="24"/>
          <w:szCs w:val="24"/>
          <w:shd w:val="clear" w:color="auto" w:fill="FFFFFF"/>
        </w:rPr>
        <w:t xml:space="preserve"> </w:t>
      </w:r>
    </w:p>
    <w:p w14:paraId="35DC7438" w14:textId="013709CE" w:rsidR="007C47B3" w:rsidRPr="00587CA1" w:rsidRDefault="00BC4F0D" w:rsidP="00587CA1">
      <w:pPr>
        <w:pStyle w:val="ListParagraph"/>
        <w:numPr>
          <w:ilvl w:val="0"/>
          <w:numId w:val="27"/>
        </w:numPr>
        <w:bidi w:val="0"/>
        <w:rPr>
          <w:rFonts w:asciiTheme="minorBidi" w:hAnsiTheme="minorBidi"/>
          <w:b/>
          <w:bCs/>
          <w:sz w:val="24"/>
          <w:szCs w:val="24"/>
          <w:shd w:val="clear" w:color="auto" w:fill="FFFFFF"/>
          <w:lang w:bidi="ar-SA"/>
        </w:rPr>
      </w:pPr>
      <w:r w:rsidRPr="00587CA1">
        <w:rPr>
          <w:rFonts w:asciiTheme="minorBidi" w:hAnsiTheme="minorBidi"/>
          <w:b/>
          <w:bCs/>
          <w:sz w:val="24"/>
          <w:szCs w:val="24"/>
          <w:shd w:val="clear" w:color="auto" w:fill="FFFFFF"/>
          <w:lang w:bidi="ar-SA"/>
        </w:rPr>
        <w:t xml:space="preserve">The </w:t>
      </w:r>
      <w:r w:rsidR="00106A66">
        <w:rPr>
          <w:rFonts w:asciiTheme="minorBidi" w:hAnsiTheme="minorBidi"/>
          <w:b/>
          <w:bCs/>
          <w:sz w:val="24"/>
          <w:szCs w:val="24"/>
          <w:shd w:val="clear" w:color="auto" w:fill="FFFFFF"/>
          <w:lang w:bidi="ar-SA"/>
        </w:rPr>
        <w:t>human</w:t>
      </w:r>
      <w:r w:rsidR="006C41A6">
        <w:rPr>
          <w:rFonts w:asciiTheme="minorBidi" w:hAnsiTheme="minorBidi"/>
          <w:b/>
          <w:bCs/>
          <w:sz w:val="24"/>
          <w:szCs w:val="24"/>
          <w:shd w:val="clear" w:color="auto" w:fill="FFFFFF"/>
          <w:lang w:bidi="ar-SA"/>
        </w:rPr>
        <w:t xml:space="preserve"> </w:t>
      </w:r>
      <w:r w:rsidR="007C47B3" w:rsidRPr="00587CA1">
        <w:rPr>
          <w:rFonts w:asciiTheme="minorBidi" w:hAnsiTheme="minorBidi"/>
          <w:b/>
          <w:bCs/>
          <w:sz w:val="24"/>
          <w:szCs w:val="24"/>
          <w:shd w:val="clear" w:color="auto" w:fill="FFFFFF"/>
          <w:lang w:bidi="ar-SA"/>
        </w:rPr>
        <w:t>Face</w:t>
      </w:r>
      <w:r w:rsidR="007C47B3" w:rsidRPr="00587CA1">
        <w:rPr>
          <w:rFonts w:asciiTheme="minorBidi" w:hAnsiTheme="minorBidi"/>
          <w:sz w:val="24"/>
          <w:szCs w:val="24"/>
          <w:shd w:val="clear" w:color="auto" w:fill="FFFFFF"/>
          <w:lang w:bidi="ar-SA"/>
        </w:rPr>
        <w:t xml:space="preserve"> </w:t>
      </w:r>
    </w:p>
    <w:p w14:paraId="1D90B9F6" w14:textId="7A476B66" w:rsidR="002647AA" w:rsidRDefault="0096689E" w:rsidP="0093599A">
      <w:pPr>
        <w:bidi w:val="0"/>
        <w:spacing w:before="100" w:beforeAutospacing="1" w:after="100" w:afterAutospacing="1" w:line="360" w:lineRule="auto"/>
        <w:jc w:val="both"/>
        <w:rPr>
          <w:rFonts w:asciiTheme="minorBidi" w:hAnsiTheme="minorBidi"/>
          <w:sz w:val="24"/>
          <w:szCs w:val="24"/>
        </w:rPr>
      </w:pPr>
      <w:r>
        <w:rPr>
          <w:rFonts w:asciiTheme="minorBidi" w:hAnsiTheme="minorBidi"/>
          <w:sz w:val="24"/>
          <w:szCs w:val="24"/>
        </w:rPr>
        <w:t xml:space="preserve">The </w:t>
      </w:r>
      <w:r w:rsidR="00766C04">
        <w:rPr>
          <w:rFonts w:asciiTheme="minorBidi" w:hAnsiTheme="minorBidi"/>
          <w:sz w:val="24"/>
          <w:szCs w:val="24"/>
        </w:rPr>
        <w:t>Qur’ān</w:t>
      </w:r>
      <w:r>
        <w:rPr>
          <w:rFonts w:asciiTheme="minorBidi" w:hAnsiTheme="minorBidi"/>
          <w:sz w:val="24"/>
          <w:szCs w:val="24"/>
        </w:rPr>
        <w:t xml:space="preserve"> contains references to various body parts, some of which are imbued with </w:t>
      </w:r>
      <w:r w:rsidR="00587CA1" w:rsidRPr="00477D54">
        <w:rPr>
          <w:rFonts w:asciiTheme="minorBidi" w:hAnsiTheme="minorBidi"/>
          <w:sz w:val="24"/>
          <w:szCs w:val="24"/>
        </w:rPr>
        <w:t xml:space="preserve">allegorical </w:t>
      </w:r>
      <w:r w:rsidR="00226571">
        <w:rPr>
          <w:rFonts w:asciiTheme="minorBidi" w:hAnsiTheme="minorBidi"/>
          <w:sz w:val="24"/>
          <w:szCs w:val="24"/>
        </w:rPr>
        <w:t>significance</w:t>
      </w:r>
      <w:r w:rsidR="00587CA1" w:rsidRPr="00477D54">
        <w:rPr>
          <w:rFonts w:asciiTheme="minorBidi" w:hAnsiTheme="minorBidi"/>
          <w:sz w:val="24"/>
          <w:szCs w:val="24"/>
        </w:rPr>
        <w:t>.</w:t>
      </w:r>
      <w:r w:rsidR="00587CA1" w:rsidRPr="00477D54">
        <w:rPr>
          <w:rStyle w:val="FootnoteReference"/>
          <w:rFonts w:asciiTheme="minorBidi" w:hAnsiTheme="minorBidi"/>
          <w:sz w:val="24"/>
          <w:szCs w:val="24"/>
        </w:rPr>
        <w:footnoteReference w:id="48"/>
      </w:r>
      <w:r w:rsidR="006E3F84">
        <w:rPr>
          <w:rFonts w:asciiTheme="minorBidi" w:hAnsiTheme="minorBidi"/>
          <w:sz w:val="24"/>
          <w:szCs w:val="24"/>
        </w:rPr>
        <w:t xml:space="preserve"> </w:t>
      </w:r>
      <w:r w:rsidR="00226571">
        <w:rPr>
          <w:rFonts w:asciiTheme="minorBidi" w:hAnsiTheme="minorBidi"/>
          <w:sz w:val="24"/>
          <w:szCs w:val="24"/>
        </w:rPr>
        <w:t>Among these, the h</w:t>
      </w:r>
      <w:r w:rsidR="001D4322" w:rsidRPr="00477D54">
        <w:rPr>
          <w:rFonts w:asciiTheme="minorBidi" w:hAnsiTheme="minorBidi"/>
          <w:sz w:val="24"/>
          <w:szCs w:val="24"/>
        </w:rPr>
        <w:t xml:space="preserve">ead and face </w:t>
      </w:r>
      <w:r w:rsidR="00226571">
        <w:rPr>
          <w:rFonts w:asciiTheme="minorBidi" w:hAnsiTheme="minorBidi"/>
          <w:sz w:val="24"/>
          <w:szCs w:val="24"/>
        </w:rPr>
        <w:t>occupy a preeminent position within the hierarchy of body parts.</w:t>
      </w:r>
      <w:r w:rsidR="001D4322" w:rsidRPr="00477D54">
        <w:rPr>
          <w:rFonts w:asciiTheme="minorBidi" w:hAnsiTheme="minorBidi"/>
          <w:sz w:val="24"/>
          <w:szCs w:val="24"/>
        </w:rPr>
        <w:t xml:space="preserve"> </w:t>
      </w:r>
      <w:r w:rsidR="003C3645">
        <w:rPr>
          <w:rFonts w:asciiTheme="minorBidi" w:hAnsiTheme="minorBidi"/>
          <w:sz w:val="24"/>
          <w:szCs w:val="24"/>
        </w:rPr>
        <w:t>T</w:t>
      </w:r>
      <w:r w:rsidR="00F4449C" w:rsidRPr="00477D54">
        <w:rPr>
          <w:rFonts w:asciiTheme="minorBidi" w:hAnsiTheme="minorBidi"/>
          <w:sz w:val="24"/>
          <w:szCs w:val="24"/>
        </w:rPr>
        <w:t>his article</w:t>
      </w:r>
      <w:r w:rsidR="003C3645">
        <w:rPr>
          <w:rFonts w:asciiTheme="minorBidi" w:hAnsiTheme="minorBidi"/>
          <w:sz w:val="24"/>
          <w:szCs w:val="24"/>
        </w:rPr>
        <w:t xml:space="preserve"> opts to focus solely on the</w:t>
      </w:r>
      <w:r w:rsidR="00F4449C" w:rsidRPr="00477D54">
        <w:rPr>
          <w:rFonts w:asciiTheme="minorBidi" w:hAnsiTheme="minorBidi"/>
          <w:sz w:val="24"/>
          <w:szCs w:val="24"/>
        </w:rPr>
        <w:t xml:space="preserve"> face</w:t>
      </w:r>
      <w:r w:rsidR="00DF4F2D" w:rsidRPr="00477D54">
        <w:rPr>
          <w:rFonts w:asciiTheme="minorBidi" w:hAnsiTheme="minorBidi"/>
          <w:sz w:val="24"/>
          <w:szCs w:val="24"/>
        </w:rPr>
        <w:t xml:space="preserve"> </w:t>
      </w:r>
      <w:r w:rsidR="003C3645">
        <w:rPr>
          <w:rFonts w:asciiTheme="minorBidi" w:hAnsiTheme="minorBidi"/>
          <w:sz w:val="24"/>
          <w:szCs w:val="24"/>
        </w:rPr>
        <w:t>due to its paramount importance, serving</w:t>
      </w:r>
      <w:r w:rsidR="00115234">
        <w:rPr>
          <w:rFonts w:asciiTheme="minorBidi" w:hAnsiTheme="minorBidi"/>
          <w:sz w:val="24"/>
          <w:szCs w:val="24"/>
        </w:rPr>
        <w:t xml:space="preserve"> as it does</w:t>
      </w:r>
      <w:r w:rsidR="003C3645">
        <w:rPr>
          <w:rFonts w:asciiTheme="minorBidi" w:hAnsiTheme="minorBidi"/>
          <w:sz w:val="24"/>
          <w:szCs w:val="24"/>
        </w:rPr>
        <w:t xml:space="preserve"> as the primary conduit </w:t>
      </w:r>
      <w:r w:rsidR="006C41A6" w:rsidRPr="00477D54">
        <w:rPr>
          <w:rFonts w:asciiTheme="minorBidi" w:hAnsiTheme="minorBidi"/>
          <w:sz w:val="24"/>
          <w:szCs w:val="24"/>
        </w:rPr>
        <w:t xml:space="preserve">for </w:t>
      </w:r>
      <w:r w:rsidR="008A6D0A" w:rsidRPr="00477D54">
        <w:rPr>
          <w:rFonts w:asciiTheme="minorBidi" w:hAnsiTheme="minorBidi"/>
          <w:sz w:val="24"/>
          <w:szCs w:val="24"/>
        </w:rPr>
        <w:t xml:space="preserve">non-verbal </w:t>
      </w:r>
      <w:r w:rsidR="006C41A6" w:rsidRPr="00477D54">
        <w:rPr>
          <w:rFonts w:asciiTheme="minorBidi" w:hAnsiTheme="minorBidi"/>
          <w:sz w:val="24"/>
          <w:szCs w:val="24"/>
        </w:rPr>
        <w:t xml:space="preserve">human </w:t>
      </w:r>
      <w:r w:rsidR="00DF4F2D" w:rsidRPr="00477D54">
        <w:rPr>
          <w:rFonts w:asciiTheme="minorBidi" w:hAnsiTheme="minorBidi"/>
          <w:sz w:val="24"/>
          <w:szCs w:val="24"/>
        </w:rPr>
        <w:t>communication</w:t>
      </w:r>
      <w:r w:rsidR="006C41A6" w:rsidRPr="00477D54">
        <w:rPr>
          <w:rFonts w:asciiTheme="minorBidi" w:hAnsiTheme="minorBidi"/>
          <w:sz w:val="24"/>
          <w:szCs w:val="24"/>
        </w:rPr>
        <w:t xml:space="preserve">. </w:t>
      </w:r>
      <w:r w:rsidR="00115234">
        <w:rPr>
          <w:rFonts w:asciiTheme="minorBidi" w:eastAsia="Times New Roman" w:hAnsiTheme="minorBidi"/>
          <w:sz w:val="24"/>
          <w:szCs w:val="24"/>
        </w:rPr>
        <w:t xml:space="preserve">The </w:t>
      </w:r>
      <w:r w:rsidR="003436FA">
        <w:rPr>
          <w:rFonts w:asciiTheme="minorBidi" w:eastAsia="Times New Roman" w:hAnsiTheme="minorBidi"/>
          <w:sz w:val="24"/>
          <w:szCs w:val="24"/>
        </w:rPr>
        <w:t xml:space="preserve">human </w:t>
      </w:r>
      <w:r w:rsidR="00115234">
        <w:rPr>
          <w:rFonts w:asciiTheme="minorBidi" w:eastAsia="Times New Roman" w:hAnsiTheme="minorBidi"/>
          <w:sz w:val="24"/>
          <w:szCs w:val="24"/>
        </w:rPr>
        <w:t>f</w:t>
      </w:r>
      <w:r w:rsidR="003C3645">
        <w:rPr>
          <w:rFonts w:asciiTheme="minorBidi" w:eastAsia="Times New Roman" w:hAnsiTheme="minorBidi"/>
          <w:sz w:val="24"/>
          <w:szCs w:val="24"/>
        </w:rPr>
        <w:t xml:space="preserve">ace inherently </w:t>
      </w:r>
      <w:r w:rsidR="003436FA">
        <w:rPr>
          <w:rFonts w:asciiTheme="minorBidi" w:eastAsia="Times New Roman" w:hAnsiTheme="minorBidi"/>
          <w:sz w:val="24"/>
          <w:szCs w:val="24"/>
        </w:rPr>
        <w:t xml:space="preserve">mediates information through its </w:t>
      </w:r>
      <w:r w:rsidR="008A6D0A" w:rsidRPr="00B31B4C">
        <w:rPr>
          <w:rFonts w:asciiTheme="minorBidi" w:eastAsia="Times New Roman" w:hAnsiTheme="minorBidi"/>
          <w:sz w:val="24"/>
          <w:szCs w:val="24"/>
        </w:rPr>
        <w:t>expressions</w:t>
      </w:r>
      <w:r w:rsidR="003436FA">
        <w:rPr>
          <w:rFonts w:asciiTheme="minorBidi" w:eastAsia="Times New Roman" w:hAnsiTheme="minorBidi"/>
          <w:sz w:val="24"/>
          <w:szCs w:val="24"/>
        </w:rPr>
        <w:t xml:space="preserve"> while also receiving information for processing.</w:t>
      </w:r>
      <w:r w:rsidR="00477D54" w:rsidRPr="00B31B4C">
        <w:rPr>
          <w:rFonts w:asciiTheme="minorBidi" w:eastAsia="Times New Roman" w:hAnsiTheme="minorBidi"/>
          <w:sz w:val="24"/>
          <w:szCs w:val="24"/>
        </w:rPr>
        <w:t xml:space="preserve"> </w:t>
      </w:r>
      <w:r w:rsidR="003C3645">
        <w:rPr>
          <w:rFonts w:asciiTheme="minorBidi" w:eastAsia="Times New Roman" w:hAnsiTheme="minorBidi"/>
          <w:sz w:val="24"/>
          <w:szCs w:val="24"/>
        </w:rPr>
        <w:t>Indeed,</w:t>
      </w:r>
      <w:r w:rsidR="00115234">
        <w:rPr>
          <w:rFonts w:asciiTheme="minorBidi" w:eastAsia="Times New Roman" w:hAnsiTheme="minorBidi"/>
          <w:sz w:val="24"/>
          <w:szCs w:val="24"/>
        </w:rPr>
        <w:t xml:space="preserve"> the</w:t>
      </w:r>
      <w:r w:rsidR="003C3645">
        <w:rPr>
          <w:rFonts w:asciiTheme="minorBidi" w:eastAsia="Times New Roman" w:hAnsiTheme="minorBidi"/>
          <w:sz w:val="24"/>
          <w:szCs w:val="24"/>
        </w:rPr>
        <w:t xml:space="preserve"> </w:t>
      </w:r>
      <w:r w:rsidR="003C3645">
        <w:rPr>
          <w:rFonts w:asciiTheme="minorBidi" w:hAnsiTheme="minorBidi"/>
          <w:sz w:val="24"/>
          <w:szCs w:val="24"/>
        </w:rPr>
        <w:t>f</w:t>
      </w:r>
      <w:r w:rsidR="008A6D0A" w:rsidRPr="00B31B4C">
        <w:rPr>
          <w:rFonts w:asciiTheme="minorBidi" w:hAnsiTheme="minorBidi"/>
          <w:sz w:val="24"/>
          <w:szCs w:val="24"/>
        </w:rPr>
        <w:t>ace is a</w:t>
      </w:r>
      <w:r w:rsidR="006E3F84">
        <w:rPr>
          <w:rFonts w:asciiTheme="minorBidi" w:hAnsiTheme="minorBidi"/>
          <w:sz w:val="24"/>
          <w:szCs w:val="24"/>
        </w:rPr>
        <w:t xml:space="preserve"> </w:t>
      </w:r>
      <w:r w:rsidR="008A6D0A" w:rsidRPr="00B31B4C">
        <w:rPr>
          <w:rFonts w:asciiTheme="minorBidi" w:hAnsiTheme="minorBidi"/>
          <w:sz w:val="24"/>
          <w:szCs w:val="24"/>
        </w:rPr>
        <w:t xml:space="preserve">canvas </w:t>
      </w:r>
      <w:r w:rsidR="007A492D">
        <w:rPr>
          <w:rFonts w:asciiTheme="minorBidi" w:hAnsiTheme="minorBidi"/>
          <w:sz w:val="24"/>
          <w:szCs w:val="24"/>
        </w:rPr>
        <w:t xml:space="preserve">upon which </w:t>
      </w:r>
      <w:r w:rsidR="008A6D0A" w:rsidRPr="00B31B4C">
        <w:rPr>
          <w:rFonts w:asciiTheme="minorBidi" w:hAnsiTheme="minorBidi"/>
          <w:sz w:val="24"/>
          <w:szCs w:val="24"/>
        </w:rPr>
        <w:t>emotion</w:t>
      </w:r>
      <w:r w:rsidR="007A492D">
        <w:rPr>
          <w:rFonts w:asciiTheme="minorBidi" w:hAnsiTheme="minorBidi"/>
          <w:sz w:val="24"/>
          <w:szCs w:val="24"/>
        </w:rPr>
        <w:t>s are painted and coded, thus facilitating interpersonal understanding. Moreover, the face holds</w:t>
      </w:r>
      <w:r w:rsidR="00F13C86">
        <w:rPr>
          <w:rFonts w:asciiTheme="minorBidi" w:hAnsiTheme="minorBidi"/>
          <w:sz w:val="24"/>
          <w:szCs w:val="24"/>
        </w:rPr>
        <w:t xml:space="preserve"> a</w:t>
      </w:r>
      <w:r w:rsidR="007A492D">
        <w:rPr>
          <w:rFonts w:asciiTheme="minorBidi" w:hAnsiTheme="minorBidi"/>
          <w:sz w:val="24"/>
          <w:szCs w:val="24"/>
        </w:rPr>
        <w:t xml:space="preserve"> significant role </w:t>
      </w:r>
      <w:r w:rsidR="0044124E">
        <w:rPr>
          <w:rFonts w:asciiTheme="minorBidi" w:hAnsiTheme="minorBidi"/>
          <w:sz w:val="24"/>
          <w:szCs w:val="24"/>
        </w:rPr>
        <w:t>in</w:t>
      </w:r>
      <w:r w:rsidR="007A492D">
        <w:rPr>
          <w:rFonts w:asciiTheme="minorBidi" w:hAnsiTheme="minorBidi"/>
          <w:sz w:val="24"/>
          <w:szCs w:val="24"/>
        </w:rPr>
        <w:t xml:space="preserve"> </w:t>
      </w:r>
      <w:r w:rsidR="008A6D0A" w:rsidRPr="00B31B4C">
        <w:rPr>
          <w:rFonts w:asciiTheme="minorBidi" w:hAnsiTheme="minorBidi"/>
          <w:sz w:val="24"/>
          <w:szCs w:val="24"/>
        </w:rPr>
        <w:t>physical attractiveness</w:t>
      </w:r>
      <w:r w:rsidR="007A492D">
        <w:rPr>
          <w:rFonts w:asciiTheme="minorBidi" w:hAnsiTheme="minorBidi"/>
          <w:sz w:val="24"/>
          <w:szCs w:val="24"/>
        </w:rPr>
        <w:t xml:space="preserve">, as it can be embellished with an array of </w:t>
      </w:r>
      <w:r w:rsidR="008A6D0A" w:rsidRPr="00B31B4C">
        <w:rPr>
          <w:rFonts w:asciiTheme="minorBidi" w:hAnsiTheme="minorBidi"/>
          <w:sz w:val="24"/>
          <w:szCs w:val="24"/>
        </w:rPr>
        <w:t>tempora</w:t>
      </w:r>
      <w:r w:rsidR="007A492D">
        <w:rPr>
          <w:rFonts w:asciiTheme="minorBidi" w:hAnsiTheme="minorBidi"/>
          <w:sz w:val="24"/>
          <w:szCs w:val="24"/>
        </w:rPr>
        <w:t>ry</w:t>
      </w:r>
      <w:r w:rsidR="008A6D0A" w:rsidRPr="00B31B4C">
        <w:rPr>
          <w:rFonts w:asciiTheme="minorBidi" w:hAnsiTheme="minorBidi"/>
          <w:sz w:val="24"/>
          <w:szCs w:val="24"/>
        </w:rPr>
        <w:t xml:space="preserve"> or permanent options</w:t>
      </w:r>
      <w:r w:rsidR="0044124E">
        <w:rPr>
          <w:rFonts w:asciiTheme="minorBidi" w:hAnsiTheme="minorBidi"/>
          <w:sz w:val="24"/>
          <w:szCs w:val="24"/>
        </w:rPr>
        <w:t xml:space="preserve">; from expressions to </w:t>
      </w:r>
      <w:r w:rsidR="000F6322">
        <w:rPr>
          <w:rFonts w:asciiTheme="minorBidi" w:hAnsiTheme="minorBidi"/>
          <w:sz w:val="24"/>
          <w:szCs w:val="24"/>
        </w:rPr>
        <w:t>makeup</w:t>
      </w:r>
      <w:r w:rsidR="0044124E">
        <w:rPr>
          <w:rFonts w:asciiTheme="minorBidi" w:hAnsiTheme="minorBidi"/>
          <w:sz w:val="24"/>
          <w:szCs w:val="24"/>
        </w:rPr>
        <w:t xml:space="preserve"> and jewelry</w:t>
      </w:r>
      <w:r w:rsidR="008A6D0A" w:rsidRPr="00B31B4C">
        <w:rPr>
          <w:rFonts w:asciiTheme="minorBidi" w:hAnsiTheme="minorBidi"/>
          <w:sz w:val="24"/>
          <w:szCs w:val="24"/>
        </w:rPr>
        <w:t>.</w:t>
      </w:r>
      <w:r w:rsidR="006E3F84" w:rsidRPr="006E3F84">
        <w:rPr>
          <w:rStyle w:val="FootnoteReference"/>
          <w:rFonts w:asciiTheme="minorBidi" w:hAnsiTheme="minorBidi"/>
          <w:sz w:val="24"/>
          <w:szCs w:val="24"/>
        </w:rPr>
        <w:t xml:space="preserve"> </w:t>
      </w:r>
      <w:r w:rsidR="006E3F84" w:rsidRPr="00477D54">
        <w:rPr>
          <w:rStyle w:val="FootnoteReference"/>
          <w:rFonts w:asciiTheme="minorBidi" w:hAnsiTheme="minorBidi"/>
          <w:sz w:val="24"/>
          <w:szCs w:val="24"/>
        </w:rPr>
        <w:footnoteReference w:id="49"/>
      </w:r>
      <w:r w:rsidR="008A6D0A" w:rsidRPr="00B31B4C">
        <w:rPr>
          <w:rFonts w:asciiTheme="minorBidi" w:hAnsiTheme="minorBidi"/>
          <w:sz w:val="24"/>
          <w:szCs w:val="24"/>
        </w:rPr>
        <w:t xml:space="preserve"> </w:t>
      </w:r>
    </w:p>
    <w:p w14:paraId="3434BC9E" w14:textId="0B2E8E66" w:rsidR="00653FD6" w:rsidRPr="001E32AA" w:rsidRDefault="00BE28E9" w:rsidP="00B4491D">
      <w:pPr>
        <w:bidi w:val="0"/>
        <w:spacing w:line="360" w:lineRule="auto"/>
        <w:jc w:val="both"/>
        <w:rPr>
          <w:rFonts w:asciiTheme="minorBidi" w:hAnsiTheme="minorBidi"/>
          <w:sz w:val="24"/>
          <w:szCs w:val="24"/>
        </w:rPr>
      </w:pPr>
      <w:r>
        <w:rPr>
          <w:rFonts w:asciiTheme="minorBidi" w:hAnsiTheme="minorBidi"/>
          <w:sz w:val="24"/>
          <w:szCs w:val="24"/>
        </w:rPr>
        <w:t xml:space="preserve">Within the </w:t>
      </w:r>
      <w:proofErr w:type="spellStart"/>
      <w:r w:rsidR="00766C04">
        <w:rPr>
          <w:rFonts w:asciiTheme="minorBidi" w:hAnsiTheme="minorBidi"/>
          <w:sz w:val="24"/>
          <w:szCs w:val="24"/>
        </w:rPr>
        <w:t>Qur’ānic</w:t>
      </w:r>
      <w:proofErr w:type="spellEnd"/>
      <w:r w:rsidRPr="002647AA">
        <w:rPr>
          <w:rFonts w:asciiTheme="minorBidi" w:hAnsiTheme="minorBidi"/>
          <w:sz w:val="24"/>
          <w:szCs w:val="24"/>
        </w:rPr>
        <w:t xml:space="preserve"> eschatology</w:t>
      </w:r>
      <w:r>
        <w:rPr>
          <w:rFonts w:asciiTheme="minorBidi" w:hAnsiTheme="minorBidi"/>
          <w:sz w:val="24"/>
          <w:szCs w:val="24"/>
        </w:rPr>
        <w:t>, the</w:t>
      </w:r>
      <w:r w:rsidR="00C54427">
        <w:rPr>
          <w:rFonts w:asciiTheme="minorBidi" w:hAnsiTheme="minorBidi"/>
          <w:sz w:val="24"/>
          <w:szCs w:val="24"/>
        </w:rPr>
        <w:t xml:space="preserve"> human f</w:t>
      </w:r>
      <w:r w:rsidR="001076E1" w:rsidRPr="002647AA">
        <w:rPr>
          <w:rFonts w:asciiTheme="minorBidi" w:hAnsiTheme="minorBidi"/>
          <w:sz w:val="24"/>
          <w:szCs w:val="24"/>
        </w:rPr>
        <w:t xml:space="preserve">ace </w:t>
      </w:r>
      <w:r>
        <w:rPr>
          <w:rFonts w:asciiTheme="minorBidi" w:hAnsiTheme="minorBidi"/>
          <w:sz w:val="24"/>
          <w:szCs w:val="24"/>
        </w:rPr>
        <w:t xml:space="preserve">assumes a pivotal </w:t>
      </w:r>
      <w:r w:rsidR="001076E1" w:rsidRPr="002647AA">
        <w:rPr>
          <w:rFonts w:asciiTheme="minorBidi" w:hAnsiTheme="minorBidi"/>
          <w:sz w:val="24"/>
          <w:szCs w:val="24"/>
        </w:rPr>
        <w:t>role</w:t>
      </w:r>
      <w:r w:rsidR="00A9132A" w:rsidRPr="002647AA">
        <w:rPr>
          <w:rFonts w:asciiTheme="minorBidi" w:hAnsiTheme="minorBidi"/>
          <w:sz w:val="24"/>
          <w:szCs w:val="24"/>
        </w:rPr>
        <w:t xml:space="preserve"> in </w:t>
      </w:r>
      <w:r>
        <w:rPr>
          <w:rFonts w:asciiTheme="minorBidi" w:hAnsiTheme="minorBidi"/>
          <w:sz w:val="24"/>
          <w:szCs w:val="24"/>
        </w:rPr>
        <w:t xml:space="preserve">delineating the dichotomy </w:t>
      </w:r>
      <w:r w:rsidR="000C5FEB" w:rsidRPr="002647AA">
        <w:rPr>
          <w:rFonts w:asciiTheme="minorBidi" w:hAnsiTheme="minorBidi"/>
          <w:sz w:val="24"/>
          <w:szCs w:val="24"/>
        </w:rPr>
        <w:t>between sinners and believers</w:t>
      </w:r>
      <w:r w:rsidR="0044124E">
        <w:rPr>
          <w:rFonts w:asciiTheme="minorBidi" w:hAnsiTheme="minorBidi"/>
          <w:sz w:val="24"/>
          <w:szCs w:val="24"/>
        </w:rPr>
        <w:t>,</w:t>
      </w:r>
      <w:r w:rsidR="00C54427">
        <w:rPr>
          <w:rFonts w:asciiTheme="minorBidi" w:hAnsiTheme="minorBidi"/>
          <w:sz w:val="24"/>
          <w:szCs w:val="24"/>
        </w:rPr>
        <w:t xml:space="preserve"> </w:t>
      </w:r>
      <w:r>
        <w:rPr>
          <w:rFonts w:asciiTheme="minorBidi" w:hAnsiTheme="minorBidi"/>
          <w:sz w:val="24"/>
          <w:szCs w:val="24"/>
        </w:rPr>
        <w:t>through</w:t>
      </w:r>
      <w:r w:rsidR="00874EAD" w:rsidRPr="002647AA">
        <w:rPr>
          <w:rFonts w:asciiTheme="minorBidi" w:hAnsiTheme="minorBidi"/>
          <w:sz w:val="24"/>
          <w:szCs w:val="24"/>
        </w:rPr>
        <w:t xml:space="preserve"> visible manifestation</w:t>
      </w:r>
      <w:r w:rsidR="00653FD6">
        <w:rPr>
          <w:rFonts w:asciiTheme="minorBidi" w:hAnsiTheme="minorBidi"/>
          <w:sz w:val="24"/>
          <w:szCs w:val="24"/>
        </w:rPr>
        <w:t>s</w:t>
      </w:r>
      <w:r>
        <w:rPr>
          <w:rFonts w:asciiTheme="minorBidi" w:hAnsiTheme="minorBidi"/>
          <w:sz w:val="24"/>
          <w:szCs w:val="24"/>
        </w:rPr>
        <w:t xml:space="preserve"> symbolizing public shame</w:t>
      </w:r>
      <w:r w:rsidR="000409A4">
        <w:rPr>
          <w:rFonts w:asciiTheme="minorBidi" w:hAnsiTheme="minorBidi"/>
          <w:sz w:val="24"/>
          <w:szCs w:val="24"/>
        </w:rPr>
        <w:t xml:space="preserve"> or glorification</w:t>
      </w:r>
      <w:r w:rsidR="00AA6CB5">
        <w:rPr>
          <w:rFonts w:asciiTheme="minorBidi" w:hAnsiTheme="minorBidi"/>
          <w:sz w:val="24"/>
          <w:szCs w:val="24"/>
        </w:rPr>
        <w:t>.</w:t>
      </w:r>
      <w:r w:rsidR="00522808">
        <w:rPr>
          <w:rStyle w:val="FootnoteReference"/>
          <w:rFonts w:asciiTheme="minorBidi" w:hAnsiTheme="minorBidi"/>
          <w:sz w:val="24"/>
          <w:szCs w:val="24"/>
        </w:rPr>
        <w:footnoteReference w:id="50"/>
      </w:r>
      <w:r w:rsidR="00742909">
        <w:rPr>
          <w:rFonts w:asciiTheme="minorBidi" w:hAnsiTheme="minorBidi"/>
          <w:sz w:val="24"/>
          <w:szCs w:val="24"/>
        </w:rPr>
        <w:t xml:space="preserve"> </w:t>
      </w:r>
      <w:r w:rsidR="00AA6CB5">
        <w:rPr>
          <w:rFonts w:asciiTheme="minorBidi" w:hAnsiTheme="minorBidi"/>
          <w:sz w:val="24"/>
          <w:szCs w:val="24"/>
        </w:rPr>
        <w:t xml:space="preserve">The </w:t>
      </w:r>
      <w:r w:rsidR="00B4491D">
        <w:rPr>
          <w:rFonts w:asciiTheme="minorBidi" w:hAnsiTheme="minorBidi"/>
          <w:sz w:val="24"/>
          <w:szCs w:val="24"/>
        </w:rPr>
        <w:t>ensuin</w:t>
      </w:r>
      <w:r w:rsidR="00AA6CB5">
        <w:rPr>
          <w:rFonts w:asciiTheme="minorBidi" w:hAnsiTheme="minorBidi"/>
          <w:sz w:val="24"/>
          <w:szCs w:val="24"/>
        </w:rPr>
        <w:t xml:space="preserve">g paragraphs </w:t>
      </w:r>
      <w:r w:rsidR="00B4491D">
        <w:rPr>
          <w:rFonts w:asciiTheme="minorBidi" w:hAnsiTheme="minorBidi"/>
          <w:sz w:val="24"/>
          <w:szCs w:val="24"/>
        </w:rPr>
        <w:t xml:space="preserve">delineate </w:t>
      </w:r>
      <w:r w:rsidR="0034703A">
        <w:rPr>
          <w:rFonts w:asciiTheme="minorBidi" w:hAnsiTheme="minorBidi"/>
          <w:sz w:val="24"/>
          <w:szCs w:val="24"/>
        </w:rPr>
        <w:t xml:space="preserve">a hierarchical </w:t>
      </w:r>
      <w:r w:rsidR="00B4491D">
        <w:rPr>
          <w:rFonts w:asciiTheme="minorBidi" w:hAnsiTheme="minorBidi"/>
          <w:sz w:val="24"/>
          <w:szCs w:val="24"/>
        </w:rPr>
        <w:t>progression</w:t>
      </w:r>
      <w:r w:rsidR="0034703A">
        <w:rPr>
          <w:rFonts w:asciiTheme="minorBidi" w:hAnsiTheme="minorBidi"/>
          <w:sz w:val="24"/>
          <w:szCs w:val="24"/>
        </w:rPr>
        <w:t xml:space="preserve"> </w:t>
      </w:r>
      <w:r w:rsidR="00CE42BE">
        <w:rPr>
          <w:rFonts w:asciiTheme="minorBidi" w:hAnsiTheme="minorBidi"/>
          <w:sz w:val="24"/>
          <w:szCs w:val="24"/>
        </w:rPr>
        <w:t xml:space="preserve">of facial </w:t>
      </w:r>
      <w:r w:rsidR="00E064A3">
        <w:rPr>
          <w:rFonts w:asciiTheme="minorBidi" w:hAnsiTheme="minorBidi"/>
          <w:sz w:val="24"/>
          <w:szCs w:val="24"/>
        </w:rPr>
        <w:t>image</w:t>
      </w:r>
      <w:r w:rsidR="00B4491D">
        <w:rPr>
          <w:rFonts w:asciiTheme="minorBidi" w:hAnsiTheme="minorBidi"/>
          <w:sz w:val="24"/>
          <w:szCs w:val="24"/>
        </w:rPr>
        <w:t xml:space="preserve">ry, </w:t>
      </w:r>
      <w:r w:rsidR="0044124E">
        <w:rPr>
          <w:rFonts w:asciiTheme="minorBidi" w:hAnsiTheme="minorBidi"/>
          <w:sz w:val="24"/>
          <w:szCs w:val="24"/>
        </w:rPr>
        <w:t xml:space="preserve">starting </w:t>
      </w:r>
      <w:r w:rsidR="00B4491D">
        <w:rPr>
          <w:rFonts w:asciiTheme="minorBidi" w:hAnsiTheme="minorBidi"/>
          <w:sz w:val="24"/>
          <w:szCs w:val="24"/>
        </w:rPr>
        <w:t>with</w:t>
      </w:r>
      <w:r w:rsidR="001E32AA">
        <w:rPr>
          <w:rFonts w:asciiTheme="minorBidi" w:hAnsiTheme="minorBidi"/>
          <w:sz w:val="24"/>
          <w:szCs w:val="24"/>
        </w:rPr>
        <w:t xml:space="preserve"> </w:t>
      </w:r>
      <w:r w:rsidR="00CE42BE">
        <w:rPr>
          <w:rFonts w:asciiTheme="minorBidi" w:hAnsiTheme="minorBidi"/>
          <w:sz w:val="24"/>
          <w:szCs w:val="24"/>
        </w:rPr>
        <w:t>visual</w:t>
      </w:r>
      <w:r w:rsidR="00B4491D">
        <w:rPr>
          <w:rFonts w:asciiTheme="minorBidi" w:hAnsiTheme="minorBidi"/>
          <w:sz w:val="24"/>
          <w:szCs w:val="24"/>
        </w:rPr>
        <w:t xml:space="preserve"> representations and culminating in physical</w:t>
      </w:r>
      <w:r w:rsidR="001E32AA">
        <w:rPr>
          <w:rFonts w:asciiTheme="minorBidi" w:hAnsiTheme="minorBidi"/>
          <w:sz w:val="24"/>
          <w:szCs w:val="24"/>
        </w:rPr>
        <w:t xml:space="preserve"> </w:t>
      </w:r>
      <w:commentRangeStart w:id="33"/>
      <w:commentRangeStart w:id="34"/>
      <w:r w:rsidR="00B4491D">
        <w:rPr>
          <w:rFonts w:asciiTheme="minorBidi" w:hAnsiTheme="minorBidi"/>
          <w:sz w:val="24"/>
          <w:szCs w:val="24"/>
        </w:rPr>
        <w:t>affliction</w:t>
      </w:r>
      <w:commentRangeEnd w:id="33"/>
      <w:r w:rsidR="0044124E">
        <w:rPr>
          <w:rStyle w:val="CommentReference"/>
        </w:rPr>
        <w:commentReference w:id="33"/>
      </w:r>
      <w:commentRangeEnd w:id="34"/>
      <w:r w:rsidR="000A07B4">
        <w:rPr>
          <w:rStyle w:val="CommentReference"/>
        </w:rPr>
        <w:commentReference w:id="34"/>
      </w:r>
      <w:r w:rsidR="001E32AA">
        <w:rPr>
          <w:rFonts w:asciiTheme="minorBidi" w:hAnsiTheme="minorBidi"/>
          <w:sz w:val="24"/>
          <w:szCs w:val="24"/>
        </w:rPr>
        <w:t xml:space="preserve">. </w:t>
      </w:r>
      <w:r w:rsidR="00B4491D">
        <w:rPr>
          <w:rFonts w:asciiTheme="minorBidi" w:hAnsiTheme="minorBidi"/>
          <w:sz w:val="24"/>
          <w:szCs w:val="24"/>
        </w:rPr>
        <w:t>Th</w:t>
      </w:r>
      <w:r w:rsidR="0044124E">
        <w:rPr>
          <w:rFonts w:asciiTheme="minorBidi" w:hAnsiTheme="minorBidi"/>
          <w:sz w:val="24"/>
          <w:szCs w:val="24"/>
        </w:rPr>
        <w:t>is</w:t>
      </w:r>
      <w:r w:rsidR="00B4491D">
        <w:rPr>
          <w:rFonts w:asciiTheme="minorBidi" w:hAnsiTheme="minorBidi"/>
          <w:sz w:val="24"/>
          <w:szCs w:val="24"/>
        </w:rPr>
        <w:t xml:space="preserve"> aims to </w:t>
      </w:r>
      <w:r w:rsidR="00B4491D">
        <w:rPr>
          <w:rFonts w:asciiTheme="minorBidi" w:hAnsiTheme="minorBidi"/>
          <w:sz w:val="24"/>
          <w:szCs w:val="24"/>
        </w:rPr>
        <w:lastRenderedPageBreak/>
        <w:t xml:space="preserve">underscore a didactic lesson concerning the consequences of actions, ranging from punishment to reward. </w:t>
      </w:r>
    </w:p>
    <w:p w14:paraId="132E419F" w14:textId="10492439" w:rsidR="00653FD6" w:rsidRPr="000D1C81" w:rsidRDefault="00653FD6" w:rsidP="00653FD6">
      <w:pPr>
        <w:bidi w:val="0"/>
        <w:rPr>
          <w:rFonts w:asciiTheme="minorBidi" w:hAnsiTheme="minorBidi"/>
          <w:strike/>
          <w:sz w:val="24"/>
          <w:szCs w:val="24"/>
          <w:shd w:val="clear" w:color="auto" w:fill="FFFFFF"/>
          <w:lang w:bidi="ar-SA"/>
        </w:rPr>
      </w:pPr>
      <w:r w:rsidRPr="00653FD6">
        <w:rPr>
          <w:rFonts w:asciiTheme="minorBidi" w:hAnsiTheme="minorBidi"/>
          <w:sz w:val="24"/>
          <w:szCs w:val="24"/>
          <w:u w:val="single"/>
          <w:shd w:val="clear" w:color="auto" w:fill="FFFFFF"/>
        </w:rPr>
        <w:t>A.</w:t>
      </w:r>
      <w:r w:rsidR="00384AFF">
        <w:rPr>
          <w:rFonts w:asciiTheme="minorBidi" w:hAnsiTheme="minorBidi"/>
          <w:sz w:val="24"/>
          <w:szCs w:val="24"/>
          <w:u w:val="single"/>
          <w:shd w:val="clear" w:color="auto" w:fill="FFFFFF"/>
        </w:rPr>
        <w:t xml:space="preserve"> </w:t>
      </w:r>
      <w:r w:rsidR="00156E5E">
        <w:rPr>
          <w:rFonts w:asciiTheme="minorBidi" w:hAnsiTheme="minorBidi"/>
          <w:sz w:val="24"/>
          <w:szCs w:val="24"/>
          <w:u w:val="single"/>
          <w:shd w:val="clear" w:color="auto" w:fill="FFFFFF"/>
        </w:rPr>
        <w:t>M</w:t>
      </w:r>
      <w:r w:rsidR="00384AFF" w:rsidRPr="00653FD6">
        <w:rPr>
          <w:rFonts w:asciiTheme="minorBidi" w:hAnsiTheme="minorBidi"/>
          <w:sz w:val="24"/>
          <w:szCs w:val="24"/>
          <w:u w:val="single"/>
          <w:shd w:val="clear" w:color="auto" w:fill="FFFFFF"/>
        </w:rPr>
        <w:t>arking</w:t>
      </w:r>
      <w:r w:rsidR="00CE42BE">
        <w:rPr>
          <w:rFonts w:asciiTheme="minorBidi" w:hAnsiTheme="minorBidi"/>
          <w:sz w:val="24"/>
          <w:szCs w:val="24"/>
          <w:u w:val="single"/>
          <w:shd w:val="clear" w:color="auto" w:fill="FFFFFF"/>
        </w:rPr>
        <w:t xml:space="preserve"> </w:t>
      </w:r>
    </w:p>
    <w:p w14:paraId="7FF6263E" w14:textId="014D6872" w:rsidR="00347E9A" w:rsidRPr="00156E5E" w:rsidRDefault="0093599A" w:rsidP="00653FD6">
      <w:pPr>
        <w:bidi w:val="0"/>
        <w:spacing w:line="360" w:lineRule="auto"/>
        <w:jc w:val="both"/>
        <w:rPr>
          <w:rFonts w:asciiTheme="minorBidi" w:hAnsiTheme="minorBidi"/>
          <w:sz w:val="24"/>
          <w:szCs w:val="24"/>
          <w:shd w:val="clear" w:color="auto" w:fill="FFFFFF"/>
        </w:rPr>
      </w:pPr>
      <w:r w:rsidRPr="0093599A">
        <w:rPr>
          <w:rFonts w:asciiTheme="minorBidi" w:hAnsiTheme="minorBidi"/>
          <w:sz w:val="24"/>
          <w:szCs w:val="24"/>
          <w:shd w:val="clear" w:color="auto" w:fill="FFFFFF"/>
          <w:lang w:bidi="ar-SA"/>
        </w:rPr>
        <w:t xml:space="preserve">According to </w:t>
      </w:r>
      <w:r w:rsidR="00B4491D" w:rsidRPr="00B4491D">
        <w:rPr>
          <w:rFonts w:asciiTheme="minorBidi" w:hAnsiTheme="minorBidi"/>
          <w:i/>
          <w:iCs/>
          <w:sz w:val="24"/>
          <w:szCs w:val="24"/>
          <w:shd w:val="clear" w:color="auto" w:fill="FFFFFF"/>
          <w:lang w:bidi="ar-SA"/>
        </w:rPr>
        <w:t>M</w:t>
      </w:r>
      <w:r w:rsidR="00E064A3" w:rsidRPr="00B4491D">
        <w:rPr>
          <w:rFonts w:asciiTheme="minorBidi" w:hAnsiTheme="minorBidi"/>
          <w:i/>
          <w:iCs/>
          <w:sz w:val="24"/>
          <w:szCs w:val="24"/>
          <w:shd w:val="clear" w:color="auto" w:fill="FFFFFF"/>
          <w:lang w:bidi="ar-SA"/>
        </w:rPr>
        <w:t>u</w:t>
      </w:r>
      <w:r w:rsidR="0024678C" w:rsidRPr="0024678C">
        <w:rPr>
          <w:rFonts w:asciiTheme="minorBidi" w:hAnsiTheme="minorBidi"/>
          <w:i/>
          <w:iCs/>
          <w:sz w:val="24"/>
          <w:szCs w:val="24"/>
          <w:lang w:val="es-ES" w:bidi="ar-LB"/>
        </w:rPr>
        <w:t>ḥ</w:t>
      </w:r>
      <w:proofErr w:type="spellStart"/>
      <w:r w:rsidR="00E064A3" w:rsidRPr="00B4491D">
        <w:rPr>
          <w:rFonts w:asciiTheme="minorBidi" w:hAnsiTheme="minorBidi"/>
          <w:i/>
          <w:iCs/>
          <w:sz w:val="24"/>
          <w:szCs w:val="24"/>
          <w:shd w:val="clear" w:color="auto" w:fill="FFFFFF"/>
          <w:lang w:bidi="ar-SA"/>
        </w:rPr>
        <w:t>ammad</w:t>
      </w:r>
      <w:proofErr w:type="spellEnd"/>
      <w:r w:rsidR="00E064A3" w:rsidRPr="0093599A">
        <w:rPr>
          <w:rFonts w:asciiTheme="minorBidi" w:hAnsiTheme="minorBidi"/>
          <w:sz w:val="24"/>
          <w:szCs w:val="24"/>
          <w:shd w:val="clear" w:color="auto" w:fill="FFFFFF"/>
          <w:lang w:bidi="ar-SA"/>
        </w:rPr>
        <w:t xml:space="preserve"> </w:t>
      </w:r>
      <w:r w:rsidRPr="0093599A">
        <w:rPr>
          <w:rFonts w:asciiTheme="minorBidi" w:hAnsiTheme="minorBidi"/>
          <w:sz w:val="24"/>
          <w:szCs w:val="24"/>
          <w:shd w:val="clear" w:color="auto" w:fill="FFFFFF"/>
          <w:lang w:bidi="ar-SA"/>
        </w:rPr>
        <w:t>47: 30</w:t>
      </w:r>
      <w:r w:rsidR="00384AFF">
        <w:rPr>
          <w:rFonts w:asciiTheme="minorBidi" w:hAnsiTheme="minorBidi"/>
          <w:sz w:val="24"/>
          <w:szCs w:val="24"/>
          <w:shd w:val="clear" w:color="auto" w:fill="FFFFFF"/>
          <w:lang w:bidi="ar-SA"/>
        </w:rPr>
        <w:t xml:space="preserve"> and</w:t>
      </w:r>
      <w:r w:rsidRPr="0093599A">
        <w:rPr>
          <w:rFonts w:asciiTheme="minorBidi" w:hAnsiTheme="minorBidi"/>
          <w:sz w:val="24"/>
          <w:szCs w:val="24"/>
          <w:shd w:val="clear" w:color="auto" w:fill="FFFFFF"/>
          <w:lang w:bidi="ar-SA"/>
        </w:rPr>
        <w:t xml:space="preserve"> </w:t>
      </w:r>
      <w:r w:rsidRPr="00B4491D">
        <w:rPr>
          <w:rFonts w:asciiTheme="minorBidi" w:hAnsiTheme="minorBidi"/>
          <w:i/>
          <w:iCs/>
          <w:sz w:val="24"/>
          <w:szCs w:val="24"/>
          <w:shd w:val="clear" w:color="auto" w:fill="FFFFFF"/>
        </w:rPr>
        <w:t>al</w:t>
      </w:r>
      <w:r w:rsidR="00B4491D" w:rsidRPr="00B4491D">
        <w:rPr>
          <w:rFonts w:asciiTheme="minorBidi" w:hAnsiTheme="minorBidi"/>
          <w:i/>
          <w:iCs/>
          <w:sz w:val="24"/>
          <w:szCs w:val="24"/>
          <w:shd w:val="clear" w:color="auto" w:fill="FFFFFF"/>
        </w:rPr>
        <w:t>-</w:t>
      </w:r>
      <w:proofErr w:type="spellStart"/>
      <w:r w:rsidR="00B4491D" w:rsidRPr="00B4491D">
        <w:rPr>
          <w:rFonts w:asciiTheme="minorBidi" w:hAnsiTheme="minorBidi"/>
          <w:i/>
          <w:iCs/>
          <w:sz w:val="24"/>
          <w:szCs w:val="24"/>
          <w:shd w:val="clear" w:color="auto" w:fill="FFFFFF"/>
        </w:rPr>
        <w:t>A</w:t>
      </w:r>
      <w:r w:rsidRPr="00B4491D">
        <w:rPr>
          <w:rFonts w:asciiTheme="minorBidi" w:hAnsiTheme="minorBidi"/>
          <w:i/>
          <w:iCs/>
          <w:sz w:val="24"/>
          <w:szCs w:val="24"/>
          <w:shd w:val="clear" w:color="auto" w:fill="FFFFFF"/>
        </w:rPr>
        <w:t>'r</w:t>
      </w:r>
      <w:proofErr w:type="spellEnd"/>
      <w:r w:rsidR="0024678C" w:rsidRPr="00F85DED">
        <w:rPr>
          <w:rFonts w:asciiTheme="minorBidi" w:hAnsiTheme="minorBidi"/>
          <w:i/>
          <w:iCs/>
          <w:sz w:val="24"/>
          <w:szCs w:val="24"/>
          <w:lang w:val="es-ES"/>
        </w:rPr>
        <w:t>ā</w:t>
      </w:r>
      <w:r w:rsidRPr="00B4491D">
        <w:rPr>
          <w:rFonts w:asciiTheme="minorBidi" w:hAnsiTheme="minorBidi"/>
          <w:i/>
          <w:iCs/>
          <w:sz w:val="24"/>
          <w:szCs w:val="24"/>
          <w:shd w:val="clear" w:color="auto" w:fill="FFFFFF"/>
        </w:rPr>
        <w:t>f</w:t>
      </w:r>
      <w:r w:rsidRPr="0093599A">
        <w:rPr>
          <w:rFonts w:asciiTheme="minorBidi" w:hAnsiTheme="minorBidi"/>
          <w:sz w:val="24"/>
          <w:szCs w:val="24"/>
          <w:shd w:val="clear" w:color="auto" w:fill="FFFFFF"/>
        </w:rPr>
        <w:t xml:space="preserve"> 7: 46</w:t>
      </w:r>
      <w:r w:rsidRPr="00D24AE7">
        <w:rPr>
          <w:rFonts w:asciiTheme="minorBidi" w:hAnsiTheme="minorBidi"/>
          <w:sz w:val="24"/>
          <w:szCs w:val="24"/>
          <w:shd w:val="clear" w:color="auto" w:fill="FFFFFF"/>
          <w:lang w:bidi="ar-SA"/>
        </w:rPr>
        <w:t xml:space="preserve"> </w:t>
      </w:r>
      <w:r w:rsidR="007C47B3">
        <w:rPr>
          <w:rFonts w:asciiTheme="minorBidi" w:hAnsiTheme="minorBidi"/>
          <w:sz w:val="24"/>
          <w:szCs w:val="24"/>
          <w:shd w:val="clear" w:color="auto" w:fill="FFFFFF"/>
          <w:lang w:bidi="ar-SA"/>
        </w:rPr>
        <w:t xml:space="preserve">sinners </w:t>
      </w:r>
      <w:r w:rsidR="00C54427">
        <w:rPr>
          <w:rFonts w:asciiTheme="minorBidi" w:hAnsiTheme="minorBidi"/>
          <w:sz w:val="24"/>
          <w:szCs w:val="24"/>
          <w:shd w:val="clear" w:color="auto" w:fill="FFFFFF"/>
          <w:lang w:bidi="ar-SA"/>
        </w:rPr>
        <w:t>and</w:t>
      </w:r>
      <w:r w:rsidR="007C47B3">
        <w:rPr>
          <w:rFonts w:asciiTheme="minorBidi" w:hAnsiTheme="minorBidi"/>
          <w:sz w:val="24"/>
          <w:szCs w:val="24"/>
          <w:shd w:val="clear" w:color="auto" w:fill="FFFFFF"/>
          <w:lang w:bidi="ar-SA"/>
        </w:rPr>
        <w:t xml:space="preserve"> believers will </w:t>
      </w:r>
      <w:r w:rsidR="009F3E32">
        <w:rPr>
          <w:rFonts w:asciiTheme="minorBidi" w:hAnsiTheme="minorBidi"/>
          <w:sz w:val="24"/>
          <w:szCs w:val="24"/>
          <w:shd w:val="clear" w:color="auto" w:fill="FFFFFF"/>
          <w:lang w:bidi="ar-SA"/>
        </w:rPr>
        <w:t>bear distinguish</w:t>
      </w:r>
      <w:r w:rsidR="0013441E">
        <w:rPr>
          <w:rFonts w:asciiTheme="minorBidi" w:hAnsiTheme="minorBidi"/>
          <w:sz w:val="24"/>
          <w:szCs w:val="24"/>
          <w:shd w:val="clear" w:color="auto" w:fill="FFFFFF"/>
          <w:lang w:bidi="ar-SA"/>
        </w:rPr>
        <w:t>ing</w:t>
      </w:r>
      <w:r w:rsidR="009F3E32">
        <w:rPr>
          <w:rFonts w:asciiTheme="minorBidi" w:hAnsiTheme="minorBidi"/>
          <w:sz w:val="24"/>
          <w:szCs w:val="24"/>
          <w:shd w:val="clear" w:color="auto" w:fill="FFFFFF"/>
          <w:lang w:bidi="ar-SA"/>
        </w:rPr>
        <w:t xml:space="preserve"> marks upon </w:t>
      </w:r>
      <w:r w:rsidR="00522808">
        <w:rPr>
          <w:rFonts w:asciiTheme="minorBidi" w:hAnsiTheme="minorBidi"/>
          <w:sz w:val="24"/>
          <w:szCs w:val="24"/>
          <w:shd w:val="clear" w:color="auto" w:fill="FFFFFF"/>
          <w:lang w:bidi="ar-SA"/>
        </w:rPr>
        <w:t xml:space="preserve">their faces, </w:t>
      </w:r>
      <w:r w:rsidR="009F3E32">
        <w:rPr>
          <w:rFonts w:asciiTheme="minorBidi" w:hAnsiTheme="minorBidi"/>
          <w:sz w:val="24"/>
          <w:szCs w:val="24"/>
          <w:shd w:val="clear" w:color="auto" w:fill="FFFFFF"/>
          <w:lang w:bidi="ar-SA"/>
        </w:rPr>
        <w:t>with</w:t>
      </w:r>
      <w:r w:rsidR="00522808">
        <w:rPr>
          <w:rFonts w:asciiTheme="minorBidi" w:hAnsiTheme="minorBidi"/>
          <w:sz w:val="24"/>
          <w:szCs w:val="24"/>
          <w:shd w:val="clear" w:color="auto" w:fill="FFFFFF"/>
          <w:lang w:bidi="ar-SA"/>
        </w:rPr>
        <w:t xml:space="preserve"> specific</w:t>
      </w:r>
      <w:r w:rsidR="009F3E32">
        <w:rPr>
          <w:rFonts w:asciiTheme="minorBidi" w:hAnsiTheme="minorBidi"/>
          <w:sz w:val="24"/>
          <w:szCs w:val="24"/>
          <w:shd w:val="clear" w:color="auto" w:fill="FFFFFF"/>
          <w:lang w:bidi="ar-SA"/>
        </w:rPr>
        <w:t xml:space="preserve"> emphasis placed on</w:t>
      </w:r>
      <w:r w:rsidR="00522808">
        <w:rPr>
          <w:rFonts w:asciiTheme="minorBidi" w:hAnsiTheme="minorBidi"/>
          <w:sz w:val="24"/>
          <w:szCs w:val="24"/>
          <w:shd w:val="clear" w:color="auto" w:fill="FFFFFF"/>
          <w:lang w:bidi="ar-SA"/>
        </w:rPr>
        <w:t xml:space="preserve"> their eyes</w:t>
      </w:r>
      <w:r w:rsidR="000D1C81">
        <w:rPr>
          <w:rFonts w:asciiTheme="minorBidi" w:hAnsiTheme="minorBidi"/>
          <w:sz w:val="24"/>
          <w:szCs w:val="24"/>
          <w:shd w:val="clear" w:color="auto" w:fill="FFFFFF"/>
          <w:lang w:bidi="ar-SA"/>
        </w:rPr>
        <w:t>.</w:t>
      </w:r>
      <w:r w:rsidR="00522808">
        <w:rPr>
          <w:rFonts w:asciiTheme="minorBidi" w:hAnsiTheme="minorBidi"/>
          <w:sz w:val="24"/>
          <w:szCs w:val="24"/>
          <w:shd w:val="clear" w:color="auto" w:fill="FFFFFF"/>
          <w:lang w:bidi="ar-SA"/>
        </w:rPr>
        <w:t xml:space="preserve"> </w:t>
      </w:r>
      <w:r w:rsidR="009F3E32">
        <w:rPr>
          <w:rFonts w:asciiTheme="minorBidi" w:hAnsiTheme="minorBidi"/>
          <w:sz w:val="24"/>
          <w:szCs w:val="24"/>
          <w:shd w:val="clear" w:color="auto" w:fill="FFFFFF"/>
          <w:lang w:bidi="ar-SA"/>
        </w:rPr>
        <w:t>However,</w:t>
      </w:r>
      <w:r w:rsidR="00522808">
        <w:rPr>
          <w:rFonts w:asciiTheme="minorBidi" w:hAnsiTheme="minorBidi"/>
          <w:sz w:val="24"/>
          <w:szCs w:val="24"/>
          <w:shd w:val="clear" w:color="auto" w:fill="FFFFFF"/>
          <w:lang w:bidi="ar-SA"/>
        </w:rPr>
        <w:t xml:space="preserve"> other</w:t>
      </w:r>
      <w:r w:rsidR="009F3E32">
        <w:rPr>
          <w:rFonts w:asciiTheme="minorBidi" w:hAnsiTheme="minorBidi"/>
          <w:sz w:val="24"/>
          <w:szCs w:val="24"/>
          <w:shd w:val="clear" w:color="auto" w:fill="FFFFFF"/>
          <w:lang w:bidi="ar-SA"/>
        </w:rPr>
        <w:t xml:space="preserve"> interpretations suggest that</w:t>
      </w:r>
      <w:r w:rsidR="00522808">
        <w:rPr>
          <w:rFonts w:asciiTheme="minorBidi" w:hAnsiTheme="minorBidi"/>
          <w:sz w:val="24"/>
          <w:szCs w:val="24"/>
          <w:shd w:val="clear" w:color="auto" w:fill="FFFFFF"/>
          <w:lang w:bidi="ar-SA"/>
        </w:rPr>
        <w:t xml:space="preserve"> </w:t>
      </w:r>
      <w:r w:rsidR="0078415A">
        <w:rPr>
          <w:rFonts w:asciiTheme="minorBidi" w:hAnsiTheme="minorBidi"/>
          <w:sz w:val="24"/>
          <w:szCs w:val="24"/>
          <w:shd w:val="clear" w:color="auto" w:fill="FFFFFF"/>
        </w:rPr>
        <w:t>God</w:t>
      </w:r>
      <w:r w:rsidR="000D1C81">
        <w:rPr>
          <w:rFonts w:asciiTheme="minorBidi" w:hAnsiTheme="minorBidi"/>
          <w:sz w:val="24"/>
          <w:szCs w:val="24"/>
          <w:shd w:val="clear" w:color="auto" w:fill="FFFFFF"/>
        </w:rPr>
        <w:t xml:space="preserve"> will</w:t>
      </w:r>
      <w:r>
        <w:rPr>
          <w:rFonts w:asciiTheme="minorBidi" w:hAnsiTheme="minorBidi"/>
          <w:sz w:val="24"/>
          <w:szCs w:val="24"/>
          <w:shd w:val="clear" w:color="auto" w:fill="FFFFFF"/>
        </w:rPr>
        <w:t xml:space="preserve"> </w:t>
      </w:r>
      <w:r w:rsidR="009F3E32">
        <w:rPr>
          <w:rFonts w:asciiTheme="minorBidi" w:hAnsiTheme="minorBidi"/>
          <w:sz w:val="24"/>
          <w:szCs w:val="24"/>
          <w:shd w:val="clear" w:color="auto" w:fill="FFFFFF"/>
        </w:rPr>
        <w:t>inscribe upon sinners' forehead</w:t>
      </w:r>
      <w:r w:rsidR="0013441E">
        <w:rPr>
          <w:rFonts w:asciiTheme="minorBidi" w:hAnsiTheme="minorBidi"/>
          <w:sz w:val="24"/>
          <w:szCs w:val="24"/>
          <w:shd w:val="clear" w:color="auto" w:fill="FFFFFF"/>
        </w:rPr>
        <w:t>s</w:t>
      </w:r>
      <w:r w:rsidR="009F3E32">
        <w:rPr>
          <w:rFonts w:asciiTheme="minorBidi" w:hAnsiTheme="minorBidi"/>
          <w:sz w:val="24"/>
          <w:szCs w:val="24"/>
          <w:shd w:val="clear" w:color="auto" w:fill="FFFFFF"/>
        </w:rPr>
        <w:t xml:space="preserve"> during</w:t>
      </w:r>
      <w:r>
        <w:rPr>
          <w:rFonts w:asciiTheme="minorBidi" w:hAnsiTheme="minorBidi"/>
          <w:sz w:val="24"/>
          <w:szCs w:val="24"/>
          <w:shd w:val="clear" w:color="auto" w:fill="FFFFFF"/>
        </w:rPr>
        <w:t xml:space="preserve"> their sleep</w:t>
      </w:r>
      <w:r w:rsidR="009F3E32">
        <w:rPr>
          <w:rFonts w:asciiTheme="minorBidi" w:hAnsiTheme="minorBidi"/>
          <w:sz w:val="24"/>
          <w:szCs w:val="24"/>
          <w:shd w:val="clear" w:color="auto" w:fill="FFFFFF"/>
        </w:rPr>
        <w:t xml:space="preserve">, marking them with the </w:t>
      </w:r>
      <w:r w:rsidR="0013441E">
        <w:rPr>
          <w:rFonts w:asciiTheme="minorBidi" w:hAnsiTheme="minorBidi"/>
          <w:sz w:val="24"/>
          <w:szCs w:val="24"/>
          <w:shd w:val="clear" w:color="auto" w:fill="FFFFFF"/>
        </w:rPr>
        <w:t xml:space="preserve">sign </w:t>
      </w:r>
      <w:r w:rsidR="009F3E32">
        <w:rPr>
          <w:rFonts w:asciiTheme="minorBidi" w:hAnsiTheme="minorBidi"/>
          <w:sz w:val="24"/>
          <w:szCs w:val="24"/>
          <w:shd w:val="clear" w:color="auto" w:fill="FFFFFF"/>
        </w:rPr>
        <w:t>of Hippocrates</w:t>
      </w:r>
      <w:r>
        <w:rPr>
          <w:rFonts w:asciiTheme="minorBidi" w:hAnsiTheme="minorBidi"/>
          <w:sz w:val="24"/>
          <w:szCs w:val="24"/>
          <w:shd w:val="clear" w:color="auto" w:fill="FFFFFF"/>
        </w:rPr>
        <w:t>.</w:t>
      </w:r>
      <w:r>
        <w:rPr>
          <w:rStyle w:val="FootnoteReference"/>
          <w:rFonts w:asciiTheme="minorBidi" w:hAnsiTheme="minorBidi"/>
          <w:sz w:val="24"/>
          <w:szCs w:val="24"/>
          <w:shd w:val="clear" w:color="auto" w:fill="FFFFFF"/>
        </w:rPr>
        <w:footnoteReference w:id="51"/>
      </w:r>
      <w:r>
        <w:rPr>
          <w:rFonts w:asciiTheme="minorBidi" w:hAnsiTheme="minorBidi"/>
          <w:sz w:val="24"/>
          <w:szCs w:val="24"/>
          <w:shd w:val="clear" w:color="auto" w:fill="FFFFFF"/>
        </w:rPr>
        <w:t xml:space="preserve"> </w:t>
      </w:r>
      <w:r w:rsidR="009F3E32">
        <w:rPr>
          <w:rFonts w:asciiTheme="minorBidi" w:hAnsiTheme="minorBidi"/>
          <w:sz w:val="24"/>
          <w:szCs w:val="24"/>
          <w:shd w:val="clear" w:color="auto" w:fill="FFFFFF"/>
        </w:rPr>
        <w:t xml:space="preserve">These marks serve as a means of identification akin to </w:t>
      </w:r>
      <w:r w:rsidR="0013441E">
        <w:rPr>
          <w:rFonts w:asciiTheme="minorBidi" w:hAnsiTheme="minorBidi"/>
          <w:sz w:val="24"/>
          <w:szCs w:val="24"/>
          <w:shd w:val="clear" w:color="auto" w:fill="FFFFFF"/>
        </w:rPr>
        <w:t xml:space="preserve">the </w:t>
      </w:r>
      <w:r w:rsidR="009F3E32">
        <w:rPr>
          <w:rFonts w:asciiTheme="minorBidi" w:hAnsiTheme="minorBidi"/>
          <w:sz w:val="24"/>
          <w:szCs w:val="24"/>
          <w:shd w:val="clear" w:color="auto" w:fill="FFFFFF"/>
        </w:rPr>
        <w:t xml:space="preserve">branding </w:t>
      </w:r>
      <w:r w:rsidR="00347E9A">
        <w:rPr>
          <w:rFonts w:asciiTheme="minorBidi" w:hAnsiTheme="minorBidi"/>
          <w:sz w:val="24"/>
          <w:szCs w:val="24"/>
          <w:shd w:val="clear" w:color="auto" w:fill="FFFFFF"/>
        </w:rPr>
        <w:t xml:space="preserve">of cattle in the pasture or </w:t>
      </w:r>
      <w:r w:rsidR="009F3E32">
        <w:rPr>
          <w:rFonts w:asciiTheme="minorBidi" w:hAnsiTheme="minorBidi"/>
          <w:sz w:val="24"/>
          <w:szCs w:val="24"/>
          <w:shd w:val="clear" w:color="auto" w:fill="FFFFFF"/>
        </w:rPr>
        <w:t xml:space="preserve">the application of </w:t>
      </w:r>
      <w:r w:rsidR="00347E9A">
        <w:rPr>
          <w:rFonts w:asciiTheme="minorBidi" w:hAnsiTheme="minorBidi"/>
          <w:sz w:val="24"/>
          <w:szCs w:val="24"/>
          <w:shd w:val="clear" w:color="auto" w:fill="FFFFFF"/>
        </w:rPr>
        <w:t>tattoo</w:t>
      </w:r>
      <w:r w:rsidR="000D1C81">
        <w:rPr>
          <w:rFonts w:asciiTheme="minorBidi" w:hAnsiTheme="minorBidi"/>
          <w:sz w:val="24"/>
          <w:szCs w:val="24"/>
          <w:shd w:val="clear" w:color="auto" w:fill="FFFFFF"/>
        </w:rPr>
        <w:t>s</w:t>
      </w:r>
      <w:r w:rsidR="009F3E32">
        <w:rPr>
          <w:rFonts w:asciiTheme="minorBidi" w:hAnsiTheme="minorBidi"/>
          <w:sz w:val="24"/>
          <w:szCs w:val="24"/>
          <w:shd w:val="clear" w:color="auto" w:fill="FFFFFF"/>
        </w:rPr>
        <w:t>, effectively subjecting sinners to public humiliation</w:t>
      </w:r>
      <w:r w:rsidR="00347E9A">
        <w:rPr>
          <w:rFonts w:asciiTheme="minorBidi" w:hAnsiTheme="minorBidi"/>
          <w:sz w:val="24"/>
          <w:szCs w:val="24"/>
          <w:shd w:val="clear" w:color="auto" w:fill="FFFFFF"/>
        </w:rPr>
        <w:t xml:space="preserve">. </w:t>
      </w:r>
      <w:r w:rsidR="00CD3233">
        <w:rPr>
          <w:rFonts w:asciiTheme="minorBidi" w:hAnsiTheme="minorBidi"/>
          <w:sz w:val="24"/>
          <w:szCs w:val="24"/>
          <w:shd w:val="clear" w:color="auto" w:fill="FFFFFF"/>
        </w:rPr>
        <w:t>Conversely,</w:t>
      </w:r>
      <w:r w:rsidR="00347E9A">
        <w:rPr>
          <w:rFonts w:asciiTheme="minorBidi" w:hAnsiTheme="minorBidi"/>
          <w:sz w:val="24"/>
          <w:szCs w:val="24"/>
          <w:shd w:val="clear" w:color="auto" w:fill="FFFFFF"/>
        </w:rPr>
        <w:t xml:space="preserve"> </w:t>
      </w:r>
      <w:r w:rsidR="0013441E">
        <w:rPr>
          <w:rFonts w:asciiTheme="minorBidi" w:hAnsiTheme="minorBidi"/>
          <w:sz w:val="24"/>
          <w:szCs w:val="24"/>
          <w:shd w:val="clear" w:color="auto" w:fill="FFFFFF"/>
        </w:rPr>
        <w:t>an</w:t>
      </w:r>
      <w:r w:rsidR="00347E9A">
        <w:rPr>
          <w:rFonts w:asciiTheme="minorBidi" w:hAnsiTheme="minorBidi"/>
          <w:sz w:val="24"/>
          <w:szCs w:val="24"/>
          <w:shd w:val="clear" w:color="auto" w:fill="FFFFFF"/>
        </w:rPr>
        <w:t xml:space="preserve">other version </w:t>
      </w:r>
      <w:r w:rsidR="00CD3233">
        <w:rPr>
          <w:rFonts w:asciiTheme="minorBidi" w:hAnsiTheme="minorBidi"/>
          <w:sz w:val="24"/>
          <w:szCs w:val="24"/>
          <w:shd w:val="clear" w:color="auto" w:fill="FFFFFF"/>
        </w:rPr>
        <w:t xml:space="preserve">posits that these markings are visible only to </w:t>
      </w:r>
      <w:r w:rsidR="00347E9A">
        <w:rPr>
          <w:rFonts w:asciiTheme="minorBidi" w:hAnsiTheme="minorBidi"/>
          <w:sz w:val="24"/>
          <w:szCs w:val="24"/>
          <w:shd w:val="clear" w:color="auto" w:fill="FFFFFF"/>
        </w:rPr>
        <w:t xml:space="preserve">the angels or </w:t>
      </w:r>
      <w:r w:rsidR="00CD3233">
        <w:rPr>
          <w:rFonts w:asciiTheme="minorBidi" w:hAnsiTheme="minorBidi"/>
          <w:sz w:val="24"/>
          <w:szCs w:val="24"/>
          <w:shd w:val="clear" w:color="auto" w:fill="FFFFFF"/>
        </w:rPr>
        <w:t xml:space="preserve">are revealed through divine </w:t>
      </w:r>
      <w:r w:rsidR="00347E9A">
        <w:rPr>
          <w:rFonts w:asciiTheme="minorBidi" w:hAnsiTheme="minorBidi"/>
          <w:sz w:val="24"/>
          <w:szCs w:val="24"/>
          <w:shd w:val="clear" w:color="auto" w:fill="FFFFFF"/>
        </w:rPr>
        <w:t>inspiration.</w:t>
      </w:r>
      <w:r w:rsidR="00347E9A">
        <w:rPr>
          <w:rStyle w:val="FootnoteReference"/>
          <w:rFonts w:asciiTheme="minorBidi" w:hAnsiTheme="minorBidi"/>
          <w:sz w:val="24"/>
          <w:szCs w:val="24"/>
          <w:shd w:val="clear" w:color="auto" w:fill="FFFFFF"/>
        </w:rPr>
        <w:footnoteReference w:id="52"/>
      </w:r>
      <w:r w:rsidR="008F7427">
        <w:rPr>
          <w:rFonts w:asciiTheme="minorBidi" w:hAnsiTheme="minorBidi"/>
          <w:sz w:val="24"/>
          <w:szCs w:val="24"/>
          <w:shd w:val="clear" w:color="auto" w:fill="FFFFFF"/>
        </w:rPr>
        <w:t xml:space="preserve"> In their commentary</w:t>
      </w:r>
      <w:r w:rsidR="00412C47">
        <w:rPr>
          <w:rFonts w:asciiTheme="minorBidi" w:hAnsiTheme="minorBidi"/>
          <w:sz w:val="24"/>
          <w:szCs w:val="24"/>
          <w:shd w:val="clear" w:color="auto" w:fill="FFFFFF"/>
        </w:rPr>
        <w:t xml:space="preserve"> on</w:t>
      </w:r>
      <w:r w:rsidR="008F7427">
        <w:rPr>
          <w:rFonts w:asciiTheme="minorBidi" w:hAnsiTheme="minorBidi"/>
          <w:sz w:val="24"/>
          <w:szCs w:val="24"/>
          <w:shd w:val="clear" w:color="auto" w:fill="FFFFFF"/>
        </w:rPr>
        <w:t xml:space="preserve"> </w:t>
      </w:r>
      <w:r w:rsidR="008F7427" w:rsidRPr="00011751">
        <w:rPr>
          <w:rFonts w:asciiTheme="minorBidi" w:hAnsiTheme="minorBidi"/>
          <w:i/>
          <w:iCs/>
          <w:sz w:val="24"/>
          <w:szCs w:val="24"/>
          <w:shd w:val="clear" w:color="auto" w:fill="FFFFFF"/>
        </w:rPr>
        <w:t>al</w:t>
      </w:r>
      <w:r w:rsidR="00011751" w:rsidRPr="00011751">
        <w:rPr>
          <w:rFonts w:asciiTheme="minorBidi" w:hAnsiTheme="minorBidi"/>
          <w:i/>
          <w:iCs/>
          <w:sz w:val="24"/>
          <w:szCs w:val="24"/>
          <w:shd w:val="clear" w:color="auto" w:fill="FFFFFF"/>
        </w:rPr>
        <w:t>-R</w:t>
      </w:r>
      <w:r w:rsidR="008F7427" w:rsidRPr="00011751">
        <w:rPr>
          <w:rFonts w:asciiTheme="minorBidi" w:hAnsiTheme="minorBidi"/>
          <w:i/>
          <w:iCs/>
          <w:sz w:val="24"/>
          <w:szCs w:val="24"/>
          <w:shd w:val="clear" w:color="auto" w:fill="FFFFFF"/>
        </w:rPr>
        <w:t>ahman</w:t>
      </w:r>
      <w:r w:rsidR="008F7427" w:rsidRPr="004D136B">
        <w:rPr>
          <w:rFonts w:asciiTheme="minorBidi" w:hAnsiTheme="minorBidi"/>
          <w:sz w:val="24"/>
          <w:szCs w:val="24"/>
          <w:shd w:val="clear" w:color="auto" w:fill="FFFFFF"/>
        </w:rPr>
        <w:t xml:space="preserve"> </w:t>
      </w:r>
      <w:r w:rsidR="00011751" w:rsidRPr="004D136B">
        <w:rPr>
          <w:rFonts w:asciiTheme="minorBidi" w:hAnsiTheme="minorBidi"/>
          <w:sz w:val="24"/>
          <w:szCs w:val="24"/>
          <w:shd w:val="clear" w:color="auto" w:fill="FFFFFF"/>
        </w:rPr>
        <w:t>55</w:t>
      </w:r>
      <w:r w:rsidR="00011751">
        <w:rPr>
          <w:rFonts w:asciiTheme="minorBidi" w:hAnsiTheme="minorBidi"/>
          <w:sz w:val="24"/>
          <w:szCs w:val="24"/>
          <w:shd w:val="clear" w:color="auto" w:fill="FFFFFF"/>
        </w:rPr>
        <w:t xml:space="preserve">: </w:t>
      </w:r>
      <w:r w:rsidR="008F7427" w:rsidRPr="004D136B">
        <w:rPr>
          <w:rFonts w:asciiTheme="minorBidi" w:hAnsiTheme="minorBidi"/>
          <w:sz w:val="24"/>
          <w:szCs w:val="24"/>
          <w:shd w:val="clear" w:color="auto" w:fill="FFFFFF"/>
        </w:rPr>
        <w:t xml:space="preserve">41 </w:t>
      </w:r>
      <w:proofErr w:type="spellStart"/>
      <w:r w:rsidR="00EF21A7">
        <w:rPr>
          <w:rFonts w:asciiTheme="minorBidi" w:hAnsiTheme="minorBidi"/>
          <w:sz w:val="24"/>
          <w:szCs w:val="24"/>
        </w:rPr>
        <w:t>ʼIbn</w:t>
      </w:r>
      <w:proofErr w:type="spellEnd"/>
      <w:r w:rsidR="00345DFC" w:rsidRPr="004D136B">
        <w:rPr>
          <w:rFonts w:asciiTheme="minorBidi" w:hAnsiTheme="minorBidi"/>
          <w:sz w:val="24"/>
          <w:szCs w:val="24"/>
        </w:rPr>
        <w:t xml:space="preserve"> </w:t>
      </w:r>
      <w:proofErr w:type="spellStart"/>
      <w:r w:rsidR="00900F6D">
        <w:rPr>
          <w:rFonts w:asciiTheme="minorBidi" w:hAnsiTheme="minorBidi"/>
          <w:sz w:val="24"/>
          <w:szCs w:val="24"/>
        </w:rPr>
        <w:t>Kathīr</w:t>
      </w:r>
      <w:proofErr w:type="spellEnd"/>
      <w:r w:rsidR="00345DFC" w:rsidRPr="004D136B">
        <w:rPr>
          <w:rFonts w:asciiTheme="minorBidi" w:hAnsiTheme="minorBidi"/>
          <w:sz w:val="24"/>
          <w:szCs w:val="24"/>
        </w:rPr>
        <w:t xml:space="preserve"> and </w:t>
      </w:r>
      <w:r w:rsidR="0089196E">
        <w:rPr>
          <w:rFonts w:asciiTheme="minorBidi" w:hAnsiTheme="minorBidi"/>
          <w:sz w:val="24"/>
          <w:szCs w:val="24"/>
        </w:rPr>
        <w:t>al-</w:t>
      </w:r>
      <w:proofErr w:type="spellStart"/>
      <w:r w:rsidR="0089196E">
        <w:rPr>
          <w:rFonts w:asciiTheme="minorBidi" w:hAnsiTheme="minorBidi"/>
          <w:sz w:val="24"/>
          <w:szCs w:val="24"/>
        </w:rPr>
        <w:t>Ṭabarī</w:t>
      </w:r>
      <w:proofErr w:type="spellEnd"/>
      <w:r w:rsidR="000F6322">
        <w:rPr>
          <w:rFonts w:asciiTheme="minorBidi" w:hAnsiTheme="minorBidi"/>
          <w:sz w:val="24"/>
          <w:szCs w:val="24"/>
        </w:rPr>
        <w:t xml:space="preserve"> </w:t>
      </w:r>
      <w:r w:rsidR="008F7427">
        <w:rPr>
          <w:rFonts w:asciiTheme="minorBidi" w:hAnsiTheme="minorBidi"/>
          <w:sz w:val="24"/>
          <w:szCs w:val="24"/>
          <w:shd w:val="clear" w:color="auto" w:fill="FFFFFF"/>
        </w:rPr>
        <w:t>exp</w:t>
      </w:r>
      <w:r w:rsidR="00412C47">
        <w:rPr>
          <w:rFonts w:asciiTheme="minorBidi" w:hAnsiTheme="minorBidi"/>
          <w:sz w:val="24"/>
          <w:szCs w:val="24"/>
          <w:shd w:val="clear" w:color="auto" w:fill="FFFFFF"/>
        </w:rPr>
        <w:t>ound upon the notion</w:t>
      </w:r>
      <w:r w:rsidR="008F7427">
        <w:rPr>
          <w:rFonts w:asciiTheme="minorBidi" w:hAnsiTheme="minorBidi"/>
          <w:sz w:val="24"/>
          <w:szCs w:val="24"/>
          <w:shd w:val="clear" w:color="auto" w:fill="FFFFFF"/>
        </w:rPr>
        <w:t xml:space="preserve"> that sinners wi</w:t>
      </w:r>
      <w:r w:rsidR="00345DFC">
        <w:rPr>
          <w:rFonts w:asciiTheme="minorBidi" w:hAnsiTheme="minorBidi"/>
          <w:sz w:val="24"/>
          <w:szCs w:val="24"/>
          <w:shd w:val="clear" w:color="auto" w:fill="FFFFFF"/>
        </w:rPr>
        <w:t xml:space="preserve">ll </w:t>
      </w:r>
      <w:r w:rsidR="009D725B">
        <w:rPr>
          <w:rFonts w:asciiTheme="minorBidi" w:hAnsiTheme="minorBidi"/>
          <w:sz w:val="24"/>
          <w:szCs w:val="24"/>
          <w:shd w:val="clear" w:color="auto" w:fill="FFFFFF"/>
        </w:rPr>
        <w:t>be</w:t>
      </w:r>
      <w:r w:rsidR="00345DFC">
        <w:rPr>
          <w:rFonts w:asciiTheme="minorBidi" w:hAnsiTheme="minorBidi"/>
          <w:sz w:val="24"/>
          <w:szCs w:val="24"/>
          <w:shd w:val="clear" w:color="auto" w:fill="FFFFFF"/>
        </w:rPr>
        <w:t xml:space="preserve"> </w:t>
      </w:r>
      <w:r w:rsidR="000F6322">
        <w:rPr>
          <w:rFonts w:asciiTheme="minorBidi" w:hAnsiTheme="minorBidi"/>
          <w:sz w:val="24"/>
          <w:szCs w:val="24"/>
          <w:shd w:val="clear" w:color="auto" w:fill="FFFFFF"/>
        </w:rPr>
        <w:t>blue-eyed</w:t>
      </w:r>
      <w:r w:rsidR="00412C47">
        <w:rPr>
          <w:rFonts w:asciiTheme="minorBidi" w:hAnsiTheme="minorBidi"/>
          <w:sz w:val="24"/>
          <w:szCs w:val="24"/>
          <w:shd w:val="clear" w:color="auto" w:fill="FFFFFF"/>
        </w:rPr>
        <w:t xml:space="preserve">, drawing parallels to </w:t>
      </w:r>
      <w:r w:rsidR="0024678C" w:rsidRPr="0024678C">
        <w:rPr>
          <w:rFonts w:asciiTheme="minorBidi" w:hAnsiTheme="minorBidi"/>
          <w:i/>
          <w:iCs/>
          <w:sz w:val="24"/>
          <w:szCs w:val="24"/>
          <w:lang w:val="es-ES"/>
        </w:rPr>
        <w:t>Ṭ</w:t>
      </w:r>
      <w:r w:rsidR="00345DFC" w:rsidRPr="0024678C">
        <w:rPr>
          <w:rFonts w:asciiTheme="minorBidi" w:hAnsiTheme="minorBidi"/>
          <w:i/>
          <w:iCs/>
          <w:sz w:val="24"/>
          <w:szCs w:val="24"/>
          <w:shd w:val="clear" w:color="auto" w:fill="FFFFFF"/>
        </w:rPr>
        <w:t>a</w:t>
      </w:r>
      <w:r w:rsidR="00345DFC" w:rsidRPr="00011751">
        <w:rPr>
          <w:rFonts w:asciiTheme="minorBidi" w:hAnsiTheme="minorBidi"/>
          <w:i/>
          <w:iCs/>
          <w:sz w:val="24"/>
          <w:szCs w:val="24"/>
          <w:shd w:val="clear" w:color="auto" w:fill="FFFFFF"/>
        </w:rPr>
        <w:t xml:space="preserve"> ha</w:t>
      </w:r>
      <w:r w:rsidR="00345DFC">
        <w:rPr>
          <w:rFonts w:asciiTheme="minorBidi" w:hAnsiTheme="minorBidi"/>
          <w:sz w:val="24"/>
          <w:szCs w:val="24"/>
          <w:shd w:val="clear" w:color="auto" w:fill="FFFFFF"/>
        </w:rPr>
        <w:t xml:space="preserve"> 20: 102</w:t>
      </w:r>
      <w:r w:rsidR="00412C47">
        <w:rPr>
          <w:rFonts w:asciiTheme="minorBidi" w:hAnsiTheme="minorBidi"/>
          <w:sz w:val="24"/>
          <w:szCs w:val="24"/>
          <w:shd w:val="clear" w:color="auto" w:fill="FFFFFF"/>
        </w:rPr>
        <w:t>,</w:t>
      </w:r>
      <w:r w:rsidR="00345DFC">
        <w:rPr>
          <w:rFonts w:asciiTheme="minorBidi" w:hAnsiTheme="minorBidi"/>
          <w:sz w:val="24"/>
          <w:szCs w:val="24"/>
          <w:shd w:val="clear" w:color="auto" w:fill="FFFFFF"/>
        </w:rPr>
        <w:t xml:space="preserve"> where sinners are </w:t>
      </w:r>
      <w:r w:rsidR="00412C47">
        <w:rPr>
          <w:rFonts w:asciiTheme="minorBidi" w:hAnsiTheme="minorBidi"/>
          <w:sz w:val="24"/>
          <w:szCs w:val="24"/>
          <w:shd w:val="clear" w:color="auto" w:fill="FFFFFF"/>
        </w:rPr>
        <w:t xml:space="preserve">depicted as </w:t>
      </w:r>
      <w:r w:rsidR="00345DFC">
        <w:rPr>
          <w:rFonts w:asciiTheme="minorBidi" w:hAnsiTheme="minorBidi"/>
          <w:sz w:val="24"/>
          <w:szCs w:val="24"/>
          <w:shd w:val="clear" w:color="auto" w:fill="FFFFFF"/>
        </w:rPr>
        <w:t xml:space="preserve">sightless or </w:t>
      </w:r>
      <w:r w:rsidR="000F6322">
        <w:rPr>
          <w:rFonts w:asciiTheme="minorBidi" w:hAnsiTheme="minorBidi"/>
          <w:sz w:val="24"/>
          <w:szCs w:val="24"/>
          <w:shd w:val="clear" w:color="auto" w:fill="FFFFFF"/>
        </w:rPr>
        <w:t>blue-eyed</w:t>
      </w:r>
      <w:r w:rsidR="00412C47">
        <w:rPr>
          <w:rFonts w:asciiTheme="minorBidi" w:hAnsiTheme="minorBidi"/>
          <w:sz w:val="24"/>
          <w:szCs w:val="24"/>
          <w:shd w:val="clear" w:color="auto" w:fill="FFFFFF"/>
        </w:rPr>
        <w:t>, contingent upon the</w:t>
      </w:r>
      <w:r w:rsidR="00345DFC">
        <w:rPr>
          <w:rFonts w:asciiTheme="minorBidi" w:hAnsiTheme="minorBidi"/>
          <w:sz w:val="24"/>
          <w:szCs w:val="24"/>
          <w:shd w:val="clear" w:color="auto" w:fill="FFFFFF"/>
        </w:rPr>
        <w:t xml:space="preserve"> commentary</w:t>
      </w:r>
      <w:r w:rsidR="00412C47">
        <w:rPr>
          <w:rFonts w:asciiTheme="minorBidi" w:hAnsiTheme="minorBidi"/>
          <w:sz w:val="24"/>
          <w:szCs w:val="24"/>
          <w:shd w:val="clear" w:color="auto" w:fill="FFFFFF"/>
        </w:rPr>
        <w:t xml:space="preserve"> in question</w:t>
      </w:r>
      <w:r w:rsidR="00345DFC">
        <w:rPr>
          <w:rFonts w:asciiTheme="minorBidi" w:hAnsiTheme="minorBidi"/>
          <w:sz w:val="24"/>
          <w:szCs w:val="24"/>
          <w:shd w:val="clear" w:color="auto" w:fill="FFFFFF"/>
        </w:rPr>
        <w:t>.</w:t>
      </w:r>
      <w:r w:rsidR="00345DFC">
        <w:rPr>
          <w:rStyle w:val="FootnoteReference"/>
          <w:rFonts w:asciiTheme="minorBidi" w:hAnsiTheme="minorBidi"/>
          <w:sz w:val="24"/>
          <w:szCs w:val="24"/>
          <w:shd w:val="clear" w:color="auto" w:fill="FFFFFF"/>
        </w:rPr>
        <w:footnoteReference w:id="53"/>
      </w:r>
      <w:r w:rsidR="00E041F7">
        <w:rPr>
          <w:rFonts w:asciiTheme="minorBidi" w:hAnsiTheme="minorBidi"/>
          <w:sz w:val="24"/>
          <w:szCs w:val="24"/>
          <w:shd w:val="clear" w:color="auto" w:fill="FFFFFF"/>
        </w:rPr>
        <w:t xml:space="preserve"> </w:t>
      </w:r>
      <w:r w:rsidR="00345DFC">
        <w:rPr>
          <w:rFonts w:asciiTheme="minorBidi" w:hAnsiTheme="minorBidi"/>
          <w:sz w:val="24"/>
          <w:szCs w:val="24"/>
          <w:shd w:val="clear" w:color="auto" w:fill="FFFFFF"/>
        </w:rPr>
        <w:t xml:space="preserve"> </w:t>
      </w:r>
      <w:r w:rsidR="00412C47">
        <w:rPr>
          <w:rFonts w:asciiTheme="minorBidi" w:hAnsiTheme="minorBidi"/>
          <w:sz w:val="24"/>
          <w:szCs w:val="24"/>
          <w:lang w:bidi="ar-SA"/>
        </w:rPr>
        <w:t>B</w:t>
      </w:r>
      <w:r w:rsidR="009D725B" w:rsidRPr="00156E5E">
        <w:rPr>
          <w:rFonts w:asciiTheme="minorBidi" w:hAnsiTheme="minorBidi"/>
          <w:sz w:val="24"/>
          <w:szCs w:val="24"/>
          <w:lang w:bidi="ar-SA"/>
        </w:rPr>
        <w:t>lue was perceived as a color of foreigners and a symbol of sin, although Persians and pagan Turks were fond of it.</w:t>
      </w:r>
      <w:r w:rsidR="009D725B" w:rsidRPr="00156E5E">
        <w:rPr>
          <w:rStyle w:val="FootnoteReference"/>
          <w:rFonts w:asciiTheme="minorBidi" w:hAnsiTheme="minorBidi"/>
          <w:sz w:val="24"/>
          <w:szCs w:val="24"/>
          <w:lang w:bidi="ar-SA"/>
        </w:rPr>
        <w:footnoteReference w:id="54"/>
      </w:r>
      <w:r w:rsidR="009D725B" w:rsidRPr="00156E5E">
        <w:rPr>
          <w:rFonts w:asciiTheme="minorBidi" w:hAnsiTheme="minorBidi"/>
          <w:sz w:val="24"/>
          <w:szCs w:val="24"/>
          <w:lang w:bidi="ar-SA"/>
        </w:rPr>
        <w:t xml:space="preserve">  </w:t>
      </w:r>
      <w:r w:rsidR="008F7427" w:rsidRPr="00156E5E">
        <w:rPr>
          <w:rFonts w:asciiTheme="minorBidi" w:hAnsiTheme="minorBidi"/>
          <w:sz w:val="24"/>
          <w:szCs w:val="24"/>
          <w:shd w:val="clear" w:color="auto" w:fill="FFFFFF"/>
        </w:rPr>
        <w:t xml:space="preserve"> </w:t>
      </w:r>
    </w:p>
    <w:p w14:paraId="702AF71B" w14:textId="0BE6ADFB" w:rsidR="000D1C81" w:rsidRDefault="000D1C81" w:rsidP="000D1C81">
      <w:pPr>
        <w:bidi w:val="0"/>
        <w:spacing w:line="360" w:lineRule="auto"/>
        <w:jc w:val="both"/>
        <w:rPr>
          <w:rFonts w:asciiTheme="minorBidi" w:hAnsiTheme="minorBidi"/>
          <w:sz w:val="24"/>
          <w:szCs w:val="24"/>
          <w:u w:val="single"/>
          <w:shd w:val="clear" w:color="auto" w:fill="FFFFFF"/>
        </w:rPr>
      </w:pPr>
      <w:r w:rsidRPr="000D1C81">
        <w:rPr>
          <w:rFonts w:asciiTheme="minorBidi" w:hAnsiTheme="minorBidi"/>
          <w:sz w:val="24"/>
          <w:szCs w:val="24"/>
          <w:u w:val="single"/>
          <w:shd w:val="clear" w:color="auto" w:fill="FFFFFF"/>
        </w:rPr>
        <w:t>B.</w:t>
      </w:r>
      <w:r w:rsidR="00E041F7">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E</w:t>
      </w:r>
      <w:r w:rsidRPr="000D1C81">
        <w:rPr>
          <w:rFonts w:asciiTheme="minorBidi" w:hAnsiTheme="minorBidi"/>
          <w:sz w:val="24"/>
          <w:szCs w:val="24"/>
          <w:u w:val="single"/>
          <w:shd w:val="clear" w:color="auto" w:fill="FFFFFF"/>
        </w:rPr>
        <w:t xml:space="preserve">xpression </w:t>
      </w:r>
      <w:r w:rsidR="00FD62C1">
        <w:rPr>
          <w:rFonts w:asciiTheme="minorBidi" w:hAnsiTheme="minorBidi"/>
          <w:sz w:val="24"/>
          <w:szCs w:val="24"/>
          <w:u w:val="single"/>
          <w:shd w:val="clear" w:color="auto" w:fill="FFFFFF"/>
        </w:rPr>
        <w:t>of emotions</w:t>
      </w:r>
    </w:p>
    <w:p w14:paraId="6D299172" w14:textId="54FCE4A6" w:rsidR="008F7C78" w:rsidRPr="00742909" w:rsidRDefault="00441CB1" w:rsidP="008F7C78">
      <w:pPr>
        <w:bidi w:val="0"/>
        <w:spacing w:line="360" w:lineRule="auto"/>
        <w:jc w:val="both"/>
        <w:rPr>
          <w:rFonts w:asciiTheme="minorBidi" w:hAnsiTheme="minorBidi"/>
          <w:sz w:val="24"/>
          <w:szCs w:val="24"/>
          <w:shd w:val="clear" w:color="auto" w:fill="FFFFFF"/>
          <w:lang w:bidi="ar-SA"/>
        </w:rPr>
      </w:pPr>
      <w:r>
        <w:rPr>
          <w:rFonts w:asciiTheme="minorBidi" w:hAnsiTheme="minorBidi"/>
          <w:sz w:val="24"/>
          <w:szCs w:val="24"/>
          <w:shd w:val="clear" w:color="auto" w:fill="FFFFFF"/>
          <w:lang w:bidi="ar-SA"/>
        </w:rPr>
        <w:t xml:space="preserve">In accordance with commentaries on </w:t>
      </w:r>
      <w:r w:rsidRPr="00252378">
        <w:rPr>
          <w:rFonts w:asciiTheme="minorBidi" w:hAnsiTheme="minorBidi"/>
          <w:i/>
          <w:iCs/>
          <w:sz w:val="24"/>
          <w:szCs w:val="24"/>
          <w:shd w:val="clear" w:color="auto" w:fill="FFFFFF"/>
          <w:lang w:bidi="ar-SA"/>
        </w:rPr>
        <w:t>a</w:t>
      </w:r>
      <w:r w:rsidR="0024678C" w:rsidRPr="00252378">
        <w:rPr>
          <w:rFonts w:asciiTheme="minorBidi" w:hAnsiTheme="minorBidi"/>
          <w:i/>
          <w:iCs/>
          <w:sz w:val="24"/>
          <w:szCs w:val="24"/>
          <w:shd w:val="clear" w:color="auto" w:fill="FFFFFF"/>
          <w:lang w:bidi="ar-SA"/>
        </w:rPr>
        <w:t>l</w:t>
      </w:r>
      <w:r w:rsidRPr="00252378">
        <w:rPr>
          <w:rFonts w:asciiTheme="minorBidi" w:hAnsiTheme="minorBidi"/>
          <w:i/>
          <w:iCs/>
          <w:sz w:val="24"/>
          <w:szCs w:val="24"/>
          <w:shd w:val="clear" w:color="auto" w:fill="FFFFFF"/>
          <w:lang w:bidi="ar-SA"/>
        </w:rPr>
        <w:t>-</w:t>
      </w:r>
      <w:proofErr w:type="spellStart"/>
      <w:r w:rsidRPr="00252378">
        <w:rPr>
          <w:rFonts w:asciiTheme="minorBidi" w:hAnsiTheme="minorBidi"/>
          <w:i/>
          <w:iCs/>
          <w:sz w:val="24"/>
          <w:szCs w:val="24"/>
          <w:shd w:val="clear" w:color="auto" w:fill="FFFFFF"/>
          <w:lang w:bidi="ar-SA"/>
        </w:rPr>
        <w:t>Mu</w:t>
      </w:r>
      <w:r w:rsidR="00310739" w:rsidRPr="00252378">
        <w:rPr>
          <w:rFonts w:asciiTheme="minorBidi" w:hAnsiTheme="minorBidi"/>
          <w:i/>
          <w:iCs/>
          <w:sz w:val="24"/>
          <w:szCs w:val="24"/>
        </w:rPr>
        <w:t>ṭ</w:t>
      </w:r>
      <w:r w:rsidRPr="00252378">
        <w:rPr>
          <w:rFonts w:asciiTheme="minorBidi" w:hAnsiTheme="minorBidi"/>
          <w:i/>
          <w:iCs/>
          <w:sz w:val="24"/>
          <w:szCs w:val="24"/>
          <w:shd w:val="clear" w:color="auto" w:fill="FFFFFF"/>
          <w:lang w:bidi="ar-SA"/>
        </w:rPr>
        <w:t>afif</w:t>
      </w:r>
      <w:proofErr w:type="spellEnd"/>
      <w:r w:rsidR="0024678C" w:rsidRPr="00252378">
        <w:rPr>
          <w:rFonts w:asciiTheme="minorBidi" w:hAnsiTheme="minorBidi"/>
          <w:i/>
          <w:iCs/>
          <w:sz w:val="24"/>
          <w:szCs w:val="24"/>
          <w:lang w:val="es-ES"/>
        </w:rPr>
        <w:t>ī</w:t>
      </w:r>
      <w:r w:rsidRPr="00252378">
        <w:rPr>
          <w:rFonts w:asciiTheme="minorBidi" w:hAnsiTheme="minorBidi"/>
          <w:i/>
          <w:iCs/>
          <w:sz w:val="24"/>
          <w:szCs w:val="24"/>
          <w:shd w:val="clear" w:color="auto" w:fill="FFFFFF"/>
          <w:lang w:bidi="ar-SA"/>
        </w:rPr>
        <w:t>n</w:t>
      </w:r>
      <w:r w:rsidRPr="00742909">
        <w:rPr>
          <w:rFonts w:asciiTheme="minorBidi" w:hAnsiTheme="minorBidi"/>
          <w:sz w:val="24"/>
          <w:szCs w:val="24"/>
          <w:shd w:val="clear" w:color="auto" w:fill="FFFFFF"/>
          <w:lang w:bidi="ar-SA"/>
        </w:rPr>
        <w:t xml:space="preserve"> 83</w:t>
      </w:r>
      <w:r>
        <w:rPr>
          <w:rFonts w:asciiTheme="minorBidi" w:hAnsiTheme="minorBidi"/>
          <w:sz w:val="24"/>
          <w:szCs w:val="24"/>
          <w:shd w:val="clear" w:color="auto" w:fill="FFFFFF"/>
          <w:lang w:bidi="ar-SA"/>
        </w:rPr>
        <w:t xml:space="preserve">: </w:t>
      </w:r>
      <w:r w:rsidRPr="00742909">
        <w:rPr>
          <w:rFonts w:asciiTheme="minorBidi" w:hAnsiTheme="minorBidi"/>
          <w:sz w:val="24"/>
          <w:szCs w:val="24"/>
          <w:shd w:val="clear" w:color="auto" w:fill="FFFFFF"/>
          <w:lang w:bidi="ar-SA"/>
        </w:rPr>
        <w:t>22-24</w:t>
      </w:r>
      <w:r>
        <w:rPr>
          <w:rFonts w:asciiTheme="minorBidi" w:hAnsiTheme="minorBidi"/>
          <w:sz w:val="24"/>
          <w:szCs w:val="24"/>
          <w:shd w:val="clear" w:color="auto" w:fill="FFFFFF"/>
          <w:lang w:bidi="ar-SA"/>
        </w:rPr>
        <w:t>;</w:t>
      </w:r>
      <w:r w:rsidRPr="00742909">
        <w:rPr>
          <w:rFonts w:asciiTheme="minorBidi" w:hAnsiTheme="minorBidi"/>
          <w:sz w:val="24"/>
          <w:szCs w:val="24"/>
          <w:shd w:val="clear" w:color="auto" w:fill="FFFFFF"/>
          <w:lang w:bidi="ar-SA"/>
        </w:rPr>
        <w:t xml:space="preserve"> </w:t>
      </w:r>
      <w:r w:rsidRPr="00011751">
        <w:rPr>
          <w:rFonts w:asciiTheme="minorBidi" w:hAnsiTheme="minorBidi"/>
          <w:i/>
          <w:iCs/>
          <w:sz w:val="24"/>
          <w:szCs w:val="24"/>
          <w:shd w:val="clear" w:color="auto" w:fill="FFFFFF"/>
        </w:rPr>
        <w:t>al-Ra</w:t>
      </w:r>
      <w:r w:rsidR="0024678C" w:rsidRPr="0024678C">
        <w:rPr>
          <w:rFonts w:asciiTheme="minorBidi" w:hAnsiTheme="minorBidi"/>
          <w:i/>
          <w:iCs/>
          <w:sz w:val="24"/>
          <w:szCs w:val="24"/>
          <w:lang w:val="es-ES" w:bidi="ar-LB"/>
        </w:rPr>
        <w:t>ḥ</w:t>
      </w:r>
      <w:proofErr w:type="spellStart"/>
      <w:r w:rsidRPr="00011751">
        <w:rPr>
          <w:rFonts w:asciiTheme="minorBidi" w:hAnsiTheme="minorBidi"/>
          <w:i/>
          <w:iCs/>
          <w:sz w:val="24"/>
          <w:szCs w:val="24"/>
          <w:shd w:val="clear" w:color="auto" w:fill="FFFFFF"/>
        </w:rPr>
        <w:t>m</w:t>
      </w:r>
      <w:r w:rsidR="0024678C" w:rsidRPr="00CB491D">
        <w:rPr>
          <w:rFonts w:asciiTheme="minorBidi" w:hAnsiTheme="minorBidi"/>
          <w:i/>
          <w:iCs/>
          <w:sz w:val="24"/>
          <w:szCs w:val="24"/>
        </w:rPr>
        <w:t>ā</w:t>
      </w:r>
      <w:r w:rsidRPr="00011751">
        <w:rPr>
          <w:rFonts w:asciiTheme="minorBidi" w:hAnsiTheme="minorBidi"/>
          <w:i/>
          <w:iCs/>
          <w:sz w:val="24"/>
          <w:szCs w:val="24"/>
          <w:shd w:val="clear" w:color="auto" w:fill="FFFFFF"/>
        </w:rPr>
        <w:t>n</w:t>
      </w:r>
      <w:proofErr w:type="spellEnd"/>
      <w:r>
        <w:rPr>
          <w:rFonts w:asciiTheme="minorBidi" w:hAnsiTheme="minorBidi"/>
          <w:sz w:val="24"/>
          <w:szCs w:val="24"/>
          <w:shd w:val="clear" w:color="auto" w:fill="FFFFFF"/>
        </w:rPr>
        <w:t xml:space="preserve"> 55</w:t>
      </w:r>
      <w:r w:rsidRPr="00742909">
        <w:rPr>
          <w:rFonts w:asciiTheme="minorBidi" w:hAnsiTheme="minorBidi"/>
          <w:sz w:val="24"/>
          <w:szCs w:val="24"/>
          <w:shd w:val="clear" w:color="auto" w:fill="FFFFFF"/>
        </w:rPr>
        <w:t>: 41</w:t>
      </w:r>
      <w:r>
        <w:rPr>
          <w:rFonts w:asciiTheme="minorBidi" w:hAnsiTheme="minorBidi"/>
          <w:sz w:val="24"/>
          <w:szCs w:val="24"/>
          <w:shd w:val="clear" w:color="auto" w:fill="FFFFFF"/>
          <w:lang w:bidi="ar-SA"/>
        </w:rPr>
        <w:t xml:space="preserve"> and </w:t>
      </w:r>
      <w:r w:rsidRPr="00011751">
        <w:rPr>
          <w:rFonts w:asciiTheme="minorBidi" w:hAnsiTheme="minorBidi"/>
          <w:i/>
          <w:iCs/>
          <w:sz w:val="24"/>
          <w:szCs w:val="24"/>
          <w:shd w:val="clear" w:color="auto" w:fill="FFFFFF"/>
          <w:lang w:bidi="ar-SA"/>
        </w:rPr>
        <w:t>al-</w:t>
      </w:r>
      <w:proofErr w:type="spellStart"/>
      <w:r w:rsidRPr="00011751">
        <w:rPr>
          <w:rFonts w:asciiTheme="minorBidi" w:hAnsiTheme="minorBidi"/>
          <w:i/>
          <w:iCs/>
          <w:sz w:val="24"/>
          <w:szCs w:val="24"/>
          <w:shd w:val="clear" w:color="auto" w:fill="FFFFFF"/>
          <w:lang w:bidi="ar-SA"/>
        </w:rPr>
        <w:t>Gh</w:t>
      </w:r>
      <w:r w:rsidR="0024678C" w:rsidRPr="00CB491D">
        <w:rPr>
          <w:rFonts w:asciiTheme="minorBidi" w:hAnsiTheme="minorBidi"/>
          <w:i/>
          <w:iCs/>
          <w:sz w:val="24"/>
          <w:szCs w:val="24"/>
        </w:rPr>
        <w:t>ā</w:t>
      </w:r>
      <w:r w:rsidRPr="00011751">
        <w:rPr>
          <w:rFonts w:asciiTheme="minorBidi" w:hAnsiTheme="minorBidi"/>
          <w:i/>
          <w:iCs/>
          <w:sz w:val="24"/>
          <w:szCs w:val="24"/>
          <w:shd w:val="clear" w:color="auto" w:fill="FFFFFF"/>
          <w:lang w:bidi="ar-SA"/>
        </w:rPr>
        <w:t>shiya</w:t>
      </w:r>
      <w:proofErr w:type="spellEnd"/>
      <w:r w:rsidRPr="008F7C78">
        <w:rPr>
          <w:rFonts w:asciiTheme="minorBidi" w:hAnsiTheme="minorBidi"/>
          <w:sz w:val="24"/>
          <w:szCs w:val="24"/>
          <w:shd w:val="clear" w:color="auto" w:fill="FFFFFF"/>
          <w:lang w:bidi="ar-SA"/>
        </w:rPr>
        <w:t xml:space="preserve"> 88 2-3, 8-9</w:t>
      </w:r>
      <w:r>
        <w:rPr>
          <w:rFonts w:asciiTheme="minorBidi" w:hAnsiTheme="minorBidi"/>
          <w:sz w:val="24"/>
          <w:szCs w:val="24"/>
          <w:shd w:val="clear" w:color="auto" w:fill="FFFFFF"/>
          <w:lang w:bidi="ar-SA"/>
        </w:rPr>
        <w:t>, t</w:t>
      </w:r>
      <w:r w:rsidR="00FD62C1" w:rsidRPr="00FD62C1">
        <w:rPr>
          <w:rFonts w:asciiTheme="minorBidi" w:hAnsiTheme="minorBidi"/>
          <w:sz w:val="24"/>
          <w:szCs w:val="24"/>
          <w:shd w:val="clear" w:color="auto" w:fill="FFFFFF"/>
          <w:lang w:bidi="ar-SA"/>
        </w:rPr>
        <w:t xml:space="preserve">he </w:t>
      </w:r>
      <w:r>
        <w:rPr>
          <w:rFonts w:asciiTheme="minorBidi" w:hAnsiTheme="minorBidi"/>
          <w:sz w:val="24"/>
          <w:szCs w:val="24"/>
          <w:shd w:val="clear" w:color="auto" w:fill="FFFFFF"/>
          <w:lang w:bidi="ar-SA"/>
        </w:rPr>
        <w:t xml:space="preserve">countenances of </w:t>
      </w:r>
      <w:r w:rsidR="00FD62C1" w:rsidRPr="00FD62C1">
        <w:rPr>
          <w:rFonts w:asciiTheme="minorBidi" w:hAnsiTheme="minorBidi"/>
          <w:sz w:val="24"/>
          <w:szCs w:val="24"/>
          <w:shd w:val="clear" w:color="auto" w:fill="FFFFFF"/>
          <w:lang w:bidi="ar-SA"/>
        </w:rPr>
        <w:t>true believers</w:t>
      </w:r>
      <w:r>
        <w:rPr>
          <w:rFonts w:asciiTheme="minorBidi" w:hAnsiTheme="minorBidi"/>
          <w:sz w:val="24"/>
          <w:szCs w:val="24"/>
          <w:shd w:val="clear" w:color="auto" w:fill="FFFFFF"/>
          <w:lang w:bidi="ar-SA"/>
        </w:rPr>
        <w:t xml:space="preserve"> are described as exuding </w:t>
      </w:r>
      <w:r w:rsidR="00FD62C1" w:rsidRPr="00FD62C1">
        <w:rPr>
          <w:rFonts w:asciiTheme="minorBidi" w:hAnsiTheme="minorBidi"/>
          <w:sz w:val="24"/>
          <w:szCs w:val="24"/>
          <w:shd w:val="clear" w:color="auto" w:fill="FFFFFF"/>
          <w:lang w:bidi="ar-SA"/>
        </w:rPr>
        <w:t>express</w:t>
      </w:r>
      <w:r>
        <w:rPr>
          <w:rFonts w:asciiTheme="minorBidi" w:hAnsiTheme="minorBidi"/>
          <w:sz w:val="24"/>
          <w:szCs w:val="24"/>
          <w:shd w:val="clear" w:color="auto" w:fill="FFFFFF"/>
          <w:lang w:bidi="ar-SA"/>
        </w:rPr>
        <w:t>ions of</w:t>
      </w:r>
      <w:r w:rsidR="00FD62C1" w:rsidRPr="00FD62C1">
        <w:rPr>
          <w:rFonts w:asciiTheme="minorBidi" w:hAnsiTheme="minorBidi"/>
          <w:sz w:val="24"/>
          <w:szCs w:val="24"/>
          <w:shd w:val="clear" w:color="auto" w:fill="FFFFFF"/>
          <w:lang w:bidi="ar-SA"/>
        </w:rPr>
        <w:t xml:space="preserve"> happiness, joy</w:t>
      </w:r>
      <w:r w:rsidR="0013441E">
        <w:rPr>
          <w:rFonts w:asciiTheme="minorBidi" w:hAnsiTheme="minorBidi"/>
          <w:sz w:val="24"/>
          <w:szCs w:val="24"/>
          <w:shd w:val="clear" w:color="auto" w:fill="FFFFFF"/>
          <w:lang w:bidi="ar-SA"/>
        </w:rPr>
        <w:t>,</w:t>
      </w:r>
      <w:r w:rsidR="00FD62C1" w:rsidRPr="00FD62C1">
        <w:rPr>
          <w:rFonts w:asciiTheme="minorBidi" w:hAnsiTheme="minorBidi"/>
          <w:sz w:val="24"/>
          <w:szCs w:val="24"/>
          <w:shd w:val="clear" w:color="auto" w:fill="FFFFFF"/>
          <w:lang w:bidi="ar-SA"/>
        </w:rPr>
        <w:t xml:space="preserve"> and splendor</w:t>
      </w:r>
      <w:r>
        <w:rPr>
          <w:rFonts w:asciiTheme="minorBidi" w:hAnsiTheme="minorBidi"/>
          <w:sz w:val="24"/>
          <w:szCs w:val="24"/>
          <w:shd w:val="clear" w:color="auto" w:fill="FFFFFF"/>
          <w:lang w:bidi="ar-SA"/>
        </w:rPr>
        <w:t>, akin to those possessing</w:t>
      </w:r>
      <w:r w:rsidR="00FD62C1" w:rsidRPr="00FD62C1">
        <w:rPr>
          <w:rFonts w:asciiTheme="minorBidi" w:hAnsiTheme="minorBidi"/>
          <w:sz w:val="24"/>
          <w:szCs w:val="24"/>
          <w:shd w:val="clear" w:color="auto" w:fill="FFFFFF"/>
          <w:lang w:bidi="ar-SA"/>
        </w:rPr>
        <w:t xml:space="preserve"> </w:t>
      </w:r>
      <w:r>
        <w:rPr>
          <w:rFonts w:asciiTheme="minorBidi" w:hAnsiTheme="minorBidi"/>
          <w:sz w:val="24"/>
          <w:szCs w:val="24"/>
          <w:shd w:val="clear" w:color="auto" w:fill="FFFFFF"/>
          <w:lang w:bidi="ar-SA"/>
        </w:rPr>
        <w:t>wealth</w:t>
      </w:r>
      <w:r w:rsidR="00FD62C1">
        <w:rPr>
          <w:rFonts w:asciiTheme="minorBidi" w:hAnsiTheme="minorBidi"/>
          <w:sz w:val="24"/>
          <w:szCs w:val="24"/>
          <w:shd w:val="clear" w:color="auto" w:fill="FFFFFF"/>
          <w:lang w:bidi="ar-SA"/>
        </w:rPr>
        <w:t xml:space="preserve"> and luxury</w:t>
      </w:r>
      <w:r>
        <w:rPr>
          <w:rFonts w:asciiTheme="minorBidi" w:hAnsiTheme="minorBidi"/>
          <w:sz w:val="24"/>
          <w:szCs w:val="24"/>
          <w:shd w:val="clear" w:color="auto" w:fill="FFFFFF"/>
          <w:lang w:bidi="ar-SA"/>
        </w:rPr>
        <w:t>. Conversely,</w:t>
      </w:r>
      <w:r w:rsidR="00742909" w:rsidRPr="00742909">
        <w:rPr>
          <w:rFonts w:asciiTheme="minorBidi" w:hAnsiTheme="minorBidi"/>
          <w:sz w:val="24"/>
          <w:szCs w:val="24"/>
          <w:shd w:val="clear" w:color="auto" w:fill="FFFFFF"/>
          <w:lang w:bidi="ar-SA"/>
        </w:rPr>
        <w:t xml:space="preserve"> the sinners' faces </w:t>
      </w:r>
      <w:r w:rsidR="0013441E">
        <w:rPr>
          <w:rFonts w:asciiTheme="minorBidi" w:hAnsiTheme="minorBidi"/>
          <w:sz w:val="24"/>
          <w:szCs w:val="24"/>
          <w:shd w:val="clear" w:color="auto" w:fill="FFFFFF"/>
          <w:lang w:bidi="ar-SA"/>
        </w:rPr>
        <w:t xml:space="preserve">are </w:t>
      </w:r>
      <w:r>
        <w:rPr>
          <w:rFonts w:asciiTheme="minorBidi" w:hAnsiTheme="minorBidi"/>
          <w:sz w:val="24"/>
          <w:szCs w:val="24"/>
          <w:shd w:val="clear" w:color="auto" w:fill="FFFFFF"/>
          <w:lang w:bidi="ar-SA"/>
        </w:rPr>
        <w:t xml:space="preserve">depicted as bearing signs of </w:t>
      </w:r>
      <w:r w:rsidR="00742909" w:rsidRPr="00742909">
        <w:rPr>
          <w:rFonts w:asciiTheme="minorBidi" w:hAnsiTheme="minorBidi"/>
          <w:sz w:val="24"/>
          <w:szCs w:val="24"/>
          <w:shd w:val="clear" w:color="auto" w:fill="FFFFFF"/>
          <w:lang w:bidi="ar-SA"/>
        </w:rPr>
        <w:t>pain</w:t>
      </w:r>
      <w:r w:rsidR="008F7C78">
        <w:rPr>
          <w:rFonts w:asciiTheme="minorBidi" w:hAnsiTheme="minorBidi"/>
          <w:sz w:val="24"/>
          <w:szCs w:val="24"/>
          <w:shd w:val="clear" w:color="auto" w:fill="FFFFFF"/>
          <w:lang w:bidi="ar-SA"/>
        </w:rPr>
        <w:t>,</w:t>
      </w:r>
      <w:r w:rsidR="00742909" w:rsidRPr="00742909">
        <w:rPr>
          <w:rFonts w:asciiTheme="minorBidi" w:hAnsiTheme="minorBidi"/>
          <w:sz w:val="24"/>
          <w:szCs w:val="24"/>
          <w:shd w:val="clear" w:color="auto" w:fill="FFFFFF"/>
          <w:lang w:bidi="ar-SA"/>
        </w:rPr>
        <w:t xml:space="preserve"> sorrow</w:t>
      </w:r>
      <w:r w:rsidR="0013441E">
        <w:rPr>
          <w:rFonts w:asciiTheme="minorBidi" w:hAnsiTheme="minorBidi"/>
          <w:sz w:val="24"/>
          <w:szCs w:val="24"/>
          <w:shd w:val="clear" w:color="auto" w:fill="FFFFFF"/>
          <w:lang w:bidi="ar-SA"/>
        </w:rPr>
        <w:t>,</w:t>
      </w:r>
      <w:r w:rsidR="00742909" w:rsidRPr="00742909">
        <w:rPr>
          <w:rFonts w:asciiTheme="minorBidi" w:hAnsiTheme="minorBidi"/>
          <w:sz w:val="24"/>
          <w:szCs w:val="24"/>
          <w:shd w:val="clear" w:color="auto" w:fill="FFFFFF"/>
          <w:lang w:bidi="ar-SA"/>
        </w:rPr>
        <w:t xml:space="preserve"> </w:t>
      </w:r>
      <w:r w:rsidR="008F7C78">
        <w:rPr>
          <w:rFonts w:asciiTheme="minorBidi" w:hAnsiTheme="minorBidi"/>
          <w:sz w:val="24"/>
          <w:szCs w:val="24"/>
          <w:shd w:val="clear" w:color="auto" w:fill="FFFFFF"/>
          <w:lang w:bidi="ar-SA"/>
        </w:rPr>
        <w:t>and misery</w:t>
      </w:r>
      <w:r w:rsidR="00742909" w:rsidRPr="008F7C78">
        <w:rPr>
          <w:rFonts w:asciiTheme="minorBidi" w:hAnsiTheme="minorBidi"/>
          <w:sz w:val="24"/>
          <w:szCs w:val="24"/>
          <w:shd w:val="clear" w:color="auto" w:fill="FFFFFF"/>
        </w:rPr>
        <w:t>.</w:t>
      </w:r>
      <w:r w:rsidR="00742909" w:rsidRPr="008F7C78">
        <w:rPr>
          <w:rStyle w:val="FootnoteReference"/>
          <w:rFonts w:asciiTheme="minorBidi" w:hAnsiTheme="minorBidi"/>
          <w:sz w:val="24"/>
          <w:szCs w:val="24"/>
          <w:shd w:val="clear" w:color="auto" w:fill="FFFFFF"/>
          <w:lang w:bidi="ar-SA"/>
        </w:rPr>
        <w:footnoteReference w:id="55"/>
      </w:r>
      <w:r>
        <w:rPr>
          <w:rFonts w:asciiTheme="minorBidi" w:hAnsiTheme="minorBidi"/>
          <w:sz w:val="24"/>
          <w:szCs w:val="24"/>
          <w:shd w:val="clear" w:color="auto" w:fill="FFFFFF"/>
          <w:lang w:bidi="ar-SA"/>
        </w:rPr>
        <w:t xml:space="preserve"> These </w:t>
      </w:r>
      <w:r w:rsidR="00892D97">
        <w:rPr>
          <w:rFonts w:asciiTheme="minorBidi" w:hAnsiTheme="minorBidi"/>
          <w:sz w:val="24"/>
          <w:szCs w:val="24"/>
          <w:shd w:val="clear" w:color="auto" w:fill="FFFFFF"/>
          <w:lang w:bidi="ar-SA"/>
        </w:rPr>
        <w:t xml:space="preserve">interpretations suggest a </w:t>
      </w:r>
      <w:r w:rsidR="00892D97">
        <w:rPr>
          <w:rFonts w:asciiTheme="minorBidi" w:hAnsiTheme="minorBidi"/>
          <w:sz w:val="24"/>
          <w:szCs w:val="24"/>
          <w:shd w:val="clear" w:color="auto" w:fill="FFFFFF"/>
          <w:lang w:bidi="ar-SA"/>
        </w:rPr>
        <w:lastRenderedPageBreak/>
        <w:t>correlation between one</w:t>
      </w:r>
      <w:r w:rsidR="0013441E">
        <w:rPr>
          <w:rFonts w:asciiTheme="minorBidi" w:hAnsiTheme="minorBidi"/>
          <w:sz w:val="24"/>
          <w:szCs w:val="24"/>
          <w:shd w:val="clear" w:color="auto" w:fill="FFFFFF"/>
          <w:lang w:bidi="ar-SA"/>
        </w:rPr>
        <w:t>’</w:t>
      </w:r>
      <w:r w:rsidR="00892D97">
        <w:rPr>
          <w:rFonts w:asciiTheme="minorBidi" w:hAnsiTheme="minorBidi"/>
          <w:sz w:val="24"/>
          <w:szCs w:val="24"/>
          <w:shd w:val="clear" w:color="auto" w:fill="FFFFFF"/>
          <w:lang w:bidi="ar-SA"/>
        </w:rPr>
        <w:t>s inner spiritual disposition and the outward manifestation of emotional state.</w:t>
      </w:r>
    </w:p>
    <w:p w14:paraId="7DE19006" w14:textId="17C6ACE1" w:rsidR="00FC24FE" w:rsidRPr="001365B7" w:rsidRDefault="00FC24FE" w:rsidP="00FC24FE">
      <w:pPr>
        <w:bidi w:val="0"/>
        <w:rPr>
          <w:rFonts w:asciiTheme="minorBidi" w:hAnsiTheme="minorBidi"/>
          <w:sz w:val="24"/>
          <w:szCs w:val="24"/>
          <w:u w:val="single"/>
          <w:shd w:val="clear" w:color="auto" w:fill="FFFFFF"/>
        </w:rPr>
      </w:pPr>
      <w:r>
        <w:rPr>
          <w:rFonts w:asciiTheme="minorBidi" w:hAnsiTheme="minorBidi"/>
          <w:sz w:val="24"/>
          <w:szCs w:val="24"/>
          <w:u w:val="single"/>
          <w:shd w:val="clear" w:color="auto" w:fill="FFFFFF"/>
        </w:rPr>
        <w:t>C.</w:t>
      </w:r>
      <w:r w:rsidR="00653FD6" w:rsidRPr="00FC24FE">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C</w:t>
      </w:r>
      <w:r w:rsidR="007C47B3" w:rsidRPr="001365B7">
        <w:rPr>
          <w:rFonts w:asciiTheme="minorBidi" w:hAnsiTheme="minorBidi"/>
          <w:sz w:val="24"/>
          <w:szCs w:val="24"/>
          <w:u w:val="single"/>
          <w:shd w:val="clear" w:color="auto" w:fill="FFFFFF"/>
        </w:rPr>
        <w:t>olor</w:t>
      </w:r>
      <w:r w:rsidR="00114FFE" w:rsidRPr="001365B7">
        <w:rPr>
          <w:rFonts w:asciiTheme="minorBidi" w:hAnsiTheme="minorBidi"/>
          <w:sz w:val="24"/>
          <w:szCs w:val="24"/>
          <w:u w:val="single"/>
          <w:shd w:val="clear" w:color="auto" w:fill="FFFFFF"/>
        </w:rPr>
        <w:t>s</w:t>
      </w:r>
      <w:r w:rsidR="007C47B3" w:rsidRPr="001365B7">
        <w:rPr>
          <w:rFonts w:asciiTheme="minorBidi" w:hAnsiTheme="minorBidi"/>
          <w:sz w:val="24"/>
          <w:szCs w:val="24"/>
          <w:u w:val="single"/>
          <w:shd w:val="clear" w:color="auto" w:fill="FFFFFF"/>
        </w:rPr>
        <w:t xml:space="preserve"> </w:t>
      </w:r>
    </w:p>
    <w:p w14:paraId="1FF67C08" w14:textId="6086BF61" w:rsidR="00F72088" w:rsidRDefault="00D052CE" w:rsidP="001A4003">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 xml:space="preserve">In </w:t>
      </w:r>
      <w:r w:rsidR="005274E9">
        <w:rPr>
          <w:rFonts w:asciiTheme="minorBidi" w:hAnsiTheme="minorBidi"/>
          <w:sz w:val="24"/>
          <w:szCs w:val="24"/>
          <w:shd w:val="clear" w:color="auto" w:fill="FFFFFF"/>
        </w:rPr>
        <w:t xml:space="preserve">the eschatological framework of the </w:t>
      </w:r>
      <w:r>
        <w:rPr>
          <w:rFonts w:asciiTheme="minorBidi" w:hAnsiTheme="minorBidi"/>
          <w:sz w:val="24"/>
          <w:szCs w:val="24"/>
          <w:shd w:val="clear" w:color="auto" w:fill="FFFFFF"/>
        </w:rPr>
        <w:t xml:space="preserve">afterlife </w:t>
      </w:r>
      <w:r w:rsidR="005274E9">
        <w:rPr>
          <w:rFonts w:asciiTheme="minorBidi" w:hAnsiTheme="minorBidi"/>
          <w:sz w:val="24"/>
          <w:szCs w:val="24"/>
          <w:shd w:val="clear" w:color="auto" w:fill="FFFFFF"/>
        </w:rPr>
        <w:t xml:space="preserve">as depicted in the </w:t>
      </w:r>
      <w:r w:rsidR="00766C04">
        <w:rPr>
          <w:rFonts w:asciiTheme="minorBidi" w:hAnsiTheme="minorBidi"/>
          <w:sz w:val="24"/>
          <w:szCs w:val="24"/>
          <w:shd w:val="clear" w:color="auto" w:fill="FFFFFF"/>
        </w:rPr>
        <w:t>Qur’ān</w:t>
      </w:r>
      <w:r w:rsidR="005274E9">
        <w:rPr>
          <w:rFonts w:asciiTheme="minorBidi" w:hAnsiTheme="minorBidi"/>
          <w:sz w:val="24"/>
          <w:szCs w:val="24"/>
          <w:shd w:val="clear" w:color="auto" w:fill="FFFFFF"/>
        </w:rPr>
        <w:t xml:space="preserve">, a division is envisioned wherein individuals are categorized into those with </w:t>
      </w:r>
      <w:r>
        <w:rPr>
          <w:rFonts w:asciiTheme="minorBidi" w:hAnsiTheme="minorBidi"/>
          <w:sz w:val="24"/>
          <w:szCs w:val="24"/>
          <w:shd w:val="clear" w:color="auto" w:fill="FFFFFF"/>
        </w:rPr>
        <w:t xml:space="preserve">white </w:t>
      </w:r>
      <w:r w:rsidR="0013441E">
        <w:rPr>
          <w:rFonts w:asciiTheme="minorBidi" w:hAnsiTheme="minorBidi"/>
          <w:sz w:val="24"/>
          <w:szCs w:val="24"/>
          <w:shd w:val="clear" w:color="auto" w:fill="FFFFFF"/>
        </w:rPr>
        <w:t xml:space="preserve">faces, </w:t>
      </w:r>
      <w:r w:rsidR="005274E9">
        <w:rPr>
          <w:rFonts w:asciiTheme="minorBidi" w:hAnsiTheme="minorBidi"/>
          <w:sz w:val="24"/>
          <w:szCs w:val="24"/>
          <w:shd w:val="clear" w:color="auto" w:fill="FFFFFF"/>
        </w:rPr>
        <w:t>symbolizing devoted believers</w:t>
      </w:r>
      <w:r w:rsidR="0013441E">
        <w:rPr>
          <w:rFonts w:asciiTheme="minorBidi" w:hAnsiTheme="minorBidi"/>
          <w:sz w:val="24"/>
          <w:szCs w:val="24"/>
          <w:shd w:val="clear" w:color="auto" w:fill="FFFFFF"/>
        </w:rPr>
        <w:t>,</w:t>
      </w:r>
      <w:r w:rsidR="005274E9">
        <w:rPr>
          <w:rFonts w:asciiTheme="minorBidi" w:hAnsiTheme="minorBidi"/>
          <w:sz w:val="24"/>
          <w:szCs w:val="24"/>
          <w:shd w:val="clear" w:color="auto" w:fill="FFFFFF"/>
        </w:rPr>
        <w:t xml:space="preserve"> and those with black faces</w:t>
      </w:r>
      <w:r w:rsidR="0013441E">
        <w:rPr>
          <w:rFonts w:asciiTheme="minorBidi" w:hAnsiTheme="minorBidi"/>
          <w:sz w:val="24"/>
          <w:szCs w:val="24"/>
          <w:shd w:val="clear" w:color="auto" w:fill="FFFFFF"/>
        </w:rPr>
        <w:t>,</w:t>
      </w:r>
      <w:r w:rsidR="005274E9">
        <w:rPr>
          <w:rFonts w:asciiTheme="minorBidi" w:hAnsiTheme="minorBidi"/>
          <w:sz w:val="24"/>
          <w:szCs w:val="24"/>
          <w:shd w:val="clear" w:color="auto" w:fill="FFFFFF"/>
        </w:rPr>
        <w:t xml:space="preserve"> representing </w:t>
      </w:r>
      <w:r w:rsidR="007A6BF0">
        <w:rPr>
          <w:rFonts w:asciiTheme="minorBidi" w:hAnsiTheme="minorBidi"/>
          <w:sz w:val="24"/>
          <w:szCs w:val="24"/>
          <w:shd w:val="clear" w:color="auto" w:fill="FFFFFF"/>
        </w:rPr>
        <w:t>sinners</w:t>
      </w:r>
      <w:r w:rsidR="0081297C">
        <w:rPr>
          <w:rFonts w:asciiTheme="minorBidi" w:hAnsiTheme="minorBidi"/>
          <w:sz w:val="24"/>
          <w:szCs w:val="24"/>
          <w:shd w:val="clear" w:color="auto" w:fill="FFFFFF"/>
        </w:rPr>
        <w:t xml:space="preserve">. </w:t>
      </w:r>
      <w:r w:rsidR="00196B45">
        <w:rPr>
          <w:rFonts w:asciiTheme="minorBidi" w:hAnsiTheme="minorBidi"/>
          <w:sz w:val="24"/>
          <w:szCs w:val="24"/>
          <w:shd w:val="clear" w:color="auto" w:fill="FFFFFF"/>
        </w:rPr>
        <w:t xml:space="preserve">Across various </w:t>
      </w:r>
      <w:r w:rsidR="001A4003" w:rsidRPr="001A4003">
        <w:rPr>
          <w:rFonts w:asciiTheme="minorBidi" w:hAnsiTheme="minorBidi"/>
          <w:sz w:val="24"/>
          <w:szCs w:val="24"/>
        </w:rPr>
        <w:t xml:space="preserve">languages </w:t>
      </w:r>
      <w:r w:rsidR="00196B45">
        <w:rPr>
          <w:rFonts w:asciiTheme="minorBidi" w:hAnsiTheme="minorBidi"/>
          <w:sz w:val="24"/>
          <w:szCs w:val="24"/>
        </w:rPr>
        <w:t xml:space="preserve">and cultures, the color </w:t>
      </w:r>
      <w:r w:rsidR="001A4003" w:rsidRPr="001A4003">
        <w:rPr>
          <w:rFonts w:asciiTheme="minorBidi" w:hAnsiTheme="minorBidi"/>
          <w:sz w:val="24"/>
          <w:szCs w:val="24"/>
        </w:rPr>
        <w:t xml:space="preserve">black </w:t>
      </w:r>
      <w:r w:rsidR="00926D97">
        <w:rPr>
          <w:rFonts w:asciiTheme="minorBidi" w:hAnsiTheme="minorBidi"/>
          <w:sz w:val="24"/>
          <w:szCs w:val="24"/>
        </w:rPr>
        <w:t xml:space="preserve">often carries negative connotations, denoting </w:t>
      </w:r>
      <w:r w:rsidR="001A4003" w:rsidRPr="001A4003">
        <w:rPr>
          <w:rFonts w:asciiTheme="minorBidi" w:hAnsiTheme="minorBidi"/>
          <w:sz w:val="24"/>
          <w:szCs w:val="24"/>
        </w:rPr>
        <w:t xml:space="preserve">dirt, the unseen, </w:t>
      </w:r>
      <w:r w:rsidR="00926D97">
        <w:rPr>
          <w:rFonts w:asciiTheme="minorBidi" w:hAnsiTheme="minorBidi"/>
          <w:sz w:val="24"/>
          <w:szCs w:val="24"/>
        </w:rPr>
        <w:t>potent</w:t>
      </w:r>
      <w:r w:rsidR="001A4003" w:rsidRPr="001A4003">
        <w:rPr>
          <w:rFonts w:asciiTheme="minorBidi" w:hAnsiTheme="minorBidi"/>
          <w:sz w:val="24"/>
          <w:szCs w:val="24"/>
        </w:rPr>
        <w:t xml:space="preserve"> magic</w:t>
      </w:r>
      <w:r w:rsidR="00926D97">
        <w:rPr>
          <w:rFonts w:asciiTheme="minorBidi" w:hAnsiTheme="minorBidi"/>
          <w:sz w:val="24"/>
          <w:szCs w:val="24"/>
        </w:rPr>
        <w:t>, and</w:t>
      </w:r>
      <w:r w:rsidR="001A4003" w:rsidRPr="001A4003">
        <w:rPr>
          <w:rFonts w:asciiTheme="minorBidi" w:hAnsiTheme="minorBidi"/>
          <w:sz w:val="24"/>
          <w:szCs w:val="24"/>
        </w:rPr>
        <w:t xml:space="preserve"> </w:t>
      </w:r>
      <w:r w:rsidR="00926D97">
        <w:rPr>
          <w:rFonts w:asciiTheme="minorBidi" w:hAnsiTheme="minorBidi"/>
          <w:sz w:val="24"/>
          <w:szCs w:val="24"/>
        </w:rPr>
        <w:t>misfortune</w:t>
      </w:r>
      <w:r w:rsidR="001A4003" w:rsidRPr="001A4003">
        <w:rPr>
          <w:rFonts w:asciiTheme="minorBidi" w:hAnsiTheme="minorBidi"/>
          <w:sz w:val="24"/>
          <w:szCs w:val="24"/>
        </w:rPr>
        <w:t>.</w:t>
      </w:r>
      <w:r w:rsidR="001A4003" w:rsidRPr="001A4003">
        <w:rPr>
          <w:rStyle w:val="FootnoteReference"/>
          <w:rFonts w:asciiTheme="minorBidi" w:hAnsiTheme="minorBidi"/>
          <w:sz w:val="24"/>
          <w:szCs w:val="24"/>
        </w:rPr>
        <w:footnoteReference w:id="56"/>
      </w:r>
      <w:r w:rsidR="001A4003" w:rsidRPr="00436F7A">
        <w:rPr>
          <w:rFonts w:asciiTheme="majorBidi" w:hAnsiTheme="majorBidi" w:cstheme="majorBidi"/>
          <w:sz w:val="24"/>
          <w:szCs w:val="24"/>
        </w:rPr>
        <w:t xml:space="preserve"> </w:t>
      </w:r>
      <w:r w:rsidR="00926D97">
        <w:rPr>
          <w:rFonts w:asciiTheme="minorBidi" w:hAnsiTheme="minorBidi"/>
          <w:sz w:val="24"/>
          <w:szCs w:val="24"/>
          <w:shd w:val="clear" w:color="auto" w:fill="FFFFFF"/>
        </w:rPr>
        <w:t>This</w:t>
      </w:r>
      <w:r w:rsidR="007C47B3" w:rsidRPr="00FC24FE">
        <w:rPr>
          <w:rFonts w:asciiTheme="minorBidi" w:hAnsiTheme="minorBidi"/>
          <w:sz w:val="24"/>
          <w:szCs w:val="24"/>
          <w:shd w:val="clear" w:color="auto" w:fill="FFFFFF"/>
        </w:rPr>
        <w:t xml:space="preserve"> contrast between </w:t>
      </w:r>
      <w:r w:rsidR="00E22F2A" w:rsidRPr="00FC24FE">
        <w:rPr>
          <w:rFonts w:asciiTheme="minorBidi" w:hAnsiTheme="minorBidi"/>
          <w:sz w:val="24"/>
          <w:szCs w:val="24"/>
          <w:shd w:val="clear" w:color="auto" w:fill="FFFFFF"/>
        </w:rPr>
        <w:t xml:space="preserve">the </w:t>
      </w:r>
      <w:r w:rsidR="007C47B3" w:rsidRPr="00FC24FE">
        <w:rPr>
          <w:rFonts w:asciiTheme="minorBidi" w:hAnsiTheme="minorBidi"/>
          <w:sz w:val="24"/>
          <w:szCs w:val="24"/>
          <w:shd w:val="clear" w:color="auto" w:fill="FFFFFF"/>
        </w:rPr>
        <w:t>black</w:t>
      </w:r>
      <w:r w:rsidR="00926D97">
        <w:rPr>
          <w:rFonts w:asciiTheme="minorBidi" w:hAnsiTheme="minorBidi"/>
          <w:sz w:val="24"/>
          <w:szCs w:val="24"/>
          <w:shd w:val="clear" w:color="auto" w:fill="FFFFFF"/>
        </w:rPr>
        <w:t>ened countenances of sinners consigned to Hell and the</w:t>
      </w:r>
      <w:r w:rsidR="007C47B3" w:rsidRPr="00FC24FE">
        <w:rPr>
          <w:rFonts w:asciiTheme="minorBidi" w:hAnsiTheme="minorBidi"/>
          <w:sz w:val="24"/>
          <w:szCs w:val="24"/>
          <w:shd w:val="clear" w:color="auto" w:fill="FFFFFF"/>
        </w:rPr>
        <w:t xml:space="preserve"> white</w:t>
      </w:r>
      <w:r w:rsidR="00E22F2A" w:rsidRPr="00FC24FE">
        <w:rPr>
          <w:rFonts w:asciiTheme="minorBidi" w:hAnsiTheme="minorBidi"/>
          <w:sz w:val="24"/>
          <w:szCs w:val="24"/>
          <w:shd w:val="clear" w:color="auto" w:fill="FFFFFF"/>
        </w:rPr>
        <w:t xml:space="preserve"> faces of the rewarded believers </w:t>
      </w:r>
      <w:r w:rsidR="00FC24FE" w:rsidRPr="00FC24FE">
        <w:rPr>
          <w:rFonts w:asciiTheme="minorBidi" w:hAnsiTheme="minorBidi"/>
          <w:sz w:val="24"/>
          <w:szCs w:val="24"/>
          <w:shd w:val="clear" w:color="auto" w:fill="FFFFFF"/>
        </w:rPr>
        <w:t xml:space="preserve">in </w:t>
      </w:r>
      <w:r w:rsidR="00926D97">
        <w:rPr>
          <w:rFonts w:asciiTheme="minorBidi" w:hAnsiTheme="minorBidi"/>
          <w:sz w:val="24"/>
          <w:szCs w:val="24"/>
          <w:shd w:val="clear" w:color="auto" w:fill="FFFFFF"/>
        </w:rPr>
        <w:t>H</w:t>
      </w:r>
      <w:r w:rsidR="00FC24FE" w:rsidRPr="00FC24FE">
        <w:rPr>
          <w:rFonts w:asciiTheme="minorBidi" w:hAnsiTheme="minorBidi"/>
          <w:sz w:val="24"/>
          <w:szCs w:val="24"/>
          <w:shd w:val="clear" w:color="auto" w:fill="FFFFFF"/>
        </w:rPr>
        <w:t xml:space="preserve">eaven </w:t>
      </w:r>
      <w:r w:rsidR="00DF17E8">
        <w:rPr>
          <w:rFonts w:asciiTheme="minorBidi" w:hAnsiTheme="minorBidi"/>
          <w:sz w:val="24"/>
          <w:szCs w:val="24"/>
          <w:shd w:val="clear" w:color="auto" w:fill="FFFFFF"/>
        </w:rPr>
        <w:t>is</w:t>
      </w:r>
      <w:r w:rsidR="00926D97">
        <w:rPr>
          <w:rFonts w:asciiTheme="minorBidi" w:hAnsiTheme="minorBidi"/>
          <w:sz w:val="24"/>
          <w:szCs w:val="24"/>
          <w:shd w:val="clear" w:color="auto" w:fill="FFFFFF"/>
        </w:rPr>
        <w:t xml:space="preserve"> </w:t>
      </w:r>
      <w:r w:rsidR="008F7C78" w:rsidRPr="00FC24FE">
        <w:rPr>
          <w:rFonts w:asciiTheme="minorBidi" w:hAnsiTheme="minorBidi"/>
          <w:sz w:val="24"/>
          <w:szCs w:val="24"/>
          <w:shd w:val="clear" w:color="auto" w:fill="FFFFFF"/>
        </w:rPr>
        <w:t xml:space="preserve">one of the strongest </w:t>
      </w:r>
      <w:r w:rsidR="00FC24FE">
        <w:rPr>
          <w:rFonts w:asciiTheme="minorBidi" w:hAnsiTheme="minorBidi"/>
          <w:sz w:val="24"/>
          <w:szCs w:val="24"/>
          <w:shd w:val="clear" w:color="auto" w:fill="FFFFFF"/>
        </w:rPr>
        <w:t xml:space="preserve">visual and symbolic </w:t>
      </w:r>
      <w:r w:rsidR="00926D97">
        <w:rPr>
          <w:rFonts w:asciiTheme="minorBidi" w:hAnsiTheme="minorBidi"/>
          <w:sz w:val="24"/>
          <w:szCs w:val="24"/>
          <w:shd w:val="clear" w:color="auto" w:fill="FFFFFF"/>
        </w:rPr>
        <w:t>motifs</w:t>
      </w:r>
      <w:r w:rsidR="008F7C78" w:rsidRPr="00FC24FE">
        <w:rPr>
          <w:rFonts w:asciiTheme="minorBidi" w:hAnsiTheme="minorBidi"/>
          <w:sz w:val="24"/>
          <w:szCs w:val="24"/>
          <w:shd w:val="clear" w:color="auto" w:fill="FFFFFF"/>
        </w:rPr>
        <w:t xml:space="preserve"> </w:t>
      </w:r>
      <w:r w:rsidR="00926D97">
        <w:rPr>
          <w:rFonts w:asciiTheme="minorBidi" w:hAnsiTheme="minorBidi"/>
          <w:sz w:val="24"/>
          <w:szCs w:val="24"/>
          <w:shd w:val="clear" w:color="auto" w:fill="FFFFFF"/>
        </w:rPr>
        <w:t>within</w:t>
      </w:r>
      <w:r w:rsidR="008F7C78" w:rsidRPr="00FC24FE">
        <w:rPr>
          <w:rFonts w:asciiTheme="minorBidi" w:hAnsiTheme="minorBidi"/>
          <w:sz w:val="24"/>
          <w:szCs w:val="24"/>
          <w:shd w:val="clear" w:color="auto" w:fill="FFFFFF"/>
        </w:rPr>
        <w:t xml:space="preserve"> the </w:t>
      </w:r>
      <w:proofErr w:type="spellStart"/>
      <w:r w:rsidR="00766C04">
        <w:rPr>
          <w:rFonts w:asciiTheme="minorBidi" w:hAnsiTheme="minorBidi"/>
          <w:sz w:val="24"/>
          <w:szCs w:val="24"/>
          <w:shd w:val="clear" w:color="auto" w:fill="FFFFFF"/>
        </w:rPr>
        <w:t>Qur’ānic</w:t>
      </w:r>
      <w:proofErr w:type="spellEnd"/>
      <w:r w:rsidR="008F7C78" w:rsidRPr="00FC24FE">
        <w:rPr>
          <w:rFonts w:asciiTheme="minorBidi" w:hAnsiTheme="minorBidi"/>
          <w:sz w:val="24"/>
          <w:szCs w:val="24"/>
          <w:shd w:val="clear" w:color="auto" w:fill="FFFFFF"/>
        </w:rPr>
        <w:t xml:space="preserve"> eschatology</w:t>
      </w:r>
      <w:r w:rsidR="00926D97">
        <w:rPr>
          <w:rFonts w:asciiTheme="minorBidi" w:hAnsiTheme="minorBidi"/>
          <w:sz w:val="24"/>
          <w:szCs w:val="24"/>
          <w:shd w:val="clear" w:color="auto" w:fill="FFFFFF"/>
        </w:rPr>
        <w:t>,</w:t>
      </w:r>
      <w:r w:rsidR="00FC24FE">
        <w:rPr>
          <w:rFonts w:asciiTheme="minorBidi" w:hAnsiTheme="minorBidi"/>
          <w:sz w:val="24"/>
          <w:szCs w:val="24"/>
          <w:shd w:val="clear" w:color="auto" w:fill="FFFFFF"/>
        </w:rPr>
        <w:t xml:space="preserve"> as </w:t>
      </w:r>
      <w:r w:rsidR="00926D97">
        <w:rPr>
          <w:rFonts w:asciiTheme="minorBidi" w:hAnsiTheme="minorBidi"/>
          <w:sz w:val="24"/>
          <w:szCs w:val="24"/>
          <w:shd w:val="clear" w:color="auto" w:fill="FFFFFF"/>
        </w:rPr>
        <w:t>exemplified</w:t>
      </w:r>
      <w:r w:rsidR="000F6322">
        <w:rPr>
          <w:rFonts w:asciiTheme="minorBidi" w:hAnsiTheme="minorBidi"/>
          <w:sz w:val="24"/>
          <w:szCs w:val="24"/>
          <w:shd w:val="clear" w:color="auto" w:fill="FFFFFF"/>
        </w:rPr>
        <w:t xml:space="preserve"> </w:t>
      </w:r>
      <w:r w:rsidR="00FC24FE">
        <w:rPr>
          <w:rFonts w:asciiTheme="minorBidi" w:hAnsiTheme="minorBidi"/>
          <w:sz w:val="24"/>
          <w:szCs w:val="24"/>
          <w:shd w:val="clear" w:color="auto" w:fill="FFFFFF"/>
        </w:rPr>
        <w:t xml:space="preserve">in </w:t>
      </w:r>
      <w:r w:rsidR="00011751" w:rsidRPr="00011751">
        <w:rPr>
          <w:rFonts w:asciiTheme="minorBidi" w:hAnsiTheme="minorBidi"/>
          <w:i/>
          <w:iCs/>
          <w:sz w:val="24"/>
          <w:szCs w:val="24"/>
          <w:shd w:val="clear" w:color="auto" w:fill="FFFFFF"/>
        </w:rPr>
        <w:t>al-</w:t>
      </w:r>
      <w:proofErr w:type="spellStart"/>
      <w:r w:rsidR="00011751" w:rsidRPr="00011751">
        <w:rPr>
          <w:rFonts w:asciiTheme="minorBidi" w:hAnsiTheme="minorBidi"/>
          <w:i/>
          <w:iCs/>
          <w:sz w:val="24"/>
          <w:szCs w:val="24"/>
          <w:shd w:val="clear" w:color="auto" w:fill="FFFFFF"/>
        </w:rPr>
        <w:t>Z</w:t>
      </w:r>
      <w:r w:rsidR="00252378">
        <w:rPr>
          <w:rFonts w:asciiTheme="minorBidi" w:hAnsiTheme="minorBidi"/>
          <w:i/>
          <w:iCs/>
          <w:sz w:val="24"/>
          <w:szCs w:val="24"/>
          <w:shd w:val="clear" w:color="auto" w:fill="FFFFFF"/>
        </w:rPr>
        <w:t>u</w:t>
      </w:r>
      <w:r w:rsidR="00FC24FE" w:rsidRPr="00011751">
        <w:rPr>
          <w:rFonts w:asciiTheme="minorBidi" w:hAnsiTheme="minorBidi"/>
          <w:i/>
          <w:iCs/>
          <w:sz w:val="24"/>
          <w:szCs w:val="24"/>
          <w:shd w:val="clear" w:color="auto" w:fill="FFFFFF"/>
        </w:rPr>
        <w:t>m</w:t>
      </w:r>
      <w:r w:rsidR="00252378">
        <w:rPr>
          <w:rFonts w:asciiTheme="minorBidi" w:hAnsiTheme="minorBidi"/>
          <w:i/>
          <w:iCs/>
          <w:sz w:val="24"/>
          <w:szCs w:val="24"/>
          <w:shd w:val="clear" w:color="auto" w:fill="FFFFFF"/>
        </w:rPr>
        <w:t>a</w:t>
      </w:r>
      <w:r w:rsidR="00FC24FE" w:rsidRPr="00011751">
        <w:rPr>
          <w:rFonts w:asciiTheme="minorBidi" w:hAnsiTheme="minorBidi"/>
          <w:i/>
          <w:iCs/>
          <w:sz w:val="24"/>
          <w:szCs w:val="24"/>
          <w:shd w:val="clear" w:color="auto" w:fill="FFFFFF"/>
        </w:rPr>
        <w:t>r</w:t>
      </w:r>
      <w:proofErr w:type="spellEnd"/>
      <w:r w:rsidR="00FC24FE" w:rsidRPr="00D052CE">
        <w:rPr>
          <w:rFonts w:asciiTheme="minorBidi" w:hAnsiTheme="minorBidi"/>
          <w:sz w:val="24"/>
          <w:szCs w:val="24"/>
          <w:shd w:val="clear" w:color="auto" w:fill="FFFFFF"/>
        </w:rPr>
        <w:t xml:space="preserve"> 39: 60</w:t>
      </w:r>
      <w:r w:rsidR="00114FFE" w:rsidRPr="00D052CE">
        <w:rPr>
          <w:rFonts w:asciiTheme="minorBidi" w:hAnsiTheme="minorBidi"/>
          <w:sz w:val="24"/>
          <w:szCs w:val="24"/>
          <w:shd w:val="clear" w:color="auto" w:fill="FFFFFF"/>
        </w:rPr>
        <w:t xml:space="preserve">; </w:t>
      </w:r>
      <w:r w:rsidR="00011751" w:rsidRPr="00011751">
        <w:rPr>
          <w:rFonts w:asciiTheme="minorBidi" w:hAnsiTheme="minorBidi"/>
          <w:i/>
          <w:iCs/>
          <w:sz w:val="24"/>
          <w:szCs w:val="24"/>
          <w:shd w:val="clear" w:color="auto" w:fill="FFFFFF"/>
          <w:lang w:bidi="ar-SA"/>
        </w:rPr>
        <w:t>al-</w:t>
      </w:r>
      <w:r w:rsidR="0024678C" w:rsidRPr="0024678C">
        <w:rPr>
          <w:rFonts w:asciiTheme="minorBidi" w:hAnsiTheme="minorBidi"/>
          <w:sz w:val="24"/>
          <w:szCs w:val="24"/>
        </w:rPr>
        <w:t>῾</w:t>
      </w:r>
      <w:proofErr w:type="spellStart"/>
      <w:r w:rsidR="00011751" w:rsidRPr="00011751">
        <w:rPr>
          <w:rFonts w:asciiTheme="minorBidi" w:hAnsiTheme="minorBidi"/>
          <w:i/>
          <w:iCs/>
          <w:sz w:val="24"/>
          <w:szCs w:val="24"/>
          <w:shd w:val="clear" w:color="auto" w:fill="FFFFFF"/>
          <w:lang w:bidi="ar-SA"/>
        </w:rPr>
        <w:t>I</w:t>
      </w:r>
      <w:r w:rsidR="00114FFE" w:rsidRPr="00011751">
        <w:rPr>
          <w:rFonts w:asciiTheme="minorBidi" w:hAnsiTheme="minorBidi"/>
          <w:i/>
          <w:iCs/>
          <w:sz w:val="24"/>
          <w:szCs w:val="24"/>
          <w:shd w:val="clear" w:color="auto" w:fill="FFFFFF"/>
          <w:lang w:bidi="ar-SA"/>
        </w:rPr>
        <w:t>mr</w:t>
      </w:r>
      <w:proofErr w:type="spellEnd"/>
      <w:r w:rsidR="0024678C" w:rsidRPr="0024678C">
        <w:rPr>
          <w:rFonts w:asciiTheme="minorBidi" w:hAnsiTheme="minorBidi"/>
          <w:i/>
          <w:iCs/>
          <w:sz w:val="24"/>
          <w:szCs w:val="24"/>
          <w:lang w:val="es-ES"/>
        </w:rPr>
        <w:t>ā</w:t>
      </w:r>
      <w:r w:rsidR="00114FFE" w:rsidRPr="00011751">
        <w:rPr>
          <w:rFonts w:asciiTheme="minorBidi" w:hAnsiTheme="minorBidi"/>
          <w:i/>
          <w:iCs/>
          <w:sz w:val="24"/>
          <w:szCs w:val="24"/>
          <w:shd w:val="clear" w:color="auto" w:fill="FFFFFF"/>
          <w:lang w:bidi="ar-SA"/>
        </w:rPr>
        <w:t>n</w:t>
      </w:r>
      <w:r w:rsidR="00114FFE" w:rsidRPr="00D052CE">
        <w:rPr>
          <w:rFonts w:asciiTheme="minorBidi" w:hAnsiTheme="minorBidi"/>
          <w:sz w:val="24"/>
          <w:szCs w:val="24"/>
          <w:shd w:val="clear" w:color="auto" w:fill="FFFFFF"/>
          <w:lang w:bidi="ar-SA"/>
        </w:rPr>
        <w:t xml:space="preserve"> 3</w:t>
      </w:r>
      <w:r w:rsidR="00011751">
        <w:rPr>
          <w:rFonts w:asciiTheme="minorBidi" w:hAnsiTheme="minorBidi"/>
          <w:sz w:val="24"/>
          <w:szCs w:val="24"/>
          <w:shd w:val="clear" w:color="auto" w:fill="FFFFFF"/>
          <w:lang w:bidi="ar-SA"/>
        </w:rPr>
        <w:t xml:space="preserve">: </w:t>
      </w:r>
      <w:r w:rsidR="00114FFE" w:rsidRPr="00D052CE">
        <w:rPr>
          <w:rFonts w:asciiTheme="minorBidi" w:hAnsiTheme="minorBidi"/>
          <w:sz w:val="24"/>
          <w:szCs w:val="24"/>
          <w:shd w:val="clear" w:color="auto" w:fill="FFFFFF"/>
          <w:lang w:bidi="ar-SA"/>
        </w:rPr>
        <w:t>106-107</w:t>
      </w:r>
      <w:r w:rsidR="009C3011">
        <w:rPr>
          <w:rFonts w:asciiTheme="minorBidi" w:hAnsiTheme="minorBidi"/>
          <w:sz w:val="24"/>
          <w:szCs w:val="24"/>
          <w:shd w:val="clear" w:color="auto" w:fill="FFFFFF"/>
          <w:lang w:bidi="ar-SA"/>
        </w:rPr>
        <w:t xml:space="preserve">; </w:t>
      </w:r>
      <w:r w:rsidR="00011751" w:rsidRPr="00011751">
        <w:rPr>
          <w:rFonts w:asciiTheme="minorBidi" w:hAnsiTheme="minorBidi"/>
          <w:i/>
          <w:iCs/>
          <w:sz w:val="24"/>
          <w:szCs w:val="24"/>
          <w:shd w:val="clear" w:color="auto" w:fill="FFFFFF"/>
          <w:lang w:bidi="ar-SA"/>
        </w:rPr>
        <w:t>al-</w:t>
      </w:r>
      <w:proofErr w:type="spellStart"/>
      <w:r w:rsidR="002C067B" w:rsidRPr="002C067B">
        <w:rPr>
          <w:rFonts w:asciiTheme="minorBidi" w:hAnsiTheme="minorBidi"/>
          <w:i/>
          <w:iCs/>
          <w:sz w:val="24"/>
          <w:szCs w:val="24"/>
          <w:shd w:val="clear" w:color="auto" w:fill="FFFFFF"/>
        </w:rPr>
        <w:t>Ḥ</w:t>
      </w:r>
      <w:r w:rsidR="0024678C" w:rsidRPr="002C067B">
        <w:rPr>
          <w:rFonts w:asciiTheme="minorBidi" w:hAnsiTheme="minorBidi"/>
          <w:i/>
          <w:iCs/>
          <w:sz w:val="24"/>
          <w:szCs w:val="24"/>
        </w:rPr>
        <w:t>a</w:t>
      </w:r>
      <w:r w:rsidR="009C3011" w:rsidRPr="002C067B">
        <w:rPr>
          <w:rFonts w:asciiTheme="minorBidi" w:hAnsiTheme="minorBidi"/>
          <w:i/>
          <w:iCs/>
          <w:sz w:val="24"/>
          <w:szCs w:val="24"/>
          <w:shd w:val="clear" w:color="auto" w:fill="FFFFFF"/>
          <w:lang w:bidi="ar-SA"/>
        </w:rPr>
        <w:t>j</w:t>
      </w:r>
      <w:r w:rsidR="009C3011" w:rsidRPr="00011751">
        <w:rPr>
          <w:rFonts w:asciiTheme="minorBidi" w:hAnsiTheme="minorBidi"/>
          <w:i/>
          <w:iCs/>
          <w:sz w:val="24"/>
          <w:szCs w:val="24"/>
          <w:shd w:val="clear" w:color="auto" w:fill="FFFFFF"/>
          <w:lang w:bidi="ar-SA"/>
        </w:rPr>
        <w:t>j</w:t>
      </w:r>
      <w:proofErr w:type="spellEnd"/>
      <w:r w:rsidR="009C3011" w:rsidRPr="008C63F9">
        <w:rPr>
          <w:rFonts w:asciiTheme="minorBidi" w:hAnsiTheme="minorBidi"/>
          <w:sz w:val="24"/>
          <w:szCs w:val="24"/>
          <w:shd w:val="clear" w:color="auto" w:fill="FFFFFF"/>
          <w:lang w:bidi="ar-SA"/>
        </w:rPr>
        <w:t xml:space="preserve"> 22</w:t>
      </w:r>
      <w:r w:rsidR="00011751">
        <w:rPr>
          <w:rFonts w:asciiTheme="minorBidi" w:hAnsiTheme="minorBidi"/>
          <w:sz w:val="24"/>
          <w:szCs w:val="24"/>
          <w:shd w:val="clear" w:color="auto" w:fill="FFFFFF"/>
          <w:lang w:bidi="ar-SA"/>
        </w:rPr>
        <w:t xml:space="preserve">: </w:t>
      </w:r>
      <w:r w:rsidR="009C3011" w:rsidRPr="008C63F9">
        <w:rPr>
          <w:rFonts w:asciiTheme="minorBidi" w:hAnsiTheme="minorBidi"/>
          <w:sz w:val="24"/>
          <w:szCs w:val="24"/>
          <w:shd w:val="clear" w:color="auto" w:fill="FFFFFF"/>
          <w:lang w:bidi="ar-SA"/>
        </w:rPr>
        <w:t>72</w:t>
      </w:r>
      <w:r w:rsidR="008C63F9" w:rsidRPr="008C63F9">
        <w:rPr>
          <w:rFonts w:asciiTheme="minorBidi" w:hAnsiTheme="minorBidi"/>
          <w:sz w:val="24"/>
          <w:szCs w:val="24"/>
          <w:shd w:val="clear" w:color="auto" w:fill="FFFFFF"/>
        </w:rPr>
        <w:t xml:space="preserve">; </w:t>
      </w:r>
      <w:r w:rsidR="008C63F9" w:rsidRPr="00011751">
        <w:rPr>
          <w:rFonts w:asciiTheme="minorBidi" w:hAnsiTheme="minorBidi"/>
          <w:i/>
          <w:iCs/>
          <w:sz w:val="24"/>
          <w:szCs w:val="24"/>
          <w:shd w:val="clear" w:color="auto" w:fill="FFFFFF"/>
        </w:rPr>
        <w:t>al</w:t>
      </w:r>
      <w:r w:rsidR="00011751" w:rsidRPr="00011751">
        <w:rPr>
          <w:rFonts w:asciiTheme="minorBidi" w:hAnsiTheme="minorBidi"/>
          <w:i/>
          <w:iCs/>
          <w:sz w:val="24"/>
          <w:szCs w:val="24"/>
          <w:shd w:val="clear" w:color="auto" w:fill="FFFFFF"/>
        </w:rPr>
        <w:t>-R</w:t>
      </w:r>
      <w:r w:rsidR="008C63F9" w:rsidRPr="00011751">
        <w:rPr>
          <w:rFonts w:asciiTheme="minorBidi" w:hAnsiTheme="minorBidi"/>
          <w:i/>
          <w:iCs/>
          <w:sz w:val="24"/>
          <w:szCs w:val="24"/>
          <w:shd w:val="clear" w:color="auto" w:fill="FFFFFF"/>
        </w:rPr>
        <w:t>a</w:t>
      </w:r>
      <w:r w:rsidR="0024678C" w:rsidRPr="0024678C">
        <w:rPr>
          <w:rFonts w:asciiTheme="minorBidi" w:hAnsiTheme="minorBidi"/>
          <w:i/>
          <w:iCs/>
          <w:sz w:val="24"/>
          <w:szCs w:val="24"/>
          <w:lang w:val="es-ES" w:bidi="ar-LB"/>
        </w:rPr>
        <w:t>ḥ</w:t>
      </w:r>
      <w:r w:rsidR="008C63F9" w:rsidRPr="00011751">
        <w:rPr>
          <w:rFonts w:asciiTheme="minorBidi" w:hAnsiTheme="minorBidi"/>
          <w:i/>
          <w:iCs/>
          <w:sz w:val="24"/>
          <w:szCs w:val="24"/>
          <w:shd w:val="clear" w:color="auto" w:fill="FFFFFF"/>
        </w:rPr>
        <w:t>man</w:t>
      </w:r>
      <w:r w:rsidR="008C63F9" w:rsidRPr="008C63F9">
        <w:rPr>
          <w:rFonts w:asciiTheme="minorBidi" w:hAnsiTheme="minorBidi"/>
          <w:sz w:val="24"/>
          <w:szCs w:val="24"/>
          <w:shd w:val="clear" w:color="auto" w:fill="FFFFFF"/>
        </w:rPr>
        <w:t xml:space="preserve"> </w:t>
      </w:r>
      <w:r w:rsidR="00011751">
        <w:rPr>
          <w:rFonts w:asciiTheme="minorBidi" w:hAnsiTheme="minorBidi"/>
          <w:sz w:val="24"/>
          <w:szCs w:val="24"/>
          <w:shd w:val="clear" w:color="auto" w:fill="FFFFFF"/>
        </w:rPr>
        <w:t>55</w:t>
      </w:r>
      <w:r w:rsidR="008C63F9" w:rsidRPr="008C63F9">
        <w:rPr>
          <w:rFonts w:asciiTheme="minorBidi" w:hAnsiTheme="minorBidi"/>
          <w:sz w:val="24"/>
          <w:szCs w:val="24"/>
          <w:shd w:val="clear" w:color="auto" w:fill="FFFFFF"/>
        </w:rPr>
        <w:t>: 41</w:t>
      </w:r>
      <w:r w:rsidR="00FC24FE" w:rsidRPr="00D052CE">
        <w:rPr>
          <w:rFonts w:asciiTheme="minorBidi" w:hAnsiTheme="minorBidi"/>
          <w:sz w:val="24"/>
          <w:szCs w:val="24"/>
          <w:shd w:val="clear" w:color="auto" w:fill="FFFFFF"/>
        </w:rPr>
        <w:t>.</w:t>
      </w:r>
      <w:r w:rsidR="00A9132A" w:rsidRPr="00D052CE">
        <w:rPr>
          <w:rStyle w:val="FootnoteReference"/>
          <w:rFonts w:asciiTheme="minorBidi" w:hAnsiTheme="minorBidi"/>
          <w:sz w:val="24"/>
          <w:szCs w:val="24"/>
          <w:shd w:val="clear" w:color="auto" w:fill="FFFFFF"/>
        </w:rPr>
        <w:footnoteReference w:id="57"/>
      </w:r>
      <w:r w:rsidR="00FC24FE" w:rsidRPr="00D052CE">
        <w:rPr>
          <w:rFonts w:asciiTheme="minorBidi" w:hAnsiTheme="minorBidi"/>
          <w:sz w:val="24"/>
          <w:szCs w:val="24"/>
          <w:shd w:val="clear" w:color="auto" w:fill="FFFFFF"/>
        </w:rPr>
        <w:t xml:space="preserve"> </w:t>
      </w:r>
      <w:r w:rsidR="00DF17E8">
        <w:rPr>
          <w:rFonts w:asciiTheme="minorBidi" w:hAnsiTheme="minorBidi"/>
          <w:sz w:val="24"/>
          <w:szCs w:val="24"/>
          <w:shd w:val="clear" w:color="auto" w:fill="FFFFFF"/>
        </w:rPr>
        <w:t>C</w:t>
      </w:r>
      <w:r w:rsidR="00114FFE" w:rsidRPr="00D052CE">
        <w:rPr>
          <w:rFonts w:asciiTheme="minorBidi" w:hAnsiTheme="minorBidi"/>
          <w:sz w:val="24"/>
          <w:szCs w:val="24"/>
          <w:shd w:val="clear" w:color="auto" w:fill="FFFFFF"/>
        </w:rPr>
        <w:t xml:space="preserve">ommentators </w:t>
      </w:r>
      <w:r w:rsidR="00DF17E8">
        <w:rPr>
          <w:rFonts w:asciiTheme="minorBidi" w:hAnsiTheme="minorBidi"/>
          <w:sz w:val="24"/>
          <w:szCs w:val="24"/>
          <w:shd w:val="clear" w:color="auto" w:fill="FFFFFF"/>
        </w:rPr>
        <w:t>expound upon the significance of this imagery, elucidating that the darkening or blackening of sinners' faces symbolizes their</w:t>
      </w:r>
      <w:r w:rsidR="00114FFE" w:rsidRPr="00D052CE">
        <w:rPr>
          <w:rFonts w:asciiTheme="minorBidi" w:hAnsiTheme="minorBidi"/>
          <w:sz w:val="24"/>
          <w:szCs w:val="24"/>
          <w:shd w:val="clear" w:color="auto" w:fill="FFFFFF"/>
        </w:rPr>
        <w:t xml:space="preserve"> guilt, </w:t>
      </w:r>
      <w:r w:rsidR="00DF17E8">
        <w:rPr>
          <w:rFonts w:asciiTheme="minorBidi" w:hAnsiTheme="minorBidi"/>
          <w:sz w:val="24"/>
          <w:szCs w:val="24"/>
          <w:shd w:val="clear" w:color="auto" w:fill="FFFFFF"/>
        </w:rPr>
        <w:t>the falsehoods the</w:t>
      </w:r>
      <w:r w:rsidR="00105AC8">
        <w:rPr>
          <w:rFonts w:asciiTheme="minorBidi" w:hAnsiTheme="minorBidi"/>
          <w:sz w:val="24"/>
          <w:szCs w:val="24"/>
          <w:shd w:val="clear" w:color="auto" w:fill="FFFFFF"/>
        </w:rPr>
        <w:t>y</w:t>
      </w:r>
      <w:r w:rsidR="00DF17E8">
        <w:rPr>
          <w:rFonts w:asciiTheme="minorBidi" w:hAnsiTheme="minorBidi"/>
          <w:sz w:val="24"/>
          <w:szCs w:val="24"/>
          <w:shd w:val="clear" w:color="auto" w:fill="FFFFFF"/>
        </w:rPr>
        <w:t xml:space="preserve"> propagated, and their apprehension regarding impending</w:t>
      </w:r>
      <w:r w:rsidR="00DF17E8">
        <w:rPr>
          <w:rFonts w:asciiTheme="minorBidi" w:hAnsiTheme="minorBidi"/>
          <w:i/>
          <w:iCs/>
          <w:sz w:val="24"/>
          <w:szCs w:val="24"/>
          <w:shd w:val="clear" w:color="auto" w:fill="FFFFFF"/>
        </w:rPr>
        <w:t xml:space="preserve"> </w:t>
      </w:r>
      <w:r w:rsidR="00DF17E8" w:rsidRPr="00DF17E8">
        <w:rPr>
          <w:rFonts w:asciiTheme="minorBidi" w:hAnsiTheme="minorBidi"/>
          <w:sz w:val="24"/>
          <w:szCs w:val="24"/>
          <w:shd w:val="clear" w:color="auto" w:fill="FFFFFF"/>
        </w:rPr>
        <w:t>punishmen</w:t>
      </w:r>
      <w:r w:rsidR="00DF17E8">
        <w:rPr>
          <w:rFonts w:asciiTheme="minorBidi" w:hAnsiTheme="minorBidi"/>
          <w:sz w:val="24"/>
          <w:szCs w:val="24"/>
          <w:shd w:val="clear" w:color="auto" w:fill="FFFFFF"/>
        </w:rPr>
        <w:t>t</w:t>
      </w:r>
      <w:r w:rsidR="00114FFE">
        <w:rPr>
          <w:rFonts w:asciiTheme="minorBidi" w:hAnsiTheme="minorBidi"/>
          <w:sz w:val="24"/>
          <w:szCs w:val="24"/>
          <w:shd w:val="clear" w:color="auto" w:fill="FFFFFF"/>
        </w:rPr>
        <w:t>.</w:t>
      </w:r>
      <w:r w:rsidR="00114FFE">
        <w:rPr>
          <w:rStyle w:val="FootnoteReference"/>
          <w:rFonts w:asciiTheme="minorBidi" w:hAnsiTheme="minorBidi"/>
          <w:sz w:val="24"/>
          <w:szCs w:val="24"/>
          <w:shd w:val="clear" w:color="auto" w:fill="FFFFFF"/>
        </w:rPr>
        <w:footnoteReference w:id="58"/>
      </w:r>
      <w:r w:rsidR="00DF17E8">
        <w:rPr>
          <w:rFonts w:asciiTheme="minorBidi" w:hAnsiTheme="minorBidi"/>
          <w:sz w:val="24"/>
          <w:szCs w:val="24"/>
          <w:shd w:val="clear" w:color="auto" w:fill="FFFFFF"/>
        </w:rPr>
        <w:t xml:space="preserve"> </w:t>
      </w:r>
      <w:r w:rsidR="007738B8" w:rsidRPr="00252378">
        <w:rPr>
          <w:rFonts w:asciiTheme="minorBidi" w:hAnsiTheme="minorBidi"/>
          <w:i/>
          <w:iCs/>
          <w:sz w:val="24"/>
          <w:szCs w:val="24"/>
          <w:shd w:val="clear" w:color="auto" w:fill="FFFFFF"/>
        </w:rPr>
        <w:t>Al-'Ab</w:t>
      </w:r>
      <w:r w:rsidR="00252378" w:rsidRPr="00252378">
        <w:rPr>
          <w:rFonts w:asciiTheme="minorBidi" w:hAnsiTheme="minorBidi"/>
          <w:i/>
          <w:iCs/>
          <w:sz w:val="24"/>
          <w:szCs w:val="24"/>
          <w:shd w:val="clear" w:color="auto" w:fill="FFFFFF"/>
        </w:rPr>
        <w:t>a</w:t>
      </w:r>
      <w:r w:rsidR="007738B8" w:rsidRPr="00252378">
        <w:rPr>
          <w:rFonts w:asciiTheme="minorBidi" w:hAnsiTheme="minorBidi"/>
          <w:i/>
          <w:iCs/>
          <w:sz w:val="24"/>
          <w:szCs w:val="24"/>
          <w:shd w:val="clear" w:color="auto" w:fill="FFFFFF"/>
        </w:rPr>
        <w:t>s</w:t>
      </w:r>
      <w:r w:rsidR="007738B8" w:rsidRPr="00252378">
        <w:rPr>
          <w:rFonts w:asciiTheme="minorBidi" w:hAnsiTheme="minorBidi"/>
          <w:sz w:val="24"/>
          <w:szCs w:val="24"/>
          <w:shd w:val="clear" w:color="auto" w:fill="FFFFFF"/>
        </w:rPr>
        <w:t xml:space="preserve"> </w:t>
      </w:r>
      <w:r w:rsidR="0099782E" w:rsidRPr="00252378">
        <w:rPr>
          <w:rFonts w:asciiTheme="minorBidi" w:hAnsiTheme="minorBidi"/>
          <w:sz w:val="24"/>
          <w:szCs w:val="24"/>
          <w:shd w:val="clear" w:color="auto" w:fill="FFFFFF"/>
        </w:rPr>
        <w:t>80: 41</w:t>
      </w:r>
      <w:r w:rsidR="0099782E" w:rsidRPr="006925E0">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further elaborates on the obscuring of</w:t>
      </w:r>
      <w:r w:rsidR="0081297C">
        <w:rPr>
          <w:rFonts w:asciiTheme="minorBidi" w:hAnsiTheme="minorBidi"/>
          <w:sz w:val="24"/>
          <w:szCs w:val="24"/>
          <w:shd w:val="clear" w:color="auto" w:fill="FFFFFF"/>
        </w:rPr>
        <w:t xml:space="preserve"> sinners' faces with darkness</w:t>
      </w:r>
      <w:r w:rsidR="007738B8">
        <w:rPr>
          <w:rFonts w:asciiTheme="minorBidi" w:hAnsiTheme="minorBidi"/>
          <w:sz w:val="24"/>
          <w:szCs w:val="24"/>
          <w:shd w:val="clear" w:color="auto" w:fill="FFFFFF"/>
        </w:rPr>
        <w:t>, attributed to</w:t>
      </w:r>
      <w:r w:rsidR="0081297C">
        <w:rPr>
          <w:rFonts w:asciiTheme="minorBidi" w:hAnsiTheme="minorBidi"/>
          <w:sz w:val="24"/>
          <w:szCs w:val="24"/>
          <w:shd w:val="clear" w:color="auto" w:fill="FFFFFF"/>
        </w:rPr>
        <w:t xml:space="preserve"> black dust</w:t>
      </w:r>
      <w:r w:rsidR="009C3011">
        <w:rPr>
          <w:rFonts w:asciiTheme="minorBidi" w:hAnsiTheme="minorBidi"/>
          <w:sz w:val="24"/>
          <w:szCs w:val="24"/>
          <w:shd w:val="clear" w:color="auto" w:fill="FFFFFF"/>
        </w:rPr>
        <w:t>, smoke</w:t>
      </w:r>
      <w:r w:rsidR="007738B8">
        <w:rPr>
          <w:rFonts w:asciiTheme="minorBidi" w:hAnsiTheme="minorBidi"/>
          <w:sz w:val="24"/>
          <w:szCs w:val="24"/>
          <w:shd w:val="clear" w:color="auto" w:fill="FFFFFF"/>
        </w:rPr>
        <w:t>,</w:t>
      </w:r>
      <w:r w:rsidR="0081297C">
        <w:rPr>
          <w:rFonts w:asciiTheme="minorBidi" w:hAnsiTheme="minorBidi"/>
          <w:sz w:val="24"/>
          <w:szCs w:val="24"/>
          <w:shd w:val="clear" w:color="auto" w:fill="FFFFFF"/>
        </w:rPr>
        <w:t xml:space="preserve"> or mud. </w:t>
      </w:r>
      <w:r w:rsidR="007738B8">
        <w:rPr>
          <w:rFonts w:asciiTheme="minorBidi" w:hAnsiTheme="minorBidi"/>
          <w:sz w:val="24"/>
          <w:szCs w:val="24"/>
          <w:shd w:val="clear" w:color="auto" w:fill="FFFFFF"/>
        </w:rPr>
        <w:t>Notably, d</w:t>
      </w:r>
      <w:r w:rsidR="00FC24FE">
        <w:rPr>
          <w:rFonts w:asciiTheme="minorBidi" w:hAnsiTheme="minorBidi"/>
          <w:sz w:val="24"/>
          <w:szCs w:val="24"/>
          <w:shd w:val="clear" w:color="auto" w:fill="FFFFFF"/>
        </w:rPr>
        <w:t>ark or black fac</w:t>
      </w:r>
      <w:r w:rsidR="007738B8">
        <w:rPr>
          <w:rFonts w:asciiTheme="minorBidi" w:hAnsiTheme="minorBidi"/>
          <w:sz w:val="24"/>
          <w:szCs w:val="24"/>
          <w:shd w:val="clear" w:color="auto" w:fill="FFFFFF"/>
        </w:rPr>
        <w:t>es</w:t>
      </w:r>
      <w:r w:rsidR="00FC24FE">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are</w:t>
      </w:r>
      <w:r w:rsidR="00FC24FE">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associated</w:t>
      </w:r>
      <w:r w:rsidR="00FC24FE">
        <w:rPr>
          <w:rFonts w:asciiTheme="minorBidi" w:hAnsiTheme="minorBidi"/>
          <w:sz w:val="24"/>
          <w:szCs w:val="24"/>
          <w:shd w:val="clear" w:color="auto" w:fill="FFFFFF"/>
        </w:rPr>
        <w:t xml:space="preserve"> </w:t>
      </w:r>
      <w:r w:rsidR="00105AC8">
        <w:rPr>
          <w:rFonts w:asciiTheme="minorBidi" w:hAnsiTheme="minorBidi"/>
          <w:sz w:val="24"/>
          <w:szCs w:val="24"/>
          <w:shd w:val="clear" w:color="auto" w:fill="FFFFFF"/>
        </w:rPr>
        <w:t xml:space="preserve">with </w:t>
      </w:r>
      <w:r w:rsidR="007738B8">
        <w:rPr>
          <w:rFonts w:asciiTheme="minorBidi" w:hAnsiTheme="minorBidi"/>
          <w:sz w:val="24"/>
          <w:szCs w:val="24"/>
          <w:shd w:val="clear" w:color="auto" w:fill="FFFFFF"/>
        </w:rPr>
        <w:t>en</w:t>
      </w:r>
      <w:r w:rsidR="00FC24FE">
        <w:rPr>
          <w:rFonts w:asciiTheme="minorBidi" w:hAnsiTheme="minorBidi"/>
          <w:sz w:val="24"/>
          <w:szCs w:val="24"/>
          <w:shd w:val="clear" w:color="auto" w:fill="FFFFFF"/>
        </w:rPr>
        <w:t>slave</w:t>
      </w:r>
      <w:r w:rsidR="007738B8">
        <w:rPr>
          <w:rFonts w:asciiTheme="minorBidi" w:hAnsiTheme="minorBidi"/>
          <w:sz w:val="24"/>
          <w:szCs w:val="24"/>
          <w:shd w:val="clear" w:color="auto" w:fill="FFFFFF"/>
        </w:rPr>
        <w:t>d people</w:t>
      </w:r>
      <w:r w:rsidR="00284C2C">
        <w:rPr>
          <w:rFonts w:asciiTheme="minorBidi" w:hAnsiTheme="minorBidi"/>
          <w:sz w:val="24"/>
          <w:szCs w:val="24"/>
          <w:shd w:val="clear" w:color="auto" w:fill="FFFFFF"/>
        </w:rPr>
        <w:t>,</w:t>
      </w:r>
      <w:r w:rsidR="00FC24FE">
        <w:rPr>
          <w:rFonts w:asciiTheme="minorBidi" w:hAnsiTheme="minorBidi"/>
          <w:sz w:val="24"/>
          <w:szCs w:val="24"/>
          <w:shd w:val="clear" w:color="auto" w:fill="FFFFFF"/>
        </w:rPr>
        <w:t xml:space="preserve"> while white skin is </w:t>
      </w:r>
      <w:r w:rsidR="007738B8">
        <w:rPr>
          <w:rFonts w:asciiTheme="minorBidi" w:hAnsiTheme="minorBidi"/>
          <w:sz w:val="24"/>
          <w:szCs w:val="24"/>
          <w:shd w:val="clear" w:color="auto" w:fill="FFFFFF"/>
        </w:rPr>
        <w:t xml:space="preserve">held in higher esteem, </w:t>
      </w:r>
      <w:r w:rsidR="001365B7">
        <w:rPr>
          <w:rFonts w:asciiTheme="minorBidi" w:hAnsiTheme="minorBidi"/>
          <w:sz w:val="24"/>
          <w:szCs w:val="24"/>
          <w:shd w:val="clear" w:color="auto" w:fill="FFFFFF"/>
        </w:rPr>
        <w:t xml:space="preserve">as noted </w:t>
      </w:r>
      <w:r w:rsidR="007738B8">
        <w:rPr>
          <w:rFonts w:asciiTheme="minorBidi" w:hAnsiTheme="minorBidi"/>
          <w:sz w:val="24"/>
          <w:szCs w:val="24"/>
          <w:shd w:val="clear" w:color="auto" w:fill="FFFFFF"/>
        </w:rPr>
        <w:t xml:space="preserve">by </w:t>
      </w:r>
      <w:r w:rsidR="0089196E">
        <w:rPr>
          <w:rFonts w:asciiTheme="minorBidi" w:hAnsiTheme="minorBidi"/>
          <w:sz w:val="24"/>
          <w:szCs w:val="24"/>
          <w:shd w:val="clear" w:color="auto" w:fill="FFFFFF"/>
        </w:rPr>
        <w:t>al-</w:t>
      </w:r>
      <w:proofErr w:type="spellStart"/>
      <w:r w:rsidR="0089196E">
        <w:rPr>
          <w:rFonts w:asciiTheme="minorBidi" w:hAnsiTheme="minorBidi"/>
          <w:sz w:val="24"/>
          <w:szCs w:val="24"/>
          <w:shd w:val="clear" w:color="auto" w:fill="FFFFFF"/>
        </w:rPr>
        <w:t>Zamakhsharī</w:t>
      </w:r>
      <w:proofErr w:type="spellEnd"/>
      <w:r w:rsidR="007738B8">
        <w:rPr>
          <w:rFonts w:asciiTheme="minorBidi" w:hAnsiTheme="minorBidi"/>
          <w:sz w:val="24"/>
          <w:szCs w:val="24"/>
          <w:shd w:val="clear" w:color="auto" w:fill="FFFFFF"/>
        </w:rPr>
        <w:t>, who liken</w:t>
      </w:r>
      <w:r w:rsidR="00105AC8">
        <w:rPr>
          <w:rFonts w:asciiTheme="minorBidi" w:hAnsiTheme="minorBidi"/>
          <w:sz w:val="24"/>
          <w:szCs w:val="24"/>
          <w:shd w:val="clear" w:color="auto" w:fill="FFFFFF"/>
        </w:rPr>
        <w:t>s</w:t>
      </w:r>
      <w:r w:rsidR="007738B8">
        <w:rPr>
          <w:rFonts w:asciiTheme="minorBidi" w:hAnsiTheme="minorBidi"/>
          <w:sz w:val="24"/>
          <w:szCs w:val="24"/>
          <w:shd w:val="clear" w:color="auto" w:fill="FFFFFF"/>
        </w:rPr>
        <w:t xml:space="preserve"> the </w:t>
      </w:r>
      <w:r w:rsidR="00D25477">
        <w:rPr>
          <w:rFonts w:asciiTheme="minorBidi" w:hAnsiTheme="minorBidi"/>
          <w:sz w:val="24"/>
          <w:szCs w:val="24"/>
          <w:shd w:val="clear" w:color="auto" w:fill="FFFFFF"/>
        </w:rPr>
        <w:t xml:space="preserve">blackness </w:t>
      </w:r>
      <w:r w:rsidR="007738B8">
        <w:rPr>
          <w:rFonts w:asciiTheme="minorBidi" w:hAnsiTheme="minorBidi"/>
          <w:sz w:val="24"/>
          <w:szCs w:val="24"/>
          <w:shd w:val="clear" w:color="auto" w:fill="FFFFFF"/>
        </w:rPr>
        <w:t xml:space="preserve">to that of </w:t>
      </w:r>
      <w:r w:rsidR="00D25477">
        <w:rPr>
          <w:rFonts w:asciiTheme="minorBidi" w:hAnsiTheme="minorBidi"/>
          <w:sz w:val="24"/>
          <w:szCs w:val="24"/>
          <w:shd w:val="clear" w:color="auto" w:fill="FFFFFF"/>
        </w:rPr>
        <w:t>black slaves (</w:t>
      </w:r>
      <w:proofErr w:type="spellStart"/>
      <w:r w:rsidR="00D25477">
        <w:rPr>
          <w:rFonts w:asciiTheme="minorBidi" w:hAnsiTheme="minorBidi"/>
          <w:sz w:val="24"/>
          <w:szCs w:val="24"/>
          <w:shd w:val="clear" w:color="auto" w:fill="FFFFFF"/>
        </w:rPr>
        <w:t>zanj</w:t>
      </w:r>
      <w:proofErr w:type="spellEnd"/>
      <w:r w:rsidR="00D25477">
        <w:rPr>
          <w:rFonts w:asciiTheme="minorBidi" w:hAnsiTheme="minorBidi"/>
          <w:sz w:val="24"/>
          <w:szCs w:val="24"/>
          <w:shd w:val="clear" w:color="auto" w:fill="FFFFFF"/>
        </w:rPr>
        <w:t>).</w:t>
      </w:r>
      <w:r w:rsidR="00D25477">
        <w:rPr>
          <w:rStyle w:val="FootnoteReference"/>
          <w:rFonts w:asciiTheme="minorBidi" w:hAnsiTheme="minorBidi"/>
          <w:sz w:val="24"/>
          <w:szCs w:val="24"/>
          <w:shd w:val="clear" w:color="auto" w:fill="FFFFFF"/>
        </w:rPr>
        <w:footnoteReference w:id="59"/>
      </w:r>
      <w:r w:rsidR="00284C2C">
        <w:rPr>
          <w:rFonts w:asciiTheme="minorBidi" w:hAnsiTheme="minorBidi"/>
          <w:sz w:val="24"/>
          <w:szCs w:val="24"/>
          <w:shd w:val="clear" w:color="auto" w:fill="FFFFFF"/>
        </w:rPr>
        <w:t xml:space="preserve"> </w:t>
      </w:r>
    </w:p>
    <w:p w14:paraId="29D0FC89" w14:textId="1E4D9745" w:rsidR="001C1AA4" w:rsidRDefault="001C1AA4" w:rsidP="001C1AA4">
      <w:pPr>
        <w:bidi w:val="0"/>
        <w:rPr>
          <w:rFonts w:asciiTheme="minorBidi" w:hAnsiTheme="minorBidi"/>
          <w:sz w:val="24"/>
          <w:szCs w:val="24"/>
          <w:shd w:val="clear" w:color="auto" w:fill="FFFFFF"/>
        </w:rPr>
      </w:pPr>
      <w:proofErr w:type="spellStart"/>
      <w:r>
        <w:rPr>
          <w:rFonts w:asciiTheme="minorBidi" w:hAnsiTheme="minorBidi"/>
          <w:sz w:val="24"/>
          <w:szCs w:val="24"/>
          <w:u w:val="single"/>
          <w:shd w:val="clear" w:color="auto" w:fill="FFFFFF"/>
        </w:rPr>
        <w:t>D</w:t>
      </w:r>
      <w:r w:rsidRPr="00F63E64">
        <w:rPr>
          <w:rFonts w:asciiTheme="minorBidi" w:hAnsiTheme="minorBidi"/>
          <w:sz w:val="24"/>
          <w:szCs w:val="24"/>
          <w:u w:val="single"/>
          <w:shd w:val="clear" w:color="auto" w:fill="FFFFFF"/>
        </w:rPr>
        <w:t>.In</w:t>
      </w:r>
      <w:r w:rsidR="001365B7">
        <w:rPr>
          <w:rFonts w:asciiTheme="minorBidi" w:hAnsiTheme="minorBidi"/>
          <w:sz w:val="24"/>
          <w:szCs w:val="24"/>
          <w:u w:val="single"/>
          <w:shd w:val="clear" w:color="auto" w:fill="FFFFFF"/>
        </w:rPr>
        <w:t>ner</w:t>
      </w:r>
      <w:proofErr w:type="spellEnd"/>
      <w:r w:rsidRPr="00F63E64">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radiance</w:t>
      </w:r>
      <w:r w:rsidRPr="00653FD6">
        <w:rPr>
          <w:rFonts w:asciiTheme="minorBidi" w:hAnsiTheme="minorBidi"/>
          <w:sz w:val="24"/>
          <w:szCs w:val="24"/>
          <w:shd w:val="clear" w:color="auto" w:fill="FFFFFF"/>
        </w:rPr>
        <w:t xml:space="preserve"> </w:t>
      </w:r>
    </w:p>
    <w:p w14:paraId="5395830A" w14:textId="28AF3DA5" w:rsidR="001C1AA4" w:rsidRPr="001C1AA4" w:rsidRDefault="001C1AA4" w:rsidP="001C1AA4">
      <w:pPr>
        <w:bidi w:val="0"/>
        <w:spacing w:line="360" w:lineRule="auto"/>
        <w:jc w:val="both"/>
        <w:rPr>
          <w:rFonts w:asciiTheme="minorBidi" w:hAnsiTheme="minorBidi"/>
          <w:sz w:val="24"/>
          <w:szCs w:val="24"/>
          <w:shd w:val="clear" w:color="auto" w:fill="FFFFFF"/>
        </w:rPr>
      </w:pPr>
      <w:r w:rsidRPr="00737D0C">
        <w:rPr>
          <w:rFonts w:asciiTheme="minorBidi" w:hAnsiTheme="minorBidi"/>
          <w:sz w:val="24"/>
          <w:szCs w:val="24"/>
          <w:shd w:val="clear" w:color="auto" w:fill="FFFFFF"/>
        </w:rPr>
        <w:t xml:space="preserve">From </w:t>
      </w:r>
      <w:r w:rsidR="001365B7">
        <w:rPr>
          <w:rFonts w:asciiTheme="minorBidi" w:hAnsiTheme="minorBidi"/>
          <w:sz w:val="24"/>
          <w:szCs w:val="24"/>
          <w:shd w:val="clear" w:color="auto" w:fill="FFFFFF"/>
        </w:rPr>
        <w:t xml:space="preserve">verses such as </w:t>
      </w:r>
      <w:r w:rsidR="003B2730" w:rsidRPr="00252378">
        <w:rPr>
          <w:rFonts w:asciiTheme="minorBidi" w:hAnsiTheme="minorBidi"/>
          <w:i/>
          <w:iCs/>
          <w:sz w:val="24"/>
          <w:szCs w:val="24"/>
          <w:shd w:val="clear" w:color="auto" w:fill="FFFFFF"/>
        </w:rPr>
        <w:t>al</w:t>
      </w:r>
      <w:r w:rsidR="001365B7" w:rsidRPr="00252378">
        <w:rPr>
          <w:rFonts w:asciiTheme="minorBidi" w:hAnsiTheme="minorBidi"/>
          <w:i/>
          <w:iCs/>
          <w:sz w:val="24"/>
          <w:szCs w:val="24"/>
          <w:shd w:val="clear" w:color="auto" w:fill="FFFFFF"/>
        </w:rPr>
        <w:t>-</w:t>
      </w:r>
      <w:r w:rsidR="0024678C" w:rsidRPr="00252378">
        <w:rPr>
          <w:rFonts w:asciiTheme="minorBidi" w:hAnsiTheme="minorBidi"/>
          <w:i/>
          <w:iCs/>
          <w:sz w:val="24"/>
          <w:szCs w:val="24"/>
          <w:shd w:val="clear" w:color="auto" w:fill="FFFFFF"/>
        </w:rPr>
        <w:t>'</w:t>
      </w:r>
      <w:r w:rsidR="001365B7" w:rsidRPr="00252378">
        <w:rPr>
          <w:rFonts w:asciiTheme="minorBidi" w:hAnsiTheme="minorBidi"/>
          <w:i/>
          <w:iCs/>
          <w:sz w:val="24"/>
          <w:szCs w:val="24"/>
          <w:shd w:val="clear" w:color="auto" w:fill="FFFFFF"/>
        </w:rPr>
        <w:t>A</w:t>
      </w:r>
      <w:r w:rsidR="003B2730" w:rsidRPr="00252378">
        <w:rPr>
          <w:rFonts w:asciiTheme="minorBidi" w:hAnsiTheme="minorBidi"/>
          <w:i/>
          <w:iCs/>
          <w:sz w:val="24"/>
          <w:szCs w:val="24"/>
          <w:shd w:val="clear" w:color="auto" w:fill="FFFFFF"/>
        </w:rPr>
        <w:t>b</w:t>
      </w:r>
      <w:r w:rsidR="0024678C" w:rsidRPr="00252378">
        <w:rPr>
          <w:rFonts w:asciiTheme="minorBidi" w:hAnsiTheme="minorBidi"/>
          <w:i/>
          <w:iCs/>
          <w:sz w:val="24"/>
          <w:szCs w:val="24"/>
          <w:shd w:val="clear" w:color="auto" w:fill="FFFFFF"/>
        </w:rPr>
        <w:t>a</w:t>
      </w:r>
      <w:r w:rsidR="003B2730" w:rsidRPr="00252378">
        <w:rPr>
          <w:rFonts w:asciiTheme="minorBidi" w:hAnsiTheme="minorBidi"/>
          <w:i/>
          <w:iCs/>
          <w:sz w:val="24"/>
          <w:szCs w:val="24"/>
          <w:shd w:val="clear" w:color="auto" w:fill="FFFFFF"/>
        </w:rPr>
        <w:t>s</w:t>
      </w:r>
      <w:r w:rsidR="003B2730" w:rsidRPr="00252378">
        <w:rPr>
          <w:rFonts w:asciiTheme="minorBidi" w:hAnsiTheme="minorBidi"/>
          <w:sz w:val="24"/>
          <w:szCs w:val="24"/>
          <w:shd w:val="clear" w:color="auto" w:fill="FFFFFF"/>
        </w:rPr>
        <w:t xml:space="preserve"> </w:t>
      </w:r>
      <w:r w:rsidRPr="00252378">
        <w:rPr>
          <w:rFonts w:asciiTheme="minorBidi" w:hAnsiTheme="minorBidi"/>
          <w:sz w:val="24"/>
          <w:szCs w:val="24"/>
          <w:shd w:val="clear" w:color="auto" w:fill="FFFFFF"/>
        </w:rPr>
        <w:t>80: 40</w:t>
      </w:r>
      <w:r w:rsidR="004E4A93">
        <w:rPr>
          <w:rFonts w:asciiTheme="minorBidi" w:hAnsiTheme="minorBidi"/>
          <w:sz w:val="24"/>
          <w:szCs w:val="24"/>
          <w:shd w:val="clear" w:color="auto" w:fill="FFFFFF"/>
        </w:rPr>
        <w:t xml:space="preserve"> and</w:t>
      </w:r>
      <w:r w:rsidRPr="00737D0C">
        <w:rPr>
          <w:rFonts w:asciiTheme="minorBidi" w:hAnsiTheme="minorBidi"/>
          <w:sz w:val="24"/>
          <w:szCs w:val="24"/>
          <w:shd w:val="clear" w:color="auto" w:fill="FFFFFF"/>
        </w:rPr>
        <w:t xml:space="preserve"> </w:t>
      </w:r>
      <w:r w:rsidRPr="001365B7">
        <w:rPr>
          <w:rFonts w:asciiTheme="minorBidi" w:hAnsiTheme="minorBidi"/>
          <w:i/>
          <w:iCs/>
          <w:sz w:val="24"/>
          <w:szCs w:val="24"/>
          <w:shd w:val="clear" w:color="auto" w:fill="FFFFFF"/>
          <w:lang w:bidi="ar-SA"/>
        </w:rPr>
        <w:t>al</w:t>
      </w:r>
      <w:r w:rsidR="001365B7" w:rsidRPr="001365B7">
        <w:rPr>
          <w:rFonts w:asciiTheme="minorBidi" w:hAnsiTheme="minorBidi"/>
          <w:i/>
          <w:iCs/>
          <w:sz w:val="24"/>
          <w:szCs w:val="24"/>
          <w:shd w:val="clear" w:color="auto" w:fill="FFFFFF"/>
          <w:lang w:bidi="ar-SA"/>
        </w:rPr>
        <w:t>-</w:t>
      </w:r>
      <w:proofErr w:type="spellStart"/>
      <w:r w:rsidR="001365B7" w:rsidRPr="001365B7">
        <w:rPr>
          <w:rFonts w:asciiTheme="minorBidi" w:hAnsiTheme="minorBidi"/>
          <w:i/>
          <w:iCs/>
          <w:sz w:val="24"/>
          <w:szCs w:val="24"/>
          <w:shd w:val="clear" w:color="auto" w:fill="FFFFFF"/>
          <w:lang w:bidi="ar-SA"/>
        </w:rPr>
        <w:t>Q</w:t>
      </w:r>
      <w:r w:rsidRPr="001365B7">
        <w:rPr>
          <w:rFonts w:asciiTheme="minorBidi" w:hAnsiTheme="minorBidi"/>
          <w:i/>
          <w:iCs/>
          <w:sz w:val="24"/>
          <w:szCs w:val="24"/>
          <w:shd w:val="clear" w:color="auto" w:fill="FFFFFF"/>
          <w:lang w:bidi="ar-SA"/>
        </w:rPr>
        <w:t>iy</w:t>
      </w:r>
      <w:r w:rsidR="0024678C" w:rsidRPr="00CB491D">
        <w:rPr>
          <w:rFonts w:asciiTheme="minorBidi" w:hAnsiTheme="minorBidi"/>
          <w:sz w:val="24"/>
          <w:szCs w:val="24"/>
        </w:rPr>
        <w:t>ā</w:t>
      </w:r>
      <w:r w:rsidRPr="001365B7">
        <w:rPr>
          <w:rFonts w:asciiTheme="minorBidi" w:hAnsiTheme="minorBidi"/>
          <w:i/>
          <w:iCs/>
          <w:sz w:val="24"/>
          <w:szCs w:val="24"/>
          <w:shd w:val="clear" w:color="auto" w:fill="FFFFFF"/>
          <w:lang w:bidi="ar-SA"/>
        </w:rPr>
        <w:t>ma</w:t>
      </w:r>
      <w:proofErr w:type="spellEnd"/>
      <w:r w:rsidRPr="00737D0C">
        <w:rPr>
          <w:rFonts w:asciiTheme="minorBidi" w:hAnsiTheme="minorBidi"/>
          <w:sz w:val="24"/>
          <w:szCs w:val="24"/>
          <w:shd w:val="clear" w:color="auto" w:fill="FFFFFF"/>
          <w:lang w:bidi="ar-SA"/>
        </w:rPr>
        <w:t xml:space="preserve"> 75</w:t>
      </w:r>
      <w:r w:rsidR="001365B7">
        <w:rPr>
          <w:rFonts w:asciiTheme="minorBidi" w:hAnsiTheme="minorBidi"/>
          <w:sz w:val="24"/>
          <w:szCs w:val="24"/>
          <w:shd w:val="clear" w:color="auto" w:fill="FFFFFF"/>
          <w:lang w:bidi="ar-SA"/>
        </w:rPr>
        <w:t xml:space="preserve">: </w:t>
      </w:r>
      <w:r w:rsidRPr="00737D0C">
        <w:rPr>
          <w:rFonts w:asciiTheme="minorBidi" w:hAnsiTheme="minorBidi"/>
          <w:sz w:val="24"/>
          <w:szCs w:val="24"/>
          <w:shd w:val="clear" w:color="auto" w:fill="FFFFFF"/>
          <w:lang w:bidi="ar-SA"/>
        </w:rPr>
        <w:t xml:space="preserve">22-25, </w:t>
      </w:r>
      <w:r w:rsidR="001365B7">
        <w:rPr>
          <w:rFonts w:asciiTheme="minorBidi" w:hAnsiTheme="minorBidi"/>
          <w:sz w:val="24"/>
          <w:szCs w:val="24"/>
          <w:shd w:val="clear" w:color="auto" w:fill="FFFFFF"/>
          <w:lang w:bidi="ar-SA"/>
        </w:rPr>
        <w:t xml:space="preserve">an additional criterion for identifying true believers emerges, one that is less tangible and more imbued with spiritual significance. It is described as an inner radiance </w:t>
      </w:r>
      <w:r w:rsidR="001365B7">
        <w:rPr>
          <w:rFonts w:asciiTheme="minorBidi" w:hAnsiTheme="minorBidi"/>
          <w:sz w:val="24"/>
          <w:szCs w:val="24"/>
          <w:shd w:val="clear" w:color="auto" w:fill="FFFFFF"/>
          <w:lang w:bidi="ar-SA"/>
        </w:rPr>
        <w:lastRenderedPageBreak/>
        <w:t xml:space="preserve">emanating from the depth of their devout souls, causing their </w:t>
      </w:r>
      <w:r>
        <w:rPr>
          <w:rFonts w:asciiTheme="minorBidi" w:hAnsiTheme="minorBidi"/>
          <w:sz w:val="24"/>
          <w:szCs w:val="24"/>
          <w:shd w:val="clear" w:color="auto" w:fill="FFFFFF"/>
        </w:rPr>
        <w:t xml:space="preserve">faces </w:t>
      </w:r>
      <w:r w:rsidR="001365B7">
        <w:rPr>
          <w:rFonts w:asciiTheme="minorBidi" w:hAnsiTheme="minorBidi"/>
          <w:sz w:val="24"/>
          <w:szCs w:val="24"/>
          <w:shd w:val="clear" w:color="auto" w:fill="FFFFFF"/>
        </w:rPr>
        <w:t>to shine with a brilliance akin to the luminosity of sunlight.</w:t>
      </w:r>
      <w:r>
        <w:rPr>
          <w:rStyle w:val="FootnoteReference"/>
          <w:rFonts w:asciiTheme="minorBidi" w:hAnsiTheme="minorBidi"/>
          <w:sz w:val="24"/>
          <w:szCs w:val="24"/>
          <w:shd w:val="clear" w:color="auto" w:fill="FFFFFF"/>
        </w:rPr>
        <w:footnoteReference w:id="60"/>
      </w:r>
    </w:p>
    <w:p w14:paraId="6C7D9E70" w14:textId="34656444" w:rsidR="00114FFE" w:rsidRDefault="001C1AA4" w:rsidP="001C1AA4">
      <w:pPr>
        <w:bidi w:val="0"/>
        <w:rPr>
          <w:rFonts w:asciiTheme="minorBidi" w:hAnsiTheme="minorBidi"/>
          <w:sz w:val="24"/>
          <w:szCs w:val="24"/>
          <w:u w:val="single"/>
          <w:shd w:val="clear" w:color="auto" w:fill="FFFFFF"/>
          <w:lang w:bidi="ar-SA"/>
        </w:rPr>
      </w:pPr>
      <w:r>
        <w:rPr>
          <w:rFonts w:asciiTheme="minorBidi" w:hAnsiTheme="minorBidi"/>
          <w:sz w:val="24"/>
          <w:szCs w:val="24"/>
          <w:u w:val="single"/>
          <w:shd w:val="clear" w:color="auto" w:fill="FFFFFF"/>
          <w:lang w:bidi="ar-SA"/>
        </w:rPr>
        <w:t>E</w:t>
      </w:r>
      <w:r w:rsidR="00114FFE">
        <w:rPr>
          <w:rFonts w:asciiTheme="minorBidi" w:hAnsiTheme="minorBidi"/>
          <w:sz w:val="24"/>
          <w:szCs w:val="24"/>
          <w:u w:val="single"/>
          <w:shd w:val="clear" w:color="auto" w:fill="FFFFFF"/>
          <w:lang w:bidi="ar-SA"/>
        </w:rPr>
        <w:t xml:space="preserve">. </w:t>
      </w:r>
      <w:r w:rsidR="00105AC8">
        <w:rPr>
          <w:rFonts w:asciiTheme="minorBidi" w:hAnsiTheme="minorBidi"/>
          <w:sz w:val="24"/>
          <w:szCs w:val="24"/>
          <w:u w:val="single"/>
          <w:shd w:val="clear" w:color="auto" w:fill="FFFFFF"/>
          <w:lang w:bidi="ar-SA"/>
        </w:rPr>
        <w:t xml:space="preserve">physical </w:t>
      </w:r>
      <w:r w:rsidR="00114FFE">
        <w:rPr>
          <w:rFonts w:asciiTheme="minorBidi" w:hAnsiTheme="minorBidi"/>
          <w:sz w:val="24"/>
          <w:szCs w:val="24"/>
          <w:u w:val="single"/>
          <w:shd w:val="clear" w:color="auto" w:fill="FFFFFF"/>
          <w:lang w:bidi="ar-SA"/>
        </w:rPr>
        <w:t>facial injury</w:t>
      </w:r>
    </w:p>
    <w:p w14:paraId="249CD823" w14:textId="48AC94C9" w:rsidR="007C47B3" w:rsidRPr="006925E0" w:rsidRDefault="00AF69CC" w:rsidP="0034703A">
      <w:pPr>
        <w:bidi w:val="0"/>
        <w:spacing w:line="360" w:lineRule="auto"/>
        <w:jc w:val="both"/>
        <w:rPr>
          <w:rFonts w:asciiTheme="minorBidi" w:hAnsiTheme="minorBidi"/>
          <w:sz w:val="24"/>
          <w:szCs w:val="24"/>
          <w:shd w:val="clear" w:color="auto" w:fill="FFFFFF"/>
          <w:lang w:bidi="ar-SA"/>
        </w:rPr>
      </w:pPr>
      <w:r>
        <w:rPr>
          <w:rFonts w:asciiTheme="minorBidi" w:hAnsiTheme="minorBidi"/>
          <w:sz w:val="24"/>
          <w:szCs w:val="24"/>
          <w:shd w:val="clear" w:color="auto" w:fill="FFFFFF"/>
          <w:lang w:bidi="ar-SA"/>
        </w:rPr>
        <w:t xml:space="preserve">Among the descriptions of physical affliction in the </w:t>
      </w:r>
      <w:r w:rsidR="00766C04">
        <w:rPr>
          <w:rFonts w:asciiTheme="minorBidi" w:hAnsiTheme="minorBidi"/>
          <w:sz w:val="24"/>
          <w:szCs w:val="24"/>
          <w:shd w:val="clear" w:color="auto" w:fill="FFFFFF"/>
          <w:lang w:bidi="ar-SA"/>
        </w:rPr>
        <w:t>Qur’ān</w:t>
      </w:r>
      <w:r>
        <w:rPr>
          <w:rFonts w:asciiTheme="minorBidi" w:hAnsiTheme="minorBidi"/>
          <w:sz w:val="24"/>
          <w:szCs w:val="24"/>
          <w:shd w:val="clear" w:color="auto" w:fill="FFFFFF"/>
          <w:lang w:bidi="ar-SA"/>
        </w:rPr>
        <w:t xml:space="preserve">, one of the </w:t>
      </w:r>
      <w:r w:rsidR="001C1AA4">
        <w:rPr>
          <w:rFonts w:asciiTheme="minorBidi" w:hAnsiTheme="minorBidi"/>
          <w:sz w:val="24"/>
          <w:szCs w:val="24"/>
          <w:shd w:val="clear" w:color="auto" w:fill="FFFFFF"/>
          <w:lang w:bidi="ar-SA"/>
        </w:rPr>
        <w:t xml:space="preserve">most severe </w:t>
      </w:r>
      <w:r>
        <w:rPr>
          <w:rFonts w:asciiTheme="minorBidi" w:hAnsiTheme="minorBidi"/>
          <w:sz w:val="24"/>
          <w:szCs w:val="24"/>
          <w:shd w:val="clear" w:color="auto" w:fill="FFFFFF"/>
          <w:lang w:bidi="ar-SA"/>
        </w:rPr>
        <w:t>instances</w:t>
      </w:r>
      <w:r w:rsidR="001C1AA4">
        <w:rPr>
          <w:rFonts w:asciiTheme="minorBidi" w:hAnsiTheme="minorBidi"/>
          <w:sz w:val="24"/>
          <w:szCs w:val="24"/>
          <w:shd w:val="clear" w:color="auto" w:fill="FFFFFF"/>
          <w:lang w:bidi="ar-SA"/>
        </w:rPr>
        <w:t xml:space="preserve"> is </w:t>
      </w:r>
      <w:r w:rsidR="00105AC8">
        <w:rPr>
          <w:rFonts w:asciiTheme="minorBidi" w:hAnsiTheme="minorBidi"/>
          <w:sz w:val="24"/>
          <w:szCs w:val="24"/>
          <w:shd w:val="clear" w:color="auto" w:fill="FFFFFF"/>
          <w:lang w:bidi="ar-SA"/>
        </w:rPr>
        <w:t xml:space="preserve">given in </w:t>
      </w:r>
      <w:r w:rsidR="00C14C5D" w:rsidRPr="00AF69CC">
        <w:rPr>
          <w:rFonts w:asciiTheme="minorBidi" w:hAnsiTheme="minorBidi"/>
          <w:i/>
          <w:iCs/>
          <w:sz w:val="24"/>
          <w:szCs w:val="24"/>
          <w:shd w:val="clear" w:color="auto" w:fill="FFFFFF"/>
          <w:lang w:bidi="ar-SA"/>
        </w:rPr>
        <w:t>al</w:t>
      </w:r>
      <w:r w:rsidRPr="00AF69CC">
        <w:rPr>
          <w:rFonts w:asciiTheme="minorBidi" w:hAnsiTheme="minorBidi"/>
          <w:i/>
          <w:iCs/>
          <w:sz w:val="24"/>
          <w:szCs w:val="24"/>
          <w:shd w:val="clear" w:color="auto" w:fill="FFFFFF"/>
          <w:lang w:bidi="ar-SA"/>
        </w:rPr>
        <w:t>-</w:t>
      </w:r>
      <w:proofErr w:type="spellStart"/>
      <w:r w:rsidR="00252378">
        <w:rPr>
          <w:rFonts w:asciiTheme="minorBidi" w:hAnsiTheme="minorBidi"/>
          <w:i/>
          <w:iCs/>
          <w:sz w:val="24"/>
          <w:szCs w:val="24"/>
          <w:shd w:val="clear" w:color="auto" w:fill="FFFFFF"/>
          <w:lang w:bidi="ar-SA"/>
        </w:rPr>
        <w:t>K</w:t>
      </w:r>
      <w:r w:rsidR="00C14C5D" w:rsidRPr="00AF69CC">
        <w:rPr>
          <w:rFonts w:asciiTheme="minorBidi" w:hAnsiTheme="minorBidi"/>
          <w:i/>
          <w:iCs/>
          <w:sz w:val="24"/>
          <w:szCs w:val="24"/>
          <w:shd w:val="clear" w:color="auto" w:fill="FFFFFF"/>
          <w:lang w:bidi="ar-SA"/>
        </w:rPr>
        <w:t>ahf</w:t>
      </w:r>
      <w:proofErr w:type="spellEnd"/>
      <w:r w:rsidR="00C14C5D" w:rsidRPr="00F72088">
        <w:rPr>
          <w:rFonts w:asciiTheme="minorBidi" w:hAnsiTheme="minorBidi"/>
          <w:sz w:val="24"/>
          <w:szCs w:val="24"/>
          <w:shd w:val="clear" w:color="auto" w:fill="FFFFFF"/>
          <w:lang w:bidi="ar-SA"/>
        </w:rPr>
        <w:t xml:space="preserve"> 18</w:t>
      </w:r>
      <w:r>
        <w:rPr>
          <w:rFonts w:asciiTheme="minorBidi" w:hAnsiTheme="minorBidi"/>
          <w:sz w:val="24"/>
          <w:szCs w:val="24"/>
          <w:shd w:val="clear" w:color="auto" w:fill="FFFFFF"/>
          <w:lang w:bidi="ar-SA"/>
        </w:rPr>
        <w:t xml:space="preserve">: </w:t>
      </w:r>
      <w:r w:rsidR="00C14C5D" w:rsidRPr="00F72088">
        <w:rPr>
          <w:rFonts w:asciiTheme="minorBidi" w:hAnsiTheme="minorBidi"/>
          <w:sz w:val="24"/>
          <w:szCs w:val="24"/>
          <w:shd w:val="clear" w:color="auto" w:fill="FFFFFF"/>
          <w:lang w:bidi="ar-SA"/>
        </w:rPr>
        <w:t>29</w:t>
      </w:r>
      <w:r>
        <w:rPr>
          <w:rFonts w:asciiTheme="minorBidi" w:hAnsiTheme="minorBidi"/>
          <w:sz w:val="24"/>
          <w:szCs w:val="24"/>
          <w:shd w:val="clear" w:color="auto" w:fill="FFFFFF"/>
          <w:lang w:bidi="ar-SA"/>
        </w:rPr>
        <w:t>.</w:t>
      </w:r>
      <w:r w:rsidR="00C14C5D">
        <w:rPr>
          <w:rFonts w:asciiTheme="minorBidi" w:hAnsiTheme="minorBidi"/>
          <w:sz w:val="24"/>
          <w:szCs w:val="24"/>
          <w:shd w:val="clear" w:color="auto" w:fill="FFFFFF"/>
          <w:lang w:bidi="ar-SA"/>
        </w:rPr>
        <w:t xml:space="preserve"> </w:t>
      </w:r>
      <w:r>
        <w:rPr>
          <w:rFonts w:asciiTheme="minorBidi" w:hAnsiTheme="minorBidi"/>
          <w:sz w:val="24"/>
          <w:szCs w:val="24"/>
          <w:shd w:val="clear" w:color="auto" w:fill="FFFFFF"/>
          <w:lang w:bidi="ar-SA"/>
        </w:rPr>
        <w:t xml:space="preserve">This verse depicts sinners' faces being scalded on the </w:t>
      </w:r>
      <w:r w:rsidR="00C14C5D">
        <w:rPr>
          <w:rFonts w:asciiTheme="minorBidi" w:hAnsiTheme="minorBidi"/>
          <w:sz w:val="24"/>
          <w:szCs w:val="24"/>
          <w:shd w:val="clear" w:color="auto" w:fill="FFFFFF"/>
          <w:lang w:bidi="ar-SA"/>
        </w:rPr>
        <w:t>day of resurrection</w:t>
      </w:r>
      <w:r>
        <w:rPr>
          <w:rFonts w:asciiTheme="minorBidi" w:hAnsiTheme="minorBidi"/>
          <w:sz w:val="24"/>
          <w:szCs w:val="24"/>
          <w:shd w:val="clear" w:color="auto" w:fill="FFFFFF"/>
          <w:lang w:bidi="ar-SA"/>
        </w:rPr>
        <w:t xml:space="preserve">, resulting in the skin falling </w:t>
      </w:r>
      <w:r w:rsidR="00105AC8">
        <w:rPr>
          <w:rFonts w:asciiTheme="minorBidi" w:hAnsiTheme="minorBidi"/>
          <w:sz w:val="24"/>
          <w:szCs w:val="24"/>
          <w:shd w:val="clear" w:color="auto" w:fill="FFFFFF"/>
          <w:lang w:bidi="ar-SA"/>
        </w:rPr>
        <w:t xml:space="preserve">from their faces </w:t>
      </w:r>
      <w:r>
        <w:rPr>
          <w:rFonts w:asciiTheme="minorBidi" w:hAnsiTheme="minorBidi"/>
          <w:sz w:val="24"/>
          <w:szCs w:val="24"/>
          <w:shd w:val="clear" w:color="auto" w:fill="FFFFFF"/>
          <w:lang w:bidi="ar-SA"/>
        </w:rPr>
        <w:t>as they attempt to drink</w:t>
      </w:r>
      <w:r w:rsidR="00C14C5D">
        <w:rPr>
          <w:rFonts w:asciiTheme="minorBidi" w:hAnsiTheme="minorBidi"/>
          <w:sz w:val="24"/>
          <w:szCs w:val="24"/>
          <w:shd w:val="clear" w:color="auto" w:fill="FFFFFF"/>
        </w:rPr>
        <w:t>.</w:t>
      </w:r>
      <w:r w:rsidR="0034703A">
        <w:rPr>
          <w:rStyle w:val="FootnoteReference"/>
          <w:rFonts w:asciiTheme="minorBidi" w:hAnsiTheme="minorBidi"/>
          <w:sz w:val="24"/>
          <w:szCs w:val="24"/>
          <w:shd w:val="clear" w:color="auto" w:fill="FFFFFF"/>
        </w:rPr>
        <w:footnoteReference w:id="61"/>
      </w:r>
      <w:r w:rsidR="00C14C5D">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Such </w:t>
      </w:r>
      <w:r w:rsidR="00C14C5D">
        <w:rPr>
          <w:rFonts w:asciiTheme="minorBidi" w:hAnsiTheme="minorBidi"/>
          <w:sz w:val="24"/>
          <w:szCs w:val="24"/>
          <w:shd w:val="clear" w:color="auto" w:fill="FFFFFF"/>
        </w:rPr>
        <w:t xml:space="preserve">descriptions </w:t>
      </w:r>
      <w:r>
        <w:rPr>
          <w:rFonts w:asciiTheme="minorBidi" w:hAnsiTheme="minorBidi"/>
          <w:sz w:val="24"/>
          <w:szCs w:val="24"/>
          <w:shd w:val="clear" w:color="auto" w:fill="FFFFFF"/>
        </w:rPr>
        <w:t xml:space="preserve">evoke feelings of fear, disgust, and pain. The inclusion of imagery associated with a mundane human activity like drinking, essential for sustenance, serves to intensify the horror by rendering this basic function agonizing or even unattainable. This approach underscores the </w:t>
      </w:r>
      <w:proofErr w:type="spellStart"/>
      <w:r w:rsidR="00766C04">
        <w:rPr>
          <w:rFonts w:asciiTheme="minorBidi" w:hAnsiTheme="minorBidi"/>
          <w:sz w:val="24"/>
          <w:szCs w:val="24"/>
          <w:shd w:val="clear" w:color="auto" w:fill="FFFFFF"/>
        </w:rPr>
        <w:t>Qur’ānic</w:t>
      </w:r>
      <w:proofErr w:type="spellEnd"/>
      <w:r>
        <w:rPr>
          <w:rFonts w:asciiTheme="minorBidi" w:hAnsiTheme="minorBidi"/>
          <w:sz w:val="24"/>
          <w:szCs w:val="24"/>
          <w:shd w:val="clear" w:color="auto" w:fill="FFFFFF"/>
        </w:rPr>
        <w:t xml:space="preserve"> strategy of instilling terror by employing vivid and </w:t>
      </w:r>
      <w:r w:rsidR="007920CE">
        <w:rPr>
          <w:rFonts w:asciiTheme="minorBidi" w:hAnsiTheme="minorBidi"/>
          <w:sz w:val="24"/>
          <w:szCs w:val="24"/>
          <w:shd w:val="clear" w:color="auto" w:fill="FFFFFF"/>
        </w:rPr>
        <w:t>relatable</w:t>
      </w:r>
      <w:r>
        <w:rPr>
          <w:rFonts w:asciiTheme="minorBidi" w:hAnsiTheme="minorBidi"/>
          <w:sz w:val="24"/>
          <w:szCs w:val="24"/>
          <w:shd w:val="clear" w:color="auto" w:fill="FFFFFF"/>
        </w:rPr>
        <w:t xml:space="preserve"> scenarios to illustrate the di</w:t>
      </w:r>
      <w:r w:rsidR="007920CE">
        <w:rPr>
          <w:rFonts w:asciiTheme="minorBidi" w:hAnsiTheme="minorBidi"/>
          <w:sz w:val="24"/>
          <w:szCs w:val="24"/>
          <w:shd w:val="clear" w:color="auto" w:fill="FFFFFF"/>
        </w:rPr>
        <w:t>r</w:t>
      </w:r>
      <w:r>
        <w:rPr>
          <w:rFonts w:asciiTheme="minorBidi" w:hAnsiTheme="minorBidi"/>
          <w:sz w:val="24"/>
          <w:szCs w:val="24"/>
          <w:shd w:val="clear" w:color="auto" w:fill="FFFFFF"/>
        </w:rPr>
        <w:t xml:space="preserve">e consequences of moral </w:t>
      </w:r>
      <w:r w:rsidR="007920CE">
        <w:rPr>
          <w:rFonts w:asciiTheme="minorBidi" w:hAnsiTheme="minorBidi"/>
          <w:sz w:val="24"/>
          <w:szCs w:val="24"/>
          <w:shd w:val="clear" w:color="auto" w:fill="FFFFFF"/>
        </w:rPr>
        <w:t xml:space="preserve">transgressions. </w:t>
      </w:r>
    </w:p>
    <w:p w14:paraId="7C627DA1" w14:textId="44040A3B" w:rsidR="009C7AC9" w:rsidRPr="005B25F0" w:rsidRDefault="00407E65" w:rsidP="005B25F0">
      <w:pPr>
        <w:pStyle w:val="ListParagraph"/>
        <w:numPr>
          <w:ilvl w:val="0"/>
          <w:numId w:val="27"/>
        </w:numPr>
        <w:bidi w:val="0"/>
        <w:rPr>
          <w:rFonts w:asciiTheme="minorBidi" w:hAnsiTheme="minorBidi"/>
          <w:b/>
          <w:bCs/>
          <w:sz w:val="24"/>
          <w:szCs w:val="24"/>
          <w:shd w:val="clear" w:color="auto" w:fill="FFFFFF"/>
        </w:rPr>
      </w:pPr>
      <w:r w:rsidRPr="005B25F0">
        <w:rPr>
          <w:rFonts w:asciiTheme="minorBidi" w:hAnsiTheme="minorBidi"/>
          <w:b/>
          <w:bCs/>
          <w:sz w:val="24"/>
          <w:szCs w:val="24"/>
          <w:shd w:val="clear" w:color="auto" w:fill="FFFFFF"/>
        </w:rPr>
        <w:t>T</w:t>
      </w:r>
      <w:r w:rsidR="001C1AA4" w:rsidRPr="005B25F0">
        <w:rPr>
          <w:rFonts w:asciiTheme="minorBidi" w:hAnsiTheme="minorBidi"/>
          <w:b/>
          <w:bCs/>
          <w:sz w:val="24"/>
          <w:szCs w:val="24"/>
          <w:shd w:val="clear" w:color="auto" w:fill="FFFFFF"/>
        </w:rPr>
        <w:t xml:space="preserve">he creation of other </w:t>
      </w:r>
      <w:r w:rsidRPr="005B25F0">
        <w:rPr>
          <w:rFonts w:asciiTheme="minorBidi" w:hAnsiTheme="minorBidi"/>
          <w:b/>
          <w:bCs/>
          <w:sz w:val="24"/>
          <w:szCs w:val="24"/>
          <w:shd w:val="clear" w:color="auto" w:fill="FFFFFF"/>
        </w:rPr>
        <w:t>entities</w:t>
      </w:r>
      <w:r w:rsidR="001C1AA4" w:rsidRPr="005B25F0">
        <w:rPr>
          <w:rFonts w:asciiTheme="minorBidi" w:hAnsiTheme="minorBidi"/>
          <w:b/>
          <w:bCs/>
          <w:sz w:val="24"/>
          <w:szCs w:val="24"/>
          <w:shd w:val="clear" w:color="auto" w:fill="FFFFFF"/>
        </w:rPr>
        <w:t xml:space="preserve"> </w:t>
      </w:r>
    </w:p>
    <w:p w14:paraId="283874E0" w14:textId="4093FA40" w:rsidR="004C023E" w:rsidRPr="00FC6AEC" w:rsidRDefault="00352C93" w:rsidP="00FC6AEC">
      <w:pPr>
        <w:shd w:val="clear" w:color="auto" w:fill="FFFFFF"/>
        <w:bidi w:val="0"/>
        <w:spacing w:before="100" w:beforeAutospacing="1" w:after="24" w:line="360" w:lineRule="auto"/>
        <w:ind w:left="24"/>
        <w:jc w:val="both"/>
        <w:rPr>
          <w:rFonts w:ascii="Arial" w:eastAsia="Times New Roman" w:hAnsi="Arial" w:cs="Arial"/>
          <w:sz w:val="24"/>
          <w:szCs w:val="24"/>
          <w:lang w:bidi="ar-SA"/>
        </w:rPr>
      </w:pPr>
      <w:r>
        <w:rPr>
          <w:rFonts w:asciiTheme="minorBidi" w:hAnsiTheme="minorBidi"/>
          <w:sz w:val="24"/>
          <w:szCs w:val="24"/>
          <w:shd w:val="clear" w:color="auto" w:fill="FFFFFF"/>
        </w:rPr>
        <w:t>T</w:t>
      </w:r>
      <w:r w:rsidR="009C7AC9" w:rsidRPr="000A0477">
        <w:rPr>
          <w:rFonts w:asciiTheme="minorBidi" w:hAnsiTheme="minorBidi"/>
          <w:sz w:val="24"/>
          <w:szCs w:val="24"/>
          <w:shd w:val="clear" w:color="auto" w:fill="FFFFFF"/>
        </w:rPr>
        <w:t xml:space="preserve">wo other </w:t>
      </w:r>
      <w:r w:rsidR="00407E65">
        <w:rPr>
          <w:rFonts w:asciiTheme="minorBidi" w:hAnsiTheme="minorBidi"/>
          <w:sz w:val="24"/>
          <w:szCs w:val="24"/>
          <w:shd w:val="clear" w:color="auto" w:fill="FFFFFF"/>
        </w:rPr>
        <w:t>entities</w:t>
      </w:r>
      <w:r w:rsidR="00D34BE7" w:rsidRPr="000A0477">
        <w:rPr>
          <w:rFonts w:asciiTheme="minorBidi" w:hAnsiTheme="minorBidi"/>
          <w:sz w:val="24"/>
          <w:szCs w:val="24"/>
          <w:shd w:val="clear" w:color="auto" w:fill="FFFFFF"/>
        </w:rPr>
        <w:t>,</w:t>
      </w:r>
      <w:r w:rsidR="00407E65">
        <w:rPr>
          <w:rFonts w:asciiTheme="minorBidi" w:hAnsiTheme="minorBidi"/>
          <w:sz w:val="24"/>
          <w:szCs w:val="24"/>
          <w:shd w:val="clear" w:color="auto" w:fill="FFFFFF"/>
        </w:rPr>
        <w:t xml:space="preserve"> namely</w:t>
      </w:r>
      <w:r w:rsidR="00D34BE7" w:rsidRPr="000A0477">
        <w:rPr>
          <w:rFonts w:asciiTheme="minorBidi" w:hAnsiTheme="minorBidi"/>
          <w:sz w:val="24"/>
          <w:szCs w:val="24"/>
          <w:shd w:val="clear" w:color="auto" w:fill="FFFFFF"/>
        </w:rPr>
        <w:t xml:space="preserve"> the </w:t>
      </w:r>
      <w:r w:rsidR="00D34BE7" w:rsidRPr="00EF21A7">
        <w:rPr>
          <w:rFonts w:asciiTheme="minorBidi" w:hAnsiTheme="minorBidi"/>
          <w:i/>
          <w:iCs/>
          <w:sz w:val="24"/>
          <w:szCs w:val="24"/>
          <w:shd w:val="clear" w:color="auto" w:fill="FFFFFF"/>
        </w:rPr>
        <w:t>jinn</w:t>
      </w:r>
      <w:r w:rsidR="00D34BE7" w:rsidRPr="000A0477">
        <w:rPr>
          <w:rFonts w:asciiTheme="minorBidi" w:hAnsiTheme="minorBidi"/>
          <w:sz w:val="24"/>
          <w:szCs w:val="24"/>
          <w:shd w:val="clear" w:color="auto" w:fill="FFFFFF"/>
        </w:rPr>
        <w:t xml:space="preserve"> and </w:t>
      </w:r>
      <w:r w:rsidR="006532FE">
        <w:rPr>
          <w:rFonts w:asciiTheme="minorBidi" w:hAnsiTheme="minorBidi"/>
          <w:i/>
          <w:iCs/>
          <w:sz w:val="24"/>
          <w:szCs w:val="24"/>
          <w:shd w:val="clear" w:color="auto" w:fill="FFFFFF"/>
        </w:rPr>
        <w:t>'</w:t>
      </w:r>
      <w:proofErr w:type="spellStart"/>
      <w:r w:rsidR="00D34BE7" w:rsidRPr="00EF21A7">
        <w:rPr>
          <w:rFonts w:asciiTheme="minorBidi" w:hAnsiTheme="minorBidi"/>
          <w:i/>
          <w:iCs/>
          <w:sz w:val="24"/>
          <w:szCs w:val="24"/>
          <w:shd w:val="clear" w:color="auto" w:fill="FFFFFF"/>
        </w:rPr>
        <w:t>iblis</w:t>
      </w:r>
      <w:proofErr w:type="spellEnd"/>
      <w:r w:rsidR="00D34BE7"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are pos</w:t>
      </w:r>
      <w:r w:rsidR="00105AC8">
        <w:rPr>
          <w:rFonts w:asciiTheme="minorBidi" w:hAnsiTheme="minorBidi"/>
          <w:sz w:val="24"/>
          <w:szCs w:val="24"/>
          <w:shd w:val="clear" w:color="auto" w:fill="FFFFFF"/>
        </w:rPr>
        <w:t>iti</w:t>
      </w:r>
      <w:r w:rsidR="00407E65">
        <w:rPr>
          <w:rFonts w:asciiTheme="minorBidi" w:hAnsiTheme="minorBidi"/>
          <w:sz w:val="24"/>
          <w:szCs w:val="24"/>
          <w:shd w:val="clear" w:color="auto" w:fill="FFFFFF"/>
        </w:rPr>
        <w:t xml:space="preserve">oned as preceding the </w:t>
      </w:r>
      <w:r w:rsidR="00D34BE7" w:rsidRPr="000A0477">
        <w:rPr>
          <w:rFonts w:asciiTheme="minorBidi" w:hAnsiTheme="minorBidi"/>
          <w:sz w:val="24"/>
          <w:szCs w:val="24"/>
          <w:shd w:val="clear" w:color="auto" w:fill="FFFFFF"/>
        </w:rPr>
        <w:t>creat</w:t>
      </w:r>
      <w:r w:rsidR="00407E65">
        <w:rPr>
          <w:rFonts w:asciiTheme="minorBidi" w:hAnsiTheme="minorBidi"/>
          <w:sz w:val="24"/>
          <w:szCs w:val="24"/>
          <w:shd w:val="clear" w:color="auto" w:fill="FFFFFF"/>
        </w:rPr>
        <w:t>ion of</w:t>
      </w:r>
      <w:r w:rsidR="00D34BE7" w:rsidRPr="000A0477">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F75630" w:rsidRPr="000A0477">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sidR="00407E65">
        <w:rPr>
          <w:rFonts w:asciiTheme="minorBidi" w:hAnsiTheme="minorBidi"/>
          <w:sz w:val="24"/>
          <w:szCs w:val="24"/>
          <w:shd w:val="clear" w:color="auto" w:fill="FFFFFF"/>
        </w:rPr>
        <w:t xml:space="preserve">'s final </w:t>
      </w:r>
      <w:r w:rsidR="00F75630" w:rsidRPr="000A0477">
        <w:rPr>
          <w:rFonts w:asciiTheme="minorBidi" w:hAnsiTheme="minorBidi"/>
          <w:sz w:val="24"/>
          <w:szCs w:val="24"/>
          <w:shd w:val="clear" w:color="auto" w:fill="FFFFFF"/>
        </w:rPr>
        <w:t xml:space="preserve">and </w:t>
      </w:r>
      <w:r w:rsidR="000A0477">
        <w:rPr>
          <w:rFonts w:asciiTheme="minorBidi" w:hAnsiTheme="minorBidi"/>
          <w:sz w:val="24"/>
          <w:szCs w:val="24"/>
          <w:shd w:val="clear" w:color="auto" w:fill="FFFFFF"/>
        </w:rPr>
        <w:t xml:space="preserve">most </w:t>
      </w:r>
      <w:r w:rsidR="00F75630" w:rsidRPr="000A0477">
        <w:rPr>
          <w:rFonts w:asciiTheme="minorBidi" w:hAnsiTheme="minorBidi"/>
          <w:sz w:val="24"/>
          <w:szCs w:val="24"/>
          <w:shd w:val="clear" w:color="auto" w:fill="FFFFFF"/>
        </w:rPr>
        <w:t>perfect creation</w:t>
      </w:r>
      <w:r w:rsidR="00D34BE7" w:rsidRPr="000A0477">
        <w:rPr>
          <w:rFonts w:asciiTheme="minorBidi" w:hAnsiTheme="minorBidi"/>
          <w:sz w:val="24"/>
          <w:szCs w:val="24"/>
          <w:shd w:val="clear" w:color="auto" w:fill="FFFFFF"/>
        </w:rPr>
        <w:t>. Both are</w:t>
      </w:r>
      <w:r w:rsidR="001C1AA4"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characterized</w:t>
      </w:r>
      <w:r w:rsidR="001C1AA4" w:rsidRPr="000A0477">
        <w:rPr>
          <w:rFonts w:asciiTheme="minorBidi" w:hAnsiTheme="minorBidi"/>
          <w:sz w:val="24"/>
          <w:szCs w:val="24"/>
          <w:shd w:val="clear" w:color="auto" w:fill="FFFFFF"/>
        </w:rPr>
        <w:t xml:space="preserve"> </w:t>
      </w:r>
      <w:r w:rsidR="00F75630" w:rsidRPr="000A0477">
        <w:rPr>
          <w:rFonts w:asciiTheme="minorBidi" w:hAnsiTheme="minorBidi"/>
          <w:sz w:val="24"/>
          <w:szCs w:val="24"/>
          <w:shd w:val="clear" w:color="auto" w:fill="FFFFFF"/>
        </w:rPr>
        <w:t>a</w:t>
      </w:r>
      <w:r w:rsidR="00604AD5">
        <w:rPr>
          <w:rFonts w:asciiTheme="minorBidi" w:hAnsiTheme="minorBidi"/>
          <w:sz w:val="24"/>
          <w:szCs w:val="24"/>
          <w:shd w:val="clear" w:color="auto" w:fill="FFFFFF"/>
        </w:rPr>
        <w:t>s</w:t>
      </w:r>
      <w:r w:rsidR="00F75630" w:rsidRPr="000A0477">
        <w:rPr>
          <w:rFonts w:asciiTheme="minorBidi" w:hAnsiTheme="minorBidi"/>
          <w:sz w:val="24"/>
          <w:szCs w:val="24"/>
          <w:shd w:val="clear" w:color="auto" w:fill="FFFFFF"/>
        </w:rPr>
        <w:t xml:space="preserve"> simple</w:t>
      </w:r>
      <w:r w:rsidR="00407E65">
        <w:rPr>
          <w:rFonts w:asciiTheme="minorBidi" w:hAnsiTheme="minorBidi"/>
          <w:sz w:val="24"/>
          <w:szCs w:val="24"/>
          <w:shd w:val="clear" w:color="auto" w:fill="FFFFFF"/>
        </w:rPr>
        <w:t>r</w:t>
      </w:r>
      <w:r w:rsidR="00F75630"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beings intended to inhabit th</w:t>
      </w:r>
      <w:r w:rsidRPr="000A0477">
        <w:rPr>
          <w:rFonts w:ascii="Arial" w:eastAsia="Times New Roman" w:hAnsi="Arial" w:cs="Arial"/>
          <w:sz w:val="24"/>
          <w:szCs w:val="24"/>
          <w:lang w:bidi="ar-SA"/>
        </w:rPr>
        <w:t>e earthy world</w:t>
      </w:r>
      <w:r w:rsidR="005529A7">
        <w:rPr>
          <w:rFonts w:ascii="Arial" w:eastAsia="Times New Roman" w:hAnsi="Arial" w:cs="Arial"/>
          <w:sz w:val="24"/>
          <w:szCs w:val="24"/>
          <w:lang w:bidi="ar-SA"/>
        </w:rPr>
        <w:t>,</w:t>
      </w:r>
      <w:r>
        <w:rPr>
          <w:rFonts w:ascii="Arial" w:eastAsia="Times New Roman" w:hAnsi="Arial" w:cs="Arial"/>
          <w:sz w:val="24"/>
          <w:szCs w:val="24"/>
          <w:lang w:bidi="ar-SA"/>
        </w:rPr>
        <w:t xml:space="preserve"> </w:t>
      </w:r>
      <w:r w:rsidR="00407E65">
        <w:rPr>
          <w:rFonts w:ascii="Arial" w:eastAsia="Times New Roman" w:hAnsi="Arial" w:cs="Arial"/>
          <w:sz w:val="24"/>
          <w:szCs w:val="24"/>
          <w:lang w:bidi="ar-SA"/>
        </w:rPr>
        <w:t xml:space="preserve">thereby underscoring </w:t>
      </w:r>
      <w:r w:rsidR="00604AD5">
        <w:rPr>
          <w:rFonts w:ascii="Arial" w:eastAsia="Times New Roman" w:hAnsi="Arial" w:cs="Arial"/>
          <w:sz w:val="24"/>
          <w:szCs w:val="24"/>
          <w:lang w:bidi="ar-SA"/>
        </w:rPr>
        <w:t>its</w:t>
      </w:r>
      <w:r w:rsidR="00407E65">
        <w:rPr>
          <w:rFonts w:ascii="Arial" w:eastAsia="Times New Roman" w:hAnsi="Arial" w:cs="Arial"/>
          <w:sz w:val="24"/>
          <w:szCs w:val="24"/>
          <w:lang w:bidi="ar-SA"/>
        </w:rPr>
        <w:t xml:space="preserve"> imperfect </w:t>
      </w:r>
      <w:r w:rsidR="00604AD5">
        <w:rPr>
          <w:rFonts w:ascii="Arial" w:eastAsia="Times New Roman" w:hAnsi="Arial" w:cs="Arial"/>
          <w:sz w:val="24"/>
          <w:szCs w:val="24"/>
          <w:lang w:bidi="ar-SA"/>
        </w:rPr>
        <w:t>nature</w:t>
      </w:r>
      <w:r w:rsidR="00F75630" w:rsidRPr="000A0477">
        <w:rPr>
          <w:rFonts w:asciiTheme="minorBidi" w:hAnsiTheme="minorBidi"/>
          <w:sz w:val="24"/>
          <w:szCs w:val="24"/>
          <w:shd w:val="clear" w:color="auto" w:fill="FFFFFF"/>
        </w:rPr>
        <w:t>.</w:t>
      </w:r>
      <w:r>
        <w:rPr>
          <w:rStyle w:val="FootnoteReference"/>
          <w:rFonts w:asciiTheme="minorBidi" w:hAnsiTheme="minorBidi"/>
          <w:sz w:val="24"/>
          <w:szCs w:val="24"/>
          <w:shd w:val="clear" w:color="auto" w:fill="FFFFFF"/>
        </w:rPr>
        <w:footnoteReference w:id="62"/>
      </w:r>
      <w:r w:rsidR="00B613B1" w:rsidRPr="000A0477">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rPr>
        <w:t>Despite</w:t>
      </w:r>
      <w:r w:rsidR="00930183">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rPr>
        <w:t xml:space="preserve">commentaries expounding upon </w:t>
      </w:r>
      <w:r w:rsidR="00105AC8">
        <w:rPr>
          <w:rFonts w:asciiTheme="minorBidi" w:hAnsiTheme="minorBidi"/>
          <w:sz w:val="24"/>
          <w:szCs w:val="24"/>
          <w:shd w:val="clear" w:color="auto" w:fill="FFFFFF"/>
        </w:rPr>
        <w:t xml:space="preserve">the </w:t>
      </w:r>
      <w:r w:rsidR="00930183">
        <w:rPr>
          <w:rFonts w:asciiTheme="minorBidi" w:hAnsiTheme="minorBidi"/>
          <w:sz w:val="24"/>
          <w:szCs w:val="24"/>
          <w:shd w:val="clear" w:color="auto" w:fill="FFFFFF"/>
        </w:rPr>
        <w:t>impressive raw materials</w:t>
      </w:r>
      <w:r w:rsidR="00604AD5">
        <w:rPr>
          <w:rFonts w:asciiTheme="minorBidi" w:hAnsiTheme="minorBidi"/>
          <w:sz w:val="24"/>
          <w:szCs w:val="24"/>
          <w:shd w:val="clear" w:color="auto" w:fill="FFFFFF"/>
        </w:rPr>
        <w:t xml:space="preserve"> from which they were created</w:t>
      </w:r>
      <w:r w:rsidR="00930183">
        <w:rPr>
          <w:rFonts w:asciiTheme="minorBidi" w:hAnsiTheme="minorBidi"/>
          <w:sz w:val="24"/>
          <w:szCs w:val="24"/>
          <w:shd w:val="clear" w:color="auto" w:fill="FFFFFF"/>
        </w:rPr>
        <w:t>,</w:t>
      </w:r>
      <w:r w:rsidR="00604AD5">
        <w:rPr>
          <w:rFonts w:asciiTheme="minorBidi" w:hAnsiTheme="minorBidi"/>
          <w:sz w:val="24"/>
          <w:szCs w:val="24"/>
          <w:shd w:val="clear" w:color="auto" w:fill="FFFFFF"/>
        </w:rPr>
        <w:t xml:space="preserve"> their creation ultimately serves to extol </w:t>
      </w:r>
      <w:r w:rsidR="0078415A">
        <w:rPr>
          <w:rFonts w:asciiTheme="minorBidi" w:hAnsiTheme="minorBidi"/>
          <w:sz w:val="24"/>
          <w:szCs w:val="24"/>
          <w:shd w:val="clear" w:color="auto" w:fill="FFFFFF"/>
        </w:rPr>
        <w:t>God</w:t>
      </w:r>
      <w:r w:rsidR="00604AD5">
        <w:rPr>
          <w:rFonts w:asciiTheme="minorBidi" w:hAnsiTheme="minorBidi"/>
          <w:sz w:val="24"/>
          <w:szCs w:val="24"/>
          <w:shd w:val="clear" w:color="auto" w:fill="FFFFFF"/>
        </w:rPr>
        <w:t xml:space="preserve">, who created them from the humblest of </w:t>
      </w:r>
      <w:r w:rsidR="00930183">
        <w:rPr>
          <w:rFonts w:asciiTheme="minorBidi" w:hAnsiTheme="minorBidi"/>
          <w:sz w:val="24"/>
          <w:szCs w:val="24"/>
          <w:shd w:val="clear" w:color="auto" w:fill="FFFFFF"/>
        </w:rPr>
        <w:t>raw</w:t>
      </w:r>
      <w:r w:rsidR="00604AD5">
        <w:rPr>
          <w:rFonts w:asciiTheme="minorBidi" w:hAnsiTheme="minorBidi"/>
          <w:sz w:val="24"/>
          <w:szCs w:val="24"/>
          <w:shd w:val="clear" w:color="auto" w:fill="FFFFFF"/>
        </w:rPr>
        <w:t xml:space="preserve"> materials</w:t>
      </w:r>
      <w:r w:rsidR="00930183">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lang w:bidi="ar-SA"/>
        </w:rPr>
        <w:t xml:space="preserve">In </w:t>
      </w:r>
      <w:r w:rsidR="00572128" w:rsidRPr="00C724AD">
        <w:rPr>
          <w:rFonts w:asciiTheme="minorBidi" w:hAnsiTheme="minorBidi"/>
          <w:i/>
          <w:iCs/>
          <w:sz w:val="24"/>
          <w:szCs w:val="24"/>
          <w:shd w:val="clear" w:color="auto" w:fill="FFFFFF"/>
          <w:lang w:bidi="ar-SA"/>
        </w:rPr>
        <w:t>al-</w:t>
      </w:r>
      <w:proofErr w:type="spellStart"/>
      <w:r w:rsidR="00407E65" w:rsidRPr="00C724AD">
        <w:rPr>
          <w:rFonts w:asciiTheme="minorBidi" w:hAnsiTheme="minorBidi"/>
          <w:i/>
          <w:iCs/>
          <w:sz w:val="24"/>
          <w:szCs w:val="24"/>
          <w:shd w:val="clear" w:color="auto" w:fill="FFFFFF"/>
          <w:lang w:bidi="ar-SA"/>
        </w:rPr>
        <w:t>A</w:t>
      </w:r>
      <w:r w:rsidR="00572128" w:rsidRPr="00C724AD">
        <w:rPr>
          <w:rFonts w:asciiTheme="minorBidi" w:hAnsiTheme="minorBidi"/>
          <w:i/>
          <w:iCs/>
          <w:sz w:val="24"/>
          <w:szCs w:val="24"/>
          <w:shd w:val="clear" w:color="auto" w:fill="FFFFFF"/>
          <w:lang w:bidi="ar-SA"/>
        </w:rPr>
        <w:t>'r</w:t>
      </w:r>
      <w:r w:rsidR="00C724AD" w:rsidRPr="00C724AD">
        <w:rPr>
          <w:rFonts w:asciiTheme="minorBidi" w:hAnsiTheme="minorBidi"/>
          <w:sz w:val="24"/>
          <w:szCs w:val="24"/>
          <w:shd w:val="clear" w:color="auto" w:fill="FFFFFF"/>
        </w:rPr>
        <w:t>ā</w:t>
      </w:r>
      <w:r w:rsidR="00572128" w:rsidRPr="00C724AD">
        <w:rPr>
          <w:rFonts w:asciiTheme="minorBidi" w:hAnsiTheme="minorBidi"/>
          <w:i/>
          <w:iCs/>
          <w:sz w:val="24"/>
          <w:szCs w:val="24"/>
          <w:shd w:val="clear" w:color="auto" w:fill="FFFFFF"/>
          <w:lang w:bidi="ar-SA"/>
        </w:rPr>
        <w:t>f</w:t>
      </w:r>
      <w:proofErr w:type="spellEnd"/>
      <w:r w:rsidR="00572128" w:rsidRPr="00572128">
        <w:rPr>
          <w:rFonts w:asciiTheme="minorBidi" w:hAnsiTheme="minorBidi"/>
          <w:sz w:val="24"/>
          <w:szCs w:val="24"/>
          <w:shd w:val="clear" w:color="auto" w:fill="FFFFFF"/>
          <w:lang w:bidi="ar-SA"/>
        </w:rPr>
        <w:t xml:space="preserve"> 7: 12</w:t>
      </w:r>
      <w:r w:rsidR="00604AD5">
        <w:rPr>
          <w:rFonts w:asciiTheme="minorBidi" w:hAnsiTheme="minorBidi"/>
          <w:sz w:val="24"/>
          <w:szCs w:val="24"/>
          <w:shd w:val="clear" w:color="auto" w:fill="FFFFFF"/>
        </w:rPr>
        <w:t>,</w:t>
      </w:r>
      <w:r w:rsidR="00572128" w:rsidRPr="00B63442">
        <w:rPr>
          <w:rFonts w:ascii="Arial" w:eastAsia="Times New Roman" w:hAnsi="Arial" w:cs="Arial"/>
          <w:sz w:val="24"/>
          <w:szCs w:val="24"/>
          <w:lang w:bidi="ar-SA"/>
        </w:rPr>
        <w:t xml:space="preserve"> </w:t>
      </w:r>
      <w:r w:rsidR="005529A7">
        <w:rPr>
          <w:rFonts w:ascii="Arial" w:eastAsia="Times New Roman" w:hAnsi="Arial" w:cs="Arial"/>
          <w:sz w:val="24"/>
          <w:szCs w:val="24"/>
          <w:lang w:bidi="ar-SA"/>
        </w:rPr>
        <w:t>t</w:t>
      </w:r>
      <w:r w:rsidR="00B613B1" w:rsidRPr="000A0477">
        <w:rPr>
          <w:rFonts w:ascii="Arial" w:eastAsia="Times New Roman" w:hAnsi="Arial" w:cs="Arial"/>
          <w:sz w:val="24"/>
          <w:szCs w:val="24"/>
          <w:lang w:bidi="ar-SA"/>
        </w:rPr>
        <w:t xml:space="preserve">he creation of </w:t>
      </w:r>
      <w:r w:rsidR="006532FE" w:rsidRPr="006532FE">
        <w:rPr>
          <w:rFonts w:ascii="Arial" w:eastAsia="Times New Roman" w:hAnsi="Arial" w:cs="Arial"/>
          <w:i/>
          <w:iCs/>
          <w:sz w:val="24"/>
          <w:szCs w:val="24"/>
          <w:lang w:bidi="ar-SA"/>
        </w:rPr>
        <w:t>'</w:t>
      </w:r>
      <w:proofErr w:type="spellStart"/>
      <w:r w:rsidR="00B613B1" w:rsidRPr="00EF21A7">
        <w:rPr>
          <w:rFonts w:ascii="Arial" w:eastAsia="Times New Roman" w:hAnsi="Arial" w:cs="Arial"/>
          <w:i/>
          <w:iCs/>
          <w:sz w:val="24"/>
          <w:szCs w:val="24"/>
          <w:lang w:bidi="ar-SA"/>
        </w:rPr>
        <w:t>iblis</w:t>
      </w:r>
      <w:proofErr w:type="spellEnd"/>
      <w:r w:rsidR="00B613B1" w:rsidRPr="000A0477">
        <w:rPr>
          <w:rFonts w:ascii="Arial" w:eastAsia="Times New Roman" w:hAnsi="Arial" w:cs="Arial"/>
          <w:sz w:val="24"/>
          <w:szCs w:val="24"/>
          <w:lang w:bidi="ar-SA"/>
        </w:rPr>
        <w:t xml:space="preserve"> from fire</w:t>
      </w:r>
      <w:r w:rsidR="00604AD5">
        <w:rPr>
          <w:rFonts w:ascii="Arial" w:eastAsia="Times New Roman" w:hAnsi="Arial" w:cs="Arial"/>
          <w:sz w:val="24"/>
          <w:szCs w:val="24"/>
          <w:lang w:bidi="ar-SA"/>
        </w:rPr>
        <w:t xml:space="preserve"> is depicted</w:t>
      </w:r>
      <w:r w:rsidR="005529A7">
        <w:rPr>
          <w:rFonts w:ascii="Arial" w:eastAsia="Times New Roman" w:hAnsi="Arial" w:cs="Arial"/>
          <w:sz w:val="24"/>
          <w:szCs w:val="24"/>
          <w:lang w:bidi="ar-SA"/>
        </w:rPr>
        <w:t>,</w:t>
      </w:r>
      <w:r w:rsidR="00604AD5">
        <w:rPr>
          <w:rFonts w:ascii="Arial" w:eastAsia="Times New Roman" w:hAnsi="Arial" w:cs="Arial"/>
          <w:sz w:val="24"/>
          <w:szCs w:val="24"/>
          <w:lang w:bidi="ar-SA"/>
        </w:rPr>
        <w:t xml:space="preserve"> a portrayal seemingly more illustrious than </w:t>
      </w:r>
      <w:r w:rsidR="0078415A">
        <w:rPr>
          <w:rFonts w:ascii="Arial" w:eastAsia="Times New Roman" w:hAnsi="Arial" w:cs="Arial"/>
          <w:sz w:val="24"/>
          <w:szCs w:val="24"/>
          <w:lang w:bidi="ar-SA"/>
        </w:rPr>
        <w:t>Adam</w:t>
      </w:r>
      <w:r w:rsidR="005529A7">
        <w:rPr>
          <w:rFonts w:ascii="Arial" w:eastAsia="Times New Roman" w:hAnsi="Arial" w:cs="Arial"/>
          <w:sz w:val="24"/>
          <w:szCs w:val="24"/>
          <w:lang w:bidi="ar-SA"/>
        </w:rPr>
        <w:t>'s</w:t>
      </w:r>
      <w:r w:rsidR="00B613B1" w:rsidRPr="000A0477">
        <w:rPr>
          <w:rFonts w:ascii="Arial" w:eastAsia="Times New Roman" w:hAnsi="Arial" w:cs="Arial"/>
          <w:sz w:val="24"/>
          <w:szCs w:val="24"/>
          <w:lang w:bidi="ar-SA"/>
        </w:rPr>
        <w:t xml:space="preserve"> creation fr</w:t>
      </w:r>
      <w:r w:rsidR="005529A7">
        <w:rPr>
          <w:rFonts w:ascii="Arial" w:eastAsia="Times New Roman" w:hAnsi="Arial" w:cs="Arial"/>
          <w:sz w:val="24"/>
          <w:szCs w:val="24"/>
          <w:lang w:bidi="ar-SA"/>
        </w:rPr>
        <w:t>o</w:t>
      </w:r>
      <w:r w:rsidR="00B613B1" w:rsidRPr="000A0477">
        <w:rPr>
          <w:rFonts w:ascii="Arial" w:eastAsia="Times New Roman" w:hAnsi="Arial" w:cs="Arial"/>
          <w:sz w:val="24"/>
          <w:szCs w:val="24"/>
          <w:lang w:bidi="ar-SA"/>
        </w:rPr>
        <w:t>m dust</w:t>
      </w:r>
      <w:r w:rsidR="005529A7">
        <w:rPr>
          <w:rFonts w:ascii="Arial" w:eastAsia="Times New Roman" w:hAnsi="Arial" w:cs="Arial"/>
          <w:sz w:val="24"/>
          <w:szCs w:val="24"/>
          <w:lang w:bidi="ar-SA"/>
        </w:rPr>
        <w:t xml:space="preserve">. </w:t>
      </w:r>
      <w:r w:rsidR="00105AC8">
        <w:rPr>
          <w:rFonts w:ascii="Arial" w:eastAsia="Times New Roman" w:hAnsi="Arial" w:cs="Arial"/>
          <w:sz w:val="24"/>
          <w:szCs w:val="24"/>
          <w:lang w:bidi="ar-SA"/>
        </w:rPr>
        <w:t>However, this element</w:t>
      </w:r>
      <w:r w:rsidR="00957851">
        <w:rPr>
          <w:rFonts w:ascii="Arial" w:eastAsia="Times New Roman" w:hAnsi="Arial" w:cs="Arial"/>
          <w:sz w:val="24"/>
          <w:szCs w:val="24"/>
          <w:lang w:bidi="ar-SA"/>
        </w:rPr>
        <w:t xml:space="preserve"> serves to exalt</w:t>
      </w:r>
      <w:r w:rsidR="00B613B1" w:rsidRPr="000A0477">
        <w:rPr>
          <w:rFonts w:ascii="Arial" w:eastAsia="Times New Roman" w:hAnsi="Arial" w:cs="Arial"/>
          <w:sz w:val="24"/>
          <w:szCs w:val="24"/>
          <w:lang w:bidi="ar-SA"/>
        </w:rPr>
        <w:t xml:space="preserve"> </w:t>
      </w:r>
      <w:r w:rsidR="0078415A">
        <w:rPr>
          <w:rFonts w:ascii="Arial" w:eastAsia="Times New Roman" w:hAnsi="Arial" w:cs="Arial"/>
          <w:sz w:val="24"/>
          <w:szCs w:val="24"/>
          <w:lang w:bidi="ar-SA"/>
        </w:rPr>
        <w:t>Adam</w:t>
      </w:r>
      <w:r w:rsidR="00957851">
        <w:rPr>
          <w:rFonts w:ascii="Arial" w:eastAsia="Times New Roman" w:hAnsi="Arial" w:cs="Arial"/>
          <w:sz w:val="24"/>
          <w:szCs w:val="24"/>
          <w:lang w:bidi="ar-SA"/>
        </w:rPr>
        <w:t>'s</w:t>
      </w:r>
      <w:r w:rsidR="00E3650F">
        <w:rPr>
          <w:rFonts w:ascii="Arial" w:eastAsia="Times New Roman" w:hAnsi="Arial" w:cs="Arial"/>
          <w:sz w:val="24"/>
          <w:szCs w:val="24"/>
          <w:lang w:bidi="ar-SA"/>
        </w:rPr>
        <w:t xml:space="preserve"> </w:t>
      </w:r>
      <w:r w:rsidR="00B613B1" w:rsidRPr="000A0477">
        <w:rPr>
          <w:rFonts w:ascii="Arial" w:eastAsia="Times New Roman" w:hAnsi="Arial" w:cs="Arial"/>
          <w:sz w:val="24"/>
          <w:szCs w:val="24"/>
          <w:lang w:bidi="ar-SA"/>
        </w:rPr>
        <w:t>creation from dust</w:t>
      </w:r>
      <w:r w:rsidR="00957851">
        <w:rPr>
          <w:rFonts w:ascii="Arial" w:eastAsia="Times New Roman" w:hAnsi="Arial" w:cs="Arial"/>
          <w:sz w:val="24"/>
          <w:szCs w:val="24"/>
          <w:lang w:bidi="ar-SA"/>
        </w:rPr>
        <w:t>,</w:t>
      </w:r>
      <w:r w:rsidR="00B613B1" w:rsidRPr="000A0477">
        <w:rPr>
          <w:rFonts w:ascii="Arial" w:eastAsia="Times New Roman" w:hAnsi="Arial" w:cs="Arial"/>
          <w:sz w:val="24"/>
          <w:szCs w:val="24"/>
          <w:lang w:bidi="ar-SA"/>
        </w:rPr>
        <w:t xml:space="preserve"> symboliz</w:t>
      </w:r>
      <w:r w:rsidR="00957851">
        <w:rPr>
          <w:rFonts w:ascii="Arial" w:eastAsia="Times New Roman" w:hAnsi="Arial" w:cs="Arial"/>
          <w:sz w:val="24"/>
          <w:szCs w:val="24"/>
          <w:lang w:bidi="ar-SA"/>
        </w:rPr>
        <w:t>ing</w:t>
      </w:r>
      <w:r w:rsidR="00B613B1" w:rsidRPr="000A0477">
        <w:rPr>
          <w:rFonts w:ascii="Arial" w:eastAsia="Times New Roman" w:hAnsi="Arial" w:cs="Arial"/>
          <w:sz w:val="24"/>
          <w:szCs w:val="24"/>
          <w:lang w:bidi="ar-SA"/>
        </w:rPr>
        <w:t xml:space="preserve"> life and </w:t>
      </w:r>
      <w:r w:rsidR="00957851">
        <w:rPr>
          <w:rFonts w:ascii="Arial" w:eastAsia="Times New Roman" w:hAnsi="Arial" w:cs="Arial"/>
          <w:sz w:val="24"/>
          <w:szCs w:val="24"/>
          <w:lang w:bidi="ar-SA"/>
        </w:rPr>
        <w:t xml:space="preserve">enduring </w:t>
      </w:r>
      <w:r w:rsidR="00B613B1" w:rsidRPr="000A0477">
        <w:rPr>
          <w:rFonts w:ascii="Arial" w:eastAsia="Times New Roman" w:hAnsi="Arial" w:cs="Arial"/>
          <w:sz w:val="24"/>
          <w:szCs w:val="24"/>
          <w:lang w:bidi="ar-SA"/>
        </w:rPr>
        <w:t>growth in contrast to fire</w:t>
      </w:r>
      <w:r w:rsidR="00957851">
        <w:rPr>
          <w:rFonts w:ascii="Arial" w:eastAsia="Times New Roman" w:hAnsi="Arial" w:cs="Arial"/>
          <w:sz w:val="24"/>
          <w:szCs w:val="24"/>
          <w:lang w:bidi="ar-SA"/>
        </w:rPr>
        <w:t xml:space="preserve">'s transience, destructive nature, and association with </w:t>
      </w:r>
      <w:r w:rsidR="00B613B1" w:rsidRPr="000A0477">
        <w:rPr>
          <w:rFonts w:ascii="Arial" w:eastAsia="Times New Roman" w:hAnsi="Arial" w:cs="Arial"/>
          <w:sz w:val="24"/>
          <w:szCs w:val="24"/>
          <w:lang w:bidi="ar-SA"/>
        </w:rPr>
        <w:t>death.</w:t>
      </w:r>
      <w:r w:rsidR="009109D5">
        <w:rPr>
          <w:rStyle w:val="FootnoteReference"/>
          <w:rFonts w:ascii="Arial" w:eastAsia="Times New Roman" w:hAnsi="Arial" w:cs="Arial"/>
          <w:sz w:val="24"/>
          <w:szCs w:val="24"/>
          <w:lang w:bidi="ar-SA"/>
        </w:rPr>
        <w:footnoteReference w:id="63"/>
      </w:r>
      <w:r w:rsidR="00957851">
        <w:rPr>
          <w:rFonts w:asciiTheme="minorBidi" w:hAnsiTheme="minorBidi"/>
          <w:sz w:val="24"/>
          <w:szCs w:val="24"/>
          <w:shd w:val="clear" w:color="auto" w:fill="FFFFFF"/>
        </w:rPr>
        <w:t xml:space="preserve"> </w:t>
      </w:r>
      <w:r w:rsidR="005529A7">
        <w:rPr>
          <w:rFonts w:asciiTheme="minorBidi" w:hAnsiTheme="minorBidi"/>
          <w:sz w:val="24"/>
          <w:szCs w:val="24"/>
          <w:shd w:val="clear" w:color="auto" w:fill="FFFFFF"/>
        </w:rPr>
        <w:t>I</w:t>
      </w:r>
      <w:r w:rsidR="00B63442">
        <w:rPr>
          <w:rFonts w:asciiTheme="minorBidi" w:hAnsiTheme="minorBidi"/>
          <w:sz w:val="24"/>
          <w:szCs w:val="24"/>
          <w:shd w:val="clear" w:color="auto" w:fill="FFFFFF"/>
        </w:rPr>
        <w:t xml:space="preserve">n the </w:t>
      </w:r>
      <w:proofErr w:type="spellStart"/>
      <w:r w:rsidR="00766C04">
        <w:rPr>
          <w:rFonts w:asciiTheme="minorBidi" w:hAnsiTheme="minorBidi"/>
          <w:sz w:val="24"/>
          <w:szCs w:val="24"/>
          <w:shd w:val="clear" w:color="auto" w:fill="FFFFFF"/>
        </w:rPr>
        <w:t>Qur’ānic</w:t>
      </w:r>
      <w:proofErr w:type="spellEnd"/>
      <w:r w:rsidR="00B63442">
        <w:rPr>
          <w:rFonts w:asciiTheme="minorBidi" w:hAnsiTheme="minorBidi"/>
          <w:sz w:val="24"/>
          <w:szCs w:val="24"/>
          <w:shd w:val="clear" w:color="auto" w:fill="FFFFFF"/>
        </w:rPr>
        <w:t xml:space="preserve"> story</w:t>
      </w:r>
      <w:r w:rsidR="004C023E">
        <w:rPr>
          <w:rFonts w:asciiTheme="minorBidi" w:hAnsiTheme="minorBidi"/>
          <w:sz w:val="24"/>
          <w:szCs w:val="24"/>
          <w:shd w:val="clear" w:color="auto" w:fill="FFFFFF"/>
        </w:rPr>
        <w:t>,</w:t>
      </w:r>
      <w:r w:rsidR="00B63442">
        <w:rPr>
          <w:rFonts w:asciiTheme="minorBidi" w:hAnsiTheme="minorBidi"/>
          <w:sz w:val="24"/>
          <w:szCs w:val="24"/>
          <w:shd w:val="clear" w:color="auto" w:fill="FFFFFF"/>
        </w:rPr>
        <w:t xml:space="preserve"> </w:t>
      </w:r>
      <w:r w:rsidR="00957851">
        <w:rPr>
          <w:rFonts w:asciiTheme="minorBidi" w:hAnsiTheme="minorBidi"/>
          <w:sz w:val="24"/>
          <w:szCs w:val="24"/>
          <w:shd w:val="clear" w:color="auto" w:fill="FFFFFF"/>
        </w:rPr>
        <w:t xml:space="preserve">when </w:t>
      </w:r>
      <w:r w:rsidR="00B63442">
        <w:rPr>
          <w:rFonts w:asciiTheme="minorBidi" w:hAnsiTheme="minorBidi"/>
          <w:sz w:val="24"/>
          <w:szCs w:val="24"/>
          <w:shd w:val="clear" w:color="auto" w:fill="FFFFFF"/>
        </w:rPr>
        <w:t xml:space="preserve">the devil </w:t>
      </w:r>
      <w:r w:rsidR="00E3650F">
        <w:rPr>
          <w:rFonts w:asciiTheme="minorBidi" w:hAnsiTheme="minorBidi"/>
          <w:sz w:val="24"/>
          <w:szCs w:val="24"/>
          <w:shd w:val="clear" w:color="auto" w:fill="FFFFFF"/>
        </w:rPr>
        <w:t>refuses</w:t>
      </w:r>
      <w:r w:rsidR="00B63442">
        <w:rPr>
          <w:rFonts w:asciiTheme="minorBidi" w:hAnsiTheme="minorBidi"/>
          <w:sz w:val="24"/>
          <w:szCs w:val="24"/>
          <w:shd w:val="clear" w:color="auto" w:fill="FFFFFF"/>
        </w:rPr>
        <w:t xml:space="preserve"> </w:t>
      </w:r>
      <w:r w:rsidR="00957851">
        <w:rPr>
          <w:rFonts w:asciiTheme="minorBidi" w:hAnsiTheme="minorBidi"/>
          <w:sz w:val="24"/>
          <w:szCs w:val="24"/>
          <w:shd w:val="clear" w:color="auto" w:fill="FFFFFF"/>
        </w:rPr>
        <w:t xml:space="preserve">to </w:t>
      </w:r>
      <w:r w:rsidR="00B63442">
        <w:rPr>
          <w:rFonts w:asciiTheme="minorBidi" w:hAnsiTheme="minorBidi"/>
          <w:sz w:val="24"/>
          <w:szCs w:val="24"/>
          <w:shd w:val="clear" w:color="auto" w:fill="FFFFFF"/>
        </w:rPr>
        <w:t xml:space="preserve">acknowledge </w:t>
      </w:r>
      <w:r w:rsidR="0078415A">
        <w:rPr>
          <w:rFonts w:asciiTheme="minorBidi" w:hAnsiTheme="minorBidi"/>
          <w:sz w:val="24"/>
          <w:szCs w:val="24"/>
          <w:shd w:val="clear" w:color="auto" w:fill="FFFFFF"/>
        </w:rPr>
        <w:t>Adam</w:t>
      </w:r>
      <w:r w:rsidR="00957851">
        <w:rPr>
          <w:rFonts w:asciiTheme="minorBidi" w:hAnsiTheme="minorBidi"/>
          <w:sz w:val="24"/>
          <w:szCs w:val="24"/>
          <w:shd w:val="clear" w:color="auto" w:fill="FFFFFF"/>
        </w:rPr>
        <w:t>'s</w:t>
      </w:r>
      <w:r w:rsidR="00B63442">
        <w:rPr>
          <w:rFonts w:asciiTheme="minorBidi" w:hAnsiTheme="minorBidi"/>
          <w:sz w:val="24"/>
          <w:szCs w:val="24"/>
          <w:shd w:val="clear" w:color="auto" w:fill="FFFFFF"/>
        </w:rPr>
        <w:t xml:space="preserve"> superiority</w:t>
      </w:r>
      <w:r w:rsidR="005529A7">
        <w:rPr>
          <w:rFonts w:asciiTheme="minorBidi" w:hAnsiTheme="minorBidi"/>
          <w:sz w:val="24"/>
          <w:szCs w:val="24"/>
          <w:shd w:val="clear" w:color="auto" w:fill="FFFFFF"/>
        </w:rPr>
        <w:t>,</w:t>
      </w:r>
      <w:r w:rsidR="00B63442">
        <w:rPr>
          <w:rFonts w:asciiTheme="minorBidi" w:hAnsiTheme="minorBidi"/>
          <w:sz w:val="24"/>
          <w:szCs w:val="24"/>
          <w:shd w:val="clear" w:color="auto" w:fill="FFFFFF"/>
        </w:rPr>
        <w:t xml:space="preserve"> </w:t>
      </w:r>
      <w:r w:rsidR="00957851">
        <w:rPr>
          <w:rFonts w:asciiTheme="minorBidi" w:hAnsiTheme="minorBidi"/>
          <w:sz w:val="24"/>
          <w:szCs w:val="24"/>
          <w:shd w:val="clear" w:color="auto" w:fill="FFFFFF"/>
        </w:rPr>
        <w:t xml:space="preserve">he is called Iblis, whereas in the </w:t>
      </w:r>
      <w:r w:rsidR="00B63442">
        <w:rPr>
          <w:rFonts w:asciiTheme="minorBidi" w:hAnsiTheme="minorBidi"/>
          <w:sz w:val="24"/>
          <w:szCs w:val="24"/>
          <w:shd w:val="clear" w:color="auto" w:fill="FFFFFF"/>
        </w:rPr>
        <w:t xml:space="preserve">story of </w:t>
      </w:r>
      <w:r w:rsidR="0078415A">
        <w:rPr>
          <w:rFonts w:asciiTheme="minorBidi" w:hAnsiTheme="minorBidi"/>
          <w:sz w:val="24"/>
          <w:szCs w:val="24"/>
          <w:shd w:val="clear" w:color="auto" w:fill="FFFFFF"/>
        </w:rPr>
        <w:t>Adam</w:t>
      </w:r>
      <w:r w:rsidR="00B63442">
        <w:rPr>
          <w:rFonts w:asciiTheme="minorBidi" w:hAnsiTheme="minorBidi"/>
          <w:sz w:val="24"/>
          <w:szCs w:val="24"/>
          <w:shd w:val="clear" w:color="auto" w:fill="FFFFFF"/>
        </w:rPr>
        <w:t xml:space="preserve"> and </w:t>
      </w:r>
      <w:r w:rsidR="00957851">
        <w:rPr>
          <w:rFonts w:asciiTheme="minorBidi" w:hAnsiTheme="minorBidi"/>
          <w:sz w:val="24"/>
          <w:szCs w:val="24"/>
          <w:shd w:val="clear" w:color="auto" w:fill="FFFFFF"/>
        </w:rPr>
        <w:t>E</w:t>
      </w:r>
      <w:r w:rsidR="00B63442">
        <w:rPr>
          <w:rFonts w:asciiTheme="minorBidi" w:hAnsiTheme="minorBidi"/>
          <w:sz w:val="24"/>
          <w:szCs w:val="24"/>
          <w:shd w:val="clear" w:color="auto" w:fill="FFFFFF"/>
        </w:rPr>
        <w:t>ve</w:t>
      </w:r>
      <w:r w:rsidR="009A574A">
        <w:rPr>
          <w:rFonts w:asciiTheme="minorBidi" w:hAnsiTheme="minorBidi"/>
          <w:sz w:val="24"/>
          <w:szCs w:val="24"/>
          <w:shd w:val="clear" w:color="auto" w:fill="FFFFFF"/>
        </w:rPr>
        <w:t>’</w:t>
      </w:r>
      <w:r w:rsidR="00B63442">
        <w:rPr>
          <w:rFonts w:asciiTheme="minorBidi" w:hAnsiTheme="minorBidi"/>
          <w:sz w:val="24"/>
          <w:szCs w:val="24"/>
          <w:shd w:val="clear" w:color="auto" w:fill="FFFFFF"/>
        </w:rPr>
        <w:t>s temptation</w:t>
      </w:r>
      <w:r w:rsidR="002F3709">
        <w:rPr>
          <w:rFonts w:asciiTheme="minorBidi" w:hAnsiTheme="minorBidi"/>
          <w:sz w:val="24"/>
          <w:szCs w:val="24"/>
          <w:shd w:val="clear" w:color="auto" w:fill="FFFFFF"/>
        </w:rPr>
        <w:t>,</w:t>
      </w:r>
      <w:r w:rsidR="00B63442">
        <w:rPr>
          <w:rFonts w:asciiTheme="minorBidi" w:hAnsiTheme="minorBidi"/>
          <w:sz w:val="24"/>
          <w:szCs w:val="24"/>
          <w:shd w:val="clear" w:color="auto" w:fill="FFFFFF"/>
        </w:rPr>
        <w:t xml:space="preserve"> he is called </w:t>
      </w:r>
      <w:proofErr w:type="spellStart"/>
      <w:r w:rsidR="00B63442">
        <w:rPr>
          <w:rFonts w:asciiTheme="minorBidi" w:hAnsiTheme="minorBidi"/>
          <w:sz w:val="24"/>
          <w:szCs w:val="24"/>
          <w:shd w:val="clear" w:color="auto" w:fill="FFFFFF"/>
        </w:rPr>
        <w:t>shaytan</w:t>
      </w:r>
      <w:proofErr w:type="spellEnd"/>
      <w:r w:rsidR="00B63442">
        <w:rPr>
          <w:rFonts w:asciiTheme="minorBidi" w:hAnsiTheme="minorBidi"/>
          <w:sz w:val="24"/>
          <w:szCs w:val="24"/>
          <w:shd w:val="clear" w:color="auto" w:fill="FFFFFF"/>
        </w:rPr>
        <w:t>.</w:t>
      </w:r>
      <w:r w:rsidR="00B63442">
        <w:rPr>
          <w:rStyle w:val="FootnoteReference"/>
          <w:rFonts w:asciiTheme="minorBidi" w:hAnsiTheme="minorBidi"/>
          <w:sz w:val="24"/>
          <w:szCs w:val="24"/>
          <w:shd w:val="clear" w:color="auto" w:fill="FFFFFF"/>
        </w:rPr>
        <w:footnoteReference w:id="64"/>
      </w:r>
      <w:r w:rsidR="00B63442">
        <w:rPr>
          <w:rFonts w:asciiTheme="minorBidi" w:hAnsiTheme="minorBidi"/>
          <w:sz w:val="24"/>
          <w:szCs w:val="24"/>
          <w:shd w:val="clear" w:color="auto" w:fill="FFFFFF"/>
        </w:rPr>
        <w:t xml:space="preserve"> </w:t>
      </w:r>
      <w:r w:rsidR="005529A7">
        <w:rPr>
          <w:rFonts w:asciiTheme="minorBidi" w:hAnsiTheme="minorBidi"/>
          <w:sz w:val="24"/>
          <w:szCs w:val="24"/>
          <w:shd w:val="clear" w:color="auto" w:fill="FFFFFF"/>
        </w:rPr>
        <w:t xml:space="preserve">Iblis was accused </w:t>
      </w:r>
      <w:r w:rsidR="001D1683">
        <w:rPr>
          <w:rFonts w:asciiTheme="minorBidi" w:hAnsiTheme="minorBidi"/>
          <w:sz w:val="24"/>
          <w:szCs w:val="24"/>
          <w:shd w:val="clear" w:color="auto" w:fill="FFFFFF"/>
        </w:rPr>
        <w:t xml:space="preserve">of hubris and </w:t>
      </w:r>
      <w:r w:rsidR="005529A7">
        <w:rPr>
          <w:rFonts w:asciiTheme="minorBidi" w:hAnsiTheme="minorBidi"/>
          <w:sz w:val="24"/>
          <w:szCs w:val="24"/>
          <w:shd w:val="clear" w:color="auto" w:fill="FFFFFF"/>
        </w:rPr>
        <w:t>self-</w:t>
      </w:r>
      <w:r w:rsidR="004C023E">
        <w:rPr>
          <w:rFonts w:asciiTheme="minorBidi" w:hAnsiTheme="minorBidi"/>
          <w:sz w:val="24"/>
          <w:szCs w:val="24"/>
          <w:shd w:val="clear" w:color="auto" w:fill="FFFFFF"/>
        </w:rPr>
        <w:t>aggrandizement</w:t>
      </w:r>
      <w:r w:rsidR="001D1683">
        <w:rPr>
          <w:rFonts w:asciiTheme="minorBidi" w:hAnsiTheme="minorBidi"/>
          <w:sz w:val="24"/>
          <w:szCs w:val="24"/>
          <w:shd w:val="clear" w:color="auto" w:fill="FFFFFF"/>
        </w:rPr>
        <w:t xml:space="preserve">, asserting his superiority </w:t>
      </w:r>
      <w:r w:rsidR="001D1683">
        <w:rPr>
          <w:rFonts w:asciiTheme="minorBidi" w:hAnsiTheme="minorBidi"/>
          <w:sz w:val="24"/>
          <w:szCs w:val="24"/>
          <w:shd w:val="clear" w:color="auto" w:fill="FFFFFF"/>
        </w:rPr>
        <w:lastRenderedPageBreak/>
        <w:t>over</w:t>
      </w:r>
      <w:r w:rsidR="00B63442">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B63442">
        <w:rPr>
          <w:rFonts w:asciiTheme="minorBidi" w:hAnsiTheme="minorBidi"/>
          <w:sz w:val="24"/>
          <w:szCs w:val="24"/>
          <w:shd w:val="clear" w:color="auto" w:fill="FFFFFF"/>
        </w:rPr>
        <w:t xml:space="preserve"> </w:t>
      </w:r>
      <w:r w:rsidR="001D1683">
        <w:rPr>
          <w:rFonts w:asciiTheme="minorBidi" w:hAnsiTheme="minorBidi"/>
          <w:sz w:val="24"/>
          <w:szCs w:val="24"/>
          <w:shd w:val="clear" w:color="auto" w:fill="FFFFFF"/>
        </w:rPr>
        <w:t xml:space="preserve">due to his </w:t>
      </w:r>
      <w:r w:rsidR="00B63442">
        <w:rPr>
          <w:rFonts w:asciiTheme="minorBidi" w:hAnsiTheme="minorBidi"/>
          <w:sz w:val="24"/>
          <w:szCs w:val="24"/>
          <w:shd w:val="clear" w:color="auto" w:fill="FFFFFF"/>
        </w:rPr>
        <w:t>creat</w:t>
      </w:r>
      <w:r w:rsidR="001D1683">
        <w:rPr>
          <w:rFonts w:asciiTheme="minorBidi" w:hAnsiTheme="minorBidi"/>
          <w:sz w:val="24"/>
          <w:szCs w:val="24"/>
          <w:shd w:val="clear" w:color="auto" w:fill="FFFFFF"/>
        </w:rPr>
        <w:t>ion</w:t>
      </w:r>
      <w:r w:rsidR="00B63442">
        <w:rPr>
          <w:rFonts w:asciiTheme="minorBidi" w:hAnsiTheme="minorBidi"/>
          <w:sz w:val="24"/>
          <w:szCs w:val="24"/>
          <w:shd w:val="clear" w:color="auto" w:fill="FFFFFF"/>
        </w:rPr>
        <w:t xml:space="preserve"> f</w:t>
      </w:r>
      <w:r w:rsidR="005529A7">
        <w:rPr>
          <w:rFonts w:asciiTheme="minorBidi" w:hAnsiTheme="minorBidi"/>
          <w:sz w:val="24"/>
          <w:szCs w:val="24"/>
          <w:shd w:val="clear" w:color="auto" w:fill="FFFFFF"/>
        </w:rPr>
        <w:t>ro</w:t>
      </w:r>
      <w:r w:rsidR="00B63442">
        <w:rPr>
          <w:rFonts w:asciiTheme="minorBidi" w:hAnsiTheme="minorBidi"/>
          <w:sz w:val="24"/>
          <w:szCs w:val="24"/>
          <w:shd w:val="clear" w:color="auto" w:fill="FFFFFF"/>
        </w:rPr>
        <w:t xml:space="preserve">m fire </w:t>
      </w:r>
      <w:r w:rsidR="001D1683">
        <w:rPr>
          <w:rFonts w:asciiTheme="minorBidi" w:hAnsiTheme="minorBidi"/>
          <w:sz w:val="24"/>
          <w:szCs w:val="24"/>
          <w:shd w:val="clear" w:color="auto" w:fill="FFFFFF"/>
        </w:rPr>
        <w:t>as opposed to</w:t>
      </w:r>
      <w:r w:rsidR="00B63442">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1D1683">
        <w:rPr>
          <w:rFonts w:asciiTheme="minorBidi" w:hAnsiTheme="minorBidi"/>
          <w:sz w:val="24"/>
          <w:szCs w:val="24"/>
          <w:shd w:val="clear" w:color="auto" w:fill="FFFFFF"/>
        </w:rPr>
        <w:t>'s creation</w:t>
      </w:r>
      <w:r w:rsidR="00B63442">
        <w:rPr>
          <w:rFonts w:asciiTheme="minorBidi" w:hAnsiTheme="minorBidi"/>
          <w:sz w:val="24"/>
          <w:szCs w:val="24"/>
          <w:shd w:val="clear" w:color="auto" w:fill="FFFFFF"/>
        </w:rPr>
        <w:t xml:space="preserve"> from dust.</w:t>
      </w:r>
      <w:r w:rsidR="00B63442">
        <w:rPr>
          <w:rStyle w:val="FootnoteReference"/>
          <w:rFonts w:asciiTheme="minorBidi" w:hAnsiTheme="minorBidi"/>
          <w:sz w:val="24"/>
          <w:szCs w:val="24"/>
          <w:shd w:val="clear" w:color="auto" w:fill="FFFFFF"/>
        </w:rPr>
        <w:footnoteReference w:id="65"/>
      </w:r>
      <w:r w:rsidR="00B63442">
        <w:rPr>
          <w:rFonts w:asciiTheme="minorBidi" w:hAnsiTheme="minorBidi"/>
          <w:sz w:val="24"/>
          <w:szCs w:val="24"/>
          <w:shd w:val="clear" w:color="auto" w:fill="FFFFFF"/>
        </w:rPr>
        <w:t xml:space="preserve"> </w:t>
      </w:r>
      <w:r w:rsidR="001D1683">
        <w:rPr>
          <w:rFonts w:asciiTheme="minorBidi" w:hAnsiTheme="minorBidi"/>
          <w:sz w:val="24"/>
          <w:szCs w:val="24"/>
          <w:shd w:val="clear" w:color="auto" w:fill="FFFFFF"/>
        </w:rPr>
        <w:t xml:space="preserve">However, </w:t>
      </w:r>
      <w:r w:rsidR="00775BFA">
        <w:rPr>
          <w:rFonts w:asciiTheme="minorBidi" w:hAnsiTheme="minorBidi"/>
          <w:sz w:val="24"/>
          <w:szCs w:val="24"/>
          <w:shd w:val="clear" w:color="auto" w:fill="FFFFFF"/>
        </w:rPr>
        <w:t xml:space="preserve">the narrative subtly </w:t>
      </w:r>
      <w:r w:rsidR="009A574A">
        <w:rPr>
          <w:rFonts w:asciiTheme="minorBidi" w:hAnsiTheme="minorBidi"/>
          <w:sz w:val="24"/>
          <w:szCs w:val="24"/>
          <w:shd w:val="clear" w:color="auto" w:fill="FFFFFF"/>
        </w:rPr>
        <w:t>under</w:t>
      </w:r>
      <w:r w:rsidR="00775BFA">
        <w:rPr>
          <w:rFonts w:asciiTheme="minorBidi" w:hAnsiTheme="minorBidi"/>
          <w:sz w:val="24"/>
          <w:szCs w:val="24"/>
          <w:shd w:val="clear" w:color="auto" w:fill="FFFFFF"/>
        </w:rPr>
        <w:t>scores that while f</w:t>
      </w:r>
      <w:r w:rsidR="00775BFA" w:rsidRPr="001C1503">
        <w:rPr>
          <w:rFonts w:asciiTheme="minorBidi" w:hAnsiTheme="minorBidi"/>
          <w:sz w:val="24"/>
          <w:szCs w:val="24"/>
          <w:shd w:val="clear" w:color="auto" w:fill="FFFFFF"/>
        </w:rPr>
        <w:t>ire</w:t>
      </w:r>
      <w:r w:rsidR="00775BFA">
        <w:rPr>
          <w:rFonts w:asciiTheme="minorBidi" w:hAnsiTheme="minorBidi"/>
          <w:sz w:val="24"/>
          <w:szCs w:val="24"/>
          <w:shd w:val="clear" w:color="auto" w:fill="FFFFFF"/>
        </w:rPr>
        <w:t xml:space="preserve"> may appear </w:t>
      </w:r>
      <w:r w:rsidR="001D1683">
        <w:rPr>
          <w:rFonts w:asciiTheme="minorBidi" w:hAnsiTheme="minorBidi"/>
          <w:sz w:val="24"/>
          <w:szCs w:val="24"/>
          <w:shd w:val="clear" w:color="auto" w:fill="FFFFFF"/>
        </w:rPr>
        <w:t>formidable</w:t>
      </w:r>
      <w:r w:rsidR="00775BFA">
        <w:rPr>
          <w:rFonts w:asciiTheme="minorBidi" w:hAnsiTheme="minorBidi"/>
          <w:sz w:val="24"/>
          <w:szCs w:val="24"/>
          <w:shd w:val="clear" w:color="auto" w:fill="FFFFFF"/>
        </w:rPr>
        <w:t xml:space="preserve"> and </w:t>
      </w:r>
      <w:r w:rsidR="001D1683">
        <w:rPr>
          <w:rFonts w:asciiTheme="minorBidi" w:hAnsiTheme="minorBidi"/>
          <w:sz w:val="24"/>
          <w:szCs w:val="24"/>
          <w:shd w:val="clear" w:color="auto" w:fill="FFFFFF"/>
        </w:rPr>
        <w:t>esteemed</w:t>
      </w:r>
      <w:r w:rsidR="00775BFA">
        <w:rPr>
          <w:rFonts w:asciiTheme="minorBidi" w:hAnsiTheme="minorBidi"/>
          <w:sz w:val="24"/>
          <w:szCs w:val="24"/>
          <w:shd w:val="clear" w:color="auto" w:fill="FFFFFF"/>
        </w:rPr>
        <w:t>,</w:t>
      </w:r>
      <w:r w:rsidR="00B63442" w:rsidRPr="001C1503">
        <w:rPr>
          <w:rFonts w:asciiTheme="minorBidi" w:hAnsiTheme="minorBidi"/>
          <w:sz w:val="24"/>
          <w:szCs w:val="24"/>
          <w:shd w:val="clear" w:color="auto" w:fill="FFFFFF"/>
        </w:rPr>
        <w:t xml:space="preserve"> dust </w:t>
      </w:r>
      <w:r w:rsidR="00775BFA">
        <w:rPr>
          <w:rFonts w:asciiTheme="minorBidi" w:hAnsiTheme="minorBidi"/>
          <w:sz w:val="24"/>
          <w:szCs w:val="24"/>
          <w:shd w:val="clear" w:color="auto" w:fill="FFFFFF"/>
        </w:rPr>
        <w:t>extinguishes it</w:t>
      </w:r>
      <w:r w:rsidR="00B63442" w:rsidRPr="001C1503">
        <w:rPr>
          <w:rFonts w:asciiTheme="minorBidi" w:hAnsiTheme="minorBidi"/>
          <w:sz w:val="24"/>
          <w:szCs w:val="24"/>
          <w:shd w:val="clear" w:color="auto" w:fill="FFFFFF"/>
        </w:rPr>
        <w:t>.</w:t>
      </w:r>
      <w:r w:rsidR="00B63442" w:rsidRPr="001C1503">
        <w:rPr>
          <w:rStyle w:val="FootnoteReference"/>
          <w:rFonts w:asciiTheme="minorBidi" w:hAnsiTheme="minorBidi"/>
          <w:sz w:val="24"/>
          <w:szCs w:val="24"/>
          <w:shd w:val="clear" w:color="auto" w:fill="FFFFFF"/>
        </w:rPr>
        <w:footnoteReference w:id="66"/>
      </w:r>
      <w:r w:rsidR="00B63442">
        <w:rPr>
          <w:rFonts w:asciiTheme="minorBidi" w:hAnsiTheme="minorBidi"/>
          <w:color w:val="FF0000"/>
          <w:sz w:val="24"/>
          <w:szCs w:val="24"/>
          <w:shd w:val="clear" w:color="auto" w:fill="FFFFFF"/>
        </w:rPr>
        <w:t xml:space="preserve"> </w:t>
      </w:r>
      <w:r w:rsidR="00B613B1" w:rsidRPr="000A0477">
        <w:rPr>
          <w:rFonts w:ascii="Arial" w:eastAsia="Times New Roman" w:hAnsi="Arial" w:cs="Arial"/>
          <w:sz w:val="24"/>
          <w:szCs w:val="24"/>
          <w:lang w:bidi="ar-SA"/>
        </w:rPr>
        <w:t xml:space="preserve"> </w:t>
      </w:r>
      <w:commentRangeStart w:id="37"/>
      <w:commentRangeStart w:id="38"/>
      <w:r w:rsidR="001C1F25" w:rsidRPr="00581C7E">
        <w:rPr>
          <w:rFonts w:asciiTheme="minorBidi" w:hAnsiTheme="minorBidi"/>
          <w:sz w:val="24"/>
          <w:szCs w:val="24"/>
          <w:shd w:val="clear" w:color="auto" w:fill="FFFFFF"/>
        </w:rPr>
        <w:t xml:space="preserve">The jinn </w:t>
      </w:r>
      <w:r w:rsidR="00000E76">
        <w:rPr>
          <w:rFonts w:asciiTheme="minorBidi" w:hAnsiTheme="minorBidi"/>
          <w:sz w:val="24"/>
          <w:szCs w:val="24"/>
          <w:shd w:val="clear" w:color="auto" w:fill="FFFFFF"/>
        </w:rPr>
        <w:t>as</w:t>
      </w:r>
      <w:r w:rsidR="001C1F25" w:rsidRPr="00581C7E">
        <w:rPr>
          <w:rFonts w:asciiTheme="minorBidi" w:hAnsiTheme="minorBidi"/>
          <w:sz w:val="24"/>
          <w:szCs w:val="24"/>
          <w:shd w:val="clear" w:color="auto" w:fill="FFFFFF"/>
        </w:rPr>
        <w:t xml:space="preserve"> described in </w:t>
      </w:r>
      <w:r w:rsidR="001C1F25" w:rsidRPr="001D1683">
        <w:rPr>
          <w:rFonts w:asciiTheme="minorBidi" w:hAnsiTheme="minorBidi"/>
          <w:i/>
          <w:iCs/>
          <w:sz w:val="24"/>
          <w:szCs w:val="24"/>
          <w:shd w:val="clear" w:color="auto" w:fill="FFFFFF"/>
        </w:rPr>
        <w:t>al</w:t>
      </w:r>
      <w:r w:rsidR="001D1683" w:rsidRPr="001D1683">
        <w:rPr>
          <w:rFonts w:asciiTheme="minorBidi" w:hAnsiTheme="minorBidi"/>
          <w:i/>
          <w:iCs/>
          <w:sz w:val="24"/>
          <w:szCs w:val="24"/>
          <w:shd w:val="clear" w:color="auto" w:fill="FFFFFF"/>
        </w:rPr>
        <w:t>-</w:t>
      </w:r>
      <w:r w:rsidR="00C724AD" w:rsidRPr="0055020C">
        <w:rPr>
          <w:rFonts w:asciiTheme="minorBidi" w:hAnsiTheme="minorBidi"/>
          <w:i/>
          <w:iCs/>
          <w:sz w:val="24"/>
          <w:szCs w:val="24"/>
          <w:lang w:val="es-ES"/>
        </w:rPr>
        <w:t>Ḥ</w:t>
      </w:r>
      <w:proofErr w:type="spellStart"/>
      <w:r w:rsidR="001C1F25" w:rsidRPr="001D1683">
        <w:rPr>
          <w:rFonts w:asciiTheme="minorBidi" w:hAnsiTheme="minorBidi"/>
          <w:i/>
          <w:iCs/>
          <w:sz w:val="24"/>
          <w:szCs w:val="24"/>
          <w:shd w:val="clear" w:color="auto" w:fill="FFFFFF"/>
        </w:rPr>
        <w:t>ijr</w:t>
      </w:r>
      <w:proofErr w:type="spellEnd"/>
      <w:r w:rsidR="001C1F25" w:rsidRPr="00581C7E">
        <w:rPr>
          <w:rFonts w:asciiTheme="minorBidi" w:hAnsiTheme="minorBidi"/>
          <w:sz w:val="24"/>
          <w:szCs w:val="24"/>
          <w:shd w:val="clear" w:color="auto" w:fill="FFFFFF"/>
        </w:rPr>
        <w:t xml:space="preserve"> 15</w:t>
      </w:r>
      <w:r w:rsidR="001D1683">
        <w:rPr>
          <w:rFonts w:asciiTheme="minorBidi" w:hAnsiTheme="minorBidi"/>
          <w:sz w:val="24"/>
          <w:szCs w:val="24"/>
          <w:shd w:val="clear" w:color="auto" w:fill="FFFFFF"/>
        </w:rPr>
        <w:t xml:space="preserve">: </w:t>
      </w:r>
      <w:r w:rsidR="001C1F25" w:rsidRPr="00581C7E">
        <w:rPr>
          <w:rFonts w:asciiTheme="minorBidi" w:hAnsiTheme="minorBidi"/>
          <w:sz w:val="24"/>
          <w:szCs w:val="24"/>
          <w:shd w:val="clear" w:color="auto" w:fill="FFFFFF"/>
        </w:rPr>
        <w:t>27</w:t>
      </w:r>
      <w:r w:rsidR="00581C7E" w:rsidRPr="00581C7E">
        <w:rPr>
          <w:rFonts w:asciiTheme="minorBidi" w:hAnsiTheme="minorBidi"/>
          <w:sz w:val="24"/>
          <w:szCs w:val="24"/>
          <w:shd w:val="clear" w:color="auto" w:fill="FFFFFF"/>
        </w:rPr>
        <w:t xml:space="preserve"> </w:t>
      </w:r>
      <w:r w:rsidR="00000E76">
        <w:rPr>
          <w:rFonts w:asciiTheme="minorBidi" w:hAnsiTheme="minorBidi"/>
          <w:sz w:val="24"/>
          <w:szCs w:val="24"/>
          <w:shd w:val="clear" w:color="auto" w:fill="FFFFFF"/>
        </w:rPr>
        <w:t>is depicted</w:t>
      </w:r>
      <w:r w:rsidR="00581C7E" w:rsidRPr="00581C7E">
        <w:rPr>
          <w:rFonts w:asciiTheme="minorBidi" w:hAnsiTheme="minorBidi"/>
          <w:sz w:val="24"/>
          <w:szCs w:val="24"/>
          <w:shd w:val="clear" w:color="auto" w:fill="FFFFFF"/>
        </w:rPr>
        <w:t xml:space="preserve"> </w:t>
      </w:r>
      <w:r w:rsidR="00000E76">
        <w:rPr>
          <w:rFonts w:asciiTheme="minorBidi" w:hAnsiTheme="minorBidi"/>
          <w:sz w:val="24"/>
          <w:szCs w:val="24"/>
          <w:shd w:val="clear" w:color="auto" w:fill="FFFFFF"/>
        </w:rPr>
        <w:t xml:space="preserve">as </w:t>
      </w:r>
      <w:r w:rsidR="00581C7E" w:rsidRPr="00581C7E">
        <w:rPr>
          <w:rFonts w:asciiTheme="minorBidi" w:hAnsiTheme="minorBidi"/>
          <w:sz w:val="24"/>
          <w:szCs w:val="24"/>
          <w:shd w:val="clear" w:color="auto" w:fill="FFFFFF"/>
        </w:rPr>
        <w:t xml:space="preserve">created before </w:t>
      </w:r>
      <w:r w:rsidR="0078415A">
        <w:rPr>
          <w:rFonts w:asciiTheme="minorBidi" w:hAnsiTheme="minorBidi"/>
          <w:sz w:val="24"/>
          <w:szCs w:val="24"/>
          <w:shd w:val="clear" w:color="auto" w:fill="FFFFFF"/>
        </w:rPr>
        <w:t>Adam</w:t>
      </w:r>
      <w:r w:rsidR="00581C7E" w:rsidRPr="00581C7E">
        <w:rPr>
          <w:rFonts w:asciiTheme="minorBidi" w:hAnsiTheme="minorBidi"/>
          <w:sz w:val="24"/>
          <w:szCs w:val="24"/>
          <w:shd w:val="clear" w:color="auto" w:fill="FFFFFF"/>
        </w:rPr>
        <w:t xml:space="preserve"> from </w:t>
      </w:r>
      <w:r w:rsidR="00000E76">
        <w:rPr>
          <w:rFonts w:asciiTheme="minorBidi" w:hAnsiTheme="minorBidi"/>
          <w:sz w:val="24"/>
          <w:szCs w:val="24"/>
          <w:shd w:val="clear" w:color="auto" w:fill="FFFFFF"/>
        </w:rPr>
        <w:t xml:space="preserve">various elements such as </w:t>
      </w:r>
      <w:r w:rsidR="00D34BE7" w:rsidRPr="00581C7E">
        <w:rPr>
          <w:rFonts w:asciiTheme="minorBidi" w:hAnsiTheme="minorBidi"/>
          <w:sz w:val="24"/>
          <w:szCs w:val="24"/>
          <w:shd w:val="clear" w:color="auto" w:fill="FFFFFF"/>
        </w:rPr>
        <w:t>smokeless flame</w:t>
      </w:r>
      <w:r w:rsidR="00581C7E" w:rsidRPr="00581C7E">
        <w:rPr>
          <w:rFonts w:asciiTheme="minorBidi" w:hAnsiTheme="minorBidi"/>
          <w:sz w:val="24"/>
          <w:szCs w:val="24"/>
          <w:shd w:val="clear" w:color="auto" w:fill="FFFFFF"/>
        </w:rPr>
        <w:t>, fire, sandstorm</w:t>
      </w:r>
      <w:r w:rsidR="00000E76">
        <w:rPr>
          <w:rFonts w:asciiTheme="minorBidi" w:hAnsiTheme="minorBidi"/>
          <w:sz w:val="24"/>
          <w:szCs w:val="24"/>
          <w:shd w:val="clear" w:color="auto" w:fill="FFFFFF"/>
        </w:rPr>
        <w:t>,</w:t>
      </w:r>
      <w:r w:rsidR="00581C7E" w:rsidRPr="00581C7E">
        <w:rPr>
          <w:rFonts w:asciiTheme="minorBidi" w:hAnsiTheme="minorBidi"/>
          <w:sz w:val="24"/>
          <w:szCs w:val="24"/>
          <w:shd w:val="clear" w:color="auto" w:fill="FFFFFF"/>
        </w:rPr>
        <w:t xml:space="preserve"> scorching hot wind</w:t>
      </w:r>
      <w:r w:rsidR="00B41366" w:rsidRPr="00B41366">
        <w:rPr>
          <w:rFonts w:ascii="Arial" w:eastAsia="Times New Roman" w:hAnsi="Arial" w:cs="Arial"/>
          <w:sz w:val="24"/>
          <w:szCs w:val="24"/>
          <w:lang w:bidi="ar-SA"/>
        </w:rPr>
        <w:t xml:space="preserve"> </w:t>
      </w:r>
      <w:r w:rsidR="00B41366">
        <w:rPr>
          <w:rFonts w:ascii="Arial" w:eastAsia="Times New Roman" w:hAnsi="Arial" w:cs="Arial"/>
          <w:sz w:val="24"/>
          <w:szCs w:val="24"/>
          <w:lang w:bidi="ar-SA"/>
        </w:rPr>
        <w:t xml:space="preserve">or smokeless fire according to </w:t>
      </w:r>
      <w:r w:rsidR="00B41366" w:rsidRPr="00B41366">
        <w:rPr>
          <w:rFonts w:ascii="Arial" w:eastAsia="Times New Roman" w:hAnsi="Arial" w:cs="Arial"/>
          <w:sz w:val="24"/>
          <w:szCs w:val="24"/>
          <w:lang w:bidi="ar-SA"/>
        </w:rPr>
        <w:t xml:space="preserve"> </w:t>
      </w:r>
      <w:r w:rsidR="00B41366">
        <w:rPr>
          <w:rFonts w:ascii="Arial" w:eastAsia="Times New Roman" w:hAnsi="Arial" w:cs="Arial"/>
          <w:sz w:val="24"/>
          <w:szCs w:val="24"/>
          <w:lang w:bidi="ar-SA"/>
        </w:rPr>
        <w:t>Al-</w:t>
      </w:r>
      <w:r w:rsidR="00B41366" w:rsidRPr="0033071B">
        <w:rPr>
          <w:rFonts w:ascii="Arial" w:eastAsia="Times New Roman" w:hAnsi="Arial" w:cs="Arial"/>
          <w:i/>
          <w:iCs/>
          <w:sz w:val="24"/>
          <w:szCs w:val="24"/>
          <w:lang w:bidi="ar-SA"/>
        </w:rPr>
        <w:t>Ra</w:t>
      </w:r>
      <w:r w:rsidR="00B41366" w:rsidRPr="0033071B">
        <w:rPr>
          <w:rFonts w:asciiTheme="minorBidi" w:hAnsiTheme="minorBidi"/>
          <w:i/>
          <w:iCs/>
          <w:sz w:val="24"/>
          <w:szCs w:val="24"/>
          <w:lang w:val="es-ES" w:bidi="ar-LB"/>
        </w:rPr>
        <w:t>ḥ</w:t>
      </w:r>
      <w:r w:rsidR="00B41366" w:rsidRPr="0033071B">
        <w:rPr>
          <w:rFonts w:ascii="Arial" w:eastAsia="Times New Roman" w:hAnsi="Arial" w:cs="Arial"/>
          <w:i/>
          <w:iCs/>
          <w:sz w:val="24"/>
          <w:szCs w:val="24"/>
          <w:lang w:bidi="ar-SA"/>
        </w:rPr>
        <w:t>m</w:t>
      </w:r>
      <w:r w:rsidR="00B41366" w:rsidRPr="00CB491D">
        <w:rPr>
          <w:rFonts w:asciiTheme="minorBidi" w:hAnsiTheme="minorBidi"/>
          <w:i/>
          <w:iCs/>
          <w:sz w:val="24"/>
          <w:szCs w:val="24"/>
          <w:lang w:val="es-ES"/>
        </w:rPr>
        <w:t>ā</w:t>
      </w:r>
      <w:r w:rsidR="00B41366" w:rsidRPr="0033071B">
        <w:rPr>
          <w:rFonts w:ascii="Arial" w:eastAsia="Times New Roman" w:hAnsi="Arial" w:cs="Arial"/>
          <w:i/>
          <w:iCs/>
          <w:sz w:val="24"/>
          <w:szCs w:val="24"/>
          <w:lang w:bidi="ar-SA"/>
        </w:rPr>
        <w:t>n</w:t>
      </w:r>
      <w:r w:rsidR="00B41366">
        <w:rPr>
          <w:rFonts w:ascii="Arial" w:eastAsia="Times New Roman" w:hAnsi="Arial" w:cs="Arial"/>
          <w:sz w:val="24"/>
          <w:szCs w:val="24"/>
          <w:lang w:bidi="ar-SA"/>
        </w:rPr>
        <w:t xml:space="preserve"> 55:15</w:t>
      </w:r>
      <w:r w:rsidR="00D34BE7" w:rsidRPr="00581C7E">
        <w:rPr>
          <w:rFonts w:asciiTheme="minorBidi" w:hAnsiTheme="minorBidi"/>
          <w:sz w:val="24"/>
          <w:szCs w:val="24"/>
          <w:shd w:val="clear" w:color="auto" w:fill="FFFFFF"/>
        </w:rPr>
        <w:t>.</w:t>
      </w:r>
      <w:r w:rsidR="00D34BE7" w:rsidRPr="00581C7E">
        <w:rPr>
          <w:rStyle w:val="FootnoteReference"/>
          <w:rFonts w:asciiTheme="minorBidi" w:hAnsiTheme="minorBidi"/>
          <w:sz w:val="24"/>
          <w:szCs w:val="24"/>
          <w:shd w:val="clear" w:color="auto" w:fill="FFFFFF"/>
        </w:rPr>
        <w:footnoteReference w:id="67"/>
      </w:r>
      <w:r w:rsidR="00581C7E" w:rsidRPr="00581C7E">
        <w:rPr>
          <w:rFonts w:asciiTheme="minorBidi" w:hAnsiTheme="minorBidi"/>
          <w:sz w:val="24"/>
          <w:szCs w:val="24"/>
          <w:shd w:val="clear" w:color="auto" w:fill="FFFFFF"/>
        </w:rPr>
        <w:t xml:space="preserve"> </w:t>
      </w:r>
      <w:commentRangeEnd w:id="37"/>
      <w:r w:rsidR="009A574A">
        <w:rPr>
          <w:rStyle w:val="CommentReference"/>
        </w:rPr>
        <w:commentReference w:id="37"/>
      </w:r>
      <w:commentRangeEnd w:id="38"/>
      <w:r w:rsidR="008930CB">
        <w:rPr>
          <w:rStyle w:val="CommentReference"/>
        </w:rPr>
        <w:commentReference w:id="38"/>
      </w:r>
    </w:p>
    <w:p w14:paraId="33BC0308" w14:textId="31C2A1FF" w:rsidR="00B16AE8" w:rsidRPr="005B25F0" w:rsidRDefault="00B16AE8" w:rsidP="005B25F0">
      <w:pPr>
        <w:pStyle w:val="ListParagraph"/>
        <w:numPr>
          <w:ilvl w:val="0"/>
          <w:numId w:val="35"/>
        </w:numPr>
        <w:bidi w:val="0"/>
        <w:rPr>
          <w:rFonts w:asciiTheme="minorBidi" w:hAnsiTheme="minorBidi"/>
          <w:b/>
          <w:bCs/>
          <w:sz w:val="24"/>
          <w:szCs w:val="24"/>
          <w:u w:val="single"/>
        </w:rPr>
      </w:pPr>
      <w:r w:rsidRPr="005B25F0">
        <w:rPr>
          <w:rFonts w:asciiTheme="minorBidi" w:hAnsiTheme="minorBidi"/>
          <w:b/>
          <w:bCs/>
          <w:sz w:val="24"/>
          <w:szCs w:val="24"/>
          <w:u w:val="single"/>
        </w:rPr>
        <w:t>Conclusions</w:t>
      </w:r>
    </w:p>
    <w:p w14:paraId="4A0C3300" w14:textId="663B311D" w:rsidR="00A37CBA" w:rsidRPr="00EC3E45" w:rsidRDefault="00A37CBA" w:rsidP="00FC6AEC">
      <w:pPr>
        <w:shd w:val="clear" w:color="auto" w:fill="FFFFFF"/>
        <w:bidi w:val="0"/>
        <w:spacing w:after="0" w:line="360" w:lineRule="auto"/>
        <w:jc w:val="both"/>
        <w:rPr>
          <w:rFonts w:asciiTheme="minorBidi" w:hAnsiTheme="minorBidi"/>
        </w:rPr>
      </w:pPr>
      <w:r>
        <w:rPr>
          <w:rFonts w:asciiTheme="minorBidi" w:hAnsiTheme="minorBidi"/>
          <w:color w:val="303643"/>
          <w:sz w:val="24"/>
          <w:szCs w:val="24"/>
          <w:shd w:val="clear" w:color="auto" w:fill="FFFFFF"/>
        </w:rPr>
        <w:t>T</w:t>
      </w:r>
      <w:r w:rsidRPr="009472B6">
        <w:rPr>
          <w:rFonts w:asciiTheme="minorBidi" w:hAnsiTheme="minorBidi"/>
          <w:color w:val="303643"/>
          <w:sz w:val="24"/>
          <w:szCs w:val="24"/>
          <w:shd w:val="clear" w:color="auto" w:fill="FFFFFF"/>
        </w:rPr>
        <w:t>he </w:t>
      </w:r>
      <w:r w:rsidRPr="00D20F07">
        <w:rPr>
          <w:rStyle w:val="Strong"/>
          <w:rFonts w:asciiTheme="minorBidi" w:hAnsiTheme="minorBidi"/>
          <w:b w:val="0"/>
          <w:bCs w:val="0"/>
          <w:color w:val="303643"/>
          <w:sz w:val="24"/>
          <w:szCs w:val="24"/>
          <w:shd w:val="clear" w:color="auto" w:fill="FFFFFF"/>
        </w:rPr>
        <w:t xml:space="preserve">sociocultural </w:t>
      </w:r>
      <w:r>
        <w:rPr>
          <w:rStyle w:val="Strong"/>
          <w:rFonts w:asciiTheme="minorBidi" w:hAnsiTheme="minorBidi"/>
          <w:b w:val="0"/>
          <w:bCs w:val="0"/>
          <w:color w:val="303643"/>
          <w:sz w:val="24"/>
          <w:szCs w:val="24"/>
          <w:shd w:val="clear" w:color="auto" w:fill="FFFFFF"/>
        </w:rPr>
        <w:t>theory</w:t>
      </w:r>
      <w:r w:rsidRPr="009472B6">
        <w:rPr>
          <w:rFonts w:asciiTheme="minorBidi" w:hAnsiTheme="minorBidi"/>
          <w:color w:val="303643"/>
          <w:sz w:val="24"/>
          <w:szCs w:val="24"/>
          <w:shd w:val="clear" w:color="auto" w:fill="FFFFFF"/>
        </w:rPr>
        <w:t xml:space="preserve"> </w:t>
      </w:r>
      <w:r w:rsidR="005B15BC">
        <w:rPr>
          <w:rFonts w:asciiTheme="minorBidi" w:hAnsiTheme="minorBidi"/>
          <w:color w:val="303643"/>
          <w:sz w:val="24"/>
          <w:szCs w:val="24"/>
          <w:shd w:val="clear" w:color="auto" w:fill="FFFFFF"/>
        </w:rPr>
        <w:t>offered</w:t>
      </w:r>
      <w:r w:rsidRPr="006E560E">
        <w:rPr>
          <w:rFonts w:asciiTheme="minorBidi" w:hAnsiTheme="minorBidi"/>
          <w:sz w:val="24"/>
          <w:szCs w:val="24"/>
        </w:rPr>
        <w:t xml:space="preserve"> a </w:t>
      </w:r>
      <w:r w:rsidR="005B15BC">
        <w:rPr>
          <w:rFonts w:asciiTheme="minorBidi" w:hAnsiTheme="minorBidi"/>
          <w:sz w:val="24"/>
          <w:szCs w:val="24"/>
        </w:rPr>
        <w:t xml:space="preserve">theoretical lens through which </w:t>
      </w:r>
      <w:r w:rsidR="00AE16BF">
        <w:rPr>
          <w:rFonts w:asciiTheme="minorBidi" w:hAnsiTheme="minorBidi"/>
          <w:sz w:val="24"/>
          <w:szCs w:val="24"/>
        </w:rPr>
        <w:t>beliefs an</w:t>
      </w:r>
      <w:r w:rsidR="00EC3E45">
        <w:rPr>
          <w:rFonts w:asciiTheme="minorBidi" w:hAnsiTheme="minorBidi"/>
          <w:sz w:val="24"/>
          <w:szCs w:val="24"/>
        </w:rPr>
        <w:t>d</w:t>
      </w:r>
      <w:r w:rsidR="00AE16BF">
        <w:rPr>
          <w:rFonts w:asciiTheme="minorBidi" w:hAnsiTheme="minorBidi"/>
          <w:sz w:val="24"/>
          <w:szCs w:val="24"/>
        </w:rPr>
        <w:t xml:space="preserve"> values </w:t>
      </w:r>
      <w:r w:rsidR="005B15BC">
        <w:rPr>
          <w:rFonts w:asciiTheme="minorBidi" w:hAnsiTheme="minorBidi"/>
          <w:sz w:val="24"/>
          <w:szCs w:val="24"/>
        </w:rPr>
        <w:t xml:space="preserve">concerning </w:t>
      </w:r>
      <w:r w:rsidR="00EC3E45">
        <w:rPr>
          <w:rFonts w:asciiTheme="minorBidi" w:hAnsiTheme="minorBidi"/>
          <w:sz w:val="24"/>
          <w:szCs w:val="24"/>
        </w:rPr>
        <w:t>beauty, human creation</w:t>
      </w:r>
      <w:r w:rsidR="00E3650F">
        <w:rPr>
          <w:rFonts w:asciiTheme="minorBidi" w:hAnsiTheme="minorBidi"/>
          <w:sz w:val="24"/>
          <w:szCs w:val="24"/>
        </w:rPr>
        <w:t>,</w:t>
      </w:r>
      <w:r w:rsidR="00EC3E45">
        <w:rPr>
          <w:rFonts w:asciiTheme="minorBidi" w:hAnsiTheme="minorBidi"/>
          <w:sz w:val="24"/>
          <w:szCs w:val="24"/>
        </w:rPr>
        <w:t xml:space="preserve"> and the </w:t>
      </w:r>
      <w:r w:rsidR="005B15BC">
        <w:rPr>
          <w:rFonts w:asciiTheme="minorBidi" w:hAnsiTheme="minorBidi"/>
          <w:sz w:val="24"/>
          <w:szCs w:val="24"/>
        </w:rPr>
        <w:t>significance</w:t>
      </w:r>
      <w:r w:rsidR="00EC3E45">
        <w:rPr>
          <w:rFonts w:asciiTheme="minorBidi" w:hAnsiTheme="minorBidi"/>
          <w:sz w:val="24"/>
          <w:szCs w:val="24"/>
        </w:rPr>
        <w:t xml:space="preserve"> of </w:t>
      </w:r>
      <w:r w:rsidR="005B15BC">
        <w:rPr>
          <w:rFonts w:asciiTheme="minorBidi" w:hAnsiTheme="minorBidi"/>
          <w:sz w:val="24"/>
          <w:szCs w:val="24"/>
        </w:rPr>
        <w:t xml:space="preserve">the </w:t>
      </w:r>
      <w:r w:rsidR="00EC3E45">
        <w:rPr>
          <w:rFonts w:asciiTheme="minorBidi" w:hAnsiTheme="minorBidi"/>
          <w:sz w:val="24"/>
          <w:szCs w:val="24"/>
        </w:rPr>
        <w:t xml:space="preserve">human face </w:t>
      </w:r>
      <w:r w:rsidR="005B15BC">
        <w:rPr>
          <w:rFonts w:asciiTheme="minorBidi" w:hAnsiTheme="minorBidi"/>
          <w:sz w:val="24"/>
          <w:szCs w:val="24"/>
        </w:rPr>
        <w:t xml:space="preserve">can be understood within </w:t>
      </w:r>
      <w:r w:rsidR="00AE16BF">
        <w:rPr>
          <w:rFonts w:asciiTheme="minorBidi" w:hAnsiTheme="minorBidi"/>
          <w:sz w:val="24"/>
          <w:szCs w:val="24"/>
        </w:rPr>
        <w:t xml:space="preserve">the historical context of medieval </w:t>
      </w:r>
      <w:r w:rsidR="008747F3">
        <w:rPr>
          <w:rFonts w:asciiTheme="minorBidi" w:hAnsiTheme="minorBidi"/>
          <w:sz w:val="24"/>
          <w:szCs w:val="24"/>
        </w:rPr>
        <w:t>Islam</w:t>
      </w:r>
      <w:r w:rsidRPr="006E560E">
        <w:rPr>
          <w:rFonts w:asciiTheme="minorBidi" w:hAnsiTheme="minorBidi"/>
          <w:sz w:val="24"/>
          <w:szCs w:val="24"/>
        </w:rPr>
        <w:t xml:space="preserve">. </w:t>
      </w:r>
      <w:r w:rsidR="00883DFF" w:rsidRPr="00EC3E45">
        <w:rPr>
          <w:rFonts w:asciiTheme="minorBidi" w:hAnsiTheme="minorBidi"/>
          <w:sz w:val="24"/>
          <w:szCs w:val="24"/>
          <w:shd w:val="clear" w:color="auto" w:fill="FFFFFF"/>
        </w:rPr>
        <w:t>Th</w:t>
      </w:r>
      <w:r w:rsidR="005B15BC">
        <w:rPr>
          <w:rFonts w:asciiTheme="minorBidi" w:hAnsiTheme="minorBidi"/>
          <w:sz w:val="24"/>
          <w:szCs w:val="24"/>
          <w:shd w:val="clear" w:color="auto" w:fill="FFFFFF"/>
        </w:rPr>
        <w:t>is framework enabled the examination of how these</w:t>
      </w:r>
      <w:r w:rsidR="00883DFF" w:rsidRPr="00EC3E45">
        <w:rPr>
          <w:rFonts w:asciiTheme="minorBidi" w:hAnsiTheme="minorBidi"/>
          <w:sz w:val="24"/>
          <w:szCs w:val="24"/>
          <w:shd w:val="clear" w:color="auto" w:fill="FFFFFF"/>
        </w:rPr>
        <w:t xml:space="preserve"> concepts were </w:t>
      </w:r>
      <w:r w:rsidR="005B15BC" w:rsidRPr="00EC3E45">
        <w:rPr>
          <w:rFonts w:asciiTheme="minorBidi" w:hAnsiTheme="minorBidi"/>
          <w:sz w:val="24"/>
          <w:szCs w:val="24"/>
          <w:shd w:val="clear" w:color="auto" w:fill="FFFFFF"/>
        </w:rPr>
        <w:t>employed</w:t>
      </w:r>
      <w:r w:rsidR="00883DFF" w:rsidRPr="00EC3E45">
        <w:rPr>
          <w:rFonts w:asciiTheme="minorBidi" w:hAnsiTheme="minorBidi"/>
          <w:sz w:val="24"/>
          <w:szCs w:val="24"/>
          <w:shd w:val="clear" w:color="auto" w:fill="FFFFFF"/>
        </w:rPr>
        <w:t xml:space="preserve"> </w:t>
      </w:r>
      <w:r w:rsidR="00883DFF" w:rsidRPr="00EC3E45">
        <w:rPr>
          <w:rFonts w:asciiTheme="minorBidi" w:hAnsiTheme="minorBidi"/>
          <w:color w:val="303643"/>
          <w:sz w:val="24"/>
          <w:szCs w:val="24"/>
          <w:shd w:val="clear" w:color="auto" w:fill="FFFFFF"/>
        </w:rPr>
        <w:t xml:space="preserve">to decipher </w:t>
      </w:r>
      <w:r w:rsidR="009A574A">
        <w:rPr>
          <w:rFonts w:asciiTheme="minorBidi" w:hAnsiTheme="minorBidi"/>
          <w:color w:val="303643"/>
          <w:sz w:val="24"/>
          <w:szCs w:val="24"/>
          <w:shd w:val="clear" w:color="auto" w:fill="FFFFFF"/>
        </w:rPr>
        <w:t xml:space="preserve">the </w:t>
      </w:r>
      <w:r w:rsidR="00883DFF" w:rsidRPr="00EC3E45">
        <w:rPr>
          <w:rFonts w:asciiTheme="minorBidi" w:hAnsiTheme="minorBidi"/>
          <w:color w:val="303643"/>
          <w:sz w:val="24"/>
          <w:szCs w:val="24"/>
          <w:shd w:val="clear" w:color="auto" w:fill="FFFFFF"/>
        </w:rPr>
        <w:t xml:space="preserve">social and cultural </w:t>
      </w:r>
      <w:r w:rsidR="00883DFF" w:rsidRPr="00EC3E45">
        <w:rPr>
          <w:rFonts w:asciiTheme="minorBidi" w:hAnsiTheme="minorBidi"/>
          <w:sz w:val="24"/>
          <w:szCs w:val="24"/>
          <w:shd w:val="clear" w:color="auto" w:fill="FFFFFF"/>
        </w:rPr>
        <w:t xml:space="preserve">realities </w:t>
      </w:r>
      <w:r w:rsidR="00883DFF" w:rsidRPr="00746343">
        <w:rPr>
          <w:rFonts w:asciiTheme="minorBidi" w:hAnsiTheme="minorBidi"/>
          <w:sz w:val="24"/>
          <w:szCs w:val="24"/>
          <w:shd w:val="clear" w:color="auto" w:fill="FFFFFF"/>
        </w:rPr>
        <w:t xml:space="preserve">of </w:t>
      </w:r>
      <w:r w:rsidR="008747F3">
        <w:rPr>
          <w:rFonts w:asciiTheme="minorBidi" w:hAnsiTheme="minorBidi"/>
          <w:sz w:val="24"/>
          <w:szCs w:val="24"/>
          <w:shd w:val="clear" w:color="auto" w:fill="FFFFFF"/>
        </w:rPr>
        <w:t xml:space="preserve">embodiment in </w:t>
      </w:r>
      <w:r w:rsidR="00883DFF" w:rsidRPr="00746343">
        <w:rPr>
          <w:rFonts w:asciiTheme="minorBidi" w:hAnsiTheme="minorBidi"/>
          <w:sz w:val="24"/>
          <w:szCs w:val="24"/>
          <w:shd w:val="clear" w:color="auto" w:fill="FFFFFF"/>
        </w:rPr>
        <w:t>medieval Muslim communities</w:t>
      </w:r>
      <w:r w:rsidR="00FC6AEC">
        <w:rPr>
          <w:rFonts w:asciiTheme="minorBidi" w:hAnsiTheme="minorBidi"/>
          <w:sz w:val="24"/>
          <w:szCs w:val="24"/>
          <w:shd w:val="clear" w:color="auto" w:fill="FFFFFF"/>
        </w:rPr>
        <w:t xml:space="preserve">, </w:t>
      </w:r>
      <w:r w:rsidR="005B15BC">
        <w:rPr>
          <w:rFonts w:asciiTheme="minorBidi" w:hAnsiTheme="minorBidi"/>
          <w:sz w:val="24"/>
          <w:szCs w:val="24"/>
        </w:rPr>
        <w:t>elucidating</w:t>
      </w:r>
      <w:r w:rsidR="00EC3E45" w:rsidRPr="00EC3E45">
        <w:rPr>
          <w:rFonts w:asciiTheme="minorBidi" w:hAnsiTheme="minorBidi"/>
          <w:sz w:val="24"/>
          <w:szCs w:val="24"/>
        </w:rPr>
        <w:t xml:space="preserve"> the</w:t>
      </w:r>
      <w:r w:rsidR="00FC6AEC">
        <w:rPr>
          <w:rFonts w:asciiTheme="minorBidi" w:hAnsiTheme="minorBidi"/>
          <w:sz w:val="24"/>
          <w:szCs w:val="24"/>
        </w:rPr>
        <w:t>ir</w:t>
      </w:r>
      <w:r w:rsidR="00EC3E45" w:rsidRPr="00EC3E45">
        <w:rPr>
          <w:rFonts w:asciiTheme="minorBidi" w:hAnsiTheme="minorBidi"/>
          <w:sz w:val="24"/>
          <w:szCs w:val="24"/>
        </w:rPr>
        <w:t xml:space="preserve"> </w:t>
      </w:r>
      <w:r w:rsidR="005B15BC">
        <w:rPr>
          <w:rFonts w:asciiTheme="minorBidi" w:hAnsiTheme="minorBidi"/>
          <w:sz w:val="24"/>
          <w:szCs w:val="24"/>
        </w:rPr>
        <w:t>role</w:t>
      </w:r>
      <w:r w:rsidR="00EC3E45" w:rsidRPr="00EC3E45">
        <w:rPr>
          <w:rFonts w:asciiTheme="minorBidi" w:hAnsiTheme="minorBidi"/>
          <w:sz w:val="24"/>
          <w:szCs w:val="24"/>
        </w:rPr>
        <w:t xml:space="preserve"> in shaping beliefs, interpretations, concepts</w:t>
      </w:r>
      <w:r w:rsidR="00E3650F">
        <w:rPr>
          <w:rFonts w:asciiTheme="minorBidi" w:hAnsiTheme="minorBidi"/>
          <w:sz w:val="24"/>
          <w:szCs w:val="24"/>
        </w:rPr>
        <w:t>,</w:t>
      </w:r>
      <w:r w:rsidR="00FC6AEC">
        <w:rPr>
          <w:rFonts w:asciiTheme="minorBidi" w:hAnsiTheme="minorBidi"/>
          <w:sz w:val="24"/>
          <w:szCs w:val="24"/>
        </w:rPr>
        <w:t xml:space="preserve"> </w:t>
      </w:r>
      <w:r w:rsidR="00EC3E45" w:rsidRPr="00EC3E45">
        <w:rPr>
          <w:rFonts w:asciiTheme="minorBidi" w:hAnsiTheme="minorBidi"/>
          <w:sz w:val="24"/>
          <w:szCs w:val="24"/>
        </w:rPr>
        <w:t xml:space="preserve">and practices. </w:t>
      </w:r>
      <w:r w:rsidRPr="00746343">
        <w:rPr>
          <w:rFonts w:asciiTheme="minorBidi" w:hAnsiTheme="minorBidi"/>
          <w:sz w:val="24"/>
          <w:szCs w:val="24"/>
          <w:shd w:val="clear" w:color="auto" w:fill="FFFFFF"/>
        </w:rPr>
        <w:t xml:space="preserve">These narratives </w:t>
      </w:r>
      <w:r w:rsidR="005B15BC">
        <w:rPr>
          <w:rFonts w:asciiTheme="minorBidi" w:hAnsiTheme="minorBidi"/>
          <w:sz w:val="24"/>
          <w:szCs w:val="24"/>
          <w:shd w:val="clear" w:color="auto" w:fill="FFFFFF"/>
        </w:rPr>
        <w:t xml:space="preserve">highlighted the intricate interplay </w:t>
      </w:r>
      <w:r w:rsidRPr="00746343">
        <w:rPr>
          <w:rFonts w:asciiTheme="minorBidi" w:hAnsiTheme="minorBidi"/>
          <w:sz w:val="24"/>
          <w:szCs w:val="24"/>
          <w:shd w:val="clear" w:color="auto" w:fill="FFFFFF"/>
        </w:rPr>
        <w:t>between society and culture</w:t>
      </w:r>
      <w:r w:rsidR="005B15BC">
        <w:rPr>
          <w:rFonts w:asciiTheme="minorBidi" w:hAnsiTheme="minorBidi"/>
          <w:sz w:val="24"/>
          <w:szCs w:val="24"/>
          <w:shd w:val="clear" w:color="auto" w:fill="FFFFFF"/>
        </w:rPr>
        <w:t>,</w:t>
      </w:r>
      <w:r w:rsidRPr="00746343">
        <w:rPr>
          <w:rFonts w:asciiTheme="minorBidi" w:hAnsiTheme="minorBidi"/>
          <w:sz w:val="24"/>
          <w:szCs w:val="24"/>
          <w:shd w:val="clear" w:color="auto" w:fill="FFFFFF"/>
        </w:rPr>
        <w:t xml:space="preserve"> </w:t>
      </w:r>
      <w:r w:rsidR="00AE7E09" w:rsidRPr="00746343">
        <w:rPr>
          <w:rFonts w:asciiTheme="minorBidi" w:hAnsiTheme="minorBidi"/>
          <w:sz w:val="24"/>
          <w:szCs w:val="24"/>
          <w:shd w:val="clear" w:color="auto" w:fill="FFFFFF"/>
        </w:rPr>
        <w:t>emphasizing</w:t>
      </w:r>
      <w:r w:rsidRPr="00746343">
        <w:rPr>
          <w:rFonts w:asciiTheme="minorBidi" w:hAnsiTheme="minorBidi"/>
          <w:sz w:val="24"/>
          <w:szCs w:val="24"/>
          <w:shd w:val="clear" w:color="auto" w:fill="FFFFFF"/>
        </w:rPr>
        <w:t xml:space="preserve"> </w:t>
      </w:r>
      <w:r w:rsidR="005B15BC">
        <w:rPr>
          <w:rFonts w:asciiTheme="minorBidi" w:hAnsiTheme="minorBidi"/>
          <w:sz w:val="24"/>
          <w:szCs w:val="24"/>
          <w:shd w:val="clear" w:color="auto" w:fill="FFFFFF"/>
        </w:rPr>
        <w:t>their</w:t>
      </w:r>
      <w:r w:rsidRPr="00746343">
        <w:rPr>
          <w:rFonts w:asciiTheme="minorBidi" w:hAnsiTheme="minorBidi"/>
          <w:sz w:val="24"/>
          <w:szCs w:val="24"/>
          <w:shd w:val="clear" w:color="auto" w:fill="FFFFFF"/>
        </w:rPr>
        <w:t xml:space="preserve"> profound impact </w:t>
      </w:r>
      <w:r w:rsidR="005B15BC">
        <w:rPr>
          <w:rFonts w:asciiTheme="minorBidi" w:hAnsiTheme="minorBidi"/>
          <w:sz w:val="24"/>
          <w:szCs w:val="24"/>
          <w:shd w:val="clear" w:color="auto" w:fill="FFFFFF"/>
        </w:rPr>
        <w:t xml:space="preserve">across the </w:t>
      </w:r>
      <w:r w:rsidR="00AE16BF">
        <w:rPr>
          <w:rFonts w:asciiTheme="minorBidi" w:hAnsiTheme="minorBidi"/>
          <w:sz w:val="24"/>
          <w:szCs w:val="24"/>
          <w:shd w:val="clear" w:color="auto" w:fill="FFFFFF"/>
        </w:rPr>
        <w:t xml:space="preserve">following </w:t>
      </w:r>
      <w:r w:rsidR="00286988">
        <w:rPr>
          <w:rFonts w:asciiTheme="minorBidi" w:hAnsiTheme="minorBidi"/>
          <w:sz w:val="24"/>
          <w:szCs w:val="24"/>
          <w:shd w:val="clear" w:color="auto" w:fill="FFFFFF"/>
        </w:rPr>
        <w:t xml:space="preserve">four </w:t>
      </w:r>
      <w:r w:rsidR="00AE16BF">
        <w:rPr>
          <w:rFonts w:asciiTheme="minorBidi" w:hAnsiTheme="minorBidi"/>
          <w:sz w:val="24"/>
          <w:szCs w:val="24"/>
          <w:shd w:val="clear" w:color="auto" w:fill="FFFFFF"/>
        </w:rPr>
        <w:t xml:space="preserve">spheres: </w:t>
      </w:r>
    </w:p>
    <w:p w14:paraId="77EF5375" w14:textId="46EEA212" w:rsidR="001D5760" w:rsidRDefault="001D5760" w:rsidP="00743851">
      <w:pPr>
        <w:pStyle w:val="ListParagraph"/>
        <w:numPr>
          <w:ilvl w:val="0"/>
          <w:numId w:val="33"/>
        </w:numPr>
        <w:bidi w:val="0"/>
        <w:rPr>
          <w:rFonts w:asciiTheme="minorBidi" w:hAnsiTheme="minorBidi"/>
          <w:b/>
          <w:bCs/>
          <w:sz w:val="24"/>
          <w:szCs w:val="24"/>
          <w:shd w:val="clear" w:color="auto" w:fill="FFFFFF"/>
          <w:lang w:bidi="ar-SA"/>
        </w:rPr>
      </w:pPr>
      <w:r w:rsidRPr="001D5760">
        <w:rPr>
          <w:rFonts w:asciiTheme="minorBidi" w:hAnsiTheme="minorBidi"/>
          <w:b/>
          <w:bCs/>
          <w:sz w:val="24"/>
          <w:szCs w:val="24"/>
          <w:shd w:val="clear" w:color="auto" w:fill="FFFFFF"/>
          <w:lang w:bidi="ar-SA"/>
        </w:rPr>
        <w:t>Sociocultural embodiment</w:t>
      </w:r>
    </w:p>
    <w:p w14:paraId="6457DF03" w14:textId="43B077F7" w:rsidR="001D5760" w:rsidRPr="001D5760" w:rsidRDefault="00C11968" w:rsidP="00A9725D">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lang w:bidi="ar-SA"/>
        </w:rPr>
        <w:t xml:space="preserve">The Muslim understanding of the human body, of beauty and of facial aesthetics, have evoked and expanded for the </w:t>
      </w:r>
      <w:r w:rsidR="00766C04">
        <w:rPr>
          <w:rFonts w:asciiTheme="minorBidi" w:hAnsiTheme="minorBidi"/>
          <w:sz w:val="24"/>
          <w:szCs w:val="24"/>
          <w:shd w:val="clear" w:color="auto" w:fill="FFFFFF"/>
          <w:lang w:bidi="ar-SA"/>
        </w:rPr>
        <w:t>Qur’ān</w:t>
      </w:r>
      <w:r w:rsidR="009601FC" w:rsidRPr="0026216C">
        <w:rPr>
          <w:rFonts w:asciiTheme="minorBidi" w:hAnsiTheme="minorBidi"/>
          <w:sz w:val="24"/>
          <w:szCs w:val="24"/>
          <w:shd w:val="clear" w:color="auto" w:fill="FFFFFF"/>
          <w:lang w:bidi="ar-SA"/>
        </w:rPr>
        <w:t xml:space="preserve"> </w:t>
      </w:r>
      <w:r>
        <w:rPr>
          <w:rFonts w:asciiTheme="minorBidi" w:hAnsiTheme="minorBidi"/>
          <w:sz w:val="24"/>
          <w:szCs w:val="24"/>
          <w:shd w:val="clear" w:color="auto" w:fill="FFFFFF"/>
          <w:lang w:bidi="ar-SA"/>
        </w:rPr>
        <w:t xml:space="preserve">through </w:t>
      </w:r>
      <w:r w:rsidR="009601FC" w:rsidRPr="0026216C">
        <w:rPr>
          <w:rFonts w:asciiTheme="minorBidi" w:hAnsiTheme="minorBidi"/>
          <w:sz w:val="24"/>
          <w:szCs w:val="24"/>
          <w:shd w:val="clear" w:color="auto" w:fill="FFFFFF"/>
          <w:lang w:bidi="ar-SA"/>
        </w:rPr>
        <w:t xml:space="preserve">to </w:t>
      </w:r>
      <w:r w:rsidR="00E95D2B" w:rsidRPr="0026216C">
        <w:rPr>
          <w:rFonts w:asciiTheme="minorBidi" w:hAnsiTheme="minorBidi"/>
          <w:sz w:val="24"/>
          <w:szCs w:val="24"/>
          <w:shd w:val="clear" w:color="auto" w:fill="FFFFFF"/>
          <w:lang w:bidi="ar-SA"/>
        </w:rPr>
        <w:t xml:space="preserve">classic </w:t>
      </w:r>
      <w:r w:rsidR="000D0D96" w:rsidRPr="0026216C">
        <w:rPr>
          <w:rFonts w:asciiTheme="minorBidi" w:hAnsiTheme="minorBidi"/>
          <w:sz w:val="24"/>
          <w:szCs w:val="24"/>
          <w:shd w:val="clear" w:color="auto" w:fill="FFFFFF"/>
          <w:lang w:bidi="ar-SA"/>
        </w:rPr>
        <w:t xml:space="preserve">medieval </w:t>
      </w:r>
      <w:r w:rsidR="009601FC" w:rsidRPr="0026216C">
        <w:rPr>
          <w:rFonts w:asciiTheme="minorBidi" w:hAnsiTheme="minorBidi"/>
          <w:sz w:val="24"/>
          <w:szCs w:val="24"/>
          <w:shd w:val="clear" w:color="auto" w:fill="FFFFFF"/>
          <w:lang w:bidi="ar-SA"/>
        </w:rPr>
        <w:t xml:space="preserve">commentaries. This </w:t>
      </w:r>
      <w:r w:rsidR="0026216C">
        <w:rPr>
          <w:rFonts w:asciiTheme="minorBidi" w:hAnsiTheme="minorBidi"/>
          <w:sz w:val="24"/>
          <w:szCs w:val="24"/>
          <w:shd w:val="clear" w:color="auto" w:fill="FFFFFF"/>
          <w:lang w:bidi="ar-SA"/>
        </w:rPr>
        <w:t>expansion was facilitated by the</w:t>
      </w:r>
      <w:r w:rsidR="000D0D96" w:rsidRPr="0026216C">
        <w:rPr>
          <w:rFonts w:asciiTheme="minorBidi" w:hAnsiTheme="minorBidi"/>
          <w:sz w:val="24"/>
          <w:szCs w:val="24"/>
          <w:shd w:val="clear" w:color="auto" w:fill="FFFFFF"/>
          <w:lang w:bidi="ar-SA"/>
        </w:rPr>
        <w:t xml:space="preserve"> </w:t>
      </w:r>
      <w:r w:rsidR="000D0D96" w:rsidRPr="0026216C">
        <w:rPr>
          <w:rFonts w:asciiTheme="minorBidi" w:hAnsiTheme="minorBidi"/>
          <w:sz w:val="24"/>
          <w:szCs w:val="24"/>
          <w:shd w:val="clear" w:color="auto" w:fill="FFFFFF"/>
        </w:rPr>
        <w:t>intersecti</w:t>
      </w:r>
      <w:r w:rsidR="0026216C">
        <w:rPr>
          <w:rFonts w:asciiTheme="minorBidi" w:hAnsiTheme="minorBidi"/>
          <w:sz w:val="24"/>
          <w:szCs w:val="24"/>
          <w:shd w:val="clear" w:color="auto" w:fill="FFFFFF"/>
        </w:rPr>
        <w:t>ng influences</w:t>
      </w:r>
      <w:r w:rsidR="000D0D96" w:rsidRPr="0026216C">
        <w:rPr>
          <w:rFonts w:asciiTheme="minorBidi" w:hAnsiTheme="minorBidi"/>
          <w:sz w:val="24"/>
          <w:szCs w:val="24"/>
          <w:shd w:val="clear" w:color="auto" w:fill="FFFFFF"/>
        </w:rPr>
        <w:t xml:space="preserve"> </w:t>
      </w:r>
      <w:r w:rsidR="00286988">
        <w:rPr>
          <w:rFonts w:asciiTheme="minorBidi" w:hAnsiTheme="minorBidi"/>
          <w:sz w:val="24"/>
          <w:szCs w:val="24"/>
          <w:shd w:val="clear" w:color="auto" w:fill="FFFFFF"/>
        </w:rPr>
        <w:t>of</w:t>
      </w:r>
      <w:r w:rsidR="00286988" w:rsidRPr="0026216C">
        <w:rPr>
          <w:rFonts w:asciiTheme="minorBidi" w:hAnsiTheme="minorBidi"/>
          <w:sz w:val="24"/>
          <w:szCs w:val="24"/>
          <w:shd w:val="clear" w:color="auto" w:fill="FFFFFF"/>
        </w:rPr>
        <w:t xml:space="preserve"> </w:t>
      </w:r>
      <w:r w:rsidR="000D0D96" w:rsidRPr="0026216C">
        <w:rPr>
          <w:rFonts w:asciiTheme="minorBidi" w:hAnsiTheme="minorBidi"/>
          <w:sz w:val="24"/>
          <w:szCs w:val="24"/>
          <w:shd w:val="clear" w:color="auto" w:fill="FFFFFF"/>
        </w:rPr>
        <w:t xml:space="preserve">written sources and sociocultural </w:t>
      </w:r>
      <w:r w:rsidR="0026216C">
        <w:rPr>
          <w:rFonts w:asciiTheme="minorBidi" w:hAnsiTheme="minorBidi"/>
          <w:sz w:val="24"/>
          <w:szCs w:val="24"/>
          <w:shd w:val="clear" w:color="auto" w:fill="FFFFFF"/>
        </w:rPr>
        <w:t>contexts</w:t>
      </w:r>
      <w:r w:rsidR="000D0D96" w:rsidRPr="0026216C">
        <w:rPr>
          <w:rFonts w:asciiTheme="minorBidi" w:hAnsiTheme="minorBidi"/>
          <w:sz w:val="24"/>
          <w:szCs w:val="24"/>
          <w:shd w:val="clear" w:color="auto" w:fill="FFFFFF"/>
        </w:rPr>
        <w:t xml:space="preserve">. </w:t>
      </w:r>
      <w:r w:rsidR="0026216C">
        <w:rPr>
          <w:rFonts w:asciiTheme="minorBidi" w:hAnsiTheme="minorBidi"/>
          <w:sz w:val="24"/>
          <w:szCs w:val="24"/>
          <w:shd w:val="clear" w:color="auto" w:fill="FFFFFF"/>
        </w:rPr>
        <w:t xml:space="preserve">As a result, there emerged a broader </w:t>
      </w:r>
      <w:r w:rsidR="0077572D">
        <w:rPr>
          <w:rFonts w:asciiTheme="minorBidi" w:hAnsiTheme="minorBidi"/>
          <w:sz w:val="24"/>
          <w:szCs w:val="24"/>
          <w:shd w:val="clear" w:color="auto" w:fill="FFFFFF"/>
        </w:rPr>
        <w:t xml:space="preserve">conception </w:t>
      </w:r>
      <w:r w:rsidR="0026216C">
        <w:rPr>
          <w:rFonts w:asciiTheme="minorBidi" w:hAnsiTheme="minorBidi"/>
          <w:sz w:val="24"/>
          <w:szCs w:val="24"/>
          <w:shd w:val="clear" w:color="auto" w:fill="FFFFFF"/>
        </w:rPr>
        <w:t>of</w:t>
      </w:r>
      <w:r w:rsidR="00E3650F">
        <w:rPr>
          <w:rFonts w:asciiTheme="minorBidi" w:hAnsiTheme="minorBidi"/>
          <w:sz w:val="24"/>
          <w:szCs w:val="24"/>
          <w:shd w:val="clear" w:color="auto" w:fill="FFFFFF"/>
        </w:rPr>
        <w:t xml:space="preserve"> </w:t>
      </w:r>
      <w:r w:rsidR="00A127A6" w:rsidRPr="0026216C">
        <w:rPr>
          <w:rFonts w:asciiTheme="minorBidi" w:hAnsiTheme="minorBidi"/>
          <w:sz w:val="24"/>
          <w:szCs w:val="24"/>
          <w:shd w:val="clear" w:color="auto" w:fill="FFFFFF"/>
        </w:rPr>
        <w:t>embodiment</w:t>
      </w:r>
      <w:r w:rsidR="0026216C">
        <w:rPr>
          <w:rFonts w:asciiTheme="minorBidi" w:hAnsiTheme="minorBidi"/>
          <w:sz w:val="24"/>
          <w:szCs w:val="24"/>
          <w:shd w:val="clear" w:color="auto" w:fill="FFFFFF"/>
        </w:rPr>
        <w:t xml:space="preserve">, shaped by </w:t>
      </w:r>
      <w:r w:rsidR="0077572D">
        <w:rPr>
          <w:rFonts w:asciiTheme="minorBidi" w:hAnsiTheme="minorBidi"/>
          <w:sz w:val="24"/>
          <w:szCs w:val="24"/>
          <w:shd w:val="clear" w:color="auto" w:fill="FFFFFF"/>
        </w:rPr>
        <w:t>the</w:t>
      </w:r>
      <w:r w:rsidR="0026216C">
        <w:rPr>
          <w:rFonts w:asciiTheme="minorBidi" w:hAnsiTheme="minorBidi"/>
          <w:sz w:val="24"/>
          <w:szCs w:val="24"/>
          <w:shd w:val="clear" w:color="auto" w:fill="FFFFFF"/>
        </w:rPr>
        <w:t xml:space="preserve"> complex interplay </w:t>
      </w:r>
      <w:r w:rsidR="0077572D">
        <w:rPr>
          <w:rFonts w:asciiTheme="minorBidi" w:hAnsiTheme="minorBidi"/>
          <w:sz w:val="24"/>
          <w:szCs w:val="24"/>
          <w:shd w:val="clear" w:color="auto" w:fill="FFFFFF"/>
        </w:rPr>
        <w:t>of</w:t>
      </w:r>
      <w:r w:rsidR="0077572D" w:rsidRPr="0026216C">
        <w:rPr>
          <w:rFonts w:asciiTheme="minorBidi" w:hAnsiTheme="minorBidi"/>
          <w:sz w:val="24"/>
          <w:szCs w:val="24"/>
          <w:shd w:val="clear" w:color="auto" w:fill="FFFFFF"/>
        </w:rPr>
        <w:t xml:space="preserve"> </w:t>
      </w:r>
      <w:r w:rsidR="00244ACE" w:rsidRPr="0026216C">
        <w:rPr>
          <w:rFonts w:asciiTheme="minorBidi" w:hAnsiTheme="minorBidi"/>
          <w:sz w:val="24"/>
          <w:szCs w:val="24"/>
          <w:shd w:val="clear" w:color="auto" w:fill="FFFFFF"/>
        </w:rPr>
        <w:t xml:space="preserve">the holy scripture, </w:t>
      </w:r>
      <w:r w:rsidR="00DC6A61">
        <w:rPr>
          <w:rFonts w:asciiTheme="minorBidi" w:hAnsiTheme="minorBidi"/>
          <w:sz w:val="24"/>
          <w:szCs w:val="24"/>
          <w:shd w:val="clear" w:color="auto" w:fill="FFFFFF"/>
        </w:rPr>
        <w:t>esteemed</w:t>
      </w:r>
      <w:r w:rsidR="00244ACE" w:rsidRPr="0026216C">
        <w:rPr>
          <w:rFonts w:asciiTheme="minorBidi" w:hAnsiTheme="minorBidi"/>
          <w:sz w:val="24"/>
          <w:szCs w:val="24"/>
          <w:shd w:val="clear" w:color="auto" w:fill="FFFFFF"/>
        </w:rPr>
        <w:t xml:space="preserve"> interpreters</w:t>
      </w:r>
      <w:r w:rsidR="00DC6A61">
        <w:rPr>
          <w:rFonts w:asciiTheme="minorBidi" w:hAnsiTheme="minorBidi"/>
          <w:sz w:val="24"/>
          <w:szCs w:val="24"/>
          <w:shd w:val="clear" w:color="auto" w:fill="FFFFFF"/>
        </w:rPr>
        <w:t xml:space="preserve"> thereof,</w:t>
      </w:r>
      <w:r w:rsidR="00244ACE" w:rsidRPr="0026216C">
        <w:rPr>
          <w:rFonts w:asciiTheme="minorBidi" w:hAnsiTheme="minorBidi"/>
          <w:sz w:val="24"/>
          <w:szCs w:val="24"/>
          <w:shd w:val="clear" w:color="auto" w:fill="FFFFFF"/>
        </w:rPr>
        <w:t xml:space="preserve"> and </w:t>
      </w:r>
      <w:r w:rsidR="00286988">
        <w:rPr>
          <w:rFonts w:asciiTheme="minorBidi" w:hAnsiTheme="minorBidi"/>
          <w:sz w:val="24"/>
          <w:szCs w:val="24"/>
          <w:shd w:val="clear" w:color="auto" w:fill="FFFFFF"/>
        </w:rPr>
        <w:t xml:space="preserve">the </w:t>
      </w:r>
      <w:r w:rsidR="00DC6A61">
        <w:rPr>
          <w:rFonts w:asciiTheme="minorBidi" w:hAnsiTheme="minorBidi"/>
          <w:sz w:val="24"/>
          <w:szCs w:val="24"/>
          <w:shd w:val="clear" w:color="auto" w:fill="FFFFFF"/>
        </w:rPr>
        <w:t xml:space="preserve">lived experience, desires, and necessities of </w:t>
      </w:r>
      <w:r w:rsidR="00B50E40" w:rsidRPr="0026216C">
        <w:rPr>
          <w:rFonts w:asciiTheme="minorBidi" w:hAnsiTheme="minorBidi"/>
          <w:sz w:val="24"/>
          <w:szCs w:val="24"/>
          <w:shd w:val="clear" w:color="auto" w:fill="FFFFFF"/>
        </w:rPr>
        <w:t>people.</w:t>
      </w:r>
      <w:r w:rsidR="00244ACE">
        <w:rPr>
          <w:rFonts w:asciiTheme="minorBidi" w:hAnsiTheme="minorBidi"/>
          <w:sz w:val="24"/>
          <w:szCs w:val="24"/>
          <w:shd w:val="clear" w:color="auto" w:fill="FFFFFF"/>
        </w:rPr>
        <w:t xml:space="preserve"> </w:t>
      </w:r>
    </w:p>
    <w:p w14:paraId="27B5D10A" w14:textId="702C8B77" w:rsidR="00883DFF" w:rsidRPr="00883DFF" w:rsidRDefault="00736B31" w:rsidP="001D5760">
      <w:pPr>
        <w:pStyle w:val="ListParagraph"/>
        <w:numPr>
          <w:ilvl w:val="0"/>
          <w:numId w:val="33"/>
        </w:numPr>
        <w:bidi w:val="0"/>
        <w:rPr>
          <w:rFonts w:asciiTheme="minorBidi" w:hAnsiTheme="minorBidi"/>
          <w:sz w:val="24"/>
          <w:szCs w:val="24"/>
          <w:shd w:val="clear" w:color="auto" w:fill="FFFFFF"/>
          <w:lang w:bidi="ar-SA"/>
        </w:rPr>
      </w:pPr>
      <w:r w:rsidRPr="00EC3E45">
        <w:rPr>
          <w:rFonts w:asciiTheme="minorBidi" w:hAnsiTheme="minorBidi"/>
          <w:b/>
          <w:bCs/>
          <w:sz w:val="24"/>
          <w:szCs w:val="24"/>
          <w:shd w:val="clear" w:color="auto" w:fill="FFFFFF"/>
        </w:rPr>
        <w:t xml:space="preserve">Physical appearance </w:t>
      </w:r>
      <w:r w:rsidR="008747F3">
        <w:rPr>
          <w:rFonts w:asciiTheme="minorBidi" w:hAnsiTheme="minorBidi"/>
          <w:b/>
          <w:bCs/>
          <w:sz w:val="24"/>
          <w:szCs w:val="24"/>
          <w:shd w:val="clear" w:color="auto" w:fill="FFFFFF"/>
        </w:rPr>
        <w:t>and</w:t>
      </w:r>
      <w:r w:rsidRPr="00EC3E45">
        <w:rPr>
          <w:rFonts w:asciiTheme="minorBidi" w:hAnsiTheme="minorBidi"/>
          <w:b/>
          <w:bCs/>
          <w:sz w:val="24"/>
          <w:szCs w:val="24"/>
          <w:shd w:val="clear" w:color="auto" w:fill="FFFFFF"/>
        </w:rPr>
        <w:t xml:space="preserve"> nonverbal </w:t>
      </w:r>
      <w:r w:rsidR="008747F3">
        <w:rPr>
          <w:rFonts w:asciiTheme="minorBidi" w:hAnsiTheme="minorBidi"/>
          <w:b/>
          <w:bCs/>
          <w:sz w:val="24"/>
          <w:szCs w:val="24"/>
          <w:shd w:val="clear" w:color="auto" w:fill="FFFFFF"/>
        </w:rPr>
        <w:t>messages</w:t>
      </w:r>
    </w:p>
    <w:p w14:paraId="0F58C3FF" w14:textId="1A0F434C" w:rsidR="00721812" w:rsidRDefault="00DC6A61" w:rsidP="00A9725D">
      <w:pPr>
        <w:bidi w:val="0"/>
        <w:spacing w:line="360" w:lineRule="auto"/>
        <w:jc w:val="both"/>
        <w:rPr>
          <w:rFonts w:asciiTheme="minorBidi" w:hAnsiTheme="minorBidi"/>
          <w:sz w:val="24"/>
          <w:szCs w:val="24"/>
          <w:shd w:val="clear" w:color="auto" w:fill="FFFFFF"/>
        </w:rPr>
      </w:pPr>
      <w:r>
        <w:rPr>
          <w:rFonts w:asciiTheme="minorBidi" w:hAnsiTheme="minorBidi"/>
          <w:sz w:val="24"/>
          <w:szCs w:val="24"/>
        </w:rPr>
        <w:t>Established</w:t>
      </w:r>
      <w:r w:rsidR="00E62507">
        <w:rPr>
          <w:rFonts w:asciiTheme="minorBidi" w:hAnsiTheme="minorBidi"/>
          <w:sz w:val="24"/>
          <w:szCs w:val="24"/>
        </w:rPr>
        <w:t xml:space="preserve"> and accepted norms of beauty were </w:t>
      </w:r>
      <w:r>
        <w:rPr>
          <w:rFonts w:asciiTheme="minorBidi" w:hAnsiTheme="minorBidi"/>
          <w:sz w:val="24"/>
          <w:szCs w:val="24"/>
        </w:rPr>
        <w:t xml:space="preserve">utilized </w:t>
      </w:r>
      <w:r w:rsidR="00E62507">
        <w:rPr>
          <w:rFonts w:asciiTheme="minorBidi" w:hAnsiTheme="minorBidi"/>
          <w:sz w:val="24"/>
          <w:szCs w:val="24"/>
        </w:rPr>
        <w:t>for didactic</w:t>
      </w:r>
      <w:r>
        <w:rPr>
          <w:rFonts w:asciiTheme="minorBidi" w:hAnsiTheme="minorBidi"/>
          <w:sz w:val="24"/>
          <w:szCs w:val="24"/>
        </w:rPr>
        <w:t xml:space="preserve"> and </w:t>
      </w:r>
      <w:r w:rsidR="00E62507">
        <w:rPr>
          <w:rFonts w:asciiTheme="minorBidi" w:hAnsiTheme="minorBidi"/>
          <w:sz w:val="24"/>
          <w:szCs w:val="24"/>
        </w:rPr>
        <w:t>pedagogi</w:t>
      </w:r>
      <w:r w:rsidR="00283936">
        <w:rPr>
          <w:rFonts w:asciiTheme="minorBidi" w:hAnsiTheme="minorBidi"/>
          <w:sz w:val="24"/>
          <w:szCs w:val="24"/>
        </w:rPr>
        <w:t>c</w:t>
      </w:r>
      <w:r>
        <w:rPr>
          <w:rFonts w:asciiTheme="minorBidi" w:hAnsiTheme="minorBidi"/>
          <w:sz w:val="24"/>
          <w:szCs w:val="24"/>
        </w:rPr>
        <w:t>al</w:t>
      </w:r>
      <w:r w:rsidR="00E62507">
        <w:rPr>
          <w:rFonts w:asciiTheme="minorBidi" w:hAnsiTheme="minorBidi"/>
          <w:sz w:val="24"/>
          <w:szCs w:val="24"/>
        </w:rPr>
        <w:t xml:space="preserve"> purposes</w:t>
      </w:r>
      <w:r>
        <w:rPr>
          <w:rFonts w:asciiTheme="minorBidi" w:hAnsiTheme="minorBidi"/>
          <w:sz w:val="24"/>
          <w:szCs w:val="24"/>
        </w:rPr>
        <w:t xml:space="preserve">, with the </w:t>
      </w:r>
      <w:r w:rsidR="00E3650F">
        <w:rPr>
          <w:rFonts w:asciiTheme="minorBidi" w:hAnsiTheme="minorBidi"/>
          <w:sz w:val="24"/>
          <w:szCs w:val="24"/>
        </w:rPr>
        <w:t>intention</w:t>
      </w:r>
      <w:r>
        <w:rPr>
          <w:rFonts w:asciiTheme="minorBidi" w:hAnsiTheme="minorBidi"/>
          <w:sz w:val="24"/>
          <w:szCs w:val="24"/>
        </w:rPr>
        <w:t xml:space="preserve"> of instructing </w:t>
      </w:r>
      <w:r w:rsidR="00E62507">
        <w:rPr>
          <w:rFonts w:asciiTheme="minorBidi" w:hAnsiTheme="minorBidi"/>
          <w:sz w:val="24"/>
          <w:szCs w:val="24"/>
        </w:rPr>
        <w:t>the believers</w:t>
      </w:r>
      <w:r w:rsidR="00283936">
        <w:rPr>
          <w:rFonts w:asciiTheme="minorBidi" w:hAnsiTheme="minorBidi"/>
          <w:sz w:val="24"/>
          <w:szCs w:val="24"/>
        </w:rPr>
        <w:t xml:space="preserve"> </w:t>
      </w:r>
      <w:r w:rsidR="00B636C2">
        <w:rPr>
          <w:rFonts w:asciiTheme="minorBidi" w:hAnsiTheme="minorBidi"/>
          <w:sz w:val="24"/>
          <w:szCs w:val="24"/>
        </w:rPr>
        <w:t xml:space="preserve">not to be </w:t>
      </w:r>
      <w:r>
        <w:rPr>
          <w:rFonts w:asciiTheme="minorBidi" w:hAnsiTheme="minorBidi"/>
          <w:sz w:val="24"/>
          <w:szCs w:val="24"/>
        </w:rPr>
        <w:t xml:space="preserve">captivated by these standards, </w:t>
      </w:r>
      <w:r w:rsidR="00B636C2">
        <w:rPr>
          <w:rFonts w:asciiTheme="minorBidi" w:hAnsiTheme="minorBidi"/>
          <w:sz w:val="24"/>
          <w:szCs w:val="24"/>
        </w:rPr>
        <w:t xml:space="preserve">but </w:t>
      </w:r>
      <w:r>
        <w:rPr>
          <w:rFonts w:asciiTheme="minorBidi" w:hAnsiTheme="minorBidi"/>
          <w:sz w:val="24"/>
          <w:szCs w:val="24"/>
        </w:rPr>
        <w:t xml:space="preserve">rather to adhere to divine </w:t>
      </w:r>
      <w:r w:rsidR="00B636C2">
        <w:rPr>
          <w:rFonts w:asciiTheme="minorBidi" w:hAnsiTheme="minorBidi"/>
          <w:sz w:val="24"/>
          <w:szCs w:val="24"/>
        </w:rPr>
        <w:t xml:space="preserve">guidance </w:t>
      </w:r>
      <w:r>
        <w:rPr>
          <w:rFonts w:asciiTheme="minorBidi" w:hAnsiTheme="minorBidi"/>
          <w:sz w:val="24"/>
          <w:szCs w:val="24"/>
        </w:rPr>
        <w:t xml:space="preserve">and </w:t>
      </w:r>
      <w:r w:rsidR="00283936">
        <w:rPr>
          <w:rFonts w:asciiTheme="minorBidi" w:hAnsiTheme="minorBidi"/>
          <w:sz w:val="24"/>
          <w:szCs w:val="24"/>
        </w:rPr>
        <w:t>the right</w:t>
      </w:r>
      <w:r>
        <w:rPr>
          <w:rFonts w:asciiTheme="minorBidi" w:hAnsiTheme="minorBidi"/>
          <w:sz w:val="24"/>
          <w:szCs w:val="24"/>
        </w:rPr>
        <w:t>eous</w:t>
      </w:r>
      <w:r w:rsidR="00283936">
        <w:rPr>
          <w:rFonts w:asciiTheme="minorBidi" w:hAnsiTheme="minorBidi"/>
          <w:sz w:val="24"/>
          <w:szCs w:val="24"/>
        </w:rPr>
        <w:t xml:space="preserve"> path</w:t>
      </w:r>
      <w:r w:rsidR="00E62507">
        <w:rPr>
          <w:rFonts w:asciiTheme="minorBidi" w:hAnsiTheme="minorBidi"/>
          <w:sz w:val="24"/>
          <w:szCs w:val="24"/>
        </w:rPr>
        <w:t xml:space="preserve">. </w:t>
      </w:r>
      <w:r w:rsidR="00B636C2">
        <w:rPr>
          <w:rFonts w:asciiTheme="minorBidi" w:hAnsiTheme="minorBidi"/>
          <w:sz w:val="24"/>
          <w:szCs w:val="24"/>
        </w:rPr>
        <w:t xml:space="preserve">The </w:t>
      </w:r>
      <w:r>
        <w:rPr>
          <w:rFonts w:asciiTheme="minorBidi" w:hAnsiTheme="minorBidi"/>
          <w:sz w:val="24"/>
          <w:szCs w:val="24"/>
        </w:rPr>
        <w:t xml:space="preserve">underlying premise posits that </w:t>
      </w:r>
      <w:r w:rsidR="00B636C2">
        <w:rPr>
          <w:rFonts w:asciiTheme="minorBidi" w:hAnsiTheme="minorBidi"/>
          <w:sz w:val="24"/>
          <w:szCs w:val="24"/>
        </w:rPr>
        <w:t>b</w:t>
      </w:r>
      <w:r w:rsidR="008747F3" w:rsidRPr="008747F3">
        <w:rPr>
          <w:rFonts w:asciiTheme="minorBidi" w:hAnsiTheme="minorBidi"/>
          <w:sz w:val="24"/>
          <w:szCs w:val="24"/>
        </w:rPr>
        <w:t>eauty</w:t>
      </w:r>
      <w:r w:rsidR="009B0EFE">
        <w:rPr>
          <w:rFonts w:asciiTheme="minorBidi" w:hAnsiTheme="minorBidi"/>
          <w:sz w:val="24"/>
          <w:szCs w:val="24"/>
        </w:rPr>
        <w:t xml:space="preserve"> </w:t>
      </w:r>
      <w:r>
        <w:rPr>
          <w:rFonts w:asciiTheme="minorBidi" w:hAnsiTheme="minorBidi"/>
          <w:sz w:val="24"/>
          <w:szCs w:val="24"/>
        </w:rPr>
        <w:t xml:space="preserve">holds significance in </w:t>
      </w:r>
      <w:r w:rsidR="008747F3" w:rsidRPr="008747F3">
        <w:rPr>
          <w:rFonts w:asciiTheme="minorBidi" w:hAnsiTheme="minorBidi"/>
          <w:sz w:val="24"/>
          <w:szCs w:val="24"/>
        </w:rPr>
        <w:t>human life</w:t>
      </w:r>
      <w:r w:rsidR="00B636C2">
        <w:rPr>
          <w:rFonts w:asciiTheme="minorBidi" w:hAnsiTheme="minorBidi"/>
          <w:sz w:val="24"/>
          <w:szCs w:val="24"/>
        </w:rPr>
        <w:t xml:space="preserve"> as</w:t>
      </w:r>
      <w:r w:rsidR="008747F3" w:rsidRPr="008747F3">
        <w:rPr>
          <w:rFonts w:asciiTheme="minorBidi" w:hAnsiTheme="minorBidi"/>
          <w:sz w:val="24"/>
          <w:szCs w:val="24"/>
        </w:rPr>
        <w:t xml:space="preserve"> </w:t>
      </w:r>
      <w:r>
        <w:rPr>
          <w:rFonts w:asciiTheme="minorBidi" w:hAnsiTheme="minorBidi"/>
          <w:sz w:val="24"/>
          <w:szCs w:val="24"/>
        </w:rPr>
        <w:t>an aspect</w:t>
      </w:r>
      <w:r w:rsidR="008747F3" w:rsidRPr="008747F3">
        <w:rPr>
          <w:rFonts w:asciiTheme="minorBidi" w:hAnsiTheme="minorBidi"/>
          <w:sz w:val="24"/>
          <w:szCs w:val="24"/>
        </w:rPr>
        <w:t xml:space="preserve"> of divine creation</w:t>
      </w:r>
      <w:r w:rsidR="008747F3">
        <w:rPr>
          <w:rFonts w:asciiTheme="minorBidi" w:hAnsiTheme="minorBidi"/>
          <w:sz w:val="24"/>
          <w:szCs w:val="24"/>
        </w:rPr>
        <w:t xml:space="preserve"> and </w:t>
      </w:r>
      <w:r>
        <w:rPr>
          <w:rFonts w:asciiTheme="minorBidi" w:hAnsiTheme="minorBidi"/>
          <w:sz w:val="24"/>
          <w:szCs w:val="24"/>
        </w:rPr>
        <w:t>divine</w:t>
      </w:r>
      <w:r w:rsidR="008747F3">
        <w:rPr>
          <w:rFonts w:asciiTheme="minorBidi" w:hAnsiTheme="minorBidi"/>
          <w:sz w:val="24"/>
          <w:szCs w:val="24"/>
        </w:rPr>
        <w:t xml:space="preserve"> grace</w:t>
      </w:r>
      <w:r w:rsidR="00E3650F">
        <w:rPr>
          <w:rFonts w:asciiTheme="minorBidi" w:hAnsiTheme="minorBidi"/>
          <w:sz w:val="24"/>
          <w:szCs w:val="24"/>
        </w:rPr>
        <w:t>.</w:t>
      </w:r>
      <w:r w:rsidR="0077572D">
        <w:rPr>
          <w:rFonts w:asciiTheme="minorBidi" w:hAnsiTheme="minorBidi"/>
          <w:sz w:val="24"/>
          <w:szCs w:val="24"/>
        </w:rPr>
        <w:t xml:space="preserve"> </w:t>
      </w:r>
      <w:r w:rsidR="00E3650F">
        <w:rPr>
          <w:rFonts w:asciiTheme="minorBidi" w:hAnsiTheme="minorBidi"/>
          <w:sz w:val="24"/>
          <w:szCs w:val="24"/>
        </w:rPr>
        <w:t>H</w:t>
      </w:r>
      <w:r w:rsidR="0077572D">
        <w:rPr>
          <w:rFonts w:asciiTheme="minorBidi" w:hAnsiTheme="minorBidi"/>
          <w:sz w:val="24"/>
          <w:szCs w:val="24"/>
        </w:rPr>
        <w:t>owever</w:t>
      </w:r>
      <w:r w:rsidR="00E3650F">
        <w:rPr>
          <w:rFonts w:asciiTheme="minorBidi" w:hAnsiTheme="minorBidi"/>
          <w:sz w:val="24"/>
          <w:szCs w:val="24"/>
        </w:rPr>
        <w:t>,</w:t>
      </w:r>
      <w:r w:rsidR="008747F3" w:rsidRPr="008747F3">
        <w:rPr>
          <w:rFonts w:asciiTheme="minorBidi" w:hAnsiTheme="minorBidi"/>
          <w:sz w:val="24"/>
          <w:szCs w:val="24"/>
        </w:rPr>
        <w:t xml:space="preserve"> </w:t>
      </w:r>
      <w:r>
        <w:rPr>
          <w:rFonts w:asciiTheme="minorBidi" w:hAnsiTheme="minorBidi"/>
          <w:sz w:val="24"/>
          <w:szCs w:val="24"/>
        </w:rPr>
        <w:t>it</w:t>
      </w:r>
      <w:r w:rsidR="0077572D">
        <w:rPr>
          <w:rFonts w:asciiTheme="minorBidi" w:hAnsiTheme="minorBidi"/>
          <w:sz w:val="24"/>
          <w:szCs w:val="24"/>
        </w:rPr>
        <w:t xml:space="preserve"> </w:t>
      </w:r>
      <w:r>
        <w:rPr>
          <w:rFonts w:asciiTheme="minorBidi" w:hAnsiTheme="minorBidi"/>
          <w:sz w:val="24"/>
          <w:szCs w:val="24"/>
        </w:rPr>
        <w:t>s</w:t>
      </w:r>
      <w:r w:rsidR="0077572D">
        <w:rPr>
          <w:rFonts w:asciiTheme="minorBidi" w:hAnsiTheme="minorBidi"/>
          <w:sz w:val="24"/>
          <w:szCs w:val="24"/>
        </w:rPr>
        <w:t xml:space="preserve">hould </w:t>
      </w:r>
      <w:r w:rsidR="0077572D">
        <w:rPr>
          <w:rFonts w:asciiTheme="minorBidi" w:hAnsiTheme="minorBidi"/>
          <w:sz w:val="24"/>
          <w:szCs w:val="24"/>
        </w:rPr>
        <w:lastRenderedPageBreak/>
        <w:t>not be given</w:t>
      </w:r>
      <w:r>
        <w:rPr>
          <w:rFonts w:asciiTheme="minorBidi" w:hAnsiTheme="minorBidi"/>
          <w:sz w:val="24"/>
          <w:szCs w:val="24"/>
        </w:rPr>
        <w:t xml:space="preserve"> prominence </w:t>
      </w:r>
      <w:r w:rsidR="0077572D">
        <w:rPr>
          <w:rFonts w:asciiTheme="minorBidi" w:hAnsiTheme="minorBidi"/>
          <w:sz w:val="24"/>
          <w:szCs w:val="24"/>
        </w:rPr>
        <w:t>over</w:t>
      </w:r>
      <w:r w:rsidR="00437E2E">
        <w:rPr>
          <w:rFonts w:asciiTheme="minorBidi" w:hAnsiTheme="minorBidi"/>
          <w:sz w:val="24"/>
          <w:szCs w:val="24"/>
        </w:rPr>
        <w:t xml:space="preserve"> morality and pious </w:t>
      </w:r>
      <w:r w:rsidR="00B636C2">
        <w:rPr>
          <w:rFonts w:asciiTheme="minorBidi" w:hAnsiTheme="minorBidi"/>
          <w:sz w:val="24"/>
          <w:szCs w:val="24"/>
        </w:rPr>
        <w:t>behavior</w:t>
      </w:r>
      <w:r w:rsidR="008747F3" w:rsidRPr="008747F3">
        <w:rPr>
          <w:rFonts w:asciiTheme="minorBidi" w:hAnsiTheme="minorBidi"/>
          <w:sz w:val="24"/>
          <w:szCs w:val="24"/>
        </w:rPr>
        <w:t xml:space="preserve">. </w:t>
      </w:r>
      <w:r w:rsidR="00DD3DE8">
        <w:rPr>
          <w:rFonts w:asciiTheme="minorBidi" w:hAnsiTheme="minorBidi"/>
          <w:sz w:val="24"/>
          <w:szCs w:val="24"/>
        </w:rPr>
        <w:t xml:space="preserve">The story of </w:t>
      </w:r>
      <w:proofErr w:type="spellStart"/>
      <w:r w:rsidR="00766C04">
        <w:rPr>
          <w:rFonts w:asciiTheme="minorBidi" w:hAnsiTheme="minorBidi"/>
          <w:sz w:val="24"/>
          <w:szCs w:val="24"/>
          <w:shd w:val="clear" w:color="auto" w:fill="FFFFFF"/>
        </w:rPr>
        <w:t>Yusūf</w:t>
      </w:r>
      <w:proofErr w:type="spellEnd"/>
      <w:r w:rsidR="00795452">
        <w:rPr>
          <w:rFonts w:asciiTheme="minorBidi" w:hAnsiTheme="minorBidi"/>
          <w:sz w:val="24"/>
          <w:szCs w:val="24"/>
          <w:shd w:val="clear" w:color="auto" w:fill="FFFFFF"/>
        </w:rPr>
        <w:t xml:space="preserve"> </w:t>
      </w:r>
      <w:r w:rsidR="009B0EFE">
        <w:rPr>
          <w:rFonts w:asciiTheme="minorBidi" w:hAnsiTheme="minorBidi"/>
          <w:sz w:val="24"/>
          <w:szCs w:val="24"/>
          <w:shd w:val="clear" w:color="auto" w:fill="FFFFFF"/>
        </w:rPr>
        <w:t>introduces</w:t>
      </w:r>
      <w:r w:rsidR="00795452">
        <w:rPr>
          <w:rFonts w:asciiTheme="minorBidi" w:hAnsiTheme="minorBidi"/>
          <w:sz w:val="24"/>
          <w:szCs w:val="24"/>
        </w:rPr>
        <w:t xml:space="preserve"> </w:t>
      </w:r>
      <w:r w:rsidR="009B0EFE">
        <w:rPr>
          <w:rFonts w:asciiTheme="minorBidi" w:hAnsiTheme="minorBidi"/>
          <w:sz w:val="24"/>
          <w:szCs w:val="24"/>
        </w:rPr>
        <w:t xml:space="preserve">an additional </w:t>
      </w:r>
      <w:r w:rsidR="00B636C2">
        <w:rPr>
          <w:rFonts w:asciiTheme="minorBidi" w:hAnsiTheme="minorBidi"/>
          <w:sz w:val="24"/>
          <w:szCs w:val="24"/>
        </w:rPr>
        <w:t>aspect</w:t>
      </w:r>
      <w:r w:rsidR="00795452">
        <w:rPr>
          <w:rFonts w:asciiTheme="minorBidi" w:hAnsiTheme="minorBidi"/>
          <w:sz w:val="24"/>
          <w:szCs w:val="24"/>
        </w:rPr>
        <w:t xml:space="preserve"> </w:t>
      </w:r>
      <w:r w:rsidR="009B0EFE">
        <w:rPr>
          <w:rFonts w:asciiTheme="minorBidi" w:hAnsiTheme="minorBidi"/>
          <w:sz w:val="24"/>
          <w:szCs w:val="24"/>
        </w:rPr>
        <w:t xml:space="preserve">by highlighting the perils inherent </w:t>
      </w:r>
      <w:r w:rsidR="00795452">
        <w:rPr>
          <w:rFonts w:asciiTheme="minorBidi" w:hAnsiTheme="minorBidi"/>
          <w:sz w:val="24"/>
          <w:szCs w:val="24"/>
        </w:rPr>
        <w:t>in beauty</w:t>
      </w:r>
      <w:r w:rsidR="002C2FB5">
        <w:rPr>
          <w:rFonts w:asciiTheme="minorBidi" w:hAnsiTheme="minorBidi"/>
          <w:sz w:val="24"/>
          <w:szCs w:val="24"/>
        </w:rPr>
        <w:t xml:space="preserve">, </w:t>
      </w:r>
      <w:r w:rsidR="009B0EFE">
        <w:rPr>
          <w:rFonts w:asciiTheme="minorBidi" w:hAnsiTheme="minorBidi"/>
          <w:sz w:val="24"/>
          <w:szCs w:val="24"/>
        </w:rPr>
        <w:t xml:space="preserve">thereby </w:t>
      </w:r>
      <w:r w:rsidR="00B636C2">
        <w:rPr>
          <w:rFonts w:asciiTheme="minorBidi" w:hAnsiTheme="minorBidi"/>
          <w:sz w:val="24"/>
          <w:szCs w:val="24"/>
        </w:rPr>
        <w:t>urging</w:t>
      </w:r>
      <w:r w:rsidR="00DD3DE8">
        <w:rPr>
          <w:rFonts w:asciiTheme="minorBidi" w:hAnsiTheme="minorBidi"/>
          <w:sz w:val="24"/>
          <w:szCs w:val="24"/>
        </w:rPr>
        <w:t xml:space="preserve"> a self-reflection </w:t>
      </w:r>
      <w:r w:rsidR="00E3650F">
        <w:rPr>
          <w:rFonts w:asciiTheme="minorBidi" w:hAnsiTheme="minorBidi"/>
          <w:sz w:val="24"/>
          <w:szCs w:val="24"/>
        </w:rPr>
        <w:t>that</w:t>
      </w:r>
      <w:r w:rsidR="00DD3DE8">
        <w:rPr>
          <w:rFonts w:asciiTheme="minorBidi" w:hAnsiTheme="minorBidi"/>
          <w:sz w:val="24"/>
          <w:szCs w:val="24"/>
        </w:rPr>
        <w:t xml:space="preserve"> would guide</w:t>
      </w:r>
      <w:r w:rsidR="00B636C2">
        <w:rPr>
          <w:rFonts w:asciiTheme="minorBidi" w:hAnsiTheme="minorBidi"/>
          <w:sz w:val="24"/>
          <w:szCs w:val="24"/>
        </w:rPr>
        <w:t xml:space="preserve"> believers </w:t>
      </w:r>
      <w:r w:rsidR="00E3650F">
        <w:rPr>
          <w:rFonts w:asciiTheme="minorBidi" w:hAnsiTheme="minorBidi"/>
          <w:sz w:val="24"/>
          <w:szCs w:val="24"/>
        </w:rPr>
        <w:t>toward</w:t>
      </w:r>
      <w:r w:rsidR="009B0EFE">
        <w:rPr>
          <w:rFonts w:asciiTheme="minorBidi" w:hAnsiTheme="minorBidi"/>
          <w:sz w:val="24"/>
          <w:szCs w:val="24"/>
        </w:rPr>
        <w:t xml:space="preserve"> prioritizing p</w:t>
      </w:r>
      <w:r w:rsidR="00DD3DE8">
        <w:rPr>
          <w:rFonts w:asciiTheme="minorBidi" w:hAnsiTheme="minorBidi"/>
          <w:sz w:val="24"/>
          <w:szCs w:val="24"/>
        </w:rPr>
        <w:t>i</w:t>
      </w:r>
      <w:r w:rsidR="009B0EFE">
        <w:rPr>
          <w:rFonts w:asciiTheme="minorBidi" w:hAnsiTheme="minorBidi"/>
          <w:sz w:val="24"/>
          <w:szCs w:val="24"/>
        </w:rPr>
        <w:t xml:space="preserve">ety. </w:t>
      </w:r>
      <w:r w:rsidR="00B636C2">
        <w:rPr>
          <w:rFonts w:asciiTheme="minorBidi" w:hAnsiTheme="minorBidi"/>
          <w:sz w:val="24"/>
          <w:szCs w:val="24"/>
        </w:rPr>
        <w:t xml:space="preserve">A similar </w:t>
      </w:r>
      <w:r w:rsidR="00A3317A">
        <w:rPr>
          <w:rFonts w:asciiTheme="minorBidi" w:hAnsiTheme="minorBidi"/>
          <w:sz w:val="24"/>
          <w:szCs w:val="24"/>
        </w:rPr>
        <w:t xml:space="preserve">moral </w:t>
      </w:r>
      <w:r w:rsidR="00B636C2">
        <w:rPr>
          <w:rFonts w:asciiTheme="minorBidi" w:hAnsiTheme="minorBidi"/>
          <w:sz w:val="24"/>
          <w:szCs w:val="24"/>
        </w:rPr>
        <w:t xml:space="preserve">message </w:t>
      </w:r>
      <w:r w:rsidR="00A3317A">
        <w:rPr>
          <w:rFonts w:asciiTheme="minorBidi" w:hAnsiTheme="minorBidi"/>
          <w:sz w:val="24"/>
          <w:szCs w:val="24"/>
        </w:rPr>
        <w:t xml:space="preserve">is conveyed through </w:t>
      </w:r>
      <w:r w:rsidR="00B636C2">
        <w:rPr>
          <w:rFonts w:asciiTheme="minorBidi" w:hAnsiTheme="minorBidi"/>
          <w:sz w:val="24"/>
          <w:szCs w:val="24"/>
          <w:shd w:val="clear" w:color="auto" w:fill="FFFFFF"/>
        </w:rPr>
        <w:t xml:space="preserve">descriptions of </w:t>
      </w:r>
      <w:r w:rsidR="00DD3DE8">
        <w:rPr>
          <w:rFonts w:asciiTheme="minorBidi" w:hAnsiTheme="minorBidi"/>
          <w:sz w:val="24"/>
          <w:szCs w:val="24"/>
          <w:shd w:val="clear" w:color="auto" w:fill="FFFFFF"/>
        </w:rPr>
        <w:t xml:space="preserve">the </w:t>
      </w:r>
      <w:r w:rsidR="00B636C2">
        <w:rPr>
          <w:rFonts w:asciiTheme="minorBidi" w:hAnsiTheme="minorBidi"/>
          <w:sz w:val="24"/>
          <w:szCs w:val="24"/>
          <w:shd w:val="clear" w:color="auto" w:fill="FFFFFF"/>
        </w:rPr>
        <w:t xml:space="preserve">human face, </w:t>
      </w:r>
      <w:r w:rsidR="00A3317A">
        <w:rPr>
          <w:rFonts w:asciiTheme="minorBidi" w:hAnsiTheme="minorBidi"/>
          <w:sz w:val="24"/>
          <w:szCs w:val="24"/>
          <w:shd w:val="clear" w:color="auto" w:fill="FFFFFF"/>
        </w:rPr>
        <w:t xml:space="preserve">whereby </w:t>
      </w:r>
      <w:r w:rsidR="00B636C2">
        <w:rPr>
          <w:rFonts w:asciiTheme="minorBidi" w:hAnsiTheme="minorBidi"/>
          <w:sz w:val="24"/>
          <w:szCs w:val="24"/>
          <w:shd w:val="clear" w:color="auto" w:fill="FFFFFF"/>
        </w:rPr>
        <w:t xml:space="preserve">beauty </w:t>
      </w:r>
      <w:r w:rsidR="00A3317A">
        <w:rPr>
          <w:rFonts w:asciiTheme="minorBidi" w:hAnsiTheme="minorBidi"/>
          <w:sz w:val="24"/>
          <w:szCs w:val="24"/>
          <w:shd w:val="clear" w:color="auto" w:fill="FFFFFF"/>
        </w:rPr>
        <w:t xml:space="preserve">is heralded as a reward </w:t>
      </w:r>
      <w:r w:rsidR="00B636C2">
        <w:rPr>
          <w:rFonts w:asciiTheme="minorBidi" w:hAnsiTheme="minorBidi"/>
          <w:sz w:val="24"/>
          <w:szCs w:val="24"/>
          <w:shd w:val="clear" w:color="auto" w:fill="FFFFFF"/>
        </w:rPr>
        <w:t xml:space="preserve">for the </w:t>
      </w:r>
      <w:r w:rsidR="00A3317A">
        <w:rPr>
          <w:rFonts w:asciiTheme="minorBidi" w:hAnsiTheme="minorBidi"/>
          <w:sz w:val="24"/>
          <w:szCs w:val="24"/>
          <w:shd w:val="clear" w:color="auto" w:fill="FFFFFF"/>
        </w:rPr>
        <w:t>virtuous a</w:t>
      </w:r>
      <w:r w:rsidR="00DD3DE8">
        <w:rPr>
          <w:rFonts w:asciiTheme="minorBidi" w:hAnsiTheme="minorBidi"/>
          <w:sz w:val="24"/>
          <w:szCs w:val="24"/>
          <w:shd w:val="clear" w:color="auto" w:fill="FFFFFF"/>
        </w:rPr>
        <w:t>s</w:t>
      </w:r>
      <w:r w:rsidR="00A3317A">
        <w:rPr>
          <w:rFonts w:asciiTheme="minorBidi" w:hAnsiTheme="minorBidi"/>
          <w:sz w:val="24"/>
          <w:szCs w:val="24"/>
          <w:shd w:val="clear" w:color="auto" w:fill="FFFFFF"/>
        </w:rPr>
        <w:t xml:space="preserve"> ugliness </w:t>
      </w:r>
      <w:r w:rsidR="00DD3DE8">
        <w:rPr>
          <w:rFonts w:asciiTheme="minorBidi" w:hAnsiTheme="minorBidi"/>
          <w:sz w:val="24"/>
          <w:szCs w:val="24"/>
          <w:shd w:val="clear" w:color="auto" w:fill="FFFFFF"/>
        </w:rPr>
        <w:t xml:space="preserve">is punishment </w:t>
      </w:r>
      <w:r w:rsidR="00A3317A">
        <w:rPr>
          <w:rFonts w:asciiTheme="minorBidi" w:hAnsiTheme="minorBidi"/>
          <w:sz w:val="24"/>
          <w:szCs w:val="24"/>
          <w:shd w:val="clear" w:color="auto" w:fill="FFFFFF"/>
        </w:rPr>
        <w:t xml:space="preserve">for </w:t>
      </w:r>
      <w:r w:rsidR="00B636C2">
        <w:rPr>
          <w:rFonts w:asciiTheme="minorBidi" w:hAnsiTheme="minorBidi"/>
          <w:sz w:val="24"/>
          <w:szCs w:val="24"/>
          <w:shd w:val="clear" w:color="auto" w:fill="FFFFFF"/>
        </w:rPr>
        <w:t xml:space="preserve">sinners. </w:t>
      </w:r>
      <w:r w:rsidR="0078415A">
        <w:rPr>
          <w:rFonts w:asciiTheme="minorBidi" w:hAnsiTheme="minorBidi"/>
          <w:sz w:val="24"/>
          <w:szCs w:val="24"/>
        </w:rPr>
        <w:t>Adam</w:t>
      </w:r>
      <w:r w:rsidR="00E41E8F">
        <w:rPr>
          <w:rFonts w:asciiTheme="minorBidi" w:hAnsiTheme="minorBidi"/>
          <w:sz w:val="24"/>
          <w:szCs w:val="24"/>
        </w:rPr>
        <w:t xml:space="preserve">'s perfect creation </w:t>
      </w:r>
      <w:r w:rsidR="00DD3DE8">
        <w:rPr>
          <w:rFonts w:asciiTheme="minorBidi" w:hAnsiTheme="minorBidi"/>
          <w:sz w:val="24"/>
          <w:szCs w:val="24"/>
        </w:rPr>
        <w:t xml:space="preserve">from </w:t>
      </w:r>
      <w:r w:rsidR="00915FE7">
        <w:rPr>
          <w:rFonts w:asciiTheme="minorBidi" w:hAnsiTheme="minorBidi"/>
          <w:sz w:val="24"/>
          <w:szCs w:val="24"/>
        </w:rPr>
        <w:t xml:space="preserve">simple </w:t>
      </w:r>
      <w:r w:rsidR="008747F3">
        <w:rPr>
          <w:rFonts w:asciiTheme="minorBidi" w:hAnsiTheme="minorBidi"/>
          <w:sz w:val="24"/>
          <w:szCs w:val="24"/>
        </w:rPr>
        <w:t>raw material</w:t>
      </w:r>
      <w:r w:rsidR="00915FE7">
        <w:rPr>
          <w:rFonts w:asciiTheme="minorBidi" w:hAnsiTheme="minorBidi"/>
          <w:sz w:val="24"/>
          <w:szCs w:val="24"/>
        </w:rPr>
        <w:t>s</w:t>
      </w:r>
      <w:r w:rsidR="00A3317A">
        <w:rPr>
          <w:rFonts w:asciiTheme="minorBidi" w:hAnsiTheme="minorBidi"/>
          <w:sz w:val="24"/>
          <w:szCs w:val="24"/>
        </w:rPr>
        <w:t xml:space="preserve"> serves yet another testament to the boundless power of the divine.</w:t>
      </w:r>
      <w:r w:rsidR="00795452">
        <w:rPr>
          <w:rFonts w:asciiTheme="minorBidi" w:hAnsiTheme="minorBidi"/>
          <w:sz w:val="24"/>
          <w:szCs w:val="24"/>
        </w:rPr>
        <w:t xml:space="preserve"> </w:t>
      </w:r>
    </w:p>
    <w:p w14:paraId="6109136C" w14:textId="1390391F" w:rsidR="00A9725D" w:rsidRPr="00A9725D" w:rsidRDefault="00974C0E" w:rsidP="00A9725D">
      <w:pPr>
        <w:pStyle w:val="ListParagraph"/>
        <w:numPr>
          <w:ilvl w:val="0"/>
          <w:numId w:val="33"/>
        </w:numPr>
        <w:bidi w:val="0"/>
        <w:spacing w:line="360" w:lineRule="auto"/>
        <w:jc w:val="both"/>
        <w:rPr>
          <w:rFonts w:ascii="Open Sans" w:hAnsi="Open Sans" w:cs="Open Sans"/>
        </w:rPr>
      </w:pPr>
      <w:r>
        <w:rPr>
          <w:rFonts w:asciiTheme="minorBidi" w:hAnsiTheme="minorBidi"/>
          <w:b/>
          <w:bCs/>
          <w:sz w:val="24"/>
          <w:szCs w:val="24"/>
        </w:rPr>
        <w:t>P</w:t>
      </w:r>
      <w:r w:rsidR="00244341" w:rsidRPr="00A9725D">
        <w:rPr>
          <w:rFonts w:asciiTheme="minorBidi" w:hAnsiTheme="minorBidi"/>
          <w:b/>
          <w:bCs/>
          <w:sz w:val="24"/>
          <w:szCs w:val="24"/>
        </w:rPr>
        <w:t xml:space="preserve">ower </w:t>
      </w:r>
      <w:r w:rsidR="00283936" w:rsidRPr="00A9725D">
        <w:rPr>
          <w:rFonts w:asciiTheme="minorBidi" w:hAnsiTheme="minorBidi"/>
          <w:b/>
          <w:bCs/>
          <w:sz w:val="24"/>
          <w:szCs w:val="24"/>
        </w:rPr>
        <w:t>relations</w:t>
      </w:r>
    </w:p>
    <w:p w14:paraId="065EC785" w14:textId="3044911B" w:rsidR="00721812" w:rsidRPr="00A9725D" w:rsidRDefault="00DD3DE8" w:rsidP="00A9725D">
      <w:pPr>
        <w:bidi w:val="0"/>
        <w:spacing w:line="360" w:lineRule="auto"/>
        <w:jc w:val="both"/>
        <w:rPr>
          <w:rFonts w:asciiTheme="minorBidi" w:hAnsiTheme="minorBidi"/>
          <w:sz w:val="24"/>
          <w:szCs w:val="24"/>
          <w:shd w:val="clear" w:color="auto" w:fill="FFFFFF"/>
          <w:lang w:bidi="ar-SA"/>
        </w:rPr>
      </w:pPr>
      <w:r w:rsidRPr="00790AF8">
        <w:rPr>
          <w:rFonts w:asciiTheme="minorBidi" w:hAnsiTheme="minorBidi"/>
          <w:sz w:val="24"/>
          <w:szCs w:val="24"/>
          <w:highlight w:val="yellow"/>
          <w:rPrChange w:id="39" w:author="Hadas  Hirsch" w:date="2024-06-18T17:28:00Z">
            <w:rPr>
              <w:rFonts w:asciiTheme="minorBidi" w:hAnsiTheme="minorBidi"/>
              <w:sz w:val="24"/>
              <w:szCs w:val="24"/>
            </w:rPr>
          </w:rPrChange>
        </w:rPr>
        <w:t>A</w:t>
      </w:r>
      <w:ins w:id="40" w:author="Hadas  Hirsch" w:date="2024-06-18T17:22:00Z">
        <w:r w:rsidR="008930CB" w:rsidRPr="00790AF8">
          <w:rPr>
            <w:rFonts w:asciiTheme="minorBidi" w:hAnsiTheme="minorBidi"/>
            <w:sz w:val="24"/>
            <w:szCs w:val="24"/>
            <w:highlight w:val="yellow"/>
            <w:rPrChange w:id="41" w:author="Hadas  Hirsch" w:date="2024-06-18T17:28:00Z">
              <w:rPr>
                <w:rFonts w:asciiTheme="minorBidi" w:hAnsiTheme="minorBidi"/>
                <w:sz w:val="24"/>
                <w:szCs w:val="24"/>
              </w:rPr>
            </w:rPrChange>
          </w:rPr>
          <w:t>ccording</w:t>
        </w:r>
      </w:ins>
      <w:ins w:id="42" w:author="Hadas  Hirsch" w:date="2024-06-18T17:23:00Z">
        <w:r w:rsidR="008930CB" w:rsidRPr="00790AF8">
          <w:rPr>
            <w:rFonts w:asciiTheme="minorBidi" w:hAnsiTheme="minorBidi"/>
            <w:sz w:val="24"/>
            <w:szCs w:val="24"/>
            <w:highlight w:val="yellow"/>
            <w:rPrChange w:id="43" w:author="Hadas  Hirsch" w:date="2024-06-18T17:28:00Z">
              <w:rPr>
                <w:rFonts w:asciiTheme="minorBidi" w:hAnsiTheme="minorBidi"/>
                <w:sz w:val="24"/>
                <w:szCs w:val="24"/>
              </w:rPr>
            </w:rPrChange>
          </w:rPr>
          <w:t xml:space="preserve"> to the </w:t>
        </w:r>
      </w:ins>
      <w:ins w:id="44" w:author="Hadas  Hirsch" w:date="2024-06-18T17:28:00Z">
        <w:r w:rsidR="00790AF8" w:rsidRPr="00790AF8">
          <w:rPr>
            <w:rFonts w:asciiTheme="minorBidi" w:hAnsiTheme="minorBidi"/>
            <w:sz w:val="24"/>
            <w:szCs w:val="24"/>
            <w:highlight w:val="yellow"/>
            <w:rPrChange w:id="45" w:author="Hadas  Hirsch" w:date="2024-06-18T17:28:00Z">
              <w:rPr>
                <w:rFonts w:asciiTheme="minorBidi" w:hAnsiTheme="minorBidi"/>
                <w:sz w:val="24"/>
                <w:szCs w:val="24"/>
              </w:rPr>
            </w:rPrChange>
          </w:rPr>
          <w:t xml:space="preserve">Muslim </w:t>
        </w:r>
      </w:ins>
      <w:ins w:id="46" w:author="Hadas  Hirsch" w:date="2024-06-18T17:23:00Z">
        <w:r w:rsidR="008930CB" w:rsidRPr="00790AF8">
          <w:rPr>
            <w:rFonts w:asciiTheme="minorBidi" w:hAnsiTheme="minorBidi"/>
            <w:sz w:val="24"/>
            <w:szCs w:val="24"/>
            <w:highlight w:val="yellow"/>
            <w:rPrChange w:id="47" w:author="Hadas  Hirsch" w:date="2024-06-18T17:28:00Z">
              <w:rPr>
                <w:rFonts w:asciiTheme="minorBidi" w:hAnsiTheme="minorBidi"/>
                <w:sz w:val="24"/>
                <w:szCs w:val="24"/>
              </w:rPr>
            </w:rPrChange>
          </w:rPr>
          <w:t>sources</w:t>
        </w:r>
      </w:ins>
      <w:r w:rsidRPr="00A9725D">
        <w:rPr>
          <w:rFonts w:asciiTheme="minorBidi" w:hAnsiTheme="minorBidi"/>
          <w:sz w:val="24"/>
          <w:szCs w:val="24"/>
        </w:rPr>
        <w:t xml:space="preserve"> </w:t>
      </w:r>
      <w:r w:rsidR="002C2FB5" w:rsidRPr="00A9725D">
        <w:rPr>
          <w:rFonts w:asciiTheme="minorBidi" w:hAnsiTheme="minorBidi"/>
          <w:sz w:val="24"/>
          <w:szCs w:val="24"/>
        </w:rPr>
        <w:t>hierarch</w:t>
      </w:r>
      <w:r>
        <w:rPr>
          <w:rFonts w:asciiTheme="minorBidi" w:hAnsiTheme="minorBidi"/>
          <w:sz w:val="24"/>
          <w:szCs w:val="24"/>
        </w:rPr>
        <w:t>ic</w:t>
      </w:r>
      <w:r w:rsidR="008D101F">
        <w:rPr>
          <w:rFonts w:asciiTheme="minorBidi" w:hAnsiTheme="minorBidi"/>
          <w:sz w:val="24"/>
          <w:szCs w:val="24"/>
        </w:rPr>
        <w:t xml:space="preserve">al structure is </w:t>
      </w:r>
      <w:r>
        <w:rPr>
          <w:rFonts w:asciiTheme="minorBidi" w:hAnsiTheme="minorBidi"/>
          <w:sz w:val="24"/>
          <w:szCs w:val="24"/>
        </w:rPr>
        <w:t xml:space="preserve">clearly </w:t>
      </w:r>
      <w:r w:rsidR="008D101F">
        <w:rPr>
          <w:rFonts w:asciiTheme="minorBidi" w:hAnsiTheme="minorBidi"/>
          <w:sz w:val="24"/>
          <w:szCs w:val="24"/>
        </w:rPr>
        <w:t>delineate</w:t>
      </w:r>
      <w:r w:rsidR="000A7295">
        <w:rPr>
          <w:rFonts w:asciiTheme="minorBidi" w:hAnsiTheme="minorBidi"/>
          <w:sz w:val="24"/>
          <w:szCs w:val="24"/>
        </w:rPr>
        <w:t>d</w:t>
      </w:r>
      <w:r w:rsidR="008D101F">
        <w:rPr>
          <w:rFonts w:asciiTheme="minorBidi" w:hAnsiTheme="minorBidi"/>
          <w:sz w:val="24"/>
          <w:szCs w:val="24"/>
        </w:rPr>
        <w:t xml:space="preserve">, with the supreme </w:t>
      </w:r>
      <w:r w:rsidR="0078415A">
        <w:rPr>
          <w:rFonts w:asciiTheme="minorBidi" w:hAnsiTheme="minorBidi"/>
          <w:sz w:val="24"/>
          <w:szCs w:val="24"/>
        </w:rPr>
        <w:t>God</w:t>
      </w:r>
      <w:r w:rsidR="008D101F">
        <w:rPr>
          <w:rFonts w:asciiTheme="minorBidi" w:hAnsiTheme="minorBidi"/>
          <w:sz w:val="24"/>
          <w:szCs w:val="24"/>
        </w:rPr>
        <w:t xml:space="preserve"> endowed</w:t>
      </w:r>
      <w:r w:rsidR="002C2FB5" w:rsidRPr="00A9725D">
        <w:rPr>
          <w:rFonts w:asciiTheme="minorBidi" w:hAnsiTheme="minorBidi"/>
          <w:sz w:val="24"/>
          <w:szCs w:val="24"/>
        </w:rPr>
        <w:t xml:space="preserve"> with </w:t>
      </w:r>
      <w:r>
        <w:rPr>
          <w:rFonts w:asciiTheme="minorBidi" w:hAnsiTheme="minorBidi"/>
          <w:sz w:val="24"/>
          <w:szCs w:val="24"/>
        </w:rPr>
        <w:t xml:space="preserve">the </w:t>
      </w:r>
      <w:r w:rsidR="002C2FB5" w:rsidRPr="00A9725D">
        <w:rPr>
          <w:rFonts w:asciiTheme="minorBidi" w:hAnsiTheme="minorBidi"/>
          <w:sz w:val="24"/>
          <w:szCs w:val="24"/>
        </w:rPr>
        <w:t xml:space="preserve">unique power to create </w:t>
      </w:r>
      <w:r w:rsidR="008D101F">
        <w:rPr>
          <w:rFonts w:asciiTheme="minorBidi" w:hAnsiTheme="minorBidi"/>
          <w:sz w:val="24"/>
          <w:szCs w:val="24"/>
        </w:rPr>
        <w:t xml:space="preserve">both </w:t>
      </w:r>
      <w:r w:rsidR="0078415A">
        <w:rPr>
          <w:rFonts w:asciiTheme="minorBidi" w:hAnsiTheme="minorBidi"/>
          <w:sz w:val="24"/>
          <w:szCs w:val="24"/>
        </w:rPr>
        <w:t>Adam</w:t>
      </w:r>
      <w:r w:rsidR="005E3C3A">
        <w:rPr>
          <w:rFonts w:asciiTheme="minorBidi" w:hAnsiTheme="minorBidi"/>
          <w:sz w:val="24"/>
          <w:szCs w:val="24"/>
        </w:rPr>
        <w:t xml:space="preserve">, </w:t>
      </w:r>
      <w:r w:rsidR="008D101F">
        <w:rPr>
          <w:rFonts w:asciiTheme="minorBidi" w:hAnsiTheme="minorBidi"/>
          <w:sz w:val="24"/>
          <w:szCs w:val="24"/>
        </w:rPr>
        <w:t xml:space="preserve">the </w:t>
      </w:r>
      <w:commentRangeStart w:id="48"/>
      <w:commentRangeStart w:id="49"/>
      <w:r w:rsidR="008D101F">
        <w:rPr>
          <w:rFonts w:asciiTheme="minorBidi" w:hAnsiTheme="minorBidi"/>
          <w:sz w:val="24"/>
          <w:szCs w:val="24"/>
        </w:rPr>
        <w:t xml:space="preserve">concept </w:t>
      </w:r>
      <w:commentRangeEnd w:id="48"/>
      <w:r>
        <w:rPr>
          <w:rStyle w:val="CommentReference"/>
        </w:rPr>
        <w:commentReference w:id="48"/>
      </w:r>
      <w:commentRangeEnd w:id="49"/>
      <w:r w:rsidR="005E3C3A">
        <w:rPr>
          <w:rStyle w:val="CommentReference"/>
        </w:rPr>
        <w:commentReference w:id="49"/>
      </w:r>
      <w:r w:rsidR="008D101F">
        <w:rPr>
          <w:rFonts w:asciiTheme="minorBidi" w:hAnsiTheme="minorBidi"/>
          <w:sz w:val="24"/>
          <w:szCs w:val="24"/>
        </w:rPr>
        <w:t xml:space="preserve">of </w:t>
      </w:r>
      <w:r w:rsidR="002C2FB5" w:rsidRPr="00A9725D">
        <w:rPr>
          <w:rFonts w:asciiTheme="minorBidi" w:hAnsiTheme="minorBidi"/>
          <w:sz w:val="24"/>
          <w:szCs w:val="24"/>
        </w:rPr>
        <w:t>human beauty</w:t>
      </w:r>
      <w:r w:rsidR="005E3C3A">
        <w:rPr>
          <w:rFonts w:asciiTheme="minorBidi" w:hAnsiTheme="minorBidi"/>
          <w:sz w:val="24"/>
          <w:szCs w:val="24"/>
        </w:rPr>
        <w:t xml:space="preserve"> and human beauty itself</w:t>
      </w:r>
      <w:r w:rsidR="002C2FB5" w:rsidRPr="00A9725D">
        <w:rPr>
          <w:rFonts w:asciiTheme="minorBidi" w:hAnsiTheme="minorBidi"/>
          <w:sz w:val="24"/>
          <w:szCs w:val="24"/>
        </w:rPr>
        <w:t xml:space="preserve">. </w:t>
      </w:r>
      <w:r w:rsidR="000A7295">
        <w:rPr>
          <w:rFonts w:asciiTheme="minorBidi" w:hAnsiTheme="minorBidi"/>
          <w:sz w:val="24"/>
          <w:szCs w:val="24"/>
        </w:rPr>
        <w:t>Positioned at the base of this hierarchy are</w:t>
      </w:r>
      <w:r w:rsidR="002C2FB5" w:rsidRPr="00A9725D">
        <w:rPr>
          <w:rFonts w:asciiTheme="minorBidi" w:hAnsiTheme="minorBidi"/>
          <w:sz w:val="24"/>
          <w:szCs w:val="24"/>
        </w:rPr>
        <w:t xml:space="preserve"> human</w:t>
      </w:r>
      <w:r w:rsidR="000A7295">
        <w:rPr>
          <w:rFonts w:asciiTheme="minorBidi" w:hAnsiTheme="minorBidi"/>
          <w:sz w:val="24"/>
          <w:szCs w:val="24"/>
        </w:rPr>
        <w:t xml:space="preserve"> beings,</w:t>
      </w:r>
      <w:r w:rsidR="002C2FB5" w:rsidRPr="00A9725D">
        <w:rPr>
          <w:rFonts w:asciiTheme="minorBidi" w:hAnsiTheme="minorBidi"/>
          <w:sz w:val="24"/>
          <w:szCs w:val="24"/>
        </w:rPr>
        <w:t xml:space="preserve"> </w:t>
      </w:r>
      <w:r w:rsidR="00974C0E">
        <w:rPr>
          <w:rFonts w:asciiTheme="minorBidi" w:hAnsiTheme="minorBidi"/>
          <w:sz w:val="24"/>
          <w:szCs w:val="24"/>
        </w:rPr>
        <w:t xml:space="preserve">who </w:t>
      </w:r>
      <w:r w:rsidR="002C2FB5" w:rsidRPr="00A9725D">
        <w:rPr>
          <w:rFonts w:asciiTheme="minorBidi" w:hAnsiTheme="minorBidi"/>
          <w:sz w:val="24"/>
          <w:szCs w:val="24"/>
        </w:rPr>
        <w:t xml:space="preserve">developed standards of beauty </w:t>
      </w:r>
      <w:r w:rsidR="000A7295">
        <w:rPr>
          <w:rFonts w:asciiTheme="minorBidi" w:hAnsiTheme="minorBidi"/>
          <w:sz w:val="24"/>
          <w:szCs w:val="24"/>
        </w:rPr>
        <w:t xml:space="preserve">derived from prevailing ideas prevalent within </w:t>
      </w:r>
      <w:r w:rsidR="00721812" w:rsidRPr="00A9725D">
        <w:rPr>
          <w:rFonts w:asciiTheme="minorBidi" w:hAnsiTheme="minorBidi"/>
          <w:sz w:val="24"/>
          <w:szCs w:val="24"/>
        </w:rPr>
        <w:t xml:space="preserve">the </w:t>
      </w:r>
      <w:commentRangeStart w:id="50"/>
      <w:commentRangeStart w:id="51"/>
      <w:r w:rsidR="00974C0E" w:rsidRPr="00A9725D">
        <w:rPr>
          <w:rFonts w:asciiTheme="minorBidi" w:hAnsiTheme="minorBidi"/>
          <w:sz w:val="24"/>
          <w:szCs w:val="24"/>
        </w:rPr>
        <w:t>Arab</w:t>
      </w:r>
      <w:commentRangeEnd w:id="50"/>
      <w:r>
        <w:rPr>
          <w:rStyle w:val="CommentReference"/>
        </w:rPr>
        <w:commentReference w:id="50"/>
      </w:r>
      <w:commentRangeEnd w:id="51"/>
      <w:r w:rsidR="00850AD2">
        <w:rPr>
          <w:rStyle w:val="CommentReference"/>
        </w:rPr>
        <w:commentReference w:id="51"/>
      </w:r>
      <w:r w:rsidR="00721812" w:rsidRPr="00A9725D">
        <w:rPr>
          <w:rFonts w:asciiTheme="minorBidi" w:hAnsiTheme="minorBidi"/>
          <w:sz w:val="24"/>
          <w:szCs w:val="24"/>
        </w:rPr>
        <w:t xml:space="preserve"> peninsula and </w:t>
      </w:r>
      <w:r w:rsidR="000A7295">
        <w:rPr>
          <w:rFonts w:asciiTheme="minorBidi" w:hAnsiTheme="minorBidi"/>
          <w:sz w:val="24"/>
          <w:szCs w:val="24"/>
        </w:rPr>
        <w:t>territories under Islamic</w:t>
      </w:r>
      <w:r w:rsidR="00721812" w:rsidRPr="00A9725D">
        <w:rPr>
          <w:rFonts w:asciiTheme="minorBidi" w:hAnsiTheme="minorBidi"/>
          <w:sz w:val="24"/>
          <w:szCs w:val="24"/>
        </w:rPr>
        <w:t xml:space="preserve"> conque</w:t>
      </w:r>
      <w:r w:rsidR="000A7295">
        <w:rPr>
          <w:rFonts w:asciiTheme="minorBidi" w:hAnsiTheme="minorBidi"/>
          <w:sz w:val="24"/>
          <w:szCs w:val="24"/>
        </w:rPr>
        <w:t>st</w:t>
      </w:r>
      <w:r w:rsidR="00721812" w:rsidRPr="00A9725D">
        <w:rPr>
          <w:rFonts w:asciiTheme="minorBidi" w:hAnsiTheme="minorBidi"/>
          <w:sz w:val="24"/>
          <w:szCs w:val="24"/>
        </w:rPr>
        <w:t>.</w:t>
      </w:r>
      <w:r w:rsidR="00721812" w:rsidRPr="00A9725D">
        <w:rPr>
          <w:rFonts w:asciiTheme="minorBidi" w:hAnsiTheme="minorBidi"/>
          <w:sz w:val="24"/>
          <w:szCs w:val="24"/>
          <w:shd w:val="clear" w:color="auto" w:fill="FFFFFF"/>
        </w:rPr>
        <w:t xml:space="preserve"> </w:t>
      </w:r>
      <w:r w:rsidR="0007638D">
        <w:rPr>
          <w:rFonts w:asciiTheme="minorBidi" w:hAnsiTheme="minorBidi"/>
          <w:sz w:val="24"/>
          <w:szCs w:val="24"/>
          <w:shd w:val="clear" w:color="auto" w:fill="FFFFFF"/>
        </w:rPr>
        <w:t>Additionally, t</w:t>
      </w:r>
      <w:r w:rsidR="00721812" w:rsidRPr="00A9725D">
        <w:rPr>
          <w:rFonts w:asciiTheme="minorBidi" w:hAnsiTheme="minorBidi"/>
          <w:sz w:val="24"/>
          <w:szCs w:val="24"/>
          <w:shd w:val="clear" w:color="auto" w:fill="FFFFFF"/>
        </w:rPr>
        <w:t xml:space="preserve">here </w:t>
      </w:r>
      <w:r w:rsidR="0007638D">
        <w:rPr>
          <w:rFonts w:asciiTheme="minorBidi" w:hAnsiTheme="minorBidi"/>
          <w:sz w:val="24"/>
          <w:szCs w:val="24"/>
          <w:shd w:val="clear" w:color="auto" w:fill="FFFFFF"/>
        </w:rPr>
        <w:t>exist</w:t>
      </w:r>
      <w:r w:rsidR="00721812" w:rsidRPr="00A9725D">
        <w:rPr>
          <w:rFonts w:asciiTheme="minorBidi" w:hAnsiTheme="minorBidi"/>
          <w:sz w:val="24"/>
          <w:szCs w:val="24"/>
          <w:shd w:val="clear" w:color="auto" w:fill="FFFFFF"/>
        </w:rPr>
        <w:t xml:space="preserve"> religious </w:t>
      </w:r>
      <w:r w:rsidR="0007638D">
        <w:rPr>
          <w:rFonts w:asciiTheme="minorBidi" w:hAnsiTheme="minorBidi"/>
          <w:sz w:val="24"/>
          <w:szCs w:val="24"/>
          <w:shd w:val="clear" w:color="auto" w:fill="FFFFFF"/>
        </w:rPr>
        <w:t>hierarchies of</w:t>
      </w:r>
      <w:r w:rsidR="00946AC9">
        <w:rPr>
          <w:rFonts w:asciiTheme="minorBidi" w:hAnsiTheme="minorBidi"/>
          <w:sz w:val="24"/>
          <w:szCs w:val="24"/>
          <w:shd w:val="clear" w:color="auto" w:fill="FFFFFF"/>
        </w:rPr>
        <w:t xml:space="preserve"> </w:t>
      </w:r>
      <w:r w:rsidR="00721812" w:rsidRPr="00A9725D">
        <w:rPr>
          <w:rFonts w:asciiTheme="minorBidi" w:hAnsiTheme="minorBidi"/>
          <w:sz w:val="24"/>
          <w:szCs w:val="24"/>
          <w:shd w:val="clear" w:color="auto" w:fill="FFFFFF"/>
        </w:rPr>
        <w:t>power</w:t>
      </w:r>
      <w:r w:rsidR="008F68C5">
        <w:rPr>
          <w:rFonts w:asciiTheme="minorBidi" w:hAnsiTheme="minorBidi"/>
          <w:sz w:val="24"/>
          <w:szCs w:val="24"/>
          <w:shd w:val="clear" w:color="auto" w:fill="FFFFFF"/>
        </w:rPr>
        <w:t xml:space="preserve">, wherein </w:t>
      </w:r>
      <w:r w:rsidR="00721812" w:rsidRPr="00A9725D">
        <w:rPr>
          <w:rFonts w:asciiTheme="minorBidi" w:hAnsiTheme="minorBidi"/>
          <w:sz w:val="24"/>
          <w:szCs w:val="24"/>
          <w:shd w:val="clear" w:color="auto" w:fill="FFFFFF"/>
        </w:rPr>
        <w:t xml:space="preserve">Judaism and Christianity </w:t>
      </w:r>
      <w:r w:rsidR="008F68C5">
        <w:rPr>
          <w:rFonts w:asciiTheme="minorBidi" w:hAnsiTheme="minorBidi"/>
          <w:sz w:val="24"/>
          <w:szCs w:val="24"/>
          <w:shd w:val="clear" w:color="auto" w:fill="FFFFFF"/>
        </w:rPr>
        <w:t xml:space="preserve">have exerted influence on </w:t>
      </w:r>
      <w:r w:rsidR="0081254B" w:rsidRPr="00A9725D">
        <w:rPr>
          <w:rFonts w:asciiTheme="minorBidi" w:hAnsiTheme="minorBidi"/>
          <w:sz w:val="24"/>
          <w:szCs w:val="24"/>
          <w:shd w:val="clear" w:color="auto" w:fill="FFFFFF"/>
        </w:rPr>
        <w:t>Islam</w:t>
      </w:r>
      <w:r w:rsidR="008F68C5">
        <w:rPr>
          <w:rFonts w:asciiTheme="minorBidi" w:hAnsiTheme="minorBidi"/>
          <w:sz w:val="24"/>
          <w:szCs w:val="24"/>
          <w:shd w:val="clear" w:color="auto" w:fill="FFFFFF"/>
        </w:rPr>
        <w:t>; however,</w:t>
      </w:r>
      <w:r w:rsidR="00721812" w:rsidRPr="00A9725D">
        <w:rPr>
          <w:rFonts w:asciiTheme="minorBidi" w:hAnsiTheme="minorBidi"/>
          <w:sz w:val="24"/>
          <w:szCs w:val="24"/>
          <w:shd w:val="clear" w:color="auto" w:fill="FFFFFF"/>
        </w:rPr>
        <w:t xml:space="preserve"> the </w:t>
      </w:r>
      <w:r w:rsidR="006532FE" w:rsidRPr="00A9725D">
        <w:rPr>
          <w:rFonts w:asciiTheme="minorBidi" w:hAnsiTheme="minorBidi"/>
          <w:sz w:val="24"/>
          <w:szCs w:val="24"/>
          <w:shd w:val="clear" w:color="auto" w:fill="FFFFFF"/>
        </w:rPr>
        <w:t>Muslim</w:t>
      </w:r>
      <w:r w:rsidR="00721812" w:rsidRPr="00A9725D">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story of Adam’s </w:t>
      </w:r>
      <w:r w:rsidR="00721812" w:rsidRPr="00A9725D">
        <w:rPr>
          <w:rFonts w:asciiTheme="minorBidi" w:hAnsiTheme="minorBidi"/>
          <w:sz w:val="24"/>
          <w:szCs w:val="24"/>
          <w:shd w:val="clear" w:color="auto" w:fill="FFFFFF"/>
        </w:rPr>
        <w:t xml:space="preserve">creation </w:t>
      </w:r>
      <w:r w:rsidR="0081254B">
        <w:rPr>
          <w:rFonts w:asciiTheme="minorBidi" w:hAnsiTheme="minorBidi"/>
          <w:sz w:val="24"/>
          <w:szCs w:val="24"/>
          <w:shd w:val="clear" w:color="auto" w:fill="FFFFFF"/>
        </w:rPr>
        <w:t xml:space="preserve">presents a distinctive </w:t>
      </w:r>
      <w:r w:rsidR="00721812" w:rsidRPr="00A9725D">
        <w:rPr>
          <w:rFonts w:asciiTheme="minorBidi" w:hAnsiTheme="minorBidi"/>
          <w:sz w:val="24"/>
          <w:szCs w:val="24"/>
          <w:shd w:val="clear" w:color="auto" w:fill="FFFFFF"/>
        </w:rPr>
        <w:t>variation</w:t>
      </w:r>
      <w:r>
        <w:rPr>
          <w:rFonts w:asciiTheme="minorBidi" w:hAnsiTheme="minorBidi"/>
          <w:sz w:val="24"/>
          <w:szCs w:val="24"/>
          <w:shd w:val="clear" w:color="auto" w:fill="FFFFFF"/>
        </w:rPr>
        <w:t xml:space="preserve"> in the way it</w:t>
      </w:r>
      <w:r w:rsidR="0081254B">
        <w:rPr>
          <w:rFonts w:asciiTheme="minorBidi" w:hAnsiTheme="minorBidi"/>
          <w:sz w:val="24"/>
          <w:szCs w:val="24"/>
          <w:shd w:val="clear" w:color="auto" w:fill="FFFFFF"/>
        </w:rPr>
        <w:t xml:space="preserve"> emphasiz</w:t>
      </w:r>
      <w:r>
        <w:rPr>
          <w:rFonts w:asciiTheme="minorBidi" w:hAnsiTheme="minorBidi"/>
          <w:sz w:val="24"/>
          <w:szCs w:val="24"/>
          <w:shd w:val="clear" w:color="auto" w:fill="FFFFFF"/>
        </w:rPr>
        <w:t>es</w:t>
      </w:r>
      <w:r w:rsidR="00721812" w:rsidRPr="00A9725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sidR="00E41E8F">
        <w:rPr>
          <w:rFonts w:asciiTheme="minorBidi" w:hAnsiTheme="minorBidi"/>
          <w:sz w:val="24"/>
          <w:szCs w:val="24"/>
          <w:shd w:val="clear" w:color="auto" w:fill="FFFFFF"/>
        </w:rPr>
        <w:t>'s</w:t>
      </w:r>
      <w:r w:rsidR="00721812" w:rsidRPr="00A9725D">
        <w:rPr>
          <w:rFonts w:asciiTheme="minorBidi" w:hAnsiTheme="minorBidi"/>
          <w:sz w:val="24"/>
          <w:szCs w:val="24"/>
          <w:shd w:val="clear" w:color="auto" w:fill="FFFFFF"/>
        </w:rPr>
        <w:t xml:space="preserve"> supremacy. </w:t>
      </w:r>
      <w:r w:rsidR="0081254B">
        <w:rPr>
          <w:rFonts w:asciiTheme="minorBidi" w:hAnsiTheme="minorBidi"/>
          <w:sz w:val="24"/>
          <w:szCs w:val="24"/>
          <w:shd w:val="clear" w:color="auto" w:fill="FFFFFF"/>
        </w:rPr>
        <w:t>Notably, c</w:t>
      </w:r>
      <w:r w:rsidR="00721812" w:rsidRPr="00A9725D">
        <w:rPr>
          <w:rFonts w:asciiTheme="minorBidi" w:hAnsiTheme="minorBidi"/>
          <w:sz w:val="24"/>
          <w:szCs w:val="24"/>
          <w:shd w:val="clear" w:color="auto" w:fill="FFFFFF"/>
        </w:rPr>
        <w:t xml:space="preserve">lay, </w:t>
      </w:r>
      <w:r w:rsidR="0081254B">
        <w:rPr>
          <w:rFonts w:asciiTheme="minorBidi" w:hAnsiTheme="minorBidi"/>
          <w:sz w:val="24"/>
          <w:szCs w:val="24"/>
          <w:shd w:val="clear" w:color="auto" w:fill="FFFFFF"/>
        </w:rPr>
        <w:t xml:space="preserve">traditionally employed as a </w:t>
      </w:r>
      <w:r w:rsidR="00721812" w:rsidRPr="00A9725D">
        <w:rPr>
          <w:rFonts w:asciiTheme="minorBidi" w:hAnsiTheme="minorBidi"/>
          <w:sz w:val="24"/>
          <w:szCs w:val="24"/>
          <w:shd w:val="clear" w:color="auto" w:fill="FFFFFF"/>
        </w:rPr>
        <w:t>basic r</w:t>
      </w:r>
      <w:r>
        <w:rPr>
          <w:rFonts w:asciiTheme="minorBidi" w:hAnsiTheme="minorBidi"/>
          <w:sz w:val="24"/>
          <w:szCs w:val="24"/>
          <w:shd w:val="clear" w:color="auto" w:fill="FFFFFF"/>
        </w:rPr>
        <w:t>a</w:t>
      </w:r>
      <w:r w:rsidR="00721812" w:rsidRPr="00A9725D">
        <w:rPr>
          <w:rFonts w:asciiTheme="minorBidi" w:hAnsiTheme="minorBidi"/>
          <w:sz w:val="24"/>
          <w:szCs w:val="24"/>
          <w:shd w:val="clear" w:color="auto" w:fill="FFFFFF"/>
        </w:rPr>
        <w:t xml:space="preserve">w material </w:t>
      </w:r>
      <w:r w:rsidR="0081254B">
        <w:rPr>
          <w:rFonts w:asciiTheme="minorBidi" w:hAnsiTheme="minorBidi"/>
          <w:sz w:val="24"/>
          <w:szCs w:val="24"/>
          <w:shd w:val="clear" w:color="auto" w:fill="FFFFFF"/>
        </w:rPr>
        <w:t>for crafting</w:t>
      </w:r>
      <w:r w:rsidR="00721812" w:rsidRPr="00A9725D">
        <w:rPr>
          <w:rFonts w:asciiTheme="minorBidi" w:hAnsiTheme="minorBidi"/>
          <w:sz w:val="24"/>
          <w:szCs w:val="24"/>
          <w:shd w:val="clear" w:color="auto" w:fill="FFFFFF"/>
        </w:rPr>
        <w:t xml:space="preserve"> idols, is </w:t>
      </w:r>
      <w:r w:rsidR="0081254B">
        <w:rPr>
          <w:rFonts w:asciiTheme="minorBidi" w:hAnsiTheme="minorBidi"/>
          <w:sz w:val="24"/>
          <w:szCs w:val="24"/>
          <w:shd w:val="clear" w:color="auto" w:fill="FFFFFF"/>
        </w:rPr>
        <w:t xml:space="preserve">employed </w:t>
      </w:r>
      <w:r w:rsidR="00721812" w:rsidRPr="00A9725D">
        <w:rPr>
          <w:rFonts w:asciiTheme="minorBidi" w:hAnsiTheme="minorBidi"/>
          <w:sz w:val="24"/>
          <w:szCs w:val="24"/>
          <w:shd w:val="clear" w:color="auto" w:fill="FFFFFF"/>
        </w:rPr>
        <w:t xml:space="preserve">by </w:t>
      </w:r>
      <w:r w:rsidR="0078415A">
        <w:rPr>
          <w:rFonts w:asciiTheme="minorBidi" w:hAnsiTheme="minorBidi"/>
          <w:sz w:val="24"/>
          <w:szCs w:val="24"/>
          <w:shd w:val="clear" w:color="auto" w:fill="FFFFFF"/>
        </w:rPr>
        <w:t>God</w:t>
      </w:r>
      <w:r w:rsidR="00721812" w:rsidRPr="00A9725D">
        <w:rPr>
          <w:rFonts w:asciiTheme="minorBidi" w:hAnsiTheme="minorBidi"/>
          <w:sz w:val="24"/>
          <w:szCs w:val="24"/>
          <w:shd w:val="clear" w:color="auto" w:fill="FFFFFF"/>
        </w:rPr>
        <w:t xml:space="preserve"> </w:t>
      </w:r>
      <w:r w:rsidR="0081254B">
        <w:rPr>
          <w:rFonts w:asciiTheme="minorBidi" w:hAnsiTheme="minorBidi"/>
          <w:sz w:val="24"/>
          <w:szCs w:val="24"/>
          <w:shd w:val="clear" w:color="auto" w:fill="FFFFFF"/>
        </w:rPr>
        <w:t>in the creation of</w:t>
      </w:r>
      <w:r w:rsidR="00721812" w:rsidRPr="00A9725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81254B">
        <w:rPr>
          <w:rFonts w:asciiTheme="minorBidi" w:hAnsiTheme="minorBidi"/>
          <w:sz w:val="24"/>
          <w:szCs w:val="24"/>
          <w:shd w:val="clear" w:color="auto" w:fill="FFFFFF"/>
        </w:rPr>
        <w:t xml:space="preserve">, serving as </w:t>
      </w:r>
      <w:r w:rsidR="00721812" w:rsidRPr="00A9725D">
        <w:rPr>
          <w:rFonts w:asciiTheme="minorBidi" w:hAnsiTheme="minorBidi"/>
          <w:sz w:val="24"/>
          <w:szCs w:val="24"/>
          <w:shd w:val="clear" w:color="auto" w:fill="FFFFFF"/>
        </w:rPr>
        <w:t xml:space="preserve">a clear </w:t>
      </w:r>
      <w:r w:rsidR="0081254B">
        <w:rPr>
          <w:rFonts w:asciiTheme="minorBidi" w:hAnsiTheme="minorBidi"/>
          <w:sz w:val="24"/>
          <w:szCs w:val="24"/>
          <w:shd w:val="clear" w:color="auto" w:fill="FFFFFF"/>
        </w:rPr>
        <w:t xml:space="preserve">affirmation of the supremacy of </w:t>
      </w:r>
      <w:r w:rsidR="0078415A">
        <w:rPr>
          <w:rFonts w:asciiTheme="minorBidi" w:hAnsiTheme="minorBidi"/>
          <w:sz w:val="24"/>
          <w:szCs w:val="24"/>
          <w:shd w:val="clear" w:color="auto" w:fill="FFFFFF"/>
          <w:lang w:bidi="ar-SA"/>
        </w:rPr>
        <w:t>God</w:t>
      </w:r>
      <w:r w:rsidR="00946AC9">
        <w:rPr>
          <w:rFonts w:asciiTheme="minorBidi" w:hAnsiTheme="minorBidi"/>
          <w:sz w:val="24"/>
          <w:szCs w:val="24"/>
          <w:shd w:val="clear" w:color="auto" w:fill="FFFFFF"/>
          <w:lang w:bidi="ar-SA"/>
        </w:rPr>
        <w:t xml:space="preserve"> </w:t>
      </w:r>
      <w:r w:rsidR="0081254B">
        <w:rPr>
          <w:rFonts w:asciiTheme="minorBidi" w:hAnsiTheme="minorBidi"/>
          <w:sz w:val="24"/>
          <w:szCs w:val="24"/>
          <w:shd w:val="clear" w:color="auto" w:fill="FFFFFF"/>
          <w:lang w:bidi="ar-SA"/>
        </w:rPr>
        <w:t>over these idols, as He</w:t>
      </w:r>
      <w:r w:rsidR="00946AC9">
        <w:rPr>
          <w:rFonts w:asciiTheme="minorBidi" w:hAnsiTheme="minorBidi"/>
          <w:sz w:val="24"/>
          <w:szCs w:val="24"/>
          <w:shd w:val="clear" w:color="auto" w:fill="FFFFFF"/>
          <w:lang w:bidi="ar-SA"/>
        </w:rPr>
        <w:t xml:space="preserve"> breathed</w:t>
      </w:r>
      <w:r w:rsidR="0081254B">
        <w:rPr>
          <w:rFonts w:asciiTheme="minorBidi" w:hAnsiTheme="minorBidi"/>
          <w:sz w:val="24"/>
          <w:szCs w:val="24"/>
          <w:shd w:val="clear" w:color="auto" w:fill="FFFFFF"/>
          <w:lang w:bidi="ar-SA"/>
        </w:rPr>
        <w:t xml:space="preserve"> life into</w:t>
      </w:r>
      <w:r w:rsidR="00946AC9">
        <w:rPr>
          <w:rFonts w:asciiTheme="minorBidi" w:hAnsiTheme="minorBidi"/>
          <w:sz w:val="24"/>
          <w:szCs w:val="24"/>
          <w:shd w:val="clear" w:color="auto" w:fill="FFFFFF"/>
          <w:lang w:bidi="ar-SA"/>
        </w:rPr>
        <w:t xml:space="preserve"> clay to create a living </w:t>
      </w:r>
      <w:r w:rsidR="0081254B">
        <w:rPr>
          <w:rFonts w:asciiTheme="minorBidi" w:hAnsiTheme="minorBidi"/>
          <w:sz w:val="24"/>
          <w:szCs w:val="24"/>
          <w:shd w:val="clear" w:color="auto" w:fill="FFFFFF"/>
          <w:lang w:bidi="ar-SA"/>
        </w:rPr>
        <w:t>entity</w:t>
      </w:r>
      <w:r w:rsidR="00E86D75" w:rsidRPr="00A9725D">
        <w:rPr>
          <w:rFonts w:asciiTheme="minorBidi" w:hAnsiTheme="minorBidi"/>
          <w:sz w:val="24"/>
          <w:szCs w:val="24"/>
          <w:shd w:val="clear" w:color="auto" w:fill="FFFFFF"/>
          <w:lang w:bidi="ar-SA"/>
        </w:rPr>
        <w:t>.</w:t>
      </w:r>
    </w:p>
    <w:p w14:paraId="1E0F050C" w14:textId="3F566F49" w:rsidR="006C646A" w:rsidRPr="00E86D75" w:rsidRDefault="006C646A" w:rsidP="00A9725D">
      <w:pPr>
        <w:pStyle w:val="ListParagraph"/>
        <w:numPr>
          <w:ilvl w:val="0"/>
          <w:numId w:val="33"/>
        </w:numPr>
        <w:bidi w:val="0"/>
        <w:rPr>
          <w:rFonts w:asciiTheme="minorBidi" w:hAnsiTheme="minorBidi"/>
          <w:b/>
          <w:bCs/>
          <w:sz w:val="24"/>
          <w:szCs w:val="24"/>
          <w:shd w:val="clear" w:color="auto" w:fill="FFFFFF"/>
        </w:rPr>
      </w:pPr>
      <w:r w:rsidRPr="00743851">
        <w:rPr>
          <w:rFonts w:asciiTheme="minorBidi" w:eastAsia="Times New Roman" w:hAnsiTheme="minorBidi"/>
          <w:b/>
          <w:bCs/>
          <w:color w:val="323232"/>
          <w:sz w:val="24"/>
          <w:szCs w:val="24"/>
        </w:rPr>
        <w:t>Shifting boundaries between religion and culture</w:t>
      </w:r>
    </w:p>
    <w:p w14:paraId="1E7FDBDC" w14:textId="30501133" w:rsidR="00160BBF" w:rsidRPr="00620B80" w:rsidRDefault="00E86D75" w:rsidP="00620B80">
      <w:pPr>
        <w:bidi w:val="0"/>
        <w:spacing w:after="0" w:line="360" w:lineRule="auto"/>
        <w:jc w:val="both"/>
        <w:rPr>
          <w:rFonts w:asciiTheme="minorBidi" w:eastAsia="Times New Roman" w:hAnsiTheme="minorBidi"/>
          <w:sz w:val="24"/>
          <w:szCs w:val="24"/>
          <w:shd w:val="clear" w:color="auto" w:fill="FFFFFF"/>
        </w:rPr>
      </w:pPr>
      <w:r w:rsidRPr="00E86D75">
        <w:rPr>
          <w:rFonts w:asciiTheme="minorBidi" w:hAnsiTheme="minorBidi"/>
          <w:sz w:val="24"/>
          <w:szCs w:val="24"/>
          <w:lang w:bidi="ar-LB"/>
        </w:rPr>
        <w:t>Islam</w:t>
      </w:r>
      <w:r w:rsidR="00FA2641">
        <w:rPr>
          <w:rFonts w:asciiTheme="minorBidi" w:hAnsiTheme="minorBidi"/>
          <w:sz w:val="24"/>
          <w:szCs w:val="24"/>
          <w:lang w:bidi="ar-LB"/>
        </w:rPr>
        <w:t>, being</w:t>
      </w:r>
      <w:r w:rsidR="00611855">
        <w:rPr>
          <w:rFonts w:asciiTheme="minorBidi" w:hAnsiTheme="minorBidi"/>
          <w:sz w:val="24"/>
          <w:szCs w:val="24"/>
          <w:lang w:bidi="ar-LB"/>
        </w:rPr>
        <w:t xml:space="preserve"> a</w:t>
      </w:r>
      <w:r w:rsidRPr="00E86D75">
        <w:rPr>
          <w:rFonts w:asciiTheme="minorBidi" w:hAnsiTheme="minorBidi"/>
          <w:sz w:val="24"/>
          <w:szCs w:val="24"/>
          <w:lang w:bidi="ar-LB"/>
        </w:rPr>
        <w:t xml:space="preserve"> religion rooted in legal principles, has developed a complicated system of </w:t>
      </w:r>
      <w:r w:rsidR="00DD3DE8">
        <w:rPr>
          <w:rFonts w:asciiTheme="minorBidi" w:hAnsiTheme="minorBidi"/>
          <w:sz w:val="24"/>
          <w:szCs w:val="24"/>
          <w:lang w:bidi="ar-LB"/>
        </w:rPr>
        <w:t xml:space="preserve">laws </w:t>
      </w:r>
      <w:r w:rsidRPr="00E86D75">
        <w:rPr>
          <w:rFonts w:asciiTheme="minorBidi" w:hAnsiTheme="minorBidi"/>
          <w:sz w:val="24"/>
          <w:szCs w:val="24"/>
          <w:lang w:bidi="ar-LB"/>
        </w:rPr>
        <w:t xml:space="preserve">that </w:t>
      </w:r>
      <w:r w:rsidR="00FA2641">
        <w:rPr>
          <w:rFonts w:asciiTheme="minorBidi" w:hAnsiTheme="minorBidi"/>
          <w:sz w:val="24"/>
          <w:szCs w:val="24"/>
          <w:lang w:bidi="ar-LB"/>
        </w:rPr>
        <w:t>govern</w:t>
      </w:r>
      <w:r w:rsidRPr="00E86D75">
        <w:rPr>
          <w:rFonts w:asciiTheme="minorBidi" w:hAnsiTheme="minorBidi"/>
          <w:sz w:val="24"/>
          <w:szCs w:val="24"/>
          <w:lang w:bidi="ar-LB"/>
        </w:rPr>
        <w:t xml:space="preserve"> every </w:t>
      </w:r>
      <w:r w:rsidR="00FA2641">
        <w:rPr>
          <w:rFonts w:asciiTheme="minorBidi" w:hAnsiTheme="minorBidi"/>
          <w:sz w:val="24"/>
          <w:szCs w:val="24"/>
          <w:lang w:bidi="ar-LB"/>
        </w:rPr>
        <w:t>facet</w:t>
      </w:r>
      <w:r w:rsidRPr="00E86D75">
        <w:rPr>
          <w:rFonts w:asciiTheme="minorBidi" w:hAnsiTheme="minorBidi"/>
          <w:sz w:val="24"/>
          <w:szCs w:val="24"/>
          <w:lang w:bidi="ar-LB"/>
        </w:rPr>
        <w:t xml:space="preserve"> of Muslim life. </w:t>
      </w:r>
      <w:r w:rsidR="00DD3DE8">
        <w:rPr>
          <w:rFonts w:asciiTheme="minorBidi" w:hAnsiTheme="minorBidi"/>
          <w:sz w:val="24"/>
          <w:szCs w:val="24"/>
          <w:shd w:val="clear" w:color="auto" w:fill="FFFFFF"/>
        </w:rPr>
        <w:t>B</w:t>
      </w:r>
      <w:r w:rsidR="00FA2641">
        <w:rPr>
          <w:rFonts w:asciiTheme="minorBidi" w:hAnsiTheme="minorBidi"/>
          <w:sz w:val="24"/>
          <w:szCs w:val="24"/>
          <w:shd w:val="clear" w:color="auto" w:fill="FFFFFF"/>
        </w:rPr>
        <w:t xml:space="preserve">etween the </w:t>
      </w:r>
      <w:proofErr w:type="spellStart"/>
      <w:r w:rsidR="00766C04">
        <w:rPr>
          <w:rFonts w:asciiTheme="minorBidi" w:hAnsiTheme="minorBidi"/>
          <w:sz w:val="24"/>
          <w:szCs w:val="24"/>
          <w:shd w:val="clear" w:color="auto" w:fill="FFFFFF"/>
        </w:rPr>
        <w:t>Qur’ānic</w:t>
      </w:r>
      <w:proofErr w:type="spellEnd"/>
      <w:r w:rsidR="00FA7D7F" w:rsidRPr="00A9725D">
        <w:rPr>
          <w:rFonts w:asciiTheme="minorBidi" w:hAnsiTheme="minorBidi"/>
          <w:sz w:val="24"/>
          <w:szCs w:val="24"/>
          <w:shd w:val="clear" w:color="auto" w:fill="FFFFFF"/>
        </w:rPr>
        <w:t xml:space="preserve"> text and its commentaries</w:t>
      </w:r>
      <w:r w:rsidR="00A84BCD">
        <w:rPr>
          <w:rFonts w:asciiTheme="minorBidi" w:hAnsiTheme="minorBidi"/>
          <w:sz w:val="24"/>
          <w:szCs w:val="24"/>
          <w:shd w:val="clear" w:color="auto" w:fill="FFFFFF"/>
        </w:rPr>
        <w:t>, there</w:t>
      </w:r>
      <w:r w:rsidR="00E41E8F" w:rsidRPr="00A9725D">
        <w:rPr>
          <w:rFonts w:asciiTheme="minorBidi" w:hAnsiTheme="minorBidi"/>
          <w:sz w:val="24"/>
          <w:szCs w:val="24"/>
          <w:shd w:val="clear" w:color="auto" w:fill="FFFFFF"/>
        </w:rPr>
        <w:t xml:space="preserve"> </w:t>
      </w:r>
      <w:r w:rsidR="00E41E8F">
        <w:rPr>
          <w:rFonts w:asciiTheme="minorBidi" w:hAnsiTheme="minorBidi"/>
          <w:sz w:val="24"/>
          <w:szCs w:val="24"/>
          <w:shd w:val="clear" w:color="auto" w:fill="FFFFFF"/>
        </w:rPr>
        <w:t>exists</w:t>
      </w:r>
      <w:r w:rsidR="00E41E8F" w:rsidRPr="00A9725D">
        <w:rPr>
          <w:rFonts w:asciiTheme="minorBidi" w:hAnsiTheme="minorBidi"/>
          <w:sz w:val="24"/>
          <w:szCs w:val="24"/>
          <w:shd w:val="clear" w:color="auto" w:fill="FFFFFF"/>
        </w:rPr>
        <w:t xml:space="preserve"> </w:t>
      </w:r>
      <w:r w:rsidR="00A84BCD">
        <w:rPr>
          <w:rFonts w:asciiTheme="minorBidi" w:hAnsiTheme="minorBidi"/>
          <w:sz w:val="24"/>
          <w:szCs w:val="24"/>
          <w:shd w:val="clear" w:color="auto" w:fill="FFFFFF"/>
        </w:rPr>
        <w:t xml:space="preserve">a space for evolution, </w:t>
      </w:r>
      <w:r w:rsidR="006233CD">
        <w:rPr>
          <w:rFonts w:asciiTheme="minorBidi" w:hAnsiTheme="minorBidi"/>
          <w:sz w:val="24"/>
          <w:szCs w:val="24"/>
          <w:shd w:val="clear" w:color="auto" w:fill="FFFFFF"/>
        </w:rPr>
        <w:t>(although one yet balanced with the necessity for</w:t>
      </w:r>
      <w:r w:rsidR="00A84BCD">
        <w:rPr>
          <w:rFonts w:asciiTheme="minorBidi" w:hAnsiTheme="minorBidi"/>
          <w:sz w:val="24"/>
          <w:szCs w:val="24"/>
          <w:shd w:val="clear" w:color="auto" w:fill="FFFFFF"/>
        </w:rPr>
        <w:t xml:space="preserve"> stability</w:t>
      </w:r>
      <w:r w:rsidR="006233CD">
        <w:rPr>
          <w:rFonts w:asciiTheme="minorBidi" w:hAnsiTheme="minorBidi"/>
          <w:sz w:val="24"/>
          <w:szCs w:val="24"/>
          <w:shd w:val="clear" w:color="auto" w:fill="FFFFFF"/>
        </w:rPr>
        <w:t xml:space="preserve"> of religious concepts)</w:t>
      </w:r>
      <w:r w:rsidR="00E41E8F" w:rsidRPr="00A9725D">
        <w:rPr>
          <w:rFonts w:asciiTheme="minorBidi" w:hAnsiTheme="minorBidi"/>
          <w:sz w:val="24"/>
          <w:szCs w:val="24"/>
          <w:shd w:val="clear" w:color="auto" w:fill="FFFFFF"/>
        </w:rPr>
        <w:t>.</w:t>
      </w:r>
      <w:r w:rsidR="00620B80">
        <w:rPr>
          <w:rFonts w:asciiTheme="minorBidi" w:hAnsiTheme="minorBidi"/>
          <w:sz w:val="24"/>
          <w:szCs w:val="24"/>
          <w:shd w:val="clear" w:color="auto" w:fill="FFFFFF"/>
        </w:rPr>
        <w:t xml:space="preserve"> </w:t>
      </w:r>
      <w:r w:rsidR="006233CD">
        <w:rPr>
          <w:rFonts w:asciiTheme="minorBidi" w:eastAsia="Times New Roman" w:hAnsiTheme="minorBidi"/>
          <w:color w:val="323232"/>
          <w:sz w:val="24"/>
          <w:szCs w:val="24"/>
        </w:rPr>
        <w:t>The c</w:t>
      </w:r>
      <w:r w:rsidR="00E41E8F" w:rsidRPr="00A9725D">
        <w:rPr>
          <w:rFonts w:asciiTheme="minorBidi" w:eastAsia="Times New Roman" w:hAnsiTheme="minorBidi"/>
          <w:color w:val="323232"/>
          <w:sz w:val="24"/>
          <w:szCs w:val="24"/>
        </w:rPr>
        <w:t>ommentaries</w:t>
      </w:r>
      <w:r w:rsidR="00A84BCD">
        <w:rPr>
          <w:rFonts w:asciiTheme="minorBidi" w:eastAsia="Times New Roman" w:hAnsiTheme="minorBidi"/>
          <w:color w:val="323232"/>
          <w:sz w:val="24"/>
          <w:szCs w:val="24"/>
        </w:rPr>
        <w:t xml:space="preserve"> allocate greater significance</w:t>
      </w:r>
      <w:r w:rsidR="006233CD">
        <w:rPr>
          <w:rFonts w:asciiTheme="minorBidi" w:eastAsia="Times New Roman" w:hAnsiTheme="minorBidi"/>
          <w:color w:val="323232"/>
          <w:sz w:val="24"/>
          <w:szCs w:val="24"/>
        </w:rPr>
        <w:t xml:space="preserve"> to,</w:t>
      </w:r>
      <w:r w:rsidR="00A84BCD">
        <w:rPr>
          <w:rFonts w:asciiTheme="minorBidi" w:eastAsia="Times New Roman" w:hAnsiTheme="minorBidi"/>
          <w:color w:val="323232"/>
          <w:sz w:val="24"/>
          <w:szCs w:val="24"/>
        </w:rPr>
        <w:t xml:space="preserve"> and engage in more </w:t>
      </w:r>
      <w:r w:rsidR="00620B80">
        <w:rPr>
          <w:rFonts w:asciiTheme="minorBidi" w:eastAsia="Times New Roman" w:hAnsiTheme="minorBidi"/>
          <w:color w:val="323232"/>
          <w:sz w:val="24"/>
          <w:szCs w:val="24"/>
        </w:rPr>
        <w:t>detailed disc</w:t>
      </w:r>
      <w:r w:rsidR="00A84BCD">
        <w:rPr>
          <w:rFonts w:asciiTheme="minorBidi" w:eastAsia="Times New Roman" w:hAnsiTheme="minorBidi"/>
          <w:color w:val="323232"/>
          <w:sz w:val="24"/>
          <w:szCs w:val="24"/>
        </w:rPr>
        <w:t>ourse regarding</w:t>
      </w:r>
      <w:r w:rsidR="006233CD">
        <w:rPr>
          <w:rFonts w:asciiTheme="minorBidi" w:eastAsia="Times New Roman" w:hAnsiTheme="minorBidi"/>
          <w:color w:val="323232"/>
          <w:sz w:val="24"/>
          <w:szCs w:val="24"/>
        </w:rPr>
        <w:t>,</w:t>
      </w:r>
      <w:r w:rsidR="00A84BCD">
        <w:rPr>
          <w:rFonts w:asciiTheme="minorBidi" w:eastAsia="Times New Roman" w:hAnsiTheme="minorBidi"/>
          <w:color w:val="323232"/>
          <w:sz w:val="24"/>
          <w:szCs w:val="24"/>
        </w:rPr>
        <w:t xml:space="preserve"> the</w:t>
      </w:r>
      <w:r w:rsidR="00E41E8F" w:rsidRPr="00A9725D">
        <w:rPr>
          <w:rFonts w:asciiTheme="minorBidi" w:eastAsia="Times New Roman" w:hAnsiTheme="minorBidi"/>
          <w:color w:val="323232"/>
          <w:sz w:val="24"/>
          <w:szCs w:val="24"/>
        </w:rPr>
        <w:t xml:space="preserve"> human body </w:t>
      </w:r>
      <w:r w:rsidR="00E41E8F">
        <w:rPr>
          <w:rFonts w:asciiTheme="minorBidi" w:eastAsia="Times New Roman" w:hAnsiTheme="minorBidi"/>
          <w:color w:val="323232"/>
          <w:sz w:val="24"/>
          <w:szCs w:val="24"/>
        </w:rPr>
        <w:t xml:space="preserve">and its </w:t>
      </w:r>
      <w:r w:rsidR="00A84BCD">
        <w:rPr>
          <w:rFonts w:asciiTheme="minorBidi" w:eastAsia="Times New Roman" w:hAnsiTheme="minorBidi"/>
          <w:color w:val="323232"/>
          <w:sz w:val="24"/>
          <w:szCs w:val="24"/>
        </w:rPr>
        <w:t>aesthetic qualities</w:t>
      </w:r>
      <w:r w:rsidR="006233CD">
        <w:rPr>
          <w:rFonts w:asciiTheme="minorBidi" w:eastAsia="Times New Roman" w:hAnsiTheme="minorBidi"/>
          <w:color w:val="323232"/>
          <w:sz w:val="24"/>
          <w:szCs w:val="24"/>
        </w:rPr>
        <w:t>,</w:t>
      </w:r>
      <w:r w:rsidR="00A84BCD">
        <w:rPr>
          <w:rFonts w:asciiTheme="minorBidi" w:eastAsia="Times New Roman" w:hAnsiTheme="minorBidi"/>
          <w:color w:val="323232"/>
          <w:sz w:val="24"/>
          <w:szCs w:val="24"/>
        </w:rPr>
        <w:t xml:space="preserve"> </w:t>
      </w:r>
      <w:r w:rsidR="00E41E8F">
        <w:rPr>
          <w:rFonts w:asciiTheme="minorBidi" w:eastAsia="Times New Roman" w:hAnsiTheme="minorBidi"/>
          <w:color w:val="323232"/>
          <w:sz w:val="24"/>
          <w:szCs w:val="24"/>
        </w:rPr>
        <w:t xml:space="preserve">than </w:t>
      </w:r>
      <w:r w:rsidR="006233CD">
        <w:rPr>
          <w:rFonts w:asciiTheme="minorBidi" w:eastAsia="Times New Roman" w:hAnsiTheme="minorBidi"/>
          <w:color w:val="323232"/>
          <w:sz w:val="24"/>
          <w:szCs w:val="24"/>
        </w:rPr>
        <w:t xml:space="preserve">does </w:t>
      </w:r>
      <w:r w:rsidR="00E41E8F">
        <w:rPr>
          <w:rFonts w:asciiTheme="minorBidi" w:eastAsia="Times New Roman" w:hAnsiTheme="minorBidi"/>
          <w:color w:val="323232"/>
          <w:sz w:val="24"/>
          <w:szCs w:val="24"/>
        </w:rPr>
        <w:t xml:space="preserve">the </w:t>
      </w:r>
      <w:r w:rsidR="00766C04">
        <w:rPr>
          <w:rFonts w:asciiTheme="minorBidi" w:eastAsia="Times New Roman" w:hAnsiTheme="minorBidi"/>
          <w:color w:val="323232"/>
          <w:sz w:val="24"/>
          <w:szCs w:val="24"/>
        </w:rPr>
        <w:t>Qur’ān</w:t>
      </w:r>
      <w:r w:rsidR="00A84BCD">
        <w:rPr>
          <w:rFonts w:asciiTheme="minorBidi" w:eastAsia="Times New Roman" w:hAnsiTheme="minorBidi"/>
          <w:color w:val="323232"/>
          <w:sz w:val="24"/>
          <w:szCs w:val="24"/>
        </w:rPr>
        <w:t xml:space="preserve"> itself</w:t>
      </w:r>
      <w:r w:rsidR="006233CD">
        <w:rPr>
          <w:rFonts w:asciiTheme="minorBidi" w:eastAsia="Times New Roman" w:hAnsiTheme="minorBidi"/>
          <w:color w:val="323232"/>
          <w:sz w:val="24"/>
          <w:szCs w:val="24"/>
        </w:rPr>
        <w:t>;</w:t>
      </w:r>
      <w:r w:rsidR="00E41E8F">
        <w:rPr>
          <w:rFonts w:asciiTheme="minorBidi" w:eastAsia="Times New Roman" w:hAnsiTheme="minorBidi"/>
          <w:color w:val="323232"/>
          <w:sz w:val="24"/>
          <w:szCs w:val="24"/>
        </w:rPr>
        <w:t xml:space="preserve"> </w:t>
      </w:r>
      <w:r w:rsidR="006233CD">
        <w:rPr>
          <w:rFonts w:asciiTheme="minorBidi" w:eastAsia="Times New Roman" w:hAnsiTheme="minorBidi"/>
          <w:color w:val="323232"/>
          <w:sz w:val="24"/>
          <w:szCs w:val="24"/>
        </w:rPr>
        <w:t xml:space="preserve">this </w:t>
      </w:r>
      <w:r w:rsidR="00E41E8F" w:rsidRPr="00A9725D">
        <w:rPr>
          <w:rFonts w:asciiTheme="minorBidi" w:eastAsia="Times New Roman" w:hAnsiTheme="minorBidi"/>
          <w:color w:val="323232"/>
          <w:sz w:val="24"/>
          <w:szCs w:val="24"/>
        </w:rPr>
        <w:t>reflect</w:t>
      </w:r>
      <w:r w:rsidR="006233CD">
        <w:rPr>
          <w:rFonts w:asciiTheme="minorBidi" w:eastAsia="Times New Roman" w:hAnsiTheme="minorBidi"/>
          <w:color w:val="323232"/>
          <w:sz w:val="24"/>
          <w:szCs w:val="24"/>
        </w:rPr>
        <w:t>s</w:t>
      </w:r>
      <w:r w:rsidR="00A84BCD">
        <w:rPr>
          <w:rFonts w:asciiTheme="minorBidi" w:eastAsia="Times New Roman" w:hAnsiTheme="minorBidi"/>
          <w:color w:val="323232"/>
          <w:sz w:val="24"/>
          <w:szCs w:val="24"/>
        </w:rPr>
        <w:t xml:space="preserve"> the</w:t>
      </w:r>
      <w:r w:rsidR="00E41E8F" w:rsidRPr="00A9725D">
        <w:rPr>
          <w:rFonts w:asciiTheme="minorBidi" w:eastAsia="Times New Roman" w:hAnsiTheme="minorBidi"/>
          <w:color w:val="323232"/>
          <w:sz w:val="24"/>
          <w:szCs w:val="24"/>
        </w:rPr>
        <w:t xml:space="preserve"> realit</w:t>
      </w:r>
      <w:r w:rsidR="00A84BCD">
        <w:rPr>
          <w:rFonts w:asciiTheme="minorBidi" w:eastAsia="Times New Roman" w:hAnsiTheme="minorBidi"/>
          <w:color w:val="323232"/>
          <w:sz w:val="24"/>
          <w:szCs w:val="24"/>
        </w:rPr>
        <w:t>ies, desires</w:t>
      </w:r>
      <w:r w:rsidR="00E3650F">
        <w:rPr>
          <w:rFonts w:asciiTheme="minorBidi" w:eastAsia="Times New Roman" w:hAnsiTheme="minorBidi"/>
          <w:color w:val="323232"/>
          <w:sz w:val="24"/>
          <w:szCs w:val="24"/>
        </w:rPr>
        <w:t>,</w:t>
      </w:r>
      <w:r w:rsidR="00A84BCD">
        <w:rPr>
          <w:rFonts w:asciiTheme="minorBidi" w:eastAsia="Times New Roman" w:hAnsiTheme="minorBidi"/>
          <w:color w:val="323232"/>
          <w:sz w:val="24"/>
          <w:szCs w:val="24"/>
        </w:rPr>
        <w:t xml:space="preserve"> and </w:t>
      </w:r>
      <w:r w:rsidR="00E41E8F" w:rsidRPr="00A9725D">
        <w:rPr>
          <w:rFonts w:asciiTheme="minorBidi" w:eastAsia="Times New Roman" w:hAnsiTheme="minorBidi"/>
          <w:color w:val="323232"/>
          <w:sz w:val="24"/>
          <w:szCs w:val="24"/>
        </w:rPr>
        <w:t xml:space="preserve">needs </w:t>
      </w:r>
      <w:r w:rsidR="00A84BCD">
        <w:rPr>
          <w:rFonts w:asciiTheme="minorBidi" w:eastAsia="Times New Roman" w:hAnsiTheme="minorBidi"/>
          <w:color w:val="323232"/>
          <w:sz w:val="24"/>
          <w:szCs w:val="24"/>
        </w:rPr>
        <w:t>of humans in</w:t>
      </w:r>
      <w:r w:rsidR="00E41E8F" w:rsidRPr="00A9725D">
        <w:rPr>
          <w:rFonts w:asciiTheme="minorBidi" w:eastAsia="Times New Roman" w:hAnsiTheme="minorBidi"/>
          <w:color w:val="323232"/>
          <w:sz w:val="24"/>
          <w:szCs w:val="24"/>
        </w:rPr>
        <w:t xml:space="preserve"> defin</w:t>
      </w:r>
      <w:r w:rsidR="00A84BCD">
        <w:rPr>
          <w:rFonts w:asciiTheme="minorBidi" w:eastAsia="Times New Roman" w:hAnsiTheme="minorBidi"/>
          <w:color w:val="323232"/>
          <w:sz w:val="24"/>
          <w:szCs w:val="24"/>
        </w:rPr>
        <w:t>ing</w:t>
      </w:r>
      <w:r w:rsidR="00E41E8F" w:rsidRPr="00A9725D">
        <w:rPr>
          <w:rFonts w:asciiTheme="minorBidi" w:eastAsia="Times New Roman" w:hAnsiTheme="minorBidi"/>
          <w:color w:val="323232"/>
          <w:sz w:val="24"/>
          <w:szCs w:val="24"/>
        </w:rPr>
        <w:t xml:space="preserve"> and discus</w:t>
      </w:r>
      <w:r w:rsidR="00A84BCD">
        <w:rPr>
          <w:rFonts w:asciiTheme="minorBidi" w:eastAsia="Times New Roman" w:hAnsiTheme="minorBidi"/>
          <w:color w:val="323232"/>
          <w:sz w:val="24"/>
          <w:szCs w:val="24"/>
        </w:rPr>
        <w:t>sing</w:t>
      </w:r>
      <w:r w:rsidR="00E41E8F" w:rsidRPr="00A9725D">
        <w:rPr>
          <w:rFonts w:asciiTheme="minorBidi" w:eastAsia="Times New Roman" w:hAnsiTheme="minorBidi"/>
          <w:color w:val="323232"/>
          <w:sz w:val="24"/>
          <w:szCs w:val="24"/>
        </w:rPr>
        <w:t xml:space="preserve"> beauty.</w:t>
      </w:r>
      <w:r w:rsidR="00FA7D7F">
        <w:rPr>
          <w:rFonts w:asciiTheme="minorBidi" w:eastAsia="Times New Roman" w:hAnsiTheme="minorBidi"/>
          <w:color w:val="323232"/>
          <w:sz w:val="24"/>
          <w:szCs w:val="24"/>
        </w:rPr>
        <w:t xml:space="preserve"> </w:t>
      </w:r>
      <w:r w:rsidR="00611855">
        <w:rPr>
          <w:rFonts w:asciiTheme="minorBidi" w:eastAsia="Times New Roman" w:hAnsiTheme="minorBidi"/>
          <w:sz w:val="24"/>
          <w:szCs w:val="24"/>
        </w:rPr>
        <w:t>Over time</w:t>
      </w:r>
      <w:r w:rsidR="00A84BCD">
        <w:rPr>
          <w:rFonts w:asciiTheme="minorBidi" w:eastAsia="Times New Roman" w:hAnsiTheme="minorBidi"/>
          <w:sz w:val="24"/>
          <w:szCs w:val="24"/>
        </w:rPr>
        <w:t>,</w:t>
      </w:r>
      <w:r w:rsidR="00611855">
        <w:rPr>
          <w:rFonts w:asciiTheme="minorBidi" w:eastAsia="Times New Roman" w:hAnsiTheme="minorBidi"/>
          <w:sz w:val="24"/>
          <w:szCs w:val="24"/>
        </w:rPr>
        <w:t xml:space="preserve"> </w:t>
      </w:r>
      <w:r w:rsidR="006233CD">
        <w:rPr>
          <w:rFonts w:asciiTheme="minorBidi" w:eastAsia="Times New Roman" w:hAnsiTheme="minorBidi"/>
          <w:sz w:val="24"/>
          <w:szCs w:val="24"/>
        </w:rPr>
        <w:t xml:space="preserve">the varying </w:t>
      </w:r>
      <w:r w:rsidR="00F44814">
        <w:rPr>
          <w:rFonts w:asciiTheme="minorBidi" w:eastAsia="Times New Roman" w:hAnsiTheme="minorBidi"/>
          <w:sz w:val="24"/>
          <w:szCs w:val="24"/>
        </w:rPr>
        <w:t>s</w:t>
      </w:r>
      <w:r w:rsidR="00611855">
        <w:rPr>
          <w:rFonts w:asciiTheme="minorBidi" w:eastAsia="Times New Roman" w:hAnsiTheme="minorBidi"/>
          <w:sz w:val="24"/>
          <w:szCs w:val="24"/>
        </w:rPr>
        <w:t xml:space="preserve">ociocultural </w:t>
      </w:r>
      <w:r w:rsidR="00A84BCD">
        <w:rPr>
          <w:rFonts w:asciiTheme="minorBidi" w:eastAsia="Times New Roman" w:hAnsiTheme="minorBidi"/>
          <w:sz w:val="24"/>
          <w:szCs w:val="24"/>
        </w:rPr>
        <w:t xml:space="preserve">contexts </w:t>
      </w:r>
      <w:r w:rsidR="006233CD">
        <w:rPr>
          <w:rFonts w:asciiTheme="minorBidi" w:eastAsia="Times New Roman" w:hAnsiTheme="minorBidi"/>
          <w:sz w:val="24"/>
          <w:szCs w:val="24"/>
        </w:rPr>
        <w:t>of different Muslim communities</w:t>
      </w:r>
      <w:r w:rsidR="00E3650F">
        <w:rPr>
          <w:rFonts w:asciiTheme="minorBidi" w:eastAsia="Times New Roman" w:hAnsiTheme="minorBidi"/>
          <w:sz w:val="24"/>
          <w:szCs w:val="24"/>
        </w:rPr>
        <w:t xml:space="preserve"> </w:t>
      </w:r>
      <w:r w:rsidR="006233CD">
        <w:rPr>
          <w:rFonts w:asciiTheme="minorBidi" w:eastAsia="Times New Roman" w:hAnsiTheme="minorBidi"/>
          <w:sz w:val="24"/>
          <w:szCs w:val="24"/>
        </w:rPr>
        <w:t>have resulted</w:t>
      </w:r>
      <w:r w:rsidR="00A84BCD">
        <w:rPr>
          <w:rFonts w:asciiTheme="minorBidi" w:eastAsia="Times New Roman" w:hAnsiTheme="minorBidi"/>
          <w:sz w:val="24"/>
          <w:szCs w:val="24"/>
        </w:rPr>
        <w:t xml:space="preserve"> </w:t>
      </w:r>
      <w:r w:rsidR="00462498">
        <w:rPr>
          <w:rFonts w:asciiTheme="minorBidi" w:eastAsia="Times New Roman" w:hAnsiTheme="minorBidi"/>
          <w:sz w:val="24"/>
          <w:szCs w:val="24"/>
        </w:rPr>
        <w:t xml:space="preserve">in </w:t>
      </w:r>
      <w:r w:rsidR="00F44814">
        <w:rPr>
          <w:rFonts w:asciiTheme="minorBidi" w:eastAsia="Times New Roman" w:hAnsiTheme="minorBidi"/>
          <w:sz w:val="24"/>
          <w:szCs w:val="24"/>
        </w:rPr>
        <w:t xml:space="preserve">a </w:t>
      </w:r>
      <w:r w:rsidR="006233CD">
        <w:rPr>
          <w:rFonts w:asciiTheme="minorBidi" w:eastAsia="Times New Roman" w:hAnsiTheme="minorBidi"/>
          <w:sz w:val="24"/>
          <w:szCs w:val="24"/>
        </w:rPr>
        <w:t xml:space="preserve">growing </w:t>
      </w:r>
      <w:r w:rsidR="00462498">
        <w:rPr>
          <w:rFonts w:asciiTheme="minorBidi" w:eastAsia="Times New Roman" w:hAnsiTheme="minorBidi"/>
          <w:sz w:val="24"/>
          <w:szCs w:val="24"/>
        </w:rPr>
        <w:t>flexibility</w:t>
      </w:r>
      <w:r w:rsidR="00E3650F">
        <w:rPr>
          <w:rFonts w:asciiTheme="minorBidi" w:eastAsia="Times New Roman" w:hAnsiTheme="minorBidi"/>
          <w:sz w:val="24"/>
          <w:szCs w:val="24"/>
        </w:rPr>
        <w:t xml:space="preserve"> </w:t>
      </w:r>
      <w:r w:rsidR="00611855">
        <w:rPr>
          <w:rFonts w:asciiTheme="minorBidi" w:eastAsia="Times New Roman" w:hAnsiTheme="minorBidi"/>
          <w:sz w:val="24"/>
          <w:szCs w:val="24"/>
        </w:rPr>
        <w:t>of religious rules</w:t>
      </w:r>
      <w:r w:rsidR="006233CD">
        <w:rPr>
          <w:rFonts w:asciiTheme="minorBidi" w:eastAsia="Times New Roman" w:hAnsiTheme="minorBidi"/>
          <w:sz w:val="24"/>
          <w:szCs w:val="24"/>
        </w:rPr>
        <w:t xml:space="preserve">, </w:t>
      </w:r>
      <w:proofErr w:type="gramStart"/>
      <w:r w:rsidR="006233CD">
        <w:rPr>
          <w:rFonts w:asciiTheme="minorBidi" w:eastAsia="Times New Roman" w:hAnsiTheme="minorBidi"/>
          <w:sz w:val="24"/>
          <w:szCs w:val="24"/>
        </w:rPr>
        <w:t>in order</w:t>
      </w:r>
      <w:r w:rsidR="00611855">
        <w:rPr>
          <w:rFonts w:asciiTheme="minorBidi" w:eastAsia="Times New Roman" w:hAnsiTheme="minorBidi"/>
          <w:sz w:val="24"/>
          <w:szCs w:val="24"/>
        </w:rPr>
        <w:t xml:space="preserve"> </w:t>
      </w:r>
      <w:r w:rsidR="00462498">
        <w:rPr>
          <w:rFonts w:asciiTheme="minorBidi" w:eastAsia="Times New Roman" w:hAnsiTheme="minorBidi"/>
          <w:sz w:val="24"/>
          <w:szCs w:val="24"/>
          <w:lang w:bidi="ar-SA"/>
        </w:rPr>
        <w:t>to</w:t>
      </w:r>
      <w:proofErr w:type="gramEnd"/>
      <w:r w:rsidR="00462498">
        <w:rPr>
          <w:rFonts w:asciiTheme="minorBidi" w:eastAsia="Times New Roman" w:hAnsiTheme="minorBidi"/>
          <w:sz w:val="24"/>
          <w:szCs w:val="24"/>
          <w:lang w:bidi="ar-SA"/>
        </w:rPr>
        <w:t xml:space="preserve"> accommodate </w:t>
      </w:r>
      <w:r w:rsidR="00F44814">
        <w:rPr>
          <w:rFonts w:asciiTheme="minorBidi" w:eastAsia="Times New Roman" w:hAnsiTheme="minorBidi"/>
          <w:sz w:val="24"/>
          <w:szCs w:val="24"/>
          <w:lang w:bidi="ar-SA"/>
        </w:rPr>
        <w:t>diverse</w:t>
      </w:r>
      <w:r w:rsidR="00924F0B">
        <w:rPr>
          <w:rFonts w:asciiTheme="minorBidi" w:eastAsia="Times New Roman" w:hAnsiTheme="minorBidi"/>
          <w:sz w:val="24"/>
          <w:szCs w:val="24"/>
          <w:lang w:bidi="ar-SA"/>
        </w:rPr>
        <w:t xml:space="preserve"> </w:t>
      </w:r>
      <w:r w:rsidR="00F44814">
        <w:rPr>
          <w:rFonts w:asciiTheme="minorBidi" w:eastAsia="Times New Roman" w:hAnsiTheme="minorBidi"/>
          <w:sz w:val="24"/>
          <w:szCs w:val="24"/>
          <w:lang w:bidi="ar-SA"/>
        </w:rPr>
        <w:t xml:space="preserve">interpretations of the </w:t>
      </w:r>
      <w:r w:rsidR="00766C04">
        <w:rPr>
          <w:rFonts w:asciiTheme="minorBidi" w:eastAsia="Times New Roman" w:hAnsiTheme="minorBidi"/>
          <w:sz w:val="24"/>
          <w:szCs w:val="24"/>
          <w:lang w:bidi="ar-SA"/>
        </w:rPr>
        <w:t>Qur’ān</w:t>
      </w:r>
      <w:r w:rsidR="00924F0B">
        <w:rPr>
          <w:rFonts w:asciiTheme="minorBidi" w:eastAsia="Times New Roman" w:hAnsiTheme="minorBidi"/>
          <w:sz w:val="24"/>
          <w:szCs w:val="24"/>
          <w:lang w:bidi="ar-SA"/>
        </w:rPr>
        <w:t xml:space="preserve"> and </w:t>
      </w:r>
      <w:r w:rsidR="00462498">
        <w:rPr>
          <w:rFonts w:asciiTheme="minorBidi" w:eastAsia="Times New Roman" w:hAnsiTheme="minorBidi"/>
          <w:sz w:val="24"/>
          <w:szCs w:val="24"/>
          <w:lang w:bidi="ar-SA"/>
        </w:rPr>
        <w:t>varying</w:t>
      </w:r>
      <w:r w:rsidR="00924F0B">
        <w:rPr>
          <w:rFonts w:asciiTheme="minorBidi" w:eastAsia="Times New Roman" w:hAnsiTheme="minorBidi"/>
          <w:sz w:val="24"/>
          <w:szCs w:val="24"/>
          <w:lang w:bidi="ar-SA"/>
        </w:rPr>
        <w:t xml:space="preserve"> </w:t>
      </w:r>
      <w:r w:rsidR="00462498">
        <w:rPr>
          <w:rFonts w:asciiTheme="minorBidi" w:eastAsia="Times New Roman" w:hAnsiTheme="minorBidi"/>
          <w:sz w:val="24"/>
          <w:szCs w:val="24"/>
          <w:lang w:bidi="ar-SA"/>
        </w:rPr>
        <w:t xml:space="preserve">perceptions </w:t>
      </w:r>
      <w:r w:rsidR="00924F0B">
        <w:rPr>
          <w:rFonts w:asciiTheme="minorBidi" w:eastAsia="Times New Roman" w:hAnsiTheme="minorBidi"/>
          <w:sz w:val="24"/>
          <w:szCs w:val="24"/>
          <w:lang w:bidi="ar-SA"/>
        </w:rPr>
        <w:t xml:space="preserve">of </w:t>
      </w:r>
      <w:r w:rsidR="00115589">
        <w:rPr>
          <w:rFonts w:asciiTheme="minorBidi" w:eastAsia="Times New Roman" w:hAnsiTheme="minorBidi"/>
          <w:sz w:val="24"/>
          <w:szCs w:val="24"/>
          <w:lang w:bidi="ar-SA"/>
        </w:rPr>
        <w:t>beauty</w:t>
      </w:r>
      <w:r w:rsidR="00611855">
        <w:rPr>
          <w:rFonts w:asciiTheme="minorBidi" w:eastAsia="Times New Roman" w:hAnsiTheme="minorBidi"/>
          <w:sz w:val="24"/>
          <w:szCs w:val="24"/>
        </w:rPr>
        <w:t>.</w:t>
      </w:r>
      <w:r w:rsidR="00611855">
        <w:rPr>
          <w:rFonts w:asciiTheme="minorBidi" w:hAnsiTheme="minorBidi"/>
          <w:sz w:val="24"/>
          <w:szCs w:val="24"/>
        </w:rPr>
        <w:t xml:space="preserve"> </w:t>
      </w:r>
      <w:r w:rsidR="00F44814">
        <w:rPr>
          <w:rFonts w:asciiTheme="minorBidi" w:hAnsiTheme="minorBidi"/>
          <w:sz w:val="24"/>
          <w:szCs w:val="24"/>
        </w:rPr>
        <w:t>T</w:t>
      </w:r>
      <w:r w:rsidR="00115589" w:rsidRPr="00E86D75">
        <w:rPr>
          <w:rFonts w:asciiTheme="minorBidi" w:hAnsiTheme="minorBidi"/>
          <w:sz w:val="24"/>
          <w:szCs w:val="24"/>
        </w:rPr>
        <w:t>h</w:t>
      </w:r>
      <w:r w:rsidR="00115589">
        <w:rPr>
          <w:rFonts w:asciiTheme="minorBidi" w:hAnsiTheme="minorBidi"/>
          <w:sz w:val="24"/>
          <w:szCs w:val="24"/>
        </w:rPr>
        <w:t>ese processes of socialization</w:t>
      </w:r>
      <w:r w:rsidRPr="00E86D75">
        <w:rPr>
          <w:rFonts w:asciiTheme="minorBidi" w:hAnsiTheme="minorBidi"/>
          <w:sz w:val="24"/>
          <w:szCs w:val="24"/>
        </w:rPr>
        <w:t xml:space="preserve"> </w:t>
      </w:r>
      <w:r w:rsidR="00F44814">
        <w:rPr>
          <w:rFonts w:asciiTheme="minorBidi" w:hAnsiTheme="minorBidi"/>
          <w:sz w:val="24"/>
          <w:szCs w:val="24"/>
        </w:rPr>
        <w:t xml:space="preserve">have fostered an </w:t>
      </w:r>
      <w:r w:rsidR="00F44814">
        <w:rPr>
          <w:rFonts w:asciiTheme="minorBidi" w:hAnsiTheme="minorBidi"/>
          <w:sz w:val="24"/>
          <w:szCs w:val="24"/>
        </w:rPr>
        <w:lastRenderedPageBreak/>
        <w:t xml:space="preserve">environment conducive to the emergence of </w:t>
      </w:r>
      <w:r w:rsidRPr="00E86D75">
        <w:rPr>
          <w:rFonts w:asciiTheme="minorBidi" w:hAnsiTheme="minorBidi"/>
          <w:sz w:val="24"/>
          <w:szCs w:val="24"/>
        </w:rPr>
        <w:t xml:space="preserve">adaptations </w:t>
      </w:r>
      <w:r w:rsidR="00115589">
        <w:rPr>
          <w:rFonts w:asciiTheme="minorBidi" w:hAnsiTheme="minorBidi"/>
          <w:sz w:val="24"/>
          <w:szCs w:val="24"/>
        </w:rPr>
        <w:t>and innovations</w:t>
      </w:r>
      <w:r w:rsidR="00F44814">
        <w:rPr>
          <w:rFonts w:asciiTheme="minorBidi" w:hAnsiTheme="minorBidi"/>
          <w:sz w:val="24"/>
          <w:szCs w:val="24"/>
        </w:rPr>
        <w:t xml:space="preserve">, thus facilitating the broadening and </w:t>
      </w:r>
      <w:r w:rsidR="006233CD">
        <w:rPr>
          <w:rFonts w:asciiTheme="minorBidi" w:hAnsiTheme="minorBidi"/>
          <w:sz w:val="24"/>
          <w:szCs w:val="24"/>
        </w:rPr>
        <w:t>re</w:t>
      </w:r>
      <w:r w:rsidR="00F44814">
        <w:rPr>
          <w:rFonts w:asciiTheme="minorBidi" w:hAnsiTheme="minorBidi"/>
          <w:sz w:val="24"/>
          <w:szCs w:val="24"/>
        </w:rPr>
        <w:t>interpretation of</w:t>
      </w:r>
      <w:r w:rsidR="00115589">
        <w:rPr>
          <w:rFonts w:asciiTheme="minorBidi" w:hAnsiTheme="minorBidi"/>
          <w:sz w:val="24"/>
          <w:szCs w:val="24"/>
        </w:rPr>
        <w:t xml:space="preserve"> the concept of beauty</w:t>
      </w:r>
      <w:r w:rsidR="00924F0B">
        <w:rPr>
          <w:rFonts w:asciiTheme="minorBidi" w:hAnsiTheme="minorBidi"/>
          <w:sz w:val="24"/>
          <w:szCs w:val="24"/>
        </w:rPr>
        <w:t>,</w:t>
      </w:r>
      <w:r w:rsidR="00115589">
        <w:rPr>
          <w:rFonts w:asciiTheme="minorBidi" w:hAnsiTheme="minorBidi"/>
          <w:sz w:val="24"/>
          <w:szCs w:val="24"/>
        </w:rPr>
        <w:t xml:space="preserve"> </w:t>
      </w:r>
      <w:r w:rsidR="00F44814">
        <w:rPr>
          <w:rFonts w:asciiTheme="minorBidi" w:hAnsiTheme="minorBidi"/>
          <w:sz w:val="24"/>
          <w:szCs w:val="24"/>
        </w:rPr>
        <w:t xml:space="preserve">alongside </w:t>
      </w:r>
      <w:r w:rsidR="00115589">
        <w:rPr>
          <w:rFonts w:asciiTheme="minorBidi" w:hAnsiTheme="minorBidi"/>
          <w:sz w:val="24"/>
          <w:szCs w:val="24"/>
        </w:rPr>
        <w:t xml:space="preserve">the </w:t>
      </w:r>
      <w:proofErr w:type="spellStart"/>
      <w:r w:rsidR="00766C04">
        <w:rPr>
          <w:rFonts w:asciiTheme="minorBidi" w:hAnsiTheme="minorBidi"/>
          <w:sz w:val="24"/>
          <w:szCs w:val="24"/>
        </w:rPr>
        <w:t>Qur’ānic</w:t>
      </w:r>
      <w:proofErr w:type="spellEnd"/>
      <w:r w:rsidR="00115589">
        <w:rPr>
          <w:rFonts w:asciiTheme="minorBidi" w:hAnsiTheme="minorBidi"/>
          <w:sz w:val="24"/>
          <w:szCs w:val="24"/>
        </w:rPr>
        <w:t xml:space="preserve"> descriptions </w:t>
      </w:r>
      <w:r w:rsidR="00F44814">
        <w:rPr>
          <w:rFonts w:asciiTheme="minorBidi" w:hAnsiTheme="minorBidi"/>
          <w:sz w:val="24"/>
          <w:szCs w:val="24"/>
        </w:rPr>
        <w:t>concerning</w:t>
      </w:r>
      <w:r w:rsidR="00115589">
        <w:rPr>
          <w:rFonts w:asciiTheme="minorBidi" w:hAnsiTheme="minorBidi"/>
          <w:sz w:val="24"/>
          <w:szCs w:val="24"/>
        </w:rPr>
        <w:t xml:space="preserve"> </w:t>
      </w:r>
      <w:r w:rsidR="00F44814">
        <w:rPr>
          <w:rFonts w:asciiTheme="minorBidi" w:hAnsiTheme="minorBidi"/>
          <w:sz w:val="24"/>
          <w:szCs w:val="24"/>
        </w:rPr>
        <w:t xml:space="preserve">the creation of </w:t>
      </w:r>
      <w:r w:rsidR="0078415A">
        <w:rPr>
          <w:rFonts w:asciiTheme="minorBidi" w:hAnsiTheme="minorBidi"/>
          <w:sz w:val="24"/>
          <w:szCs w:val="24"/>
        </w:rPr>
        <w:t>Adam</w:t>
      </w:r>
      <w:r w:rsidR="00115589">
        <w:rPr>
          <w:rFonts w:asciiTheme="minorBidi" w:hAnsiTheme="minorBidi"/>
          <w:sz w:val="24"/>
          <w:szCs w:val="24"/>
        </w:rPr>
        <w:t xml:space="preserve"> </w:t>
      </w:r>
      <w:r w:rsidR="00F44814">
        <w:rPr>
          <w:rFonts w:asciiTheme="minorBidi" w:hAnsiTheme="minorBidi"/>
          <w:sz w:val="24"/>
          <w:szCs w:val="24"/>
        </w:rPr>
        <w:t xml:space="preserve">and the portrayal of human </w:t>
      </w:r>
      <w:r w:rsidR="00115589">
        <w:rPr>
          <w:rFonts w:asciiTheme="minorBidi" w:hAnsiTheme="minorBidi"/>
          <w:sz w:val="24"/>
          <w:szCs w:val="24"/>
        </w:rPr>
        <w:t xml:space="preserve">faces </w:t>
      </w:r>
      <w:r w:rsidR="00F44814">
        <w:rPr>
          <w:rFonts w:asciiTheme="minorBidi" w:hAnsiTheme="minorBidi"/>
          <w:sz w:val="24"/>
          <w:szCs w:val="24"/>
        </w:rPr>
        <w:t xml:space="preserve">within </w:t>
      </w:r>
      <w:r w:rsidR="00115589">
        <w:rPr>
          <w:rFonts w:asciiTheme="minorBidi" w:hAnsiTheme="minorBidi"/>
          <w:sz w:val="24"/>
          <w:szCs w:val="24"/>
        </w:rPr>
        <w:t>changin</w:t>
      </w:r>
      <w:r w:rsidR="00924F0B">
        <w:rPr>
          <w:rFonts w:asciiTheme="minorBidi" w:hAnsiTheme="minorBidi"/>
          <w:sz w:val="24"/>
          <w:szCs w:val="24"/>
        </w:rPr>
        <w:t>g</w:t>
      </w:r>
      <w:r w:rsidR="00115589">
        <w:rPr>
          <w:rFonts w:asciiTheme="minorBidi" w:hAnsiTheme="minorBidi"/>
          <w:sz w:val="24"/>
          <w:szCs w:val="24"/>
        </w:rPr>
        <w:t xml:space="preserve"> socio-cultural circumstances</w:t>
      </w:r>
      <w:r w:rsidRPr="00E86D75">
        <w:rPr>
          <w:rFonts w:asciiTheme="minorBidi" w:hAnsiTheme="minorBidi"/>
          <w:sz w:val="24"/>
          <w:szCs w:val="24"/>
        </w:rPr>
        <w:t xml:space="preserve">. </w:t>
      </w:r>
    </w:p>
    <w:sectPr w:rsidR="00160BBF" w:rsidRPr="00620B80" w:rsidSect="006B5FEC">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hael Miller" w:date="2024-05-21T20:10:00Z" w:initials="MM">
    <w:p w14:paraId="2A07F601" w14:textId="0DA8D3EA" w:rsidR="0076497A" w:rsidRDefault="0076497A" w:rsidP="0076497A">
      <w:pPr>
        <w:pStyle w:val="CommentText"/>
        <w:bidi w:val="0"/>
      </w:pPr>
      <w:r>
        <w:rPr>
          <w:rStyle w:val="CommentReference"/>
        </w:rPr>
        <w:annotationRef/>
      </w:r>
      <w:r>
        <w:t>What does this mean? In what way is the aesthetic of the human body determined by scripture?</w:t>
      </w:r>
    </w:p>
  </w:comment>
  <w:comment w:id="2" w:author="Hadas Hirsch" w:date="2024-06-18T09:07:00Z" w:initials="HH">
    <w:p w14:paraId="08B1AAE7" w14:textId="77777777" w:rsidR="002B555A" w:rsidRDefault="002B555A" w:rsidP="002B555A">
      <w:pPr>
        <w:pStyle w:val="CommentText"/>
        <w:jc w:val="right"/>
      </w:pPr>
      <w:r>
        <w:rPr>
          <w:rStyle w:val="CommentReference"/>
        </w:rPr>
        <w:annotationRef/>
      </w:r>
      <w:r>
        <w:t>Expressed? Phra</w:t>
      </w:r>
    </w:p>
    <w:p w14:paraId="4E909020" w14:textId="77777777" w:rsidR="002B555A" w:rsidRDefault="002B555A" w:rsidP="002B555A">
      <w:pPr>
        <w:pStyle w:val="CommentText"/>
        <w:jc w:val="right"/>
      </w:pPr>
      <w:r>
        <w:t xml:space="preserve">sed? </w:t>
      </w:r>
    </w:p>
  </w:comment>
  <w:comment w:id="3" w:author="Michael Miller" w:date="2024-05-21T20:24:00Z" w:initials="MM">
    <w:p w14:paraId="4D9BF09E" w14:textId="77777777" w:rsidR="006C6422" w:rsidRDefault="00305755" w:rsidP="006C6422">
      <w:pPr>
        <w:bidi w:val="0"/>
      </w:pPr>
      <w:r>
        <w:rPr>
          <w:rStyle w:val="CommentReference"/>
        </w:rPr>
        <w:annotationRef/>
      </w:r>
      <w:r w:rsidR="006C6422">
        <w:rPr>
          <w:sz w:val="20"/>
          <w:szCs w:val="20"/>
        </w:rPr>
        <w:t>This clause is vague; could you explain, perhaps with an example, what Ruberg actually means?</w:t>
      </w:r>
    </w:p>
  </w:comment>
  <w:comment w:id="4" w:author="Hadas  Hirsch" w:date="2024-06-18T14:59:00Z" w:initials="הה">
    <w:p w14:paraId="1126EC4E" w14:textId="77777777" w:rsidR="002704D5" w:rsidRDefault="002704D5" w:rsidP="002704D5">
      <w:pPr>
        <w:pStyle w:val="CommentText"/>
        <w:jc w:val="right"/>
      </w:pPr>
      <w:r>
        <w:rPr>
          <w:rStyle w:val="CommentReference"/>
        </w:rPr>
        <w:annotationRef/>
      </w:r>
      <w:r>
        <w:t>And now?</w:t>
      </w:r>
    </w:p>
  </w:comment>
  <w:comment w:id="5" w:author="Michael Miller" w:date="2024-05-21T20:40:00Z" w:initials="MM">
    <w:p w14:paraId="7373EA91" w14:textId="0B7DD75B" w:rsidR="006C6422" w:rsidRDefault="006700D4" w:rsidP="006C6422">
      <w:pPr>
        <w:bidi w:val="0"/>
      </w:pPr>
      <w:r>
        <w:rPr>
          <w:rStyle w:val="CommentReference"/>
        </w:rPr>
        <w:annotationRef/>
      </w:r>
      <w:r w:rsidR="006C6422">
        <w:rPr>
          <w:sz w:val="20"/>
          <w:szCs w:val="20"/>
        </w:rPr>
        <w:t>There is something wrong with this clause; a word or two may be missing perhaps?</w:t>
      </w:r>
    </w:p>
  </w:comment>
  <w:comment w:id="6" w:author="Hadas Hirsch" w:date="2024-06-18T10:22:00Z" w:initials="HH">
    <w:p w14:paraId="45C12CFC" w14:textId="77777777" w:rsidR="007B31E5" w:rsidRDefault="005077F1" w:rsidP="007B31E5">
      <w:pPr>
        <w:pStyle w:val="CommentText"/>
        <w:jc w:val="right"/>
      </w:pPr>
      <w:r>
        <w:rPr>
          <w:rStyle w:val="CommentReference"/>
        </w:rPr>
        <w:annotationRef/>
      </w:r>
      <w:r w:rsidR="007B31E5">
        <w:t>And now?</w:t>
      </w:r>
    </w:p>
  </w:comment>
  <w:comment w:id="12" w:author="Michael Miller" w:date="2024-05-21T20:45:00Z" w:initials="MM">
    <w:p w14:paraId="2A23F4E3" w14:textId="2FF5B7CF" w:rsidR="00644426" w:rsidRDefault="00644426" w:rsidP="00644426">
      <w:pPr>
        <w:pStyle w:val="CommentText"/>
        <w:bidi w:val="0"/>
      </w:pPr>
      <w:r>
        <w:rPr>
          <w:rStyle w:val="CommentReference"/>
        </w:rPr>
        <w:annotationRef/>
      </w:r>
      <w:r>
        <w:t>Do you mean the creation narrative? This is the only narrative mentioned recently; but from the rest of the sentence I think you actually mean your own arguments in the essay.</w:t>
      </w:r>
    </w:p>
  </w:comment>
  <w:comment w:id="13" w:author="Hadas Hirsch" w:date="2024-06-18T10:29:00Z" w:initials="HH">
    <w:p w14:paraId="7D29506F" w14:textId="77777777" w:rsidR="0015345A" w:rsidRDefault="0015345A" w:rsidP="0015345A">
      <w:pPr>
        <w:pStyle w:val="CommentText"/>
        <w:jc w:val="right"/>
      </w:pPr>
      <w:r>
        <w:rPr>
          <w:rStyle w:val="CommentReference"/>
        </w:rPr>
        <w:annotationRef/>
      </w:r>
      <w:r>
        <w:t xml:space="preserve">I agree, what would you suggest? </w:t>
      </w:r>
    </w:p>
  </w:comment>
  <w:comment w:id="14" w:author="Michael Miller" w:date="2024-05-21T20:49:00Z" w:initials="MM">
    <w:p w14:paraId="79F430B9" w14:textId="45C7C2D5" w:rsidR="00644426" w:rsidRDefault="00644426" w:rsidP="00644426">
      <w:pPr>
        <w:pStyle w:val="CommentText"/>
        <w:bidi w:val="0"/>
      </w:pPr>
      <w:r>
        <w:rPr>
          <w:rStyle w:val="CommentReference"/>
        </w:rPr>
        <w:annotationRef/>
      </w:r>
      <w:r>
        <w:t>In what way do they do this? Can you briefly add a clause, explaining how humanity’s physical form expresses that, as suggested in the Qur’an?</w:t>
      </w:r>
    </w:p>
  </w:comment>
  <w:comment w:id="15" w:author="Hadas  Hirsch" w:date="2024-06-18T16:12:00Z" w:initials="הה">
    <w:p w14:paraId="7845E539" w14:textId="77777777" w:rsidR="008677E0" w:rsidRDefault="008677E0" w:rsidP="008677E0">
      <w:pPr>
        <w:pStyle w:val="CommentText"/>
        <w:jc w:val="right"/>
      </w:pPr>
      <w:r>
        <w:rPr>
          <w:rStyle w:val="CommentReference"/>
        </w:rPr>
        <w:annotationRef/>
      </w:r>
      <w:r>
        <w:t>I think that the following sentence explains it</w:t>
      </w:r>
    </w:p>
  </w:comment>
  <w:comment w:id="20" w:author="Michael Miller" w:date="2024-05-22T19:38:00Z" w:initials="MM">
    <w:p w14:paraId="7A4F90F2" w14:textId="30D4900A" w:rsidR="00EC7860" w:rsidRDefault="00B27A39" w:rsidP="00EC7860">
      <w:pPr>
        <w:pStyle w:val="CommentText"/>
        <w:bidi w:val="0"/>
      </w:pPr>
      <w:r>
        <w:rPr>
          <w:rStyle w:val="CommentReference"/>
        </w:rPr>
        <w:annotationRef/>
      </w:r>
      <w:r w:rsidR="00EC7860">
        <w:t>Is this not already part of the perception of beauty, ie the subjective element? I imagine Olawale is suggesting a distinction between the objective and subjective aspects of beauty, the latter of which are conditioned by the paradigms you mention. But the first clause is odd, and it’s not clear exactly what distinguishes that from the second.</w:t>
      </w:r>
    </w:p>
  </w:comment>
  <w:comment w:id="21" w:author="Hadas  Hirsch" w:date="2024-06-18T16:23:00Z" w:initials="הה">
    <w:p w14:paraId="7C336CDA" w14:textId="77777777" w:rsidR="003F36B6" w:rsidRDefault="003F36B6" w:rsidP="003F36B6">
      <w:pPr>
        <w:pStyle w:val="CommentText"/>
        <w:jc w:val="right"/>
      </w:pPr>
      <w:r>
        <w:rPr>
          <w:rStyle w:val="CommentReference"/>
        </w:rPr>
        <w:annotationRef/>
      </w:r>
      <w:r>
        <w:t>Do you suggest to remove it or to add it in another place?</w:t>
      </w:r>
    </w:p>
    <w:p w14:paraId="10616C23" w14:textId="77777777" w:rsidR="003F36B6" w:rsidRDefault="003F36B6" w:rsidP="003F36B6">
      <w:pPr>
        <w:pStyle w:val="CommentText"/>
        <w:jc w:val="right"/>
      </w:pPr>
      <w:r>
        <w:t xml:space="preserve">  </w:t>
      </w:r>
    </w:p>
  </w:comment>
  <w:comment w:id="24" w:author="Michael Miller" w:date="2024-05-22T19:39:00Z" w:initials="MM">
    <w:p w14:paraId="775EDEC0" w14:textId="51D1FE8F" w:rsidR="00B21800" w:rsidRDefault="00EC7860" w:rsidP="00B21800">
      <w:pPr>
        <w:bidi w:val="0"/>
      </w:pPr>
      <w:r>
        <w:rPr>
          <w:rStyle w:val="CommentReference"/>
        </w:rPr>
        <w:annotationRef/>
      </w:r>
      <w:r w:rsidR="00B21800">
        <w:rPr>
          <w:sz w:val="20"/>
          <w:szCs w:val="20"/>
        </w:rPr>
        <w:t xml:space="preserve">Could you be more specific here? It’s entirely unclear what these “domains” may be and offering each would help the reader understand your argument.  </w:t>
      </w:r>
    </w:p>
  </w:comment>
  <w:comment w:id="25" w:author="Hadas Hirsch" w:date="2024-06-18T11:16:00Z" w:initials="HH">
    <w:p w14:paraId="6FBF8EC6" w14:textId="77777777" w:rsidR="00E33D60" w:rsidRDefault="00E33D60" w:rsidP="00E33D60">
      <w:pPr>
        <w:pStyle w:val="CommentText"/>
        <w:jc w:val="right"/>
      </w:pPr>
      <w:r>
        <w:rPr>
          <w:rStyle w:val="CommentReference"/>
        </w:rPr>
        <w:annotationRef/>
      </w:r>
      <w:r>
        <w:t xml:space="preserve">Haw about height, color and symmetry? </w:t>
      </w:r>
    </w:p>
  </w:comment>
  <w:comment w:id="26" w:author="Michael Miller" w:date="2024-05-22T20:02:00Z" w:initials="MM">
    <w:p w14:paraId="574488CE" w14:textId="77777777" w:rsidR="00B21800" w:rsidRDefault="00E81CCF" w:rsidP="00B21800">
      <w:pPr>
        <w:bidi w:val="0"/>
      </w:pPr>
      <w:r>
        <w:rPr>
          <w:rStyle w:val="CommentReference"/>
        </w:rPr>
        <w:annotationRef/>
      </w:r>
      <w:r w:rsidR="00B21800">
        <w:rPr>
          <w:sz w:val="20"/>
          <w:szCs w:val="20"/>
        </w:rPr>
        <w:t xml:space="preserve">Is the trait female beauty, or male liking for it? It would be useful to specify this here. </w:t>
      </w:r>
    </w:p>
  </w:comment>
  <w:comment w:id="27" w:author="Hadas Hirsch" w:date="2024-06-18T11:20:00Z" w:initials="HH">
    <w:p w14:paraId="3DBEF858" w14:textId="77777777" w:rsidR="0005563B" w:rsidRDefault="002A323E" w:rsidP="0005563B">
      <w:pPr>
        <w:pStyle w:val="CommentText"/>
        <w:jc w:val="right"/>
      </w:pPr>
      <w:r>
        <w:rPr>
          <w:rStyle w:val="CommentReference"/>
        </w:rPr>
        <w:annotationRef/>
      </w:r>
      <w:r w:rsidR="0005563B">
        <w:t>The trait is female beauty. Haw about which is a trait deemed</w:t>
      </w:r>
      <w:r w:rsidR="0005563B">
        <w:rPr>
          <w:rtl/>
          <w:lang w:bidi="ar-SA"/>
        </w:rPr>
        <w:t>?</w:t>
      </w:r>
    </w:p>
  </w:comment>
  <w:comment w:id="28" w:author="Michael Miller" w:date="2024-05-22T20:08:00Z" w:initials="MM">
    <w:p w14:paraId="0D2BFA4D" w14:textId="35A2B7CD" w:rsidR="00B21800" w:rsidRDefault="00E81CCF" w:rsidP="00B21800">
      <w:pPr>
        <w:bidi w:val="0"/>
      </w:pPr>
      <w:r>
        <w:rPr>
          <w:rStyle w:val="CommentReference"/>
        </w:rPr>
        <w:annotationRef/>
      </w:r>
      <w:r w:rsidR="00B21800">
        <w:rPr>
          <w:sz w:val="20"/>
          <w:szCs w:val="20"/>
        </w:rPr>
        <w:t>This may be interpreted as a subtle insult - What is it exactly that is in contrast to the norms - beauty? Beauty of huris? Imagining that huris are beautiful?</w:t>
      </w:r>
    </w:p>
  </w:comment>
  <w:comment w:id="29" w:author="Hadas Hirsch" w:date="2024-06-18T11:22:00Z" w:initials="HH">
    <w:p w14:paraId="0D0066B8" w14:textId="77777777" w:rsidR="002A323E" w:rsidRDefault="002A323E" w:rsidP="002A323E">
      <w:pPr>
        <w:pStyle w:val="CommentText"/>
        <w:jc w:val="right"/>
      </w:pPr>
      <w:r>
        <w:rPr>
          <w:rStyle w:val="CommentReference"/>
        </w:rPr>
        <w:annotationRef/>
      </w:r>
      <w:r>
        <w:t>And now?</w:t>
      </w:r>
    </w:p>
  </w:comment>
  <w:comment w:id="31" w:author="Michael Miller" w:date="2024-05-24T20:52:00Z" w:initials="MM">
    <w:p w14:paraId="7074F2A9" w14:textId="77777777" w:rsidR="00B21800" w:rsidRDefault="006C32D5" w:rsidP="00B21800">
      <w:pPr>
        <w:bidi w:val="0"/>
      </w:pPr>
      <w:r>
        <w:rPr>
          <w:rStyle w:val="CommentReference"/>
        </w:rPr>
        <w:annotationRef/>
      </w:r>
      <w:r w:rsidR="00B21800">
        <w:rPr>
          <w:sz w:val="20"/>
          <w:szCs w:val="20"/>
        </w:rPr>
        <w:t>It would be good to very briefly state how other creatures were created according to Qur’an.</w:t>
      </w:r>
    </w:p>
  </w:comment>
  <w:comment w:id="32" w:author="Hadas  Hirsch" w:date="2024-06-18T17:00:00Z" w:initials="הה">
    <w:p w14:paraId="42A90BF2" w14:textId="77777777" w:rsidR="00C01C4F" w:rsidRDefault="00C01C4F" w:rsidP="00C01C4F">
      <w:pPr>
        <w:pStyle w:val="CommentText"/>
        <w:jc w:val="right"/>
      </w:pPr>
      <w:r>
        <w:rPr>
          <w:rStyle w:val="CommentReference"/>
        </w:rPr>
        <w:annotationRef/>
      </w:r>
      <w:r>
        <w:t>The creation of other creatures is discussed in page 15</w:t>
      </w:r>
    </w:p>
  </w:comment>
  <w:comment w:id="33" w:author="Michael Miller" w:date="2024-05-25T18:49:00Z" w:initials="MM">
    <w:p w14:paraId="50980160" w14:textId="12A32109" w:rsidR="0044124E" w:rsidRDefault="0044124E" w:rsidP="0044124E">
      <w:pPr>
        <w:pStyle w:val="CommentText"/>
        <w:bidi w:val="0"/>
      </w:pPr>
      <w:r>
        <w:rPr>
          <w:rStyle w:val="CommentReference"/>
        </w:rPr>
        <w:annotationRef/>
      </w:r>
      <w:r>
        <w:t>Is this the right word here?</w:t>
      </w:r>
    </w:p>
  </w:comment>
  <w:comment w:id="34" w:author="Hadas Hirsch" w:date="2024-06-18T12:47:00Z" w:initials="HH">
    <w:p w14:paraId="60A21CC4" w14:textId="77777777" w:rsidR="000A07B4" w:rsidRDefault="000A07B4" w:rsidP="000A07B4">
      <w:pPr>
        <w:pStyle w:val="CommentText"/>
        <w:jc w:val="right"/>
      </w:pPr>
      <w:r>
        <w:rPr>
          <w:rStyle w:val="CommentReference"/>
        </w:rPr>
        <w:annotationRef/>
      </w:r>
      <w:r>
        <w:t>What would you suggest?</w:t>
      </w:r>
    </w:p>
  </w:comment>
  <w:comment w:id="37" w:author="Michael Miller" w:date="2024-05-25T21:22:00Z" w:initials="MM">
    <w:p w14:paraId="1A75DD26" w14:textId="0983D931" w:rsidR="009A574A" w:rsidRDefault="009A574A" w:rsidP="009A574A">
      <w:pPr>
        <w:pStyle w:val="CommentText"/>
        <w:bidi w:val="0"/>
      </w:pPr>
      <w:r>
        <w:rPr>
          <w:rStyle w:val="CommentReference"/>
        </w:rPr>
        <w:annotationRef/>
      </w:r>
      <w:r>
        <w:t>This sentence about the jinn seems quite abrupt compared with the analysis of iblis; could more be added?</w:t>
      </w:r>
    </w:p>
  </w:comment>
  <w:comment w:id="38" w:author="Hadas  Hirsch" w:date="2024-06-18T17:15:00Z" w:initials="הה">
    <w:p w14:paraId="253157EC" w14:textId="77777777" w:rsidR="008930CB" w:rsidRDefault="008930CB" w:rsidP="008930CB">
      <w:pPr>
        <w:pStyle w:val="CommentText"/>
        <w:jc w:val="right"/>
      </w:pPr>
      <w:r>
        <w:rPr>
          <w:rStyle w:val="CommentReference"/>
        </w:rPr>
        <w:annotationRef/>
      </w:r>
      <w:r>
        <w:t>The information regarding the jinn is very poor</w:t>
      </w:r>
    </w:p>
  </w:comment>
  <w:comment w:id="48" w:author="Michael Miller" w:date="2024-05-26T10:23:00Z" w:initials="MM">
    <w:p w14:paraId="70B356C1" w14:textId="6ACD807E" w:rsidR="00DD3DE8" w:rsidRDefault="00DD3DE8" w:rsidP="00DD3DE8">
      <w:pPr>
        <w:pStyle w:val="CommentText"/>
        <w:bidi w:val="0"/>
      </w:pPr>
      <w:r>
        <w:rPr>
          <w:rStyle w:val="CommentReference"/>
        </w:rPr>
        <w:annotationRef/>
      </w:r>
      <w:r>
        <w:t>Do you mean the concept of human beauty? Or human beauty itself?</w:t>
      </w:r>
    </w:p>
  </w:comment>
  <w:comment w:id="49" w:author="Hadas Hirsch" w:date="2024-06-18T12:53:00Z" w:initials="HH">
    <w:p w14:paraId="457AF7A5" w14:textId="77777777" w:rsidR="005E3C3A" w:rsidRDefault="005E3C3A" w:rsidP="005E3C3A">
      <w:pPr>
        <w:pStyle w:val="CommentText"/>
        <w:jc w:val="right"/>
      </w:pPr>
      <w:r>
        <w:rPr>
          <w:rStyle w:val="CommentReference"/>
        </w:rPr>
        <w:annotationRef/>
      </w:r>
      <w:r>
        <w:t>both</w:t>
      </w:r>
    </w:p>
  </w:comment>
  <w:comment w:id="50" w:author="Michael Miller" w:date="2024-05-26T10:25:00Z" w:initials="MM">
    <w:p w14:paraId="00A2AE80" w14:textId="2F2773FF" w:rsidR="000F6322" w:rsidRDefault="00DD3DE8" w:rsidP="000F6322">
      <w:pPr>
        <w:bidi w:val="0"/>
      </w:pPr>
      <w:r>
        <w:rPr>
          <w:rStyle w:val="CommentReference"/>
        </w:rPr>
        <w:annotationRef/>
      </w:r>
      <w:r w:rsidR="000F6322">
        <w:rPr>
          <w:sz w:val="20"/>
          <w:szCs w:val="20"/>
        </w:rPr>
        <w:t>You may want to clarify this a bit more. As it currently reads, the meaning would be that humans (in general/universal) derive their beauty standard from the Arab peninsula.</w:t>
      </w:r>
    </w:p>
  </w:comment>
  <w:comment w:id="51" w:author="Hadas Hirsch" w:date="2024-06-19T09:42:00Z" w:initials="HH">
    <w:p w14:paraId="62AC3F3D" w14:textId="77777777" w:rsidR="00850AD2" w:rsidRDefault="00850AD2" w:rsidP="00850AD2">
      <w:pPr>
        <w:pStyle w:val="CommentText"/>
        <w:jc w:val="right"/>
      </w:pPr>
      <w:r>
        <w:rPr>
          <w:rStyle w:val="CommentReference"/>
        </w:rPr>
        <w:annotationRef/>
      </w:r>
      <w:r>
        <w:t xml:space="preserve">Please take a look at what I have added at the beginning of the paragraph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07F601" w15:done="0"/>
  <w15:commentEx w15:paraId="4E909020" w15:paraIdParent="2A07F601" w15:done="0"/>
  <w15:commentEx w15:paraId="4D9BF09E" w15:done="0"/>
  <w15:commentEx w15:paraId="1126EC4E" w15:paraIdParent="4D9BF09E" w15:done="0"/>
  <w15:commentEx w15:paraId="7373EA91" w15:done="0"/>
  <w15:commentEx w15:paraId="45C12CFC" w15:paraIdParent="7373EA91" w15:done="0"/>
  <w15:commentEx w15:paraId="2A23F4E3" w15:done="0"/>
  <w15:commentEx w15:paraId="7D29506F" w15:paraIdParent="2A23F4E3" w15:done="0"/>
  <w15:commentEx w15:paraId="79F430B9" w15:done="0"/>
  <w15:commentEx w15:paraId="7845E539" w15:paraIdParent="79F430B9" w15:done="0"/>
  <w15:commentEx w15:paraId="7A4F90F2" w15:done="0"/>
  <w15:commentEx w15:paraId="10616C23" w15:paraIdParent="7A4F90F2" w15:done="0"/>
  <w15:commentEx w15:paraId="775EDEC0" w15:done="0"/>
  <w15:commentEx w15:paraId="6FBF8EC6" w15:paraIdParent="775EDEC0" w15:done="0"/>
  <w15:commentEx w15:paraId="574488CE" w15:done="0"/>
  <w15:commentEx w15:paraId="3DBEF858" w15:paraIdParent="574488CE" w15:done="0"/>
  <w15:commentEx w15:paraId="0D2BFA4D" w15:done="0"/>
  <w15:commentEx w15:paraId="0D0066B8" w15:paraIdParent="0D2BFA4D" w15:done="0"/>
  <w15:commentEx w15:paraId="7074F2A9" w15:done="0"/>
  <w15:commentEx w15:paraId="42A90BF2" w15:paraIdParent="7074F2A9" w15:done="0"/>
  <w15:commentEx w15:paraId="50980160" w15:done="0"/>
  <w15:commentEx w15:paraId="60A21CC4" w15:paraIdParent="50980160" w15:done="0"/>
  <w15:commentEx w15:paraId="1A75DD26" w15:done="0"/>
  <w15:commentEx w15:paraId="253157EC" w15:paraIdParent="1A75DD26" w15:done="0"/>
  <w15:commentEx w15:paraId="70B356C1" w15:done="0"/>
  <w15:commentEx w15:paraId="457AF7A5" w15:paraIdParent="70B356C1" w15:done="0"/>
  <w15:commentEx w15:paraId="00A2AE80" w15:done="0"/>
  <w15:commentEx w15:paraId="62AC3F3D" w15:paraIdParent="00A2A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A04CC3" w16cex:dateUtc="2024-05-21T18:10:00Z"/>
  <w16cex:commentExtensible w16cex:durableId="7C33DA97" w16cex:dateUtc="2024-06-18T06:07:00Z"/>
  <w16cex:commentExtensible w16cex:durableId="4C70C040" w16cex:dateUtc="2024-05-21T18:24:00Z"/>
  <w16cex:commentExtensible w16cex:durableId="3D899044" w16cex:dateUtc="2024-06-18T11:59:00Z"/>
  <w16cex:commentExtensible w16cex:durableId="0F84289C" w16cex:dateUtc="2024-05-21T18:40:00Z"/>
  <w16cex:commentExtensible w16cex:durableId="2159426D" w16cex:dateUtc="2024-06-18T07:22:00Z"/>
  <w16cex:commentExtensible w16cex:durableId="550C267D" w16cex:dateUtc="2024-05-21T18:45:00Z"/>
  <w16cex:commentExtensible w16cex:durableId="5F895E95" w16cex:dateUtc="2024-06-18T07:29:00Z"/>
  <w16cex:commentExtensible w16cex:durableId="10646522" w16cex:dateUtc="2024-05-21T18:49:00Z"/>
  <w16cex:commentExtensible w16cex:durableId="086AC0A8" w16cex:dateUtc="2024-06-18T13:12:00Z"/>
  <w16cex:commentExtensible w16cex:durableId="1A447EDB" w16cex:dateUtc="2024-05-22T17:38:00Z"/>
  <w16cex:commentExtensible w16cex:durableId="2060A04D" w16cex:dateUtc="2024-06-18T13:23:00Z"/>
  <w16cex:commentExtensible w16cex:durableId="68D95A98" w16cex:dateUtc="2024-05-22T17:39:00Z"/>
  <w16cex:commentExtensible w16cex:durableId="4511F449" w16cex:dateUtc="2024-06-18T08:16:00Z"/>
  <w16cex:commentExtensible w16cex:durableId="70B06D94" w16cex:dateUtc="2024-05-22T18:02:00Z"/>
  <w16cex:commentExtensible w16cex:durableId="415551DA" w16cex:dateUtc="2024-06-18T08:20:00Z"/>
  <w16cex:commentExtensible w16cex:durableId="1BD055CE" w16cex:dateUtc="2024-05-22T18:08:00Z"/>
  <w16cex:commentExtensible w16cex:durableId="6A29E201" w16cex:dateUtc="2024-06-18T08:22:00Z"/>
  <w16cex:commentExtensible w16cex:durableId="3A84EAA6" w16cex:dateUtc="2024-05-24T18:52:00Z"/>
  <w16cex:commentExtensible w16cex:durableId="6CD55446" w16cex:dateUtc="2024-06-18T14:00:00Z"/>
  <w16cex:commentExtensible w16cex:durableId="5E1C72F3" w16cex:dateUtc="2024-05-25T16:49:00Z"/>
  <w16cex:commentExtensible w16cex:durableId="3FE94E36" w16cex:dateUtc="2024-06-18T09:47:00Z"/>
  <w16cex:commentExtensible w16cex:durableId="7CF907C4" w16cex:dateUtc="2024-05-25T19:22:00Z"/>
  <w16cex:commentExtensible w16cex:durableId="602DF662" w16cex:dateUtc="2024-06-18T14:15:00Z"/>
  <w16cex:commentExtensible w16cex:durableId="0298506D" w16cex:dateUtc="2024-05-26T08:23:00Z"/>
  <w16cex:commentExtensible w16cex:durableId="10496CBC" w16cex:dateUtc="2024-06-18T09:53:00Z"/>
  <w16cex:commentExtensible w16cex:durableId="1C17A89D" w16cex:dateUtc="2024-05-26T08:25:00Z"/>
  <w16cex:commentExtensible w16cex:durableId="383C3AC6" w16cex:dateUtc="2024-06-19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7F601" w16cid:durableId="46A04CC3"/>
  <w16cid:commentId w16cid:paraId="4E909020" w16cid:durableId="7C33DA97"/>
  <w16cid:commentId w16cid:paraId="4D9BF09E" w16cid:durableId="4C70C040"/>
  <w16cid:commentId w16cid:paraId="1126EC4E" w16cid:durableId="3D899044"/>
  <w16cid:commentId w16cid:paraId="7373EA91" w16cid:durableId="0F84289C"/>
  <w16cid:commentId w16cid:paraId="45C12CFC" w16cid:durableId="2159426D"/>
  <w16cid:commentId w16cid:paraId="2A23F4E3" w16cid:durableId="550C267D"/>
  <w16cid:commentId w16cid:paraId="7D29506F" w16cid:durableId="5F895E95"/>
  <w16cid:commentId w16cid:paraId="79F430B9" w16cid:durableId="10646522"/>
  <w16cid:commentId w16cid:paraId="7845E539" w16cid:durableId="086AC0A8"/>
  <w16cid:commentId w16cid:paraId="7A4F90F2" w16cid:durableId="1A447EDB"/>
  <w16cid:commentId w16cid:paraId="10616C23" w16cid:durableId="2060A04D"/>
  <w16cid:commentId w16cid:paraId="775EDEC0" w16cid:durableId="68D95A98"/>
  <w16cid:commentId w16cid:paraId="6FBF8EC6" w16cid:durableId="4511F449"/>
  <w16cid:commentId w16cid:paraId="574488CE" w16cid:durableId="70B06D94"/>
  <w16cid:commentId w16cid:paraId="3DBEF858" w16cid:durableId="415551DA"/>
  <w16cid:commentId w16cid:paraId="0D2BFA4D" w16cid:durableId="1BD055CE"/>
  <w16cid:commentId w16cid:paraId="0D0066B8" w16cid:durableId="6A29E201"/>
  <w16cid:commentId w16cid:paraId="7074F2A9" w16cid:durableId="3A84EAA6"/>
  <w16cid:commentId w16cid:paraId="42A90BF2" w16cid:durableId="6CD55446"/>
  <w16cid:commentId w16cid:paraId="50980160" w16cid:durableId="5E1C72F3"/>
  <w16cid:commentId w16cid:paraId="60A21CC4" w16cid:durableId="3FE94E36"/>
  <w16cid:commentId w16cid:paraId="1A75DD26" w16cid:durableId="7CF907C4"/>
  <w16cid:commentId w16cid:paraId="253157EC" w16cid:durableId="602DF662"/>
  <w16cid:commentId w16cid:paraId="70B356C1" w16cid:durableId="0298506D"/>
  <w16cid:commentId w16cid:paraId="457AF7A5" w16cid:durableId="10496CBC"/>
  <w16cid:commentId w16cid:paraId="00A2AE80" w16cid:durableId="1C17A89D"/>
  <w16cid:commentId w16cid:paraId="62AC3F3D" w16cid:durableId="383C3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0E9E" w14:textId="77777777" w:rsidR="00304CD8" w:rsidRDefault="00304CD8" w:rsidP="00785E78">
      <w:pPr>
        <w:spacing w:after="0" w:line="240" w:lineRule="auto"/>
      </w:pPr>
      <w:r>
        <w:separator/>
      </w:r>
    </w:p>
  </w:endnote>
  <w:endnote w:type="continuationSeparator" w:id="0">
    <w:p w14:paraId="5B9C7E5F" w14:textId="77777777" w:rsidR="00304CD8" w:rsidRDefault="00304CD8" w:rsidP="0078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ll">
    <w:altName w:val="Times New Roman"/>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EA1F" w14:textId="77777777" w:rsidR="00304CD8" w:rsidRDefault="00304CD8" w:rsidP="00785E78">
      <w:pPr>
        <w:spacing w:after="0" w:line="240" w:lineRule="auto"/>
      </w:pPr>
      <w:r>
        <w:separator/>
      </w:r>
    </w:p>
  </w:footnote>
  <w:footnote w:type="continuationSeparator" w:id="0">
    <w:p w14:paraId="564ED451" w14:textId="77777777" w:rsidR="00304CD8" w:rsidRDefault="00304CD8" w:rsidP="00785E78">
      <w:pPr>
        <w:spacing w:after="0" w:line="240" w:lineRule="auto"/>
      </w:pPr>
      <w:r>
        <w:continuationSeparator/>
      </w:r>
    </w:p>
  </w:footnote>
  <w:footnote w:id="1">
    <w:p w14:paraId="3FAA85DD" w14:textId="44C7E2D6" w:rsidR="00052FD9" w:rsidRPr="00D57BA9" w:rsidRDefault="00052FD9" w:rsidP="00D57BA9">
      <w:pPr>
        <w:pStyle w:val="FootnoteText"/>
        <w:bidi w:val="0"/>
        <w:jc w:val="both"/>
        <w:rPr>
          <w:rFonts w:asciiTheme="minorBidi" w:hAnsiTheme="minorBidi"/>
          <w:color w:val="222222"/>
          <w:sz w:val="24"/>
          <w:szCs w:val="24"/>
          <w:shd w:val="clear" w:color="auto" w:fill="FFFFFF"/>
        </w:rPr>
      </w:pPr>
      <w:r w:rsidRPr="008C664F">
        <w:rPr>
          <w:rStyle w:val="FootnoteReference"/>
          <w:rFonts w:asciiTheme="minorBidi" w:hAnsiTheme="minorBidi"/>
          <w:sz w:val="24"/>
          <w:szCs w:val="24"/>
        </w:rPr>
        <w:footnoteRef/>
      </w:r>
      <w:r>
        <w:rPr>
          <w:rtl/>
        </w:rPr>
        <w:t xml:space="preserve"> </w:t>
      </w:r>
      <w:r w:rsidR="00B47DD3" w:rsidRPr="000D2B8F">
        <w:rPr>
          <w:rFonts w:asciiTheme="minorBidi" w:hAnsiTheme="minorBidi"/>
          <w:color w:val="222222"/>
          <w:sz w:val="24"/>
          <w:szCs w:val="24"/>
          <w:shd w:val="clear" w:color="auto" w:fill="FFFFFF"/>
        </w:rPr>
        <w:t>Gregor</w:t>
      </w:r>
      <w:r w:rsidR="00B47DD3">
        <w:rPr>
          <w:rFonts w:asciiTheme="minorBidi" w:hAnsiTheme="minorBidi"/>
          <w:color w:val="222222"/>
          <w:sz w:val="24"/>
          <w:szCs w:val="24"/>
          <w:shd w:val="clear" w:color="auto" w:fill="FFFFFF"/>
        </w:rPr>
        <w:t xml:space="preserve"> </w:t>
      </w:r>
      <w:proofErr w:type="spellStart"/>
      <w:r w:rsidRPr="000D2B8F">
        <w:rPr>
          <w:rFonts w:asciiTheme="minorBidi" w:hAnsiTheme="minorBidi"/>
          <w:color w:val="222222"/>
          <w:sz w:val="24"/>
          <w:szCs w:val="24"/>
          <w:shd w:val="clear" w:color="auto" w:fill="FFFFFF"/>
        </w:rPr>
        <w:t>Etzelmüller</w:t>
      </w:r>
      <w:proofErr w:type="spellEnd"/>
      <w:r w:rsidRPr="000D2B8F">
        <w:rPr>
          <w:rFonts w:asciiTheme="minorBidi" w:hAnsiTheme="minorBidi"/>
          <w:color w:val="222222"/>
          <w:sz w:val="24"/>
          <w:szCs w:val="24"/>
          <w:shd w:val="clear" w:color="auto" w:fill="FFFFFF"/>
        </w:rPr>
        <w:t xml:space="preserve">, "The </w:t>
      </w:r>
      <w:r w:rsidR="00B47DD3">
        <w:rPr>
          <w:rFonts w:asciiTheme="minorBidi" w:hAnsiTheme="minorBidi"/>
          <w:color w:val="222222"/>
          <w:sz w:val="24"/>
          <w:szCs w:val="24"/>
          <w:shd w:val="clear" w:color="auto" w:fill="FFFFFF"/>
        </w:rPr>
        <w:t>L</w:t>
      </w:r>
      <w:r w:rsidRPr="000D2B8F">
        <w:rPr>
          <w:rFonts w:asciiTheme="minorBidi" w:hAnsiTheme="minorBidi"/>
          <w:color w:val="222222"/>
          <w:sz w:val="24"/>
          <w:szCs w:val="24"/>
          <w:shd w:val="clear" w:color="auto" w:fill="FFFFFF"/>
        </w:rPr>
        <w:t xml:space="preserve">ived </w:t>
      </w:r>
      <w:r w:rsidR="00B47DD3">
        <w:rPr>
          <w:rFonts w:asciiTheme="minorBidi" w:hAnsiTheme="minorBidi"/>
          <w:color w:val="222222"/>
          <w:sz w:val="24"/>
          <w:szCs w:val="24"/>
          <w:shd w:val="clear" w:color="auto" w:fill="FFFFFF"/>
        </w:rPr>
        <w:t>B</w:t>
      </w:r>
      <w:r w:rsidRPr="000D2B8F">
        <w:rPr>
          <w:rFonts w:asciiTheme="minorBidi" w:hAnsiTheme="minorBidi"/>
          <w:color w:val="222222"/>
          <w:sz w:val="24"/>
          <w:szCs w:val="24"/>
          <w:shd w:val="clear" w:color="auto" w:fill="FFFFFF"/>
        </w:rPr>
        <w:t xml:space="preserve">ody as the </w:t>
      </w:r>
      <w:r w:rsidR="00B47DD3">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ipping </w:t>
      </w:r>
      <w:r w:rsidR="00B47DD3">
        <w:rPr>
          <w:rFonts w:asciiTheme="minorBidi" w:hAnsiTheme="minorBidi"/>
          <w:color w:val="222222"/>
          <w:sz w:val="24"/>
          <w:szCs w:val="24"/>
          <w:shd w:val="clear" w:color="auto" w:fill="FFFFFF"/>
        </w:rPr>
        <w:t>P</w:t>
      </w:r>
      <w:r w:rsidRPr="000D2B8F">
        <w:rPr>
          <w:rFonts w:asciiTheme="minorBidi" w:hAnsiTheme="minorBidi"/>
          <w:color w:val="222222"/>
          <w:sz w:val="24"/>
          <w:szCs w:val="24"/>
          <w:shd w:val="clear" w:color="auto" w:fill="FFFFFF"/>
        </w:rPr>
        <w:t xml:space="preserve">oint between an </w:t>
      </w:r>
      <w:r w:rsidR="00B47DD3">
        <w:rPr>
          <w:rFonts w:asciiTheme="minorBidi" w:hAnsiTheme="minorBidi"/>
          <w:color w:val="222222"/>
          <w:sz w:val="24"/>
          <w:szCs w:val="24"/>
          <w:shd w:val="clear" w:color="auto" w:fill="FFFFFF"/>
        </w:rPr>
        <w:t>E</w:t>
      </w:r>
      <w:r w:rsidRPr="000D2B8F">
        <w:rPr>
          <w:rFonts w:asciiTheme="minorBidi" w:hAnsiTheme="minorBidi"/>
          <w:color w:val="222222"/>
          <w:sz w:val="24"/>
          <w:szCs w:val="24"/>
          <w:shd w:val="clear" w:color="auto" w:fill="FFFFFF"/>
        </w:rPr>
        <w:t xml:space="preserve">volutionary and a </w:t>
      </w:r>
      <w:r w:rsidR="00B47DD3">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istorical </w:t>
      </w:r>
      <w:r w:rsidR="00B47DD3">
        <w:rPr>
          <w:rFonts w:asciiTheme="minorBidi" w:hAnsiTheme="minorBidi"/>
          <w:color w:val="222222"/>
          <w:sz w:val="24"/>
          <w:szCs w:val="24"/>
          <w:shd w:val="clear" w:color="auto" w:fill="FFFFFF"/>
        </w:rPr>
        <w:t>A</w:t>
      </w:r>
      <w:r w:rsidRPr="000D2B8F">
        <w:rPr>
          <w:rFonts w:asciiTheme="minorBidi" w:hAnsiTheme="minorBidi"/>
          <w:color w:val="222222"/>
          <w:sz w:val="24"/>
          <w:szCs w:val="24"/>
          <w:shd w:val="clear" w:color="auto" w:fill="FFFFFF"/>
        </w:rPr>
        <w:t>nthropology"</w:t>
      </w:r>
      <w:r w:rsidR="00D57BA9">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Embodiment in Evolution and Culture</w:t>
      </w:r>
      <w:r w:rsidRPr="000D2B8F">
        <w:rPr>
          <w:rFonts w:asciiTheme="minorBidi" w:hAnsiTheme="minorBidi"/>
          <w:color w:val="222222"/>
          <w:sz w:val="24"/>
          <w:szCs w:val="24"/>
          <w:shd w:val="clear" w:color="auto" w:fill="FFFFFF"/>
        </w:rPr>
        <w:t> (2016)</w:t>
      </w:r>
      <w:r w:rsidR="00B47DD3">
        <w:rPr>
          <w:rFonts w:asciiTheme="minorBidi" w:hAnsiTheme="minorBidi"/>
          <w:color w:val="222222"/>
          <w:sz w:val="24"/>
          <w:szCs w:val="24"/>
          <w:shd w:val="clear" w:color="auto" w:fill="FFFFFF"/>
        </w:rPr>
        <w:t>, pp.</w:t>
      </w:r>
      <w:r w:rsidRPr="000D2B8F">
        <w:rPr>
          <w:rFonts w:asciiTheme="minorBidi" w:hAnsiTheme="minorBidi"/>
          <w:color w:val="222222"/>
          <w:sz w:val="24"/>
          <w:szCs w:val="24"/>
          <w:shd w:val="clear" w:color="auto" w:fill="FFFFFF"/>
        </w:rPr>
        <w:t xml:space="preserve"> 205-225.</w:t>
      </w:r>
    </w:p>
  </w:footnote>
  <w:footnote w:id="2">
    <w:p w14:paraId="25B56892" w14:textId="1520553C" w:rsidR="00961379" w:rsidRPr="000D2B8F" w:rsidRDefault="00961379"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Kathleen Canning</w:t>
      </w:r>
      <w:r w:rsidR="00B47DD3">
        <w:rPr>
          <w:rFonts w:asciiTheme="minorBidi" w:hAnsiTheme="minorBidi"/>
          <w:sz w:val="24"/>
          <w:szCs w:val="24"/>
        </w:rPr>
        <w:t>,</w:t>
      </w:r>
      <w:r w:rsidRPr="000D2B8F">
        <w:rPr>
          <w:rFonts w:asciiTheme="minorBidi" w:hAnsiTheme="minorBidi"/>
          <w:sz w:val="24"/>
          <w:szCs w:val="24"/>
        </w:rPr>
        <w:t xml:space="preserve"> “The Body as Method? Reflections on the Place of the Body in Gender History”</w:t>
      </w:r>
      <w:r w:rsidR="00B47DD3">
        <w:rPr>
          <w:rFonts w:asciiTheme="minorBidi" w:hAnsiTheme="minorBidi"/>
          <w:sz w:val="24"/>
          <w:szCs w:val="24"/>
        </w:rPr>
        <w:t>,</w:t>
      </w:r>
      <w:r w:rsidRPr="000D2B8F">
        <w:rPr>
          <w:rFonts w:asciiTheme="minorBidi" w:hAnsiTheme="minorBidi"/>
          <w:sz w:val="24"/>
          <w:szCs w:val="24"/>
        </w:rPr>
        <w:t xml:space="preserve"> </w:t>
      </w:r>
      <w:r w:rsidRPr="00B47DD3">
        <w:rPr>
          <w:rFonts w:asciiTheme="minorBidi" w:hAnsiTheme="minorBidi"/>
          <w:i/>
          <w:iCs/>
          <w:sz w:val="24"/>
          <w:szCs w:val="24"/>
        </w:rPr>
        <w:t>Gender and History</w:t>
      </w:r>
      <w:r w:rsidRPr="000D2B8F">
        <w:rPr>
          <w:rFonts w:asciiTheme="minorBidi" w:hAnsiTheme="minorBidi"/>
          <w:sz w:val="24"/>
          <w:szCs w:val="24"/>
        </w:rPr>
        <w:t xml:space="preserve"> </w:t>
      </w:r>
      <w:r w:rsidR="00B47DD3">
        <w:rPr>
          <w:rFonts w:asciiTheme="minorBidi" w:hAnsiTheme="minorBidi"/>
          <w:sz w:val="24"/>
          <w:szCs w:val="24"/>
        </w:rPr>
        <w:t>1</w:t>
      </w:r>
      <w:r w:rsidRPr="000D2B8F">
        <w:rPr>
          <w:rFonts w:asciiTheme="minorBidi" w:hAnsiTheme="minorBidi"/>
          <w:sz w:val="24"/>
          <w:szCs w:val="24"/>
        </w:rPr>
        <w:t>1</w:t>
      </w:r>
      <w:r w:rsidR="00B47DD3">
        <w:rPr>
          <w:rFonts w:asciiTheme="minorBidi" w:hAnsiTheme="minorBidi"/>
          <w:sz w:val="24"/>
          <w:szCs w:val="24"/>
        </w:rPr>
        <w:t>(1999), pp.</w:t>
      </w:r>
      <w:r w:rsidR="00513B19">
        <w:rPr>
          <w:rFonts w:asciiTheme="minorBidi" w:hAnsiTheme="minorBidi"/>
          <w:sz w:val="24"/>
          <w:szCs w:val="24"/>
        </w:rPr>
        <w:t xml:space="preserve"> </w:t>
      </w:r>
      <w:r w:rsidR="00B47DD3">
        <w:rPr>
          <w:rFonts w:asciiTheme="minorBidi" w:hAnsiTheme="minorBidi"/>
          <w:sz w:val="24"/>
          <w:szCs w:val="24"/>
        </w:rPr>
        <w:t>499-513</w:t>
      </w:r>
      <w:r w:rsidRPr="000D2B8F">
        <w:rPr>
          <w:rFonts w:asciiTheme="minorBidi" w:hAnsiTheme="minorBidi"/>
          <w:sz w:val="24"/>
          <w:szCs w:val="24"/>
        </w:rPr>
        <w:t xml:space="preserve">; </w:t>
      </w:r>
      <w:r w:rsidR="00B47DD3">
        <w:rPr>
          <w:rFonts w:asciiTheme="minorBidi" w:hAnsiTheme="minorBidi"/>
          <w:sz w:val="24"/>
          <w:szCs w:val="24"/>
        </w:rPr>
        <w:t xml:space="preserve">Katherine </w:t>
      </w:r>
      <w:r w:rsidR="006F7A10">
        <w:rPr>
          <w:rFonts w:asciiTheme="minorBidi" w:hAnsiTheme="minorBidi"/>
          <w:sz w:val="24"/>
          <w:szCs w:val="24"/>
        </w:rPr>
        <w:t>N</w:t>
      </w:r>
      <w:r w:rsidR="00B47DD3">
        <w:rPr>
          <w:rFonts w:asciiTheme="minorBidi" w:hAnsiTheme="minorBidi"/>
          <w:sz w:val="24"/>
          <w:szCs w:val="24"/>
        </w:rPr>
        <w:t xml:space="preserve">. </w:t>
      </w:r>
      <w:r w:rsidRPr="000D2B8F">
        <w:rPr>
          <w:rFonts w:asciiTheme="minorBidi" w:hAnsiTheme="minorBidi"/>
          <w:sz w:val="24"/>
          <w:szCs w:val="24"/>
        </w:rPr>
        <w:t xml:space="preserve">Hayles, </w:t>
      </w:r>
      <w:r w:rsidR="006F7A10">
        <w:rPr>
          <w:rFonts w:asciiTheme="minorBidi" w:hAnsiTheme="minorBidi"/>
          <w:sz w:val="24"/>
          <w:szCs w:val="24"/>
        </w:rPr>
        <w:t>"</w:t>
      </w:r>
      <w:r w:rsidRPr="000D2B8F">
        <w:rPr>
          <w:rFonts w:asciiTheme="minorBidi" w:hAnsiTheme="minorBidi"/>
          <w:sz w:val="24"/>
          <w:szCs w:val="24"/>
        </w:rPr>
        <w:t>The Materiality of Informatics</w:t>
      </w:r>
      <w:r w:rsidR="006F7A10">
        <w:rPr>
          <w:rFonts w:asciiTheme="minorBidi" w:hAnsiTheme="minorBidi"/>
          <w:sz w:val="24"/>
          <w:szCs w:val="24"/>
        </w:rPr>
        <w:t>"</w:t>
      </w:r>
      <w:r w:rsidRPr="000D2B8F">
        <w:rPr>
          <w:rFonts w:asciiTheme="minorBidi" w:hAnsiTheme="minorBidi"/>
          <w:sz w:val="24"/>
          <w:szCs w:val="24"/>
        </w:rPr>
        <w:t xml:space="preserve">, </w:t>
      </w:r>
      <w:r w:rsidR="006F7A10" w:rsidRPr="004627DB">
        <w:rPr>
          <w:rFonts w:asciiTheme="minorBidi" w:hAnsiTheme="minorBidi"/>
          <w:i/>
          <w:iCs/>
          <w:sz w:val="24"/>
          <w:szCs w:val="24"/>
        </w:rPr>
        <w:t>Configurations</w:t>
      </w:r>
      <w:r w:rsidR="006F7A10">
        <w:rPr>
          <w:rFonts w:asciiTheme="minorBidi" w:hAnsiTheme="minorBidi"/>
          <w:sz w:val="24"/>
          <w:szCs w:val="24"/>
        </w:rPr>
        <w:t xml:space="preserve"> 1(1993), </w:t>
      </w:r>
      <w:r w:rsidRPr="000D2B8F">
        <w:rPr>
          <w:rFonts w:asciiTheme="minorBidi" w:hAnsiTheme="minorBidi"/>
          <w:sz w:val="24"/>
          <w:szCs w:val="24"/>
        </w:rPr>
        <w:t xml:space="preserve">pp. </w:t>
      </w:r>
      <w:r w:rsidR="006F7A10">
        <w:rPr>
          <w:rFonts w:asciiTheme="minorBidi" w:hAnsiTheme="minorBidi"/>
          <w:sz w:val="24"/>
          <w:szCs w:val="24"/>
        </w:rPr>
        <w:t>147-170</w:t>
      </w:r>
      <w:r w:rsidRPr="000D2B8F">
        <w:rPr>
          <w:rFonts w:asciiTheme="minorBidi" w:hAnsiTheme="minorBidi"/>
          <w:sz w:val="24"/>
          <w:szCs w:val="24"/>
        </w:rPr>
        <w:t>.</w:t>
      </w:r>
    </w:p>
  </w:footnote>
  <w:footnote w:id="3">
    <w:p w14:paraId="722B18CA" w14:textId="77777777" w:rsidR="004175EC" w:rsidRPr="000D2B8F" w:rsidRDefault="004175EC" w:rsidP="004175EC">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22222"/>
          <w:sz w:val="24"/>
          <w:szCs w:val="24"/>
          <w:shd w:val="clear" w:color="auto" w:fill="FFFFFF"/>
        </w:rPr>
        <w:t>Allison R.</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Gregg</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xml:space="preserve"> "Toward a </w:t>
      </w:r>
      <w:r>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heology of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uman </w:t>
      </w:r>
      <w:r>
        <w:rPr>
          <w:rFonts w:asciiTheme="minorBidi" w:hAnsiTheme="minorBidi"/>
          <w:color w:val="222222"/>
          <w:sz w:val="24"/>
          <w:szCs w:val="24"/>
          <w:shd w:val="clear" w:color="auto" w:fill="FFFFFF"/>
        </w:rPr>
        <w:t>E</w:t>
      </w:r>
      <w:r w:rsidRPr="000D2B8F">
        <w:rPr>
          <w:rFonts w:asciiTheme="minorBidi" w:hAnsiTheme="minorBidi"/>
          <w:color w:val="222222"/>
          <w:sz w:val="24"/>
          <w:szCs w:val="24"/>
          <w:shd w:val="clear" w:color="auto" w:fill="FFFFFF"/>
        </w:rPr>
        <w:t>mbodiment"</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Southern Baptist Journal of Theology</w:t>
      </w:r>
      <w:r w:rsidRPr="000D2B8F">
        <w:rPr>
          <w:rFonts w:asciiTheme="minorBidi" w:hAnsiTheme="minorBidi"/>
          <w:color w:val="222222"/>
          <w:sz w:val="24"/>
          <w:szCs w:val="24"/>
          <w:shd w:val="clear" w:color="auto" w:fill="FFFFFF"/>
        </w:rPr>
        <w:t> 13(2009)</w:t>
      </w:r>
      <w:r>
        <w:rPr>
          <w:rFonts w:asciiTheme="minorBidi" w:hAnsiTheme="minorBidi"/>
          <w:color w:val="222222"/>
          <w:sz w:val="24"/>
          <w:szCs w:val="24"/>
          <w:shd w:val="clear" w:color="auto" w:fill="FFFFFF"/>
        </w:rPr>
        <w:t>, p. 5.  (</w:t>
      </w:r>
      <w:r w:rsidRPr="000D2B8F">
        <w:rPr>
          <w:rFonts w:asciiTheme="minorBidi" w:hAnsiTheme="minorBidi"/>
          <w:color w:val="222222"/>
          <w:sz w:val="24"/>
          <w:szCs w:val="24"/>
          <w:shd w:val="clear" w:color="auto" w:fill="FFFFFF"/>
        </w:rPr>
        <w:t>4-17</w:t>
      </w:r>
      <w:r>
        <w:rPr>
          <w:rFonts w:asciiTheme="minorBidi" w:hAnsiTheme="minorBidi"/>
          <w:color w:val="222222"/>
          <w:sz w:val="24"/>
          <w:szCs w:val="24"/>
          <w:shd w:val="clear" w:color="auto" w:fill="FFFFFF"/>
        </w:rPr>
        <w:t>)</w:t>
      </w:r>
    </w:p>
  </w:footnote>
  <w:footnote w:id="4">
    <w:p w14:paraId="7A62DFAF" w14:textId="77777777" w:rsidR="004175EC" w:rsidRPr="000D2B8F" w:rsidRDefault="004175EC" w:rsidP="004175EC">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Ivan Crozier</w:t>
      </w:r>
      <w:r>
        <w:rPr>
          <w:rFonts w:asciiTheme="minorBidi" w:hAnsiTheme="minorBidi"/>
          <w:sz w:val="24"/>
          <w:szCs w:val="24"/>
        </w:rPr>
        <w:t>,</w:t>
      </w:r>
      <w:r w:rsidRPr="000D2B8F">
        <w:rPr>
          <w:rFonts w:asciiTheme="minorBidi" w:hAnsiTheme="minorBidi"/>
          <w:sz w:val="24"/>
          <w:szCs w:val="24"/>
        </w:rPr>
        <w:t xml:space="preserve"> “Introduction</w:t>
      </w:r>
      <w:r>
        <w:rPr>
          <w:rFonts w:asciiTheme="minorBidi" w:hAnsiTheme="minorBidi"/>
          <w:sz w:val="24"/>
          <w:szCs w:val="24"/>
        </w:rPr>
        <w:t>:</w:t>
      </w:r>
      <w:r w:rsidRPr="000D2B8F">
        <w:rPr>
          <w:rFonts w:asciiTheme="minorBidi" w:hAnsiTheme="minorBidi"/>
          <w:sz w:val="24"/>
          <w:szCs w:val="24"/>
        </w:rPr>
        <w:t xml:space="preserve"> Bodies in History</w:t>
      </w:r>
      <w:r>
        <w:rPr>
          <w:rFonts w:asciiTheme="minorBidi" w:hAnsiTheme="minorBidi"/>
          <w:sz w:val="24"/>
          <w:szCs w:val="24"/>
        </w:rPr>
        <w:t xml:space="preserve"> - </w:t>
      </w:r>
      <w:r w:rsidRPr="000D2B8F">
        <w:rPr>
          <w:rFonts w:asciiTheme="minorBidi" w:hAnsiTheme="minorBidi"/>
          <w:sz w:val="24"/>
          <w:szCs w:val="24"/>
        </w:rPr>
        <w:t>The Task of the Historian”</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i</w:t>
      </w:r>
      <w:r w:rsidRPr="000D2B8F">
        <w:rPr>
          <w:rFonts w:asciiTheme="minorBidi" w:hAnsiTheme="minorBidi"/>
          <w:sz w:val="24"/>
          <w:szCs w:val="24"/>
        </w:rPr>
        <w:t xml:space="preserve">n </w:t>
      </w:r>
      <w:r w:rsidRPr="004627DB">
        <w:rPr>
          <w:rFonts w:asciiTheme="minorBidi" w:hAnsiTheme="minorBidi"/>
          <w:i/>
          <w:iCs/>
          <w:sz w:val="24"/>
          <w:szCs w:val="24"/>
        </w:rPr>
        <w:t>A Cultural History of the Human Body</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e</w:t>
      </w:r>
      <w:r w:rsidRPr="000D2B8F">
        <w:rPr>
          <w:rFonts w:asciiTheme="minorBidi" w:hAnsiTheme="minorBidi"/>
          <w:sz w:val="24"/>
          <w:szCs w:val="24"/>
        </w:rPr>
        <w:t>d</w:t>
      </w:r>
      <w:r>
        <w:rPr>
          <w:rFonts w:asciiTheme="minorBidi" w:hAnsiTheme="minorBidi"/>
          <w:sz w:val="24"/>
          <w:szCs w:val="24"/>
        </w:rPr>
        <w:t>.</w:t>
      </w:r>
      <w:r w:rsidRPr="000D2B8F">
        <w:rPr>
          <w:rFonts w:asciiTheme="minorBidi" w:hAnsiTheme="minorBidi"/>
          <w:sz w:val="24"/>
          <w:szCs w:val="24"/>
        </w:rPr>
        <w:t xml:space="preserve"> Ivan Crozier </w:t>
      </w:r>
      <w:r>
        <w:rPr>
          <w:rFonts w:asciiTheme="minorBidi" w:hAnsiTheme="minorBidi"/>
          <w:sz w:val="24"/>
          <w:szCs w:val="24"/>
        </w:rPr>
        <w:t>(</w:t>
      </w:r>
      <w:r w:rsidRPr="000D2B8F">
        <w:rPr>
          <w:rFonts w:asciiTheme="minorBidi" w:hAnsiTheme="minorBidi"/>
          <w:sz w:val="24"/>
          <w:szCs w:val="24"/>
        </w:rPr>
        <w:t>Oxford and New York: Berg, 2010</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V</w:t>
      </w:r>
      <w:r w:rsidRPr="000D2B8F">
        <w:rPr>
          <w:rFonts w:asciiTheme="minorBidi" w:hAnsiTheme="minorBidi"/>
          <w:sz w:val="24"/>
          <w:szCs w:val="24"/>
        </w:rPr>
        <w:t>ol. 6, pp. 1–22.</w:t>
      </w:r>
    </w:p>
  </w:footnote>
  <w:footnote w:id="5">
    <w:p w14:paraId="25C1FDDF" w14:textId="58CBC8E1" w:rsidR="004A4AF5" w:rsidRPr="004A4AF5" w:rsidRDefault="004A4AF5" w:rsidP="008C664F">
      <w:pPr>
        <w:pStyle w:val="FootnoteText"/>
        <w:bidi w:val="0"/>
        <w:jc w:val="both"/>
        <w:rPr>
          <w:rFonts w:asciiTheme="minorBidi" w:hAnsiTheme="minorBidi"/>
          <w:sz w:val="24"/>
          <w:szCs w:val="24"/>
        </w:rPr>
      </w:pPr>
      <w:r w:rsidRPr="004A4AF5">
        <w:rPr>
          <w:rStyle w:val="FootnoteReference"/>
          <w:rFonts w:asciiTheme="minorBidi" w:hAnsiTheme="minorBidi"/>
          <w:sz w:val="24"/>
          <w:szCs w:val="24"/>
        </w:rPr>
        <w:footnoteRef/>
      </w:r>
      <w:r>
        <w:rPr>
          <w:rFonts w:asciiTheme="minorBidi" w:hAnsiTheme="minorBidi"/>
          <w:sz w:val="24"/>
          <w:szCs w:val="24"/>
          <w:lang w:bidi="ar-SA"/>
        </w:rPr>
        <w:t xml:space="preserve"> For more see: Willemijn Ruberg, </w:t>
      </w:r>
      <w:r w:rsidRPr="004A4AF5">
        <w:rPr>
          <w:rFonts w:asciiTheme="minorBidi" w:hAnsiTheme="minorBidi"/>
          <w:i/>
          <w:iCs/>
          <w:sz w:val="24"/>
          <w:szCs w:val="24"/>
          <w:lang w:bidi="ar-SA"/>
        </w:rPr>
        <w:t>History of the Body</w:t>
      </w:r>
      <w:r>
        <w:rPr>
          <w:rFonts w:asciiTheme="minorBidi" w:hAnsiTheme="minorBidi"/>
          <w:sz w:val="24"/>
          <w:szCs w:val="24"/>
          <w:lang w:bidi="ar-SA"/>
        </w:rPr>
        <w:t xml:space="preserve"> (London: Red Globe Prees), 2020.</w:t>
      </w:r>
      <w:r w:rsidRPr="004A4AF5">
        <w:rPr>
          <w:rFonts w:asciiTheme="minorBidi" w:hAnsiTheme="minorBidi"/>
          <w:sz w:val="24"/>
          <w:szCs w:val="24"/>
          <w:rtl/>
        </w:rPr>
        <w:t xml:space="preserve"> </w:t>
      </w:r>
      <w:r w:rsidRPr="004A4AF5">
        <w:rPr>
          <w:rFonts w:asciiTheme="minorBidi" w:hAnsiTheme="minorBidi"/>
          <w:sz w:val="24"/>
          <w:szCs w:val="24"/>
        </w:rPr>
        <w:t xml:space="preserve"> </w:t>
      </w:r>
    </w:p>
  </w:footnote>
  <w:footnote w:id="6">
    <w:p w14:paraId="657D7ABF" w14:textId="77777777" w:rsidR="00FC09DB" w:rsidRDefault="00FC09DB" w:rsidP="00FC09DB">
      <w:pPr>
        <w:pStyle w:val="FootnoteText"/>
        <w:bidi w:val="0"/>
        <w:jc w:val="both"/>
        <w:rPr>
          <w:rFonts w:asciiTheme="minorBidi" w:hAnsiTheme="minorBidi"/>
          <w:sz w:val="24"/>
          <w:szCs w:val="24"/>
          <w:lang w:bidi="ar-SA"/>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lang w:bidi="ar-SA"/>
        </w:rPr>
        <w:t xml:space="preserve">Oliver J.T. </w:t>
      </w:r>
      <w:r>
        <w:rPr>
          <w:rFonts w:asciiTheme="minorBidi" w:hAnsiTheme="minorBidi"/>
          <w:sz w:val="24"/>
          <w:szCs w:val="24"/>
          <w:lang w:bidi="ar-SA"/>
        </w:rPr>
        <w:t>&amp;</w:t>
      </w:r>
      <w:r w:rsidRPr="000D2B8F">
        <w:rPr>
          <w:rFonts w:asciiTheme="minorBidi" w:hAnsiTheme="minorBidi"/>
          <w:sz w:val="24"/>
          <w:szCs w:val="24"/>
          <w:lang w:bidi="ar-SA"/>
        </w:rPr>
        <w:t xml:space="preserve"> John Robb, "Multiple Ontologies and the Problem of the Body in History", </w:t>
      </w:r>
      <w:r w:rsidRPr="004627DB">
        <w:rPr>
          <w:rFonts w:asciiTheme="minorBidi" w:hAnsiTheme="minorBidi"/>
          <w:i/>
          <w:iCs/>
          <w:sz w:val="24"/>
          <w:szCs w:val="24"/>
          <w:lang w:bidi="ar-SA"/>
        </w:rPr>
        <w:t>American Anthropologist</w:t>
      </w:r>
      <w:r w:rsidRPr="000D2B8F">
        <w:rPr>
          <w:rFonts w:asciiTheme="minorBidi" w:hAnsiTheme="minorBidi"/>
          <w:sz w:val="24"/>
          <w:szCs w:val="24"/>
          <w:lang w:bidi="ar-SA"/>
        </w:rPr>
        <w:t xml:space="preserve"> 114(2012), </w:t>
      </w:r>
      <w:r>
        <w:rPr>
          <w:rFonts w:asciiTheme="minorBidi" w:hAnsiTheme="minorBidi"/>
          <w:sz w:val="24"/>
          <w:szCs w:val="24"/>
          <w:lang w:bidi="ar-SA"/>
        </w:rPr>
        <w:t>p</w:t>
      </w:r>
      <w:r w:rsidRPr="000D2B8F">
        <w:rPr>
          <w:rFonts w:asciiTheme="minorBidi" w:hAnsiTheme="minorBidi"/>
          <w:sz w:val="24"/>
          <w:szCs w:val="24"/>
          <w:lang w:bidi="ar-SA"/>
        </w:rPr>
        <w:t>. 676</w:t>
      </w:r>
      <w:r>
        <w:rPr>
          <w:rFonts w:asciiTheme="minorBidi" w:hAnsiTheme="minorBidi"/>
          <w:sz w:val="24"/>
          <w:szCs w:val="24"/>
          <w:lang w:bidi="ar-SA"/>
        </w:rPr>
        <w:t>.</w:t>
      </w:r>
    </w:p>
    <w:p w14:paraId="19DACB61" w14:textId="77777777" w:rsidR="00FC09DB" w:rsidRPr="000D2B8F" w:rsidRDefault="00FC09DB" w:rsidP="00FC09DB">
      <w:pPr>
        <w:pStyle w:val="FootnoteText"/>
        <w:bidi w:val="0"/>
        <w:jc w:val="both"/>
        <w:rPr>
          <w:rFonts w:asciiTheme="minorBidi" w:hAnsiTheme="minorBidi"/>
          <w:sz w:val="24"/>
          <w:szCs w:val="24"/>
          <w:lang w:bidi="ar-SA"/>
        </w:rPr>
      </w:pPr>
      <w:r w:rsidRPr="000D2B8F">
        <w:rPr>
          <w:rFonts w:asciiTheme="minorBidi" w:hAnsiTheme="minorBidi"/>
          <w:sz w:val="24"/>
          <w:szCs w:val="24"/>
          <w:lang w:bidi="ar-SA"/>
        </w:rPr>
        <w:t xml:space="preserve"> </w:t>
      </w:r>
      <w:r>
        <w:rPr>
          <w:rFonts w:asciiTheme="minorBidi" w:hAnsiTheme="minorBidi"/>
          <w:sz w:val="24"/>
          <w:szCs w:val="24"/>
          <w:lang w:bidi="ar-SA"/>
        </w:rPr>
        <w:t>F</w:t>
      </w:r>
      <w:r w:rsidRPr="000D2B8F">
        <w:rPr>
          <w:rFonts w:asciiTheme="minorBidi" w:hAnsiTheme="minorBidi"/>
          <w:sz w:val="24"/>
          <w:szCs w:val="24"/>
          <w:lang w:bidi="ar-SA"/>
        </w:rPr>
        <w:t xml:space="preserve">or more about historizing the body see </w:t>
      </w:r>
      <w:r w:rsidRPr="000D2B8F">
        <w:rPr>
          <w:rFonts w:asciiTheme="minorBidi" w:hAnsiTheme="minorBidi"/>
          <w:color w:val="222222"/>
          <w:sz w:val="24"/>
          <w:szCs w:val="24"/>
          <w:shd w:val="clear" w:color="auto" w:fill="FFFFFF"/>
        </w:rPr>
        <w:t>Iris</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Clever and Willemijn Ruberg</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xml:space="preserve"> "Beyond </w:t>
      </w:r>
      <w:r>
        <w:rPr>
          <w:rFonts w:asciiTheme="minorBidi" w:hAnsiTheme="minorBidi"/>
          <w:color w:val="222222"/>
          <w:sz w:val="24"/>
          <w:szCs w:val="24"/>
          <w:shd w:val="clear" w:color="auto" w:fill="FFFFFF"/>
        </w:rPr>
        <w:t>C</w:t>
      </w:r>
      <w:r w:rsidRPr="000D2B8F">
        <w:rPr>
          <w:rFonts w:asciiTheme="minorBidi" w:hAnsiTheme="minorBidi"/>
          <w:color w:val="222222"/>
          <w:sz w:val="24"/>
          <w:szCs w:val="24"/>
          <w:shd w:val="clear" w:color="auto" w:fill="FFFFFF"/>
        </w:rPr>
        <w:t xml:space="preserve">ultural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istory? The </w:t>
      </w:r>
      <w:r>
        <w:rPr>
          <w:rFonts w:asciiTheme="minorBidi" w:hAnsiTheme="minorBidi"/>
          <w:color w:val="222222"/>
          <w:sz w:val="24"/>
          <w:szCs w:val="24"/>
          <w:shd w:val="clear" w:color="auto" w:fill="FFFFFF"/>
        </w:rPr>
        <w:t>M</w:t>
      </w:r>
      <w:r w:rsidRPr="000D2B8F">
        <w:rPr>
          <w:rFonts w:asciiTheme="minorBidi" w:hAnsiTheme="minorBidi"/>
          <w:color w:val="222222"/>
          <w:sz w:val="24"/>
          <w:szCs w:val="24"/>
          <w:shd w:val="clear" w:color="auto" w:fill="FFFFFF"/>
        </w:rPr>
        <w:t xml:space="preserve">aterial </w:t>
      </w:r>
      <w:r>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urn, </w:t>
      </w:r>
      <w:proofErr w:type="spellStart"/>
      <w:r>
        <w:rPr>
          <w:rFonts w:asciiTheme="minorBidi" w:hAnsiTheme="minorBidi"/>
          <w:color w:val="222222"/>
          <w:sz w:val="24"/>
          <w:szCs w:val="24"/>
          <w:shd w:val="clear" w:color="auto" w:fill="FFFFFF"/>
        </w:rPr>
        <w:t>P</w:t>
      </w:r>
      <w:r w:rsidRPr="000D2B8F">
        <w:rPr>
          <w:rFonts w:asciiTheme="minorBidi" w:hAnsiTheme="minorBidi"/>
          <w:color w:val="222222"/>
          <w:sz w:val="24"/>
          <w:szCs w:val="24"/>
          <w:shd w:val="clear" w:color="auto" w:fill="FFFFFF"/>
        </w:rPr>
        <w:t>raxiography</w:t>
      </w:r>
      <w:proofErr w:type="spellEnd"/>
      <w:r w:rsidRPr="000D2B8F">
        <w:rPr>
          <w:rFonts w:asciiTheme="minorBidi" w:hAnsiTheme="minorBidi"/>
          <w:color w:val="222222"/>
          <w:sz w:val="24"/>
          <w:szCs w:val="24"/>
          <w:shd w:val="clear" w:color="auto" w:fill="FFFFFF"/>
        </w:rPr>
        <w:t xml:space="preserve">, and </w:t>
      </w:r>
      <w:r>
        <w:rPr>
          <w:rFonts w:asciiTheme="minorBidi" w:hAnsiTheme="minorBidi"/>
          <w:color w:val="222222"/>
          <w:sz w:val="24"/>
          <w:szCs w:val="24"/>
          <w:shd w:val="clear" w:color="auto" w:fill="FFFFFF"/>
        </w:rPr>
        <w:t>B</w:t>
      </w:r>
      <w:r w:rsidRPr="000D2B8F">
        <w:rPr>
          <w:rFonts w:asciiTheme="minorBidi" w:hAnsiTheme="minorBidi"/>
          <w:color w:val="222222"/>
          <w:sz w:val="24"/>
          <w:szCs w:val="24"/>
          <w:shd w:val="clear" w:color="auto" w:fill="FFFFFF"/>
        </w:rPr>
        <w:t xml:space="preserve">ody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istory"</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Humanities</w:t>
      </w:r>
      <w:r w:rsidRPr="000D2B8F">
        <w:rPr>
          <w:rFonts w:asciiTheme="minorBidi" w:hAnsiTheme="minorBidi"/>
          <w:color w:val="222222"/>
          <w:sz w:val="24"/>
          <w:szCs w:val="24"/>
          <w:shd w:val="clear" w:color="auto" w:fill="FFFFFF"/>
        </w:rPr>
        <w:t> 3</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(2014)</w:t>
      </w:r>
      <w:r>
        <w:rPr>
          <w:rFonts w:asciiTheme="minorBidi" w:hAnsiTheme="minorBidi"/>
          <w:color w:val="222222"/>
          <w:sz w:val="24"/>
          <w:szCs w:val="24"/>
          <w:shd w:val="clear" w:color="auto" w:fill="FFFFFF"/>
        </w:rPr>
        <w:t>, pp.</w:t>
      </w:r>
      <w:r w:rsidRPr="000D2B8F">
        <w:rPr>
          <w:rFonts w:asciiTheme="minorBidi" w:hAnsiTheme="minorBidi"/>
          <w:color w:val="222222"/>
          <w:sz w:val="24"/>
          <w:szCs w:val="24"/>
          <w:shd w:val="clear" w:color="auto" w:fill="FFFFFF"/>
        </w:rPr>
        <w:t xml:space="preserve"> 546-566.</w:t>
      </w:r>
    </w:p>
  </w:footnote>
  <w:footnote w:id="7">
    <w:p w14:paraId="4DCF65B2" w14:textId="761EB9D1" w:rsidR="009E1AAB" w:rsidRPr="00B90784" w:rsidRDefault="009E1AAB" w:rsidP="002704D5">
      <w:pPr>
        <w:pStyle w:val="FootnoteText"/>
        <w:bidi w:val="0"/>
        <w:jc w:val="both"/>
        <w:rPr>
          <w:rFonts w:asciiTheme="minorBidi" w:hAnsiTheme="minorBidi"/>
          <w:sz w:val="24"/>
          <w:szCs w:val="24"/>
          <w:rtl/>
          <w:lang w:bidi="ar-SA"/>
        </w:rPr>
      </w:pPr>
      <w:r w:rsidRPr="008955FE">
        <w:rPr>
          <w:rStyle w:val="FootnoteReference"/>
          <w:rFonts w:asciiTheme="minorBidi" w:hAnsiTheme="minorBidi"/>
          <w:sz w:val="24"/>
          <w:szCs w:val="24"/>
        </w:rPr>
        <w:footnoteRef/>
      </w:r>
      <w:r w:rsidRPr="008955FE">
        <w:rPr>
          <w:rFonts w:asciiTheme="minorBidi" w:hAnsiTheme="minorBidi"/>
          <w:sz w:val="24"/>
          <w:szCs w:val="24"/>
          <w:rtl/>
        </w:rPr>
        <w:t xml:space="preserve"> </w:t>
      </w:r>
      <w:r w:rsidRPr="008955FE">
        <w:rPr>
          <w:rFonts w:asciiTheme="minorBidi" w:hAnsiTheme="minorBidi"/>
          <w:color w:val="525151"/>
          <w:sz w:val="24"/>
          <w:szCs w:val="24"/>
          <w:shd w:val="clear" w:color="auto" w:fill="FFFFFF"/>
        </w:rPr>
        <w:t> </w:t>
      </w:r>
      <w:hyperlink r:id="rId1" w:history="1">
        <w:r w:rsidRPr="00B90784">
          <w:rPr>
            <w:rFonts w:asciiTheme="minorBidi" w:eastAsia="Times New Roman" w:hAnsiTheme="minorBidi"/>
            <w:sz w:val="24"/>
            <w:szCs w:val="24"/>
          </w:rPr>
          <w:t>Danielle Kinsey</w:t>
        </w:r>
      </w:hyperlink>
      <w:r w:rsidRPr="00B90784">
        <w:rPr>
          <w:rFonts w:asciiTheme="minorBidi" w:hAnsiTheme="minorBidi"/>
          <w:sz w:val="24"/>
          <w:szCs w:val="24"/>
          <w:shd w:val="clear" w:color="auto" w:fill="FFFFFF"/>
        </w:rPr>
        <w:t xml:space="preserve">,  </w:t>
      </w:r>
      <w:r w:rsidR="002704D5">
        <w:rPr>
          <w:rFonts w:asciiTheme="minorBidi" w:hAnsiTheme="minorBidi"/>
          <w:sz w:val="24"/>
          <w:szCs w:val="24"/>
          <w:shd w:val="clear" w:color="auto" w:fill="FFFFFF"/>
        </w:rPr>
        <w:t>"</w:t>
      </w:r>
      <w:r w:rsidRPr="00B90784">
        <w:rPr>
          <w:rFonts w:asciiTheme="minorBidi" w:eastAsia="Times New Roman" w:hAnsiTheme="minorBidi"/>
          <w:sz w:val="24"/>
          <w:szCs w:val="24"/>
        </w:rPr>
        <w:t>Willemijn Ruberg, </w:t>
      </w:r>
      <w:r w:rsidRPr="00B90784">
        <w:rPr>
          <w:rFonts w:asciiTheme="minorBidi" w:eastAsia="Times New Roman" w:hAnsiTheme="minorBidi"/>
          <w:i/>
          <w:iCs/>
          <w:sz w:val="24"/>
          <w:szCs w:val="24"/>
        </w:rPr>
        <w:t>History of the Body</w:t>
      </w:r>
      <w:r w:rsidR="00B90784">
        <w:rPr>
          <w:rFonts w:asciiTheme="minorBidi" w:eastAsia="Times New Roman" w:hAnsiTheme="minorBidi"/>
          <w:i/>
          <w:iCs/>
          <w:sz w:val="24"/>
          <w:szCs w:val="24"/>
        </w:rPr>
        <w:t>",</w:t>
      </w:r>
      <w:r w:rsidRPr="00B90784">
        <w:rPr>
          <w:rFonts w:asciiTheme="minorBidi" w:hAnsiTheme="minorBidi"/>
          <w:sz w:val="24"/>
          <w:szCs w:val="24"/>
          <w:shd w:val="clear" w:color="auto" w:fill="FFFFFF"/>
        </w:rPr>
        <w:t xml:space="preserve"> </w:t>
      </w:r>
      <w:proofErr w:type="spellStart"/>
      <w:r w:rsidRPr="00B90784">
        <w:rPr>
          <w:rFonts w:asciiTheme="minorBidi" w:hAnsiTheme="minorBidi"/>
          <w:sz w:val="24"/>
          <w:szCs w:val="24"/>
          <w:shd w:val="clear" w:color="auto" w:fill="FFFFFF"/>
        </w:rPr>
        <w:t>Somatechnics</w:t>
      </w:r>
      <w:proofErr w:type="spellEnd"/>
      <w:r w:rsidRPr="00B90784">
        <w:rPr>
          <w:rFonts w:asciiTheme="minorBidi" w:hAnsiTheme="minorBidi"/>
          <w:sz w:val="24"/>
          <w:szCs w:val="24"/>
          <w:shd w:val="clear" w:color="auto" w:fill="FFFFFF"/>
        </w:rPr>
        <w:t>, Volume 11(2021), p. 451-455</w:t>
      </w:r>
      <w:r w:rsidR="00B90784">
        <w:rPr>
          <w:rFonts w:asciiTheme="minorBidi" w:hAnsiTheme="minorBidi"/>
          <w:sz w:val="24"/>
          <w:szCs w:val="24"/>
          <w:shd w:val="clear" w:color="auto" w:fill="FFFFFF"/>
        </w:rPr>
        <w:t>.</w:t>
      </w:r>
    </w:p>
  </w:footnote>
  <w:footnote w:id="8">
    <w:p w14:paraId="247D7B8B" w14:textId="77777777" w:rsidR="00145703" w:rsidRPr="000D2B8F" w:rsidRDefault="00145703" w:rsidP="00145703">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12529"/>
          <w:sz w:val="24"/>
          <w:szCs w:val="24"/>
          <w:shd w:val="clear" w:color="auto" w:fill="FFFFFF"/>
        </w:rPr>
        <w:t xml:space="preserve">Lev </w:t>
      </w:r>
      <w:r w:rsidRPr="000D2B8F">
        <w:rPr>
          <w:rFonts w:asciiTheme="minorBidi" w:hAnsiTheme="minorBidi"/>
          <w:sz w:val="24"/>
          <w:szCs w:val="24"/>
        </w:rPr>
        <w:t>Vygotsky,</w:t>
      </w:r>
      <w:r>
        <w:rPr>
          <w:rFonts w:asciiTheme="minorBidi" w:hAnsiTheme="minorBidi"/>
          <w:i/>
          <w:iCs/>
          <w:sz w:val="24"/>
          <w:szCs w:val="24"/>
        </w:rPr>
        <w:t xml:space="preserve"> </w:t>
      </w:r>
      <w:r w:rsidRPr="00824686">
        <w:rPr>
          <w:rFonts w:asciiTheme="minorBidi" w:hAnsiTheme="minorBidi"/>
          <w:i/>
          <w:iCs/>
          <w:sz w:val="24"/>
          <w:szCs w:val="24"/>
        </w:rPr>
        <w:t xml:space="preserve">Thought and </w:t>
      </w:r>
      <w:r>
        <w:rPr>
          <w:rFonts w:asciiTheme="minorBidi" w:hAnsiTheme="minorBidi"/>
          <w:i/>
          <w:iCs/>
          <w:sz w:val="24"/>
          <w:szCs w:val="24"/>
        </w:rPr>
        <w:t>L</w:t>
      </w:r>
      <w:r w:rsidRPr="00824686">
        <w:rPr>
          <w:rFonts w:asciiTheme="minorBidi" w:hAnsiTheme="minorBidi"/>
          <w:i/>
          <w:iCs/>
          <w:sz w:val="24"/>
          <w:szCs w:val="24"/>
        </w:rPr>
        <w:t>anguage</w:t>
      </w:r>
      <w:r>
        <w:rPr>
          <w:rFonts w:asciiTheme="minorBidi" w:hAnsiTheme="minorBidi"/>
          <w:sz w:val="24"/>
          <w:szCs w:val="24"/>
        </w:rPr>
        <w:t xml:space="preserve"> (</w:t>
      </w:r>
      <w:r w:rsidRPr="000D2B8F">
        <w:rPr>
          <w:rFonts w:asciiTheme="minorBidi" w:hAnsiTheme="minorBidi"/>
          <w:sz w:val="24"/>
          <w:szCs w:val="24"/>
        </w:rPr>
        <w:t>Cambridge, MA: MIT Press</w:t>
      </w:r>
      <w:r>
        <w:rPr>
          <w:rFonts w:asciiTheme="minorBidi" w:hAnsiTheme="minorBidi"/>
          <w:sz w:val="24"/>
          <w:szCs w:val="24"/>
        </w:rPr>
        <w:t xml:space="preserve">), 1962; </w:t>
      </w:r>
      <w:r w:rsidRPr="000D2B8F">
        <w:rPr>
          <w:rFonts w:asciiTheme="minorBidi" w:hAnsiTheme="minorBidi"/>
          <w:color w:val="212529"/>
          <w:sz w:val="24"/>
          <w:szCs w:val="24"/>
          <w:shd w:val="clear" w:color="auto" w:fill="FFFFFF"/>
        </w:rPr>
        <w:t xml:space="preserve">Lev </w:t>
      </w:r>
      <w:r w:rsidRPr="000D2B8F">
        <w:rPr>
          <w:rFonts w:asciiTheme="minorBidi" w:hAnsiTheme="minorBidi"/>
          <w:sz w:val="24"/>
          <w:szCs w:val="24"/>
        </w:rPr>
        <w:t>Vygotsky</w:t>
      </w:r>
      <w:r>
        <w:rPr>
          <w:rFonts w:asciiTheme="minorBidi" w:hAnsiTheme="minorBidi"/>
          <w:sz w:val="24"/>
          <w:szCs w:val="24"/>
        </w:rPr>
        <w:t xml:space="preserve">, </w:t>
      </w:r>
      <w:r w:rsidRPr="00824686">
        <w:rPr>
          <w:rFonts w:asciiTheme="minorBidi" w:hAnsiTheme="minorBidi"/>
          <w:i/>
          <w:iCs/>
          <w:sz w:val="24"/>
          <w:szCs w:val="24"/>
        </w:rPr>
        <w:t>Mind and society</w:t>
      </w:r>
      <w:r>
        <w:rPr>
          <w:rFonts w:asciiTheme="minorBidi" w:hAnsiTheme="minorBidi"/>
          <w:sz w:val="24"/>
          <w:szCs w:val="24"/>
        </w:rPr>
        <w:t xml:space="preserve"> (</w:t>
      </w:r>
      <w:r w:rsidRPr="000D2B8F">
        <w:rPr>
          <w:rFonts w:asciiTheme="minorBidi" w:hAnsiTheme="minorBidi"/>
          <w:sz w:val="24"/>
          <w:szCs w:val="24"/>
        </w:rPr>
        <w:t>Cambridge, MA: Harvard University Press</w:t>
      </w:r>
      <w:r>
        <w:rPr>
          <w:rFonts w:asciiTheme="minorBidi" w:hAnsiTheme="minorBidi"/>
          <w:sz w:val="24"/>
          <w:szCs w:val="24"/>
        </w:rPr>
        <w:t>), 1978</w:t>
      </w:r>
      <w:r w:rsidRPr="000D2B8F">
        <w:rPr>
          <w:rFonts w:asciiTheme="minorBidi" w:hAnsiTheme="minorBidi"/>
          <w:sz w:val="24"/>
          <w:szCs w:val="24"/>
        </w:rPr>
        <w:t>.</w:t>
      </w:r>
    </w:p>
    <w:p w14:paraId="7CF94B6D" w14:textId="0AD4AF12" w:rsidR="00145703" w:rsidRPr="000D2B8F" w:rsidRDefault="00145703" w:rsidP="00145703">
      <w:pPr>
        <w:pStyle w:val="FootnoteText"/>
        <w:bidi w:val="0"/>
        <w:jc w:val="both"/>
        <w:rPr>
          <w:rFonts w:asciiTheme="minorBidi" w:hAnsiTheme="minorBidi"/>
          <w:sz w:val="24"/>
          <w:szCs w:val="24"/>
        </w:rPr>
      </w:pPr>
      <w:r w:rsidRPr="000D2B8F">
        <w:rPr>
          <w:rFonts w:asciiTheme="minorBidi" w:hAnsiTheme="minorBidi"/>
          <w:sz w:val="24"/>
          <w:szCs w:val="24"/>
          <w:lang w:bidi="ar-SA"/>
        </w:rPr>
        <w:t xml:space="preserve">For more about </w:t>
      </w:r>
      <w:r>
        <w:rPr>
          <w:rFonts w:asciiTheme="minorBidi" w:hAnsiTheme="minorBidi"/>
          <w:color w:val="333333"/>
          <w:sz w:val="24"/>
          <w:szCs w:val="24"/>
          <w:shd w:val="clear" w:color="auto" w:fill="FFFFFF"/>
        </w:rPr>
        <w:t>s</w:t>
      </w:r>
      <w:r w:rsidRPr="000D2B8F">
        <w:rPr>
          <w:rFonts w:asciiTheme="minorBidi" w:hAnsiTheme="minorBidi"/>
          <w:color w:val="333333"/>
          <w:sz w:val="24"/>
          <w:szCs w:val="24"/>
          <w:shd w:val="clear" w:color="auto" w:fill="FFFFFF"/>
        </w:rPr>
        <w:t>ociocultural perspectives on human appearance and body image see</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 M.</w:t>
      </w:r>
      <w:r>
        <w:rPr>
          <w:rFonts w:asciiTheme="minorBidi" w:hAnsiTheme="minorBidi"/>
          <w:color w:val="333333"/>
          <w:sz w:val="24"/>
          <w:szCs w:val="24"/>
          <w:shd w:val="clear" w:color="auto" w:fill="FFFFFF"/>
        </w:rPr>
        <w:t xml:space="preserve"> </w:t>
      </w:r>
      <w:r w:rsidR="00AB4F33">
        <w:rPr>
          <w:rFonts w:asciiTheme="minorBidi" w:hAnsiTheme="minorBidi"/>
          <w:color w:val="333333"/>
          <w:sz w:val="24"/>
          <w:szCs w:val="24"/>
          <w:shd w:val="clear" w:color="auto" w:fill="FFFFFF"/>
        </w:rPr>
        <w:t>T</w:t>
      </w:r>
      <w:r w:rsidRPr="000D2B8F">
        <w:rPr>
          <w:rFonts w:asciiTheme="minorBidi" w:hAnsiTheme="minorBidi"/>
          <w:color w:val="333333"/>
          <w:sz w:val="24"/>
          <w:szCs w:val="24"/>
          <w:shd w:val="clear" w:color="auto" w:fill="FFFFFF"/>
        </w:rPr>
        <w:t xml:space="preserve">iggemann, </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Sociocultural </w:t>
      </w:r>
      <w:r>
        <w:rPr>
          <w:rFonts w:asciiTheme="minorBidi" w:hAnsiTheme="minorBidi"/>
          <w:color w:val="333333"/>
          <w:sz w:val="24"/>
          <w:szCs w:val="24"/>
          <w:shd w:val="clear" w:color="auto" w:fill="FFFFFF"/>
        </w:rPr>
        <w:t>P</w:t>
      </w:r>
      <w:r w:rsidRPr="000D2B8F">
        <w:rPr>
          <w:rFonts w:asciiTheme="minorBidi" w:hAnsiTheme="minorBidi"/>
          <w:color w:val="333333"/>
          <w:sz w:val="24"/>
          <w:szCs w:val="24"/>
          <w:shd w:val="clear" w:color="auto" w:fill="FFFFFF"/>
        </w:rPr>
        <w:t xml:space="preserve">erspectives on </w:t>
      </w:r>
      <w:r>
        <w:rPr>
          <w:rFonts w:asciiTheme="minorBidi" w:hAnsiTheme="minorBidi"/>
          <w:color w:val="333333"/>
          <w:sz w:val="24"/>
          <w:szCs w:val="24"/>
          <w:shd w:val="clear" w:color="auto" w:fill="FFFFFF"/>
        </w:rPr>
        <w:t>H</w:t>
      </w:r>
      <w:r w:rsidRPr="000D2B8F">
        <w:rPr>
          <w:rFonts w:asciiTheme="minorBidi" w:hAnsiTheme="minorBidi"/>
          <w:color w:val="333333"/>
          <w:sz w:val="24"/>
          <w:szCs w:val="24"/>
          <w:shd w:val="clear" w:color="auto" w:fill="FFFFFF"/>
        </w:rPr>
        <w:t xml:space="preserve">uman </w:t>
      </w:r>
      <w:r>
        <w:rPr>
          <w:rFonts w:asciiTheme="minorBidi" w:hAnsiTheme="minorBidi"/>
          <w:color w:val="333333"/>
          <w:sz w:val="24"/>
          <w:szCs w:val="24"/>
          <w:shd w:val="clear" w:color="auto" w:fill="FFFFFF"/>
        </w:rPr>
        <w:t>A</w:t>
      </w:r>
      <w:r w:rsidRPr="000D2B8F">
        <w:rPr>
          <w:rFonts w:asciiTheme="minorBidi" w:hAnsiTheme="minorBidi"/>
          <w:color w:val="333333"/>
          <w:sz w:val="24"/>
          <w:szCs w:val="24"/>
          <w:shd w:val="clear" w:color="auto" w:fill="FFFFFF"/>
        </w:rPr>
        <w:t xml:space="preserve">ppearance and </w:t>
      </w:r>
      <w:r>
        <w:rPr>
          <w:rFonts w:asciiTheme="minorBidi" w:hAnsiTheme="minorBidi"/>
          <w:color w:val="333333"/>
          <w:sz w:val="24"/>
          <w:szCs w:val="24"/>
          <w:shd w:val="clear" w:color="auto" w:fill="FFFFFF"/>
        </w:rPr>
        <w:t>B</w:t>
      </w:r>
      <w:r w:rsidRPr="000D2B8F">
        <w:rPr>
          <w:rFonts w:asciiTheme="minorBidi" w:hAnsiTheme="minorBidi"/>
          <w:color w:val="333333"/>
          <w:sz w:val="24"/>
          <w:szCs w:val="24"/>
          <w:shd w:val="clear" w:color="auto" w:fill="FFFFFF"/>
        </w:rPr>
        <w:t xml:space="preserve">ody </w:t>
      </w:r>
      <w:r>
        <w:rPr>
          <w:rFonts w:asciiTheme="minorBidi" w:hAnsiTheme="minorBidi"/>
          <w:color w:val="333333"/>
          <w:sz w:val="24"/>
          <w:szCs w:val="24"/>
          <w:shd w:val="clear" w:color="auto" w:fill="FFFFFF"/>
        </w:rPr>
        <w:t>I</w:t>
      </w:r>
      <w:r w:rsidRPr="000D2B8F">
        <w:rPr>
          <w:rFonts w:asciiTheme="minorBidi" w:hAnsiTheme="minorBidi"/>
          <w:color w:val="333333"/>
          <w:sz w:val="24"/>
          <w:szCs w:val="24"/>
          <w:shd w:val="clear" w:color="auto" w:fill="FFFFFF"/>
        </w:rPr>
        <w:t>mage</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 </w:t>
      </w:r>
      <w:r>
        <w:rPr>
          <w:rFonts w:asciiTheme="minorBidi" w:hAnsiTheme="minorBidi"/>
          <w:color w:val="333333"/>
          <w:sz w:val="24"/>
          <w:szCs w:val="24"/>
          <w:shd w:val="clear" w:color="auto" w:fill="FFFFFF"/>
        </w:rPr>
        <w:t>i</w:t>
      </w:r>
      <w:r w:rsidRPr="000D2B8F">
        <w:rPr>
          <w:rFonts w:asciiTheme="minorBidi" w:hAnsiTheme="minorBidi"/>
          <w:color w:val="333333"/>
          <w:sz w:val="24"/>
          <w:szCs w:val="24"/>
          <w:shd w:val="clear" w:color="auto" w:fill="FFFFFF"/>
        </w:rPr>
        <w:t xml:space="preserve">n </w:t>
      </w:r>
      <w:r w:rsidRPr="000D2B8F">
        <w:rPr>
          <w:rStyle w:val="Emphasis"/>
          <w:rFonts w:asciiTheme="minorBidi" w:hAnsiTheme="minorBidi"/>
          <w:color w:val="333333"/>
          <w:sz w:val="24"/>
          <w:szCs w:val="24"/>
          <w:shd w:val="clear" w:color="auto" w:fill="FFFFFF"/>
        </w:rPr>
        <w:t>Body image: A handbook of science, practice, and prevention</w:t>
      </w:r>
      <w:r>
        <w:rPr>
          <w:rStyle w:val="Emphasis"/>
          <w:rFonts w:asciiTheme="minorBidi" w:hAnsiTheme="minorBidi"/>
          <w:i w:val="0"/>
          <w:iCs w:val="0"/>
          <w:color w:val="333333"/>
          <w:sz w:val="24"/>
          <w:szCs w:val="24"/>
          <w:shd w:val="clear" w:color="auto" w:fill="FFFFFF"/>
        </w:rPr>
        <w:t>,</w:t>
      </w:r>
      <w:r>
        <w:rPr>
          <w:rFonts w:asciiTheme="minorBidi" w:hAnsiTheme="minorBidi"/>
          <w:color w:val="333333"/>
          <w:sz w:val="24"/>
          <w:szCs w:val="24"/>
          <w:shd w:val="clear" w:color="auto" w:fill="FFFFFF"/>
        </w:rPr>
        <w:t xml:space="preserve"> eds. </w:t>
      </w:r>
      <w:r w:rsidRPr="000D2B8F">
        <w:rPr>
          <w:rFonts w:asciiTheme="minorBidi" w:hAnsiTheme="minorBidi"/>
          <w:color w:val="333333"/>
          <w:sz w:val="24"/>
          <w:szCs w:val="24"/>
          <w:shd w:val="clear" w:color="auto" w:fill="FFFFFF"/>
        </w:rPr>
        <w:t>T. F. Cash &amp; L. Smolak (</w:t>
      </w:r>
      <w:r>
        <w:rPr>
          <w:rFonts w:asciiTheme="minorBidi" w:hAnsiTheme="minorBidi"/>
          <w:color w:val="333333"/>
          <w:sz w:val="24"/>
          <w:szCs w:val="24"/>
          <w:shd w:val="clear" w:color="auto" w:fill="FFFFFF"/>
        </w:rPr>
        <w:t xml:space="preserve">New York: </w:t>
      </w:r>
      <w:r w:rsidRPr="000D2B8F">
        <w:rPr>
          <w:rFonts w:asciiTheme="minorBidi" w:hAnsiTheme="minorBidi"/>
          <w:color w:val="333333"/>
          <w:sz w:val="24"/>
          <w:szCs w:val="24"/>
          <w:shd w:val="clear" w:color="auto" w:fill="FFFFFF"/>
        </w:rPr>
        <w:t>The Guilford Press</w:t>
      </w:r>
      <w:r>
        <w:rPr>
          <w:rFonts w:asciiTheme="minorBidi" w:hAnsiTheme="minorBidi"/>
          <w:color w:val="333333"/>
          <w:sz w:val="24"/>
          <w:szCs w:val="24"/>
          <w:shd w:val="clear" w:color="auto" w:fill="FFFFFF"/>
        </w:rPr>
        <w:t>, 2011), pp. 12-19</w:t>
      </w:r>
      <w:r w:rsidRPr="000D2B8F">
        <w:rPr>
          <w:rFonts w:asciiTheme="minorBidi" w:hAnsiTheme="minorBidi"/>
          <w:color w:val="333333"/>
          <w:sz w:val="24"/>
          <w:szCs w:val="24"/>
          <w:shd w:val="clear" w:color="auto" w:fill="FFFFFF"/>
        </w:rPr>
        <w:t>.</w:t>
      </w:r>
    </w:p>
  </w:footnote>
  <w:footnote w:id="9">
    <w:p w14:paraId="42E4F38C" w14:textId="77777777" w:rsidR="002A2F77" w:rsidRPr="000D2B8F" w:rsidRDefault="002A2F77" w:rsidP="002A2F77">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Montgomery W. Watt, </w:t>
      </w:r>
      <w:r w:rsidRPr="000D2B8F">
        <w:rPr>
          <w:rFonts w:asciiTheme="minorBidi" w:hAnsiTheme="minorBidi"/>
          <w:i/>
          <w:iCs/>
          <w:sz w:val="24"/>
          <w:szCs w:val="24"/>
        </w:rPr>
        <w:t>Muhammad in Mecca</w:t>
      </w:r>
      <w:r w:rsidRPr="000D2B8F">
        <w:rPr>
          <w:rFonts w:asciiTheme="minorBidi" w:hAnsiTheme="minorBidi"/>
          <w:sz w:val="24"/>
          <w:szCs w:val="24"/>
        </w:rPr>
        <w:t xml:space="preserve"> (Oxford: Calderon Press, 1952), </w:t>
      </w:r>
      <w:r>
        <w:rPr>
          <w:rFonts w:asciiTheme="minorBidi" w:hAnsiTheme="minorBidi"/>
          <w:sz w:val="24"/>
          <w:szCs w:val="24"/>
        </w:rPr>
        <w:t xml:space="preserve">pp. </w:t>
      </w:r>
      <w:r w:rsidRPr="000D2B8F">
        <w:rPr>
          <w:rFonts w:asciiTheme="minorBidi" w:hAnsiTheme="minorBidi"/>
          <w:sz w:val="24"/>
          <w:szCs w:val="24"/>
        </w:rPr>
        <w:t xml:space="preserve">16-20. </w:t>
      </w:r>
    </w:p>
  </w:footnote>
  <w:footnote w:id="10">
    <w:p w14:paraId="64601E18" w14:textId="77777777" w:rsidR="002A2F77" w:rsidRPr="000D2B8F" w:rsidRDefault="002A2F77" w:rsidP="002A2F77">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Pr>
          <w:rFonts w:asciiTheme="minorBidi" w:hAnsiTheme="minorBidi"/>
          <w:sz w:val="24"/>
          <w:szCs w:val="24"/>
        </w:rPr>
        <w:t xml:space="preserve"> </w:t>
      </w:r>
      <w:r w:rsidRPr="000D2B8F">
        <w:rPr>
          <w:rFonts w:asciiTheme="minorBidi" w:hAnsiTheme="minorBidi"/>
          <w:sz w:val="24"/>
          <w:szCs w:val="24"/>
        </w:rPr>
        <w:t xml:space="preserve">Montgomery W. Watt, </w:t>
      </w:r>
      <w:r w:rsidRPr="000D2B8F">
        <w:rPr>
          <w:rFonts w:asciiTheme="minorBidi" w:hAnsiTheme="minorBidi"/>
          <w:i/>
          <w:iCs/>
          <w:sz w:val="24"/>
          <w:szCs w:val="24"/>
        </w:rPr>
        <w:t>Muhammad’s Mecca: History in the Qur’an</w:t>
      </w:r>
      <w:r w:rsidRPr="000D2B8F">
        <w:rPr>
          <w:rFonts w:asciiTheme="minorBidi" w:hAnsiTheme="minorBidi"/>
          <w:sz w:val="24"/>
          <w:szCs w:val="24"/>
        </w:rPr>
        <w:t xml:space="preserve"> (Edinburgh: Edinburgh University Press, 1988), </w:t>
      </w:r>
      <w:r>
        <w:rPr>
          <w:rFonts w:asciiTheme="minorBidi" w:hAnsiTheme="minorBidi"/>
          <w:sz w:val="24"/>
          <w:szCs w:val="24"/>
        </w:rPr>
        <w:t xml:space="preserve">p. </w:t>
      </w:r>
      <w:r w:rsidRPr="000D2B8F">
        <w:rPr>
          <w:rFonts w:asciiTheme="minorBidi" w:hAnsiTheme="minorBidi"/>
          <w:sz w:val="24"/>
          <w:szCs w:val="24"/>
        </w:rPr>
        <w:t xml:space="preserve">2. </w:t>
      </w:r>
    </w:p>
  </w:footnote>
  <w:footnote w:id="11">
    <w:p w14:paraId="03C4A497" w14:textId="615958BA" w:rsidR="002A2F77" w:rsidRPr="000D2B8F" w:rsidRDefault="002A2F77" w:rsidP="002A2F77">
      <w:pPr>
        <w:pStyle w:val="FootnoteText"/>
        <w:bidi w:val="0"/>
        <w:jc w:val="both"/>
        <w:rPr>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For more about the Qur’ān see: </w:t>
      </w:r>
      <w:r w:rsidRPr="000D2B8F">
        <w:rPr>
          <w:rFonts w:asciiTheme="minorBidi" w:hAnsiTheme="minorBidi"/>
          <w:sz w:val="24"/>
          <w:szCs w:val="24"/>
          <w:shd w:val="clear" w:color="auto" w:fill="FFFFFF"/>
          <w:lang w:val="es-ES"/>
        </w:rPr>
        <w:t>A.T. Welch, R. Paret &amp; J. D. Pearson, “al-Ḳurʾān”,</w:t>
      </w:r>
      <w:r w:rsidRPr="000D2B8F">
        <w:rPr>
          <w:rFonts w:asciiTheme="minorBidi" w:hAnsiTheme="minorBidi"/>
          <w:i/>
          <w:iCs/>
          <w:sz w:val="24"/>
          <w:szCs w:val="24"/>
          <w:shd w:val="clear" w:color="auto" w:fill="FFFFFF"/>
          <w:lang w:val="es-ES"/>
        </w:rPr>
        <w:t xml:space="preserve"> </w:t>
      </w:r>
      <w:r w:rsidRPr="000D2B8F">
        <w:rPr>
          <w:rFonts w:asciiTheme="minorBidi" w:hAnsiTheme="minorBidi"/>
          <w:i/>
          <w:iCs/>
          <w:sz w:val="24"/>
          <w:szCs w:val="24"/>
          <w:lang w:val="es-ES"/>
        </w:rPr>
        <w:t>EI</w:t>
      </w:r>
      <w:r w:rsidRPr="000D2B8F">
        <w:rPr>
          <w:rFonts w:asciiTheme="minorBidi" w:hAnsiTheme="minorBidi"/>
          <w:i/>
          <w:iCs/>
          <w:sz w:val="24"/>
          <w:szCs w:val="24"/>
          <w:vertAlign w:val="superscript"/>
          <w:lang w:val="es-ES"/>
        </w:rPr>
        <w:t>2</w:t>
      </w:r>
      <w:r w:rsidRPr="000D2B8F">
        <w:rPr>
          <w:rFonts w:asciiTheme="minorBidi" w:hAnsiTheme="minorBidi"/>
          <w:sz w:val="24"/>
          <w:szCs w:val="24"/>
          <w:shd w:val="clear" w:color="auto" w:fill="FFFFFF"/>
          <w:lang w:val="es-ES"/>
        </w:rPr>
        <w:t>,</w:t>
      </w:r>
      <w:r w:rsidRPr="000D2B8F">
        <w:rPr>
          <w:rFonts w:asciiTheme="minorBidi" w:hAnsiTheme="minorBidi"/>
          <w:sz w:val="24"/>
          <w:szCs w:val="24"/>
          <w:shd w:val="clear" w:color="auto" w:fill="FFFFFF"/>
          <w:vertAlign w:val="superscript"/>
          <w:lang w:val="es-ES"/>
        </w:rPr>
        <w:t xml:space="preserve"> </w:t>
      </w:r>
      <w:r w:rsidRPr="000D2B8F">
        <w:rPr>
          <w:rFonts w:asciiTheme="minorBidi" w:hAnsiTheme="minorBidi"/>
          <w:sz w:val="24"/>
          <w:szCs w:val="24"/>
          <w:shd w:val="clear" w:color="auto" w:fill="FFFFFF"/>
          <w:lang w:val="es-ES"/>
        </w:rPr>
        <w:t>Vol. 5, 401-435.</w:t>
      </w:r>
      <w:r w:rsidRPr="000D2B8F">
        <w:rPr>
          <w:rFonts w:asciiTheme="minorBidi" w:hAnsiTheme="minorBidi"/>
          <w:sz w:val="24"/>
          <w:szCs w:val="24"/>
          <w:lang w:val="es-ES"/>
        </w:rPr>
        <w:t xml:space="preserve"> </w:t>
      </w:r>
    </w:p>
  </w:footnote>
  <w:footnote w:id="12">
    <w:p w14:paraId="74D1D452" w14:textId="77777777" w:rsidR="000C11E9" w:rsidRPr="000D2B8F" w:rsidRDefault="000C11E9" w:rsidP="000C11E9">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22222"/>
          <w:sz w:val="24"/>
          <w:szCs w:val="24"/>
          <w:shd w:val="clear" w:color="auto" w:fill="FFFFFF"/>
        </w:rPr>
        <w:t>Abbas Poya, "The Concept of Body in Islam"</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The Concept of Body in Judaism, Christianity and Islam</w:t>
      </w:r>
      <w:r w:rsidRPr="000D2B8F">
        <w:rPr>
          <w:rFonts w:asciiTheme="minorBidi" w:hAnsiTheme="minorBidi"/>
          <w:color w:val="222222"/>
          <w:sz w:val="24"/>
          <w:szCs w:val="24"/>
          <w:shd w:val="clear" w:color="auto" w:fill="FFFFFF"/>
        </w:rPr>
        <w:t> 12 (2023)</w:t>
      </w:r>
      <w:r>
        <w:rPr>
          <w:rFonts w:asciiTheme="minorBidi" w:hAnsiTheme="minorBidi"/>
          <w:color w:val="222222"/>
          <w:sz w:val="24"/>
          <w:szCs w:val="24"/>
          <w:shd w:val="clear" w:color="auto" w:fill="FFFFFF"/>
        </w:rPr>
        <w:t xml:space="preserve">, pp. </w:t>
      </w:r>
      <w:r w:rsidRPr="000D2B8F">
        <w:rPr>
          <w:rFonts w:asciiTheme="minorBidi" w:hAnsiTheme="minorBidi"/>
          <w:color w:val="222222"/>
          <w:sz w:val="24"/>
          <w:szCs w:val="24"/>
          <w:shd w:val="clear" w:color="auto" w:fill="FFFFFF"/>
        </w:rPr>
        <w:t>99-153</w:t>
      </w:r>
      <w:r>
        <w:rPr>
          <w:rFonts w:asciiTheme="minorBidi" w:hAnsiTheme="minorBidi"/>
          <w:color w:val="222222"/>
          <w:sz w:val="24"/>
          <w:szCs w:val="24"/>
          <w:shd w:val="clear" w:color="auto" w:fill="FFFFFF"/>
        </w:rPr>
        <w:t>.</w:t>
      </w:r>
    </w:p>
  </w:footnote>
  <w:footnote w:id="13">
    <w:p w14:paraId="30CB4ED1" w14:textId="77777777" w:rsidR="000C11E9" w:rsidRPr="009B337E" w:rsidRDefault="000C11E9" w:rsidP="000C11E9">
      <w:pPr>
        <w:pStyle w:val="FootnoteText"/>
        <w:bidi w:val="0"/>
        <w:jc w:val="both"/>
        <w:rPr>
          <w:rFonts w:asciiTheme="minorBidi" w:hAnsiTheme="minorBidi"/>
          <w:sz w:val="24"/>
          <w:szCs w:val="24"/>
        </w:rPr>
      </w:pPr>
      <w:r w:rsidRPr="009B337E">
        <w:rPr>
          <w:rStyle w:val="FootnoteReference"/>
          <w:rFonts w:asciiTheme="minorBidi" w:hAnsiTheme="minorBidi"/>
          <w:sz w:val="24"/>
          <w:szCs w:val="24"/>
        </w:rPr>
        <w:footnoteRef/>
      </w:r>
      <w:r w:rsidRPr="009B337E">
        <w:rPr>
          <w:rFonts w:asciiTheme="minorBidi" w:hAnsiTheme="minorBidi"/>
          <w:sz w:val="24"/>
          <w:szCs w:val="24"/>
          <w:rtl/>
        </w:rPr>
        <w:t xml:space="preserve"> </w:t>
      </w:r>
      <w:r w:rsidRPr="009B337E">
        <w:rPr>
          <w:rFonts w:asciiTheme="minorBidi" w:hAnsiTheme="minorBidi"/>
          <w:color w:val="343332"/>
          <w:spacing w:val="-5"/>
          <w:sz w:val="24"/>
          <w:szCs w:val="24"/>
        </w:rPr>
        <w:t>Dror Wahrman</w:t>
      </w:r>
      <w:r>
        <w:rPr>
          <w:rStyle w:val="HTMLCite"/>
          <w:rFonts w:asciiTheme="minorBidi" w:hAnsiTheme="minorBidi"/>
          <w:i w:val="0"/>
          <w:iCs w:val="0"/>
          <w:color w:val="343332"/>
          <w:spacing w:val="-5"/>
          <w:sz w:val="24"/>
          <w:szCs w:val="24"/>
        </w:rPr>
        <w:t>,</w:t>
      </w:r>
      <w:r w:rsidRPr="009B337E">
        <w:rPr>
          <w:rStyle w:val="HTMLCite"/>
          <w:rFonts w:asciiTheme="minorBidi" w:hAnsiTheme="minorBidi"/>
          <w:color w:val="343332"/>
          <w:spacing w:val="-5"/>
          <w:sz w:val="24"/>
          <w:szCs w:val="24"/>
        </w:rPr>
        <w:t xml:space="preserve"> The Making of the Modern Self: Identity and Culture in Eighteenth-Century England</w:t>
      </w:r>
      <w:r w:rsidRPr="009B337E">
        <w:rPr>
          <w:rFonts w:asciiTheme="minorBidi" w:hAnsiTheme="minorBidi"/>
          <w:color w:val="343332"/>
          <w:spacing w:val="-5"/>
          <w:sz w:val="24"/>
          <w:szCs w:val="24"/>
        </w:rPr>
        <w:t> </w:t>
      </w:r>
      <w:r w:rsidRPr="003226DE">
        <w:rPr>
          <w:rFonts w:asciiTheme="minorBidi" w:hAnsiTheme="minorBidi"/>
          <w:sz w:val="24"/>
          <w:szCs w:val="24"/>
        </w:rPr>
        <w:t>(</w:t>
      </w:r>
      <w:r w:rsidRPr="003226DE">
        <w:rPr>
          <w:rFonts w:ascii="Arial" w:hAnsi="Arial" w:cs="Arial"/>
          <w:color w:val="131314"/>
          <w:sz w:val="24"/>
          <w:szCs w:val="24"/>
          <w:shd w:val="clear" w:color="auto" w:fill="FFFFFF"/>
        </w:rPr>
        <w:t>New Haven and London</w:t>
      </w:r>
      <w:r>
        <w:rPr>
          <w:rFonts w:asciiTheme="minorBidi" w:hAnsiTheme="minorBidi"/>
          <w:sz w:val="24"/>
          <w:szCs w:val="24"/>
        </w:rPr>
        <w:t>: Yale University Press, 2004), pp. xi-xviii.</w:t>
      </w:r>
    </w:p>
  </w:footnote>
  <w:footnote w:id="14">
    <w:p w14:paraId="029B79AD" w14:textId="77777777" w:rsidR="000C11E9" w:rsidRPr="000D2B8F" w:rsidRDefault="000C11E9" w:rsidP="000C11E9">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Pr>
          <w:rFonts w:asciiTheme="minorBidi" w:hAnsiTheme="minorBidi" w:hint="cs"/>
          <w:sz w:val="24"/>
          <w:szCs w:val="24"/>
          <w:rtl/>
        </w:rPr>
        <w:t xml:space="preserve"> </w:t>
      </w:r>
      <w:proofErr w:type="spellStart"/>
      <w:r w:rsidRPr="000D2B8F">
        <w:rPr>
          <w:rFonts w:asciiTheme="minorBidi" w:hAnsiTheme="minorBidi"/>
          <w:sz w:val="24"/>
          <w:szCs w:val="24"/>
        </w:rPr>
        <w:t>Willelmijn</w:t>
      </w:r>
      <w:proofErr w:type="spellEnd"/>
      <w:r w:rsidRPr="000D2B8F">
        <w:rPr>
          <w:rFonts w:asciiTheme="minorBidi" w:hAnsiTheme="minorBidi"/>
          <w:sz w:val="24"/>
          <w:szCs w:val="24"/>
        </w:rPr>
        <w:t xml:space="preserve"> Ruberg, </w:t>
      </w:r>
      <w:r w:rsidRPr="00086D30">
        <w:rPr>
          <w:rFonts w:asciiTheme="minorBidi" w:hAnsiTheme="minorBidi"/>
          <w:i/>
          <w:iCs/>
          <w:sz w:val="24"/>
          <w:szCs w:val="24"/>
        </w:rPr>
        <w:t>History of the Body</w:t>
      </w:r>
      <w:r w:rsidRPr="000D2B8F">
        <w:rPr>
          <w:rFonts w:asciiTheme="minorBidi" w:hAnsiTheme="minorBidi"/>
          <w:sz w:val="24"/>
          <w:szCs w:val="24"/>
        </w:rPr>
        <w:t xml:space="preserve"> (London: Red Globe Press, 2020), p.</w:t>
      </w:r>
      <w:r>
        <w:rPr>
          <w:rFonts w:asciiTheme="minorBidi" w:hAnsiTheme="minorBidi"/>
          <w:sz w:val="24"/>
          <w:szCs w:val="24"/>
        </w:rPr>
        <w:t xml:space="preserve"> 113.</w:t>
      </w:r>
    </w:p>
  </w:footnote>
  <w:footnote w:id="15">
    <w:p w14:paraId="29EADCA5" w14:textId="77777777" w:rsidR="002A2F77" w:rsidRPr="00CB491D" w:rsidRDefault="002A2F77" w:rsidP="002A2F77">
      <w:pPr>
        <w:pStyle w:val="FootnoteText"/>
        <w:bidi w:val="0"/>
        <w:rPr>
          <w:rFonts w:asciiTheme="minorBidi" w:hAnsiTheme="minorBidi"/>
          <w:sz w:val="24"/>
          <w:szCs w:val="24"/>
          <w:highlight w:val="green"/>
        </w:rPr>
      </w:pPr>
      <w:r w:rsidRPr="00CB491D">
        <w:rPr>
          <w:rStyle w:val="FootnoteReference"/>
          <w:rFonts w:asciiTheme="minorBidi" w:hAnsiTheme="minorBidi"/>
          <w:sz w:val="24"/>
          <w:szCs w:val="24"/>
          <w:highlight w:val="green"/>
        </w:rPr>
        <w:footnoteRef/>
      </w:r>
      <w:r w:rsidRPr="00CB491D">
        <w:rPr>
          <w:rFonts w:asciiTheme="minorBidi" w:hAnsiTheme="minorBidi"/>
          <w:sz w:val="24"/>
          <w:szCs w:val="24"/>
          <w:highlight w:val="green"/>
          <w:rtl/>
        </w:rPr>
        <w:t xml:space="preserve"> </w:t>
      </w:r>
      <w:r w:rsidRPr="00CB491D">
        <w:rPr>
          <w:rFonts w:asciiTheme="minorBidi" w:hAnsiTheme="minorBidi"/>
          <w:sz w:val="24"/>
          <w:szCs w:val="24"/>
          <w:highlight w:val="green"/>
        </w:rPr>
        <w:t>For more about hadith literature see</w:t>
      </w:r>
    </w:p>
  </w:footnote>
  <w:footnote w:id="16">
    <w:p w14:paraId="321F6ABA" w14:textId="77777777" w:rsidR="002A2F77" w:rsidRPr="00CB491D" w:rsidRDefault="002A2F77" w:rsidP="002A2F77">
      <w:pPr>
        <w:pStyle w:val="FootnoteText"/>
        <w:bidi w:val="0"/>
        <w:rPr>
          <w:rFonts w:asciiTheme="minorBidi" w:hAnsiTheme="minorBidi"/>
          <w:sz w:val="24"/>
          <w:szCs w:val="24"/>
          <w:lang w:bidi="ar-SA"/>
        </w:rPr>
      </w:pPr>
      <w:r w:rsidRPr="00CB491D">
        <w:rPr>
          <w:rStyle w:val="FootnoteReference"/>
          <w:rFonts w:asciiTheme="minorBidi" w:hAnsiTheme="minorBidi"/>
          <w:sz w:val="24"/>
          <w:szCs w:val="24"/>
          <w:highlight w:val="green"/>
        </w:rPr>
        <w:footnoteRef/>
      </w:r>
      <w:r w:rsidRPr="00CB491D">
        <w:rPr>
          <w:rFonts w:asciiTheme="minorBidi" w:hAnsiTheme="minorBidi"/>
          <w:sz w:val="24"/>
          <w:szCs w:val="24"/>
          <w:highlight w:val="green"/>
          <w:rtl/>
        </w:rPr>
        <w:t xml:space="preserve"> </w:t>
      </w:r>
      <w:r w:rsidRPr="00CB491D">
        <w:rPr>
          <w:rFonts w:asciiTheme="minorBidi" w:hAnsiTheme="minorBidi"/>
          <w:sz w:val="24"/>
          <w:szCs w:val="24"/>
          <w:highlight w:val="green"/>
        </w:rPr>
        <w:t xml:space="preserve"> </w:t>
      </w:r>
      <w:r w:rsidRPr="00CB491D">
        <w:rPr>
          <w:rFonts w:asciiTheme="minorBidi" w:hAnsiTheme="minorBidi"/>
          <w:sz w:val="24"/>
          <w:szCs w:val="24"/>
          <w:highlight w:val="green"/>
          <w:lang w:bidi="ar-SA"/>
        </w:rPr>
        <w:t xml:space="preserve">For more about </w:t>
      </w:r>
      <w:proofErr w:type="spellStart"/>
      <w:r>
        <w:rPr>
          <w:rFonts w:asciiTheme="minorBidi" w:hAnsiTheme="minorBidi"/>
          <w:sz w:val="24"/>
          <w:szCs w:val="24"/>
          <w:highlight w:val="green"/>
          <w:lang w:bidi="ar-SA"/>
        </w:rPr>
        <w:t>Qur’ānic</w:t>
      </w:r>
      <w:proofErr w:type="spellEnd"/>
      <w:r w:rsidRPr="00CB491D">
        <w:rPr>
          <w:rFonts w:asciiTheme="minorBidi" w:hAnsiTheme="minorBidi"/>
          <w:sz w:val="24"/>
          <w:szCs w:val="24"/>
          <w:highlight w:val="green"/>
          <w:lang w:bidi="ar-SA"/>
        </w:rPr>
        <w:t xml:space="preserve"> commentary see ei2/3</w:t>
      </w:r>
    </w:p>
  </w:footnote>
  <w:footnote w:id="17">
    <w:p w14:paraId="655B35D3" w14:textId="1C4B2858" w:rsidR="00E70664" w:rsidRPr="000D2B8F" w:rsidRDefault="00E70664" w:rsidP="00CB491D">
      <w:pPr>
        <w:shd w:val="clear" w:color="auto" w:fill="FFFFFF"/>
        <w:bidi w:val="0"/>
        <w:spacing w:before="300" w:after="300" w:line="240" w:lineRule="auto"/>
        <w:jc w:val="both"/>
        <w:rPr>
          <w:rFonts w:asciiTheme="minorBidi" w:eastAsia="Times New Roman" w:hAnsiTheme="minorBidi"/>
          <w:color w:val="111111"/>
          <w:spacing w:val="2"/>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proofErr w:type="spellStart"/>
      <w:r w:rsidRPr="000D2B8F">
        <w:rPr>
          <w:rFonts w:asciiTheme="minorBidi" w:eastAsia="Times New Roman" w:hAnsiTheme="minorBidi"/>
          <w:color w:val="111111"/>
          <w:spacing w:val="2"/>
          <w:sz w:val="24"/>
          <w:szCs w:val="24"/>
        </w:rPr>
        <w:t>Fahm</w:t>
      </w:r>
      <w:proofErr w:type="spellEnd"/>
      <w:r w:rsidRPr="000D2B8F">
        <w:rPr>
          <w:rFonts w:asciiTheme="minorBidi" w:eastAsia="Times New Roman" w:hAnsiTheme="minorBidi"/>
          <w:color w:val="111111"/>
          <w:spacing w:val="2"/>
          <w:sz w:val="24"/>
          <w:szCs w:val="24"/>
        </w:rPr>
        <w:t xml:space="preserve"> </w:t>
      </w:r>
      <w:proofErr w:type="spellStart"/>
      <w:r w:rsidRPr="000D2B8F">
        <w:rPr>
          <w:rFonts w:asciiTheme="minorBidi" w:eastAsia="Times New Roman" w:hAnsiTheme="minorBidi"/>
          <w:color w:val="111111"/>
          <w:spacing w:val="2"/>
          <w:sz w:val="24"/>
          <w:szCs w:val="24"/>
        </w:rPr>
        <w:t>Abdulgafar</w:t>
      </w:r>
      <w:proofErr w:type="spellEnd"/>
      <w:r w:rsidRPr="000D2B8F">
        <w:rPr>
          <w:rFonts w:asciiTheme="minorBidi" w:eastAsia="Times New Roman" w:hAnsiTheme="minorBidi"/>
          <w:color w:val="111111"/>
          <w:spacing w:val="2"/>
          <w:sz w:val="24"/>
          <w:szCs w:val="24"/>
        </w:rPr>
        <w:t xml:space="preserve"> Olawale</w:t>
      </w:r>
      <w:r w:rsidR="00A173D5">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“‘Everything Has Beauty but Not Everyone Sees It’: An Islamic Alternative to Assessing Beauty”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A173D5">
        <w:rPr>
          <w:rFonts w:asciiTheme="minorBidi" w:eastAsia="Times New Roman" w:hAnsiTheme="minorBidi"/>
          <w:i/>
          <w:iCs/>
          <w:color w:val="111111"/>
          <w:spacing w:val="2"/>
          <w:sz w:val="24"/>
          <w:szCs w:val="24"/>
        </w:rPr>
        <w:t>Journal of Intercultural Communication Research</w:t>
      </w:r>
      <w:r w:rsidRPr="000D2B8F">
        <w:rPr>
          <w:rFonts w:asciiTheme="minorBidi" w:eastAsia="Times New Roman" w:hAnsiTheme="minorBidi"/>
          <w:color w:val="111111"/>
          <w:spacing w:val="2"/>
          <w:sz w:val="24"/>
          <w:szCs w:val="24"/>
        </w:rPr>
        <w:t xml:space="preserve"> 3</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2020</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p. </w:t>
      </w:r>
      <w:r w:rsidR="00F51F71">
        <w:rPr>
          <w:rFonts w:asciiTheme="minorBidi" w:eastAsia="Times New Roman" w:hAnsiTheme="minorBidi"/>
          <w:color w:val="111111"/>
          <w:spacing w:val="2"/>
          <w:sz w:val="24"/>
          <w:szCs w:val="24"/>
        </w:rPr>
        <w:t>214.  (</w:t>
      </w:r>
      <w:r w:rsidRPr="000D2B8F">
        <w:rPr>
          <w:rFonts w:asciiTheme="minorBidi" w:eastAsia="Times New Roman" w:hAnsiTheme="minorBidi"/>
          <w:color w:val="111111"/>
          <w:spacing w:val="2"/>
          <w:sz w:val="24"/>
          <w:szCs w:val="24"/>
        </w:rPr>
        <w:t>211–26</w:t>
      </w:r>
      <w:r w:rsidR="000E45A6">
        <w:rPr>
          <w:rFonts w:asciiTheme="minorBidi" w:eastAsia="Times New Roman" w:hAnsiTheme="minorBidi"/>
          <w:color w:val="111111"/>
          <w:spacing w:val="2"/>
          <w:sz w:val="24"/>
          <w:szCs w:val="24"/>
        </w:rPr>
        <w:t>)</w:t>
      </w:r>
    </w:p>
  </w:footnote>
  <w:footnote w:id="18">
    <w:p w14:paraId="61B15236" w14:textId="5616E80C" w:rsidR="00196AC8" w:rsidRPr="000D2B8F" w:rsidRDefault="00196AC8"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eastAsia="Times New Roman" w:hAnsiTheme="minorBidi"/>
          <w:color w:val="111111"/>
          <w:spacing w:val="2"/>
          <w:sz w:val="24"/>
          <w:szCs w:val="24"/>
        </w:rPr>
        <w:t>Crispin Sartwell</w:t>
      </w:r>
      <w:r w:rsidR="00014401">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“Beauty”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F51986">
        <w:rPr>
          <w:rFonts w:asciiTheme="minorBidi" w:eastAsia="Times New Roman" w:hAnsiTheme="minorBidi"/>
          <w:i/>
          <w:iCs/>
          <w:color w:val="111111"/>
          <w:spacing w:val="2"/>
          <w:sz w:val="24"/>
          <w:szCs w:val="24"/>
        </w:rPr>
        <w:t>Stanford Encyclopedia of Philosophy</w:t>
      </w:r>
      <w:r w:rsidR="00086D30">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2017</w:t>
      </w:r>
      <w:r w:rsidR="00014401">
        <w:rPr>
          <w:rFonts w:asciiTheme="minorBidi" w:eastAsia="Times New Roman" w:hAnsiTheme="minorBidi"/>
          <w:color w:val="111111"/>
          <w:spacing w:val="2"/>
          <w:sz w:val="24"/>
          <w:szCs w:val="24"/>
        </w:rPr>
        <w:t xml:space="preserve">, pp. </w:t>
      </w:r>
      <w:r w:rsidR="000E45A6">
        <w:rPr>
          <w:rFonts w:asciiTheme="minorBidi" w:eastAsia="Times New Roman" w:hAnsiTheme="minorBidi"/>
          <w:color w:val="111111"/>
          <w:spacing w:val="2"/>
          <w:sz w:val="24"/>
          <w:szCs w:val="24"/>
        </w:rPr>
        <w:t>1-13</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James Shelley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“The Concept of the Aesthetic”</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A173D5">
        <w:rPr>
          <w:rFonts w:asciiTheme="minorBidi" w:eastAsia="Times New Roman" w:hAnsiTheme="minorBidi"/>
          <w:i/>
          <w:iCs/>
          <w:color w:val="111111"/>
          <w:spacing w:val="2"/>
          <w:sz w:val="24"/>
          <w:szCs w:val="24"/>
        </w:rPr>
        <w:t>Stanford Encyclopedia of Philosophy</w:t>
      </w:r>
      <w:r w:rsidRPr="000D2B8F">
        <w:rPr>
          <w:rFonts w:asciiTheme="minorBidi" w:eastAsia="Times New Roman" w:hAnsiTheme="minorBidi"/>
          <w:color w:val="111111"/>
          <w:spacing w:val="2"/>
          <w:sz w:val="24"/>
          <w:szCs w:val="24"/>
        </w:rPr>
        <w:t>, 2020</w:t>
      </w:r>
      <w:r w:rsidR="002F649C">
        <w:rPr>
          <w:rFonts w:asciiTheme="minorBidi" w:eastAsia="Times New Roman" w:hAnsiTheme="minorBidi"/>
          <w:color w:val="111111"/>
          <w:spacing w:val="2"/>
          <w:sz w:val="24"/>
          <w:szCs w:val="24"/>
        </w:rPr>
        <w:t xml:space="preserve">, pp. </w:t>
      </w:r>
      <w:r w:rsidR="000E45A6">
        <w:rPr>
          <w:rFonts w:asciiTheme="minorBidi" w:eastAsia="Times New Roman" w:hAnsiTheme="minorBidi"/>
          <w:color w:val="111111"/>
          <w:spacing w:val="2"/>
          <w:sz w:val="24"/>
          <w:szCs w:val="24"/>
        </w:rPr>
        <w:t>20-29</w:t>
      </w:r>
      <w:r w:rsidR="00900C8F" w:rsidRPr="000D2B8F">
        <w:rPr>
          <w:rFonts w:asciiTheme="minorBidi" w:eastAsia="Times New Roman" w:hAnsiTheme="minorBidi"/>
          <w:color w:val="111111"/>
          <w:spacing w:val="2"/>
          <w:sz w:val="24"/>
          <w:szCs w:val="24"/>
        </w:rPr>
        <w:t xml:space="preserve">; </w:t>
      </w:r>
      <w:r w:rsidR="00900C8F" w:rsidRPr="000D2B8F">
        <w:rPr>
          <w:rFonts w:asciiTheme="minorBidi" w:hAnsiTheme="minorBidi"/>
          <w:sz w:val="24"/>
          <w:szCs w:val="24"/>
        </w:rPr>
        <w:t xml:space="preserve">Jakob Tanner, </w:t>
      </w:r>
      <w:r w:rsidR="00A173D5">
        <w:rPr>
          <w:rFonts w:asciiTheme="minorBidi" w:hAnsiTheme="minorBidi"/>
          <w:sz w:val="24"/>
          <w:szCs w:val="24"/>
        </w:rPr>
        <w:t>"</w:t>
      </w:r>
      <w:r w:rsidR="00900C8F" w:rsidRPr="000D2B8F">
        <w:rPr>
          <w:rFonts w:asciiTheme="minorBidi" w:hAnsiTheme="minorBidi"/>
          <w:sz w:val="24"/>
          <w:szCs w:val="24"/>
        </w:rPr>
        <w:t>History of Body</w:t>
      </w:r>
      <w:r w:rsidR="00A173D5">
        <w:rPr>
          <w:rFonts w:asciiTheme="minorBidi" w:hAnsiTheme="minorBidi"/>
          <w:sz w:val="24"/>
          <w:szCs w:val="24"/>
        </w:rPr>
        <w:t>"</w:t>
      </w:r>
      <w:r w:rsidR="00900C8F" w:rsidRPr="000D2B8F">
        <w:rPr>
          <w:rFonts w:asciiTheme="minorBidi" w:hAnsiTheme="minorBidi"/>
          <w:sz w:val="24"/>
          <w:szCs w:val="24"/>
        </w:rPr>
        <w:t xml:space="preserve">, </w:t>
      </w:r>
      <w:r w:rsidR="00900C8F" w:rsidRPr="00F51986">
        <w:rPr>
          <w:rFonts w:asciiTheme="minorBidi" w:hAnsiTheme="minorBidi"/>
          <w:i/>
          <w:iCs/>
          <w:sz w:val="24"/>
          <w:szCs w:val="24"/>
        </w:rPr>
        <w:t>International Encyclopedia of the Social and Behavioral Sciences</w:t>
      </w:r>
      <w:r w:rsidR="00086D30" w:rsidRPr="00086D30">
        <w:rPr>
          <w:rFonts w:asciiTheme="minorBidi" w:hAnsiTheme="minorBidi"/>
          <w:sz w:val="24"/>
          <w:szCs w:val="24"/>
        </w:rPr>
        <w:t>,</w:t>
      </w:r>
      <w:r w:rsidR="00086D30">
        <w:rPr>
          <w:rFonts w:asciiTheme="minorBidi" w:hAnsiTheme="minorBidi"/>
          <w:sz w:val="24"/>
          <w:szCs w:val="24"/>
        </w:rPr>
        <w:t xml:space="preserve"> 2001</w:t>
      </w:r>
      <w:r w:rsidR="002F649C">
        <w:rPr>
          <w:rFonts w:asciiTheme="minorBidi" w:hAnsiTheme="minorBidi"/>
          <w:sz w:val="24"/>
          <w:szCs w:val="24"/>
        </w:rPr>
        <w:t>, pp.</w:t>
      </w:r>
      <w:r w:rsidR="00900C8F" w:rsidRPr="000D2B8F">
        <w:rPr>
          <w:rFonts w:asciiTheme="minorBidi" w:hAnsiTheme="minorBidi"/>
          <w:sz w:val="24"/>
          <w:szCs w:val="24"/>
        </w:rPr>
        <w:t>1277-1282.</w:t>
      </w:r>
    </w:p>
  </w:footnote>
  <w:footnote w:id="19">
    <w:p w14:paraId="74C03D02" w14:textId="47D0EA9A" w:rsidR="00C40E7B" w:rsidRPr="000D2B8F" w:rsidRDefault="00C40E7B"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For more see</w:t>
      </w:r>
      <w:r w:rsidR="00086D30">
        <w:rPr>
          <w:rFonts w:asciiTheme="minorBidi" w:hAnsiTheme="minorBidi"/>
          <w:sz w:val="24"/>
          <w:szCs w:val="24"/>
        </w:rPr>
        <w:t>:</w:t>
      </w:r>
      <w:r w:rsidRPr="000D2B8F">
        <w:rPr>
          <w:rFonts w:asciiTheme="minorBidi" w:hAnsiTheme="minorBidi"/>
          <w:sz w:val="24"/>
          <w:szCs w:val="24"/>
        </w:rPr>
        <w:t xml:space="preserve"> Rosalind Ward Gwynne, ‘‘Beauty’’, </w:t>
      </w:r>
      <w:r w:rsidRPr="00F713C2">
        <w:rPr>
          <w:rFonts w:asciiTheme="minorBidi" w:hAnsiTheme="minorBidi"/>
          <w:i/>
          <w:iCs/>
          <w:sz w:val="24"/>
          <w:szCs w:val="24"/>
        </w:rPr>
        <w:t xml:space="preserve">Encyclopedia of the </w:t>
      </w:r>
      <w:r w:rsidR="00766C04">
        <w:rPr>
          <w:rFonts w:asciiTheme="minorBidi" w:hAnsiTheme="minorBidi"/>
          <w:i/>
          <w:iCs/>
          <w:sz w:val="24"/>
          <w:szCs w:val="24"/>
        </w:rPr>
        <w:t>Qur’ān</w:t>
      </w:r>
      <w:r w:rsidRPr="000D2B8F">
        <w:rPr>
          <w:rFonts w:asciiTheme="minorBidi" w:hAnsiTheme="minorBidi"/>
          <w:sz w:val="24"/>
          <w:szCs w:val="24"/>
        </w:rPr>
        <w:t xml:space="preserve">, </w:t>
      </w:r>
      <w:r w:rsidR="00F51986">
        <w:rPr>
          <w:rFonts w:asciiTheme="minorBidi" w:hAnsiTheme="minorBidi"/>
          <w:sz w:val="24"/>
          <w:szCs w:val="24"/>
        </w:rPr>
        <w:t xml:space="preserve">Vol. </w:t>
      </w:r>
      <w:r w:rsidRPr="000D2B8F">
        <w:rPr>
          <w:rFonts w:asciiTheme="minorBidi" w:hAnsiTheme="minorBidi"/>
          <w:sz w:val="24"/>
          <w:szCs w:val="24"/>
        </w:rPr>
        <w:t>I</w:t>
      </w:r>
      <w:r w:rsidR="00F51986">
        <w:rPr>
          <w:rFonts w:asciiTheme="minorBidi" w:hAnsiTheme="minorBidi"/>
          <w:sz w:val="24"/>
          <w:szCs w:val="24"/>
        </w:rPr>
        <w:t>, p.</w:t>
      </w:r>
      <w:r w:rsidRPr="000D2B8F">
        <w:rPr>
          <w:rFonts w:asciiTheme="minorBidi" w:hAnsiTheme="minorBidi"/>
          <w:sz w:val="24"/>
          <w:szCs w:val="24"/>
        </w:rPr>
        <w:t xml:space="preserve"> 213.</w:t>
      </w:r>
    </w:p>
  </w:footnote>
  <w:footnote w:id="20">
    <w:p w14:paraId="1F070886" w14:textId="32EA21FB" w:rsidR="0032642A" w:rsidRPr="00F51986" w:rsidRDefault="0032642A" w:rsidP="00CB491D">
      <w:pPr>
        <w:pStyle w:val="FootnoteText"/>
        <w:bidi w:val="0"/>
        <w:jc w:val="both"/>
        <w:rPr>
          <w:rFonts w:asciiTheme="minorBidi" w:hAnsiTheme="minorBidi"/>
          <w:color w:val="222222"/>
          <w:sz w:val="24"/>
          <w:szCs w:val="24"/>
          <w:shd w:val="clear" w:color="auto" w:fill="FFFFFF"/>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S. </w:t>
      </w:r>
      <w:proofErr w:type="spellStart"/>
      <w:r w:rsidRPr="000D2B8F">
        <w:rPr>
          <w:rFonts w:asciiTheme="minorBidi" w:hAnsiTheme="minorBidi"/>
          <w:sz w:val="24"/>
          <w:szCs w:val="24"/>
        </w:rPr>
        <w:t>Kahwjji</w:t>
      </w:r>
      <w:proofErr w:type="spellEnd"/>
      <w:r w:rsidRPr="000D2B8F">
        <w:rPr>
          <w:rFonts w:asciiTheme="minorBidi" w:hAnsiTheme="minorBidi"/>
          <w:sz w:val="24"/>
          <w:szCs w:val="24"/>
        </w:rPr>
        <w:t>, "</w:t>
      </w:r>
      <w:proofErr w:type="spellStart"/>
      <w:r w:rsidRPr="000D2B8F">
        <w:rPr>
          <w:rFonts w:asciiTheme="minorBidi" w:hAnsiTheme="minorBidi"/>
          <w:sz w:val="24"/>
          <w:szCs w:val="24"/>
        </w:rPr>
        <w:t>Ilm</w:t>
      </w:r>
      <w:proofErr w:type="spellEnd"/>
      <w:r w:rsidRPr="000D2B8F">
        <w:rPr>
          <w:rFonts w:asciiTheme="minorBidi" w:hAnsiTheme="minorBidi"/>
          <w:sz w:val="24"/>
          <w:szCs w:val="24"/>
        </w:rPr>
        <w:t xml:space="preserve"> al-</w:t>
      </w:r>
      <w:proofErr w:type="spellStart"/>
      <w:r w:rsidRPr="000D2B8F">
        <w:rPr>
          <w:rFonts w:asciiTheme="minorBidi" w:hAnsiTheme="minorBidi"/>
          <w:sz w:val="24"/>
          <w:szCs w:val="24"/>
        </w:rPr>
        <w:t>Djamal</w:t>
      </w:r>
      <w:proofErr w:type="spellEnd"/>
      <w:r w:rsidRPr="000D2B8F">
        <w:rPr>
          <w:rFonts w:asciiTheme="minorBidi" w:hAnsiTheme="minorBidi"/>
          <w:sz w:val="24"/>
          <w:szCs w:val="24"/>
        </w:rPr>
        <w:t xml:space="preserve">", </w:t>
      </w:r>
      <w:r w:rsidR="002F649C" w:rsidRPr="000D2B8F">
        <w:rPr>
          <w:rFonts w:asciiTheme="minorBidi" w:hAnsiTheme="minorBidi"/>
          <w:i/>
          <w:iCs/>
          <w:sz w:val="24"/>
          <w:szCs w:val="24"/>
        </w:rPr>
        <w:t>EI</w:t>
      </w:r>
      <w:r w:rsidR="002F649C" w:rsidRPr="000D2B8F">
        <w:rPr>
          <w:rFonts w:asciiTheme="minorBidi" w:hAnsiTheme="minorBidi"/>
          <w:i/>
          <w:iCs/>
          <w:sz w:val="24"/>
          <w:szCs w:val="24"/>
          <w:vertAlign w:val="superscript"/>
        </w:rPr>
        <w:t>2</w:t>
      </w:r>
      <w:r w:rsidR="002F649C">
        <w:rPr>
          <w:rFonts w:asciiTheme="minorBidi" w:hAnsiTheme="minorBidi"/>
          <w:sz w:val="24"/>
          <w:szCs w:val="24"/>
        </w:rPr>
        <w:t xml:space="preserve">, </w:t>
      </w:r>
      <w:r w:rsidR="002F649C" w:rsidRPr="001A300E">
        <w:rPr>
          <w:rFonts w:asciiTheme="minorBidi" w:hAnsiTheme="minorBidi"/>
          <w:sz w:val="24"/>
          <w:szCs w:val="24"/>
        </w:rPr>
        <w:t>Vol.</w:t>
      </w:r>
      <w:r w:rsidR="001A300E" w:rsidRPr="001A300E">
        <w:rPr>
          <w:rFonts w:asciiTheme="minorBidi" w:hAnsiTheme="minorBidi"/>
          <w:sz w:val="24"/>
          <w:szCs w:val="24"/>
        </w:rPr>
        <w:t xml:space="preserve"> 3, pp. 1138-1139</w:t>
      </w:r>
      <w:r w:rsidR="001A300E">
        <w:rPr>
          <w:rFonts w:asciiTheme="minorBidi" w:hAnsiTheme="minorBidi"/>
          <w:sz w:val="24"/>
          <w:szCs w:val="24"/>
        </w:rPr>
        <w:t xml:space="preserve">; </w:t>
      </w:r>
      <w:r w:rsidR="00F51986" w:rsidRPr="000D2B8F">
        <w:rPr>
          <w:rFonts w:asciiTheme="minorBidi" w:eastAsia="Times New Roman" w:hAnsiTheme="minorBidi"/>
          <w:color w:val="111111"/>
          <w:spacing w:val="2"/>
          <w:sz w:val="24"/>
          <w:szCs w:val="24"/>
        </w:rPr>
        <w:t xml:space="preserve">Hasan </w:t>
      </w:r>
      <w:proofErr w:type="spellStart"/>
      <w:r w:rsidRPr="000D2B8F">
        <w:rPr>
          <w:rFonts w:asciiTheme="minorBidi" w:eastAsia="Times New Roman" w:hAnsiTheme="minorBidi"/>
          <w:color w:val="111111"/>
          <w:spacing w:val="2"/>
          <w:sz w:val="24"/>
          <w:szCs w:val="24"/>
        </w:rPr>
        <w:t>Bolkhari</w:t>
      </w:r>
      <w:proofErr w:type="spellEnd"/>
      <w:r w:rsidRPr="000D2B8F">
        <w:rPr>
          <w:rFonts w:asciiTheme="minorBidi" w:eastAsia="Times New Roman" w:hAnsiTheme="minorBidi"/>
          <w:color w:val="111111"/>
          <w:spacing w:val="2"/>
          <w:sz w:val="24"/>
          <w:szCs w:val="24"/>
        </w:rPr>
        <w:t xml:space="preserve"> </w:t>
      </w:r>
      <w:proofErr w:type="spellStart"/>
      <w:r w:rsidRPr="000D2B8F">
        <w:rPr>
          <w:rFonts w:asciiTheme="minorBidi" w:eastAsia="Times New Roman" w:hAnsiTheme="minorBidi"/>
          <w:color w:val="111111"/>
          <w:spacing w:val="2"/>
          <w:sz w:val="24"/>
          <w:szCs w:val="24"/>
        </w:rPr>
        <w:t>Ghehi</w:t>
      </w:r>
      <w:proofErr w:type="spellEnd"/>
      <w:r w:rsidRPr="000D2B8F">
        <w:rPr>
          <w:rFonts w:asciiTheme="minorBidi" w:eastAsia="Times New Roman" w:hAnsiTheme="minorBidi"/>
          <w:color w:val="111111"/>
          <w:spacing w:val="2"/>
          <w:sz w:val="24"/>
          <w:szCs w:val="24"/>
        </w:rPr>
        <w:t xml:space="preserve">, “Aesthetic and Concept of Beauty in </w:t>
      </w:r>
      <w:r w:rsidR="00766C04">
        <w:rPr>
          <w:rFonts w:asciiTheme="minorBidi" w:eastAsia="Times New Roman" w:hAnsiTheme="minorBidi"/>
          <w:color w:val="111111"/>
          <w:spacing w:val="2"/>
          <w:sz w:val="24"/>
          <w:szCs w:val="24"/>
        </w:rPr>
        <w:t>Qur’ān</w:t>
      </w:r>
      <w:r w:rsidRPr="000D2B8F">
        <w:rPr>
          <w:rFonts w:asciiTheme="minorBidi" w:eastAsia="Times New Roman" w:hAnsiTheme="minorBidi"/>
          <w:color w:val="111111"/>
          <w:spacing w:val="2"/>
          <w:sz w:val="24"/>
          <w:szCs w:val="24"/>
        </w:rPr>
        <w:t>”</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F51986">
        <w:rPr>
          <w:rFonts w:asciiTheme="minorBidi" w:eastAsia="Times New Roman" w:hAnsiTheme="minorBidi"/>
          <w:i/>
          <w:iCs/>
          <w:color w:val="111111"/>
          <w:spacing w:val="2"/>
          <w:sz w:val="24"/>
          <w:szCs w:val="24"/>
        </w:rPr>
        <w:t>International Journal of Arts</w:t>
      </w:r>
      <w:r w:rsidR="00310739">
        <w:rPr>
          <w:rFonts w:asciiTheme="minorBidi" w:eastAsia="Times New Roman" w:hAnsiTheme="minorBidi"/>
          <w:color w:val="111111"/>
          <w:spacing w:val="2"/>
          <w:sz w:val="24"/>
          <w:szCs w:val="24"/>
        </w:rPr>
        <w:t xml:space="preserve"> </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2017</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p. 1; </w:t>
      </w:r>
      <w:r w:rsidR="00F51986" w:rsidRPr="000D2B8F">
        <w:rPr>
          <w:rFonts w:asciiTheme="minorBidi" w:hAnsiTheme="minorBidi"/>
          <w:color w:val="222222"/>
          <w:sz w:val="24"/>
          <w:szCs w:val="24"/>
          <w:shd w:val="clear" w:color="auto" w:fill="FFFFFF"/>
        </w:rPr>
        <w:t xml:space="preserve">Mojib </w:t>
      </w:r>
      <w:r w:rsidRPr="000D2B8F">
        <w:rPr>
          <w:rFonts w:asciiTheme="minorBidi" w:hAnsiTheme="minorBidi"/>
          <w:color w:val="222222"/>
          <w:sz w:val="24"/>
          <w:szCs w:val="24"/>
          <w:shd w:val="clear" w:color="auto" w:fill="FFFFFF"/>
        </w:rPr>
        <w:t>Alzahrani,</w:t>
      </w:r>
      <w:r w:rsidR="00F51986">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 xml:space="preserve">"The Concept of Esthetics and Beauty in Islam as one of the </w:t>
      </w:r>
      <w:r w:rsidR="00433890">
        <w:rPr>
          <w:rFonts w:asciiTheme="minorBidi" w:hAnsiTheme="minorBidi"/>
          <w:color w:val="222222"/>
          <w:sz w:val="24"/>
          <w:szCs w:val="24"/>
          <w:shd w:val="clear" w:color="auto" w:fill="FFFFFF"/>
        </w:rPr>
        <w:t>C</w:t>
      </w:r>
      <w:r w:rsidRPr="000D2B8F">
        <w:rPr>
          <w:rFonts w:asciiTheme="minorBidi" w:hAnsiTheme="minorBidi"/>
          <w:color w:val="222222"/>
          <w:sz w:val="24"/>
          <w:szCs w:val="24"/>
          <w:shd w:val="clear" w:color="auto" w:fill="FFFFFF"/>
        </w:rPr>
        <w:t xml:space="preserve">omponents of Islamic </w:t>
      </w:r>
      <w:r w:rsidR="00433890">
        <w:rPr>
          <w:rFonts w:asciiTheme="minorBidi" w:hAnsiTheme="minorBidi"/>
          <w:color w:val="222222"/>
          <w:sz w:val="24"/>
          <w:szCs w:val="24"/>
          <w:shd w:val="clear" w:color="auto" w:fill="FFFFFF"/>
        </w:rPr>
        <w:t>A</w:t>
      </w:r>
      <w:r w:rsidRPr="000D2B8F">
        <w:rPr>
          <w:rFonts w:asciiTheme="minorBidi" w:hAnsiTheme="minorBidi"/>
          <w:color w:val="222222"/>
          <w:sz w:val="24"/>
          <w:szCs w:val="24"/>
          <w:shd w:val="clear" w:color="auto" w:fill="FFFFFF"/>
        </w:rPr>
        <w:t xml:space="preserve">rt.", </w:t>
      </w:r>
      <w:r w:rsidRPr="000D2B8F">
        <w:rPr>
          <w:rFonts w:asciiTheme="minorBidi" w:hAnsiTheme="minorBidi"/>
          <w:i/>
          <w:iCs/>
          <w:color w:val="222222"/>
          <w:sz w:val="24"/>
          <w:szCs w:val="24"/>
          <w:shd w:val="clear" w:color="auto" w:fill="FFFFFF"/>
          <w:rtl/>
          <w:lang w:bidi="ar-SA"/>
        </w:rPr>
        <w:t xml:space="preserve">المجلة التربوية </w:t>
      </w:r>
      <w:proofErr w:type="spellStart"/>
      <w:r w:rsidRPr="000D2B8F">
        <w:rPr>
          <w:rFonts w:asciiTheme="minorBidi" w:hAnsiTheme="minorBidi"/>
          <w:i/>
          <w:iCs/>
          <w:color w:val="222222"/>
          <w:sz w:val="24"/>
          <w:szCs w:val="24"/>
          <w:shd w:val="clear" w:color="auto" w:fill="FFFFFF"/>
          <w:rtl/>
          <w:lang w:bidi="ar-SA"/>
        </w:rPr>
        <w:t>لکلية</w:t>
      </w:r>
      <w:proofErr w:type="spellEnd"/>
      <w:r w:rsidRPr="000D2B8F">
        <w:rPr>
          <w:rFonts w:asciiTheme="minorBidi" w:hAnsiTheme="minorBidi"/>
          <w:i/>
          <w:iCs/>
          <w:color w:val="222222"/>
          <w:sz w:val="24"/>
          <w:szCs w:val="24"/>
          <w:shd w:val="clear" w:color="auto" w:fill="FFFFFF"/>
          <w:rtl/>
          <w:lang w:bidi="ar-SA"/>
        </w:rPr>
        <w:t xml:space="preserve"> التربية </w:t>
      </w:r>
      <w:proofErr w:type="gramStart"/>
      <w:r w:rsidRPr="000D2B8F">
        <w:rPr>
          <w:rFonts w:asciiTheme="minorBidi" w:hAnsiTheme="minorBidi"/>
          <w:i/>
          <w:iCs/>
          <w:color w:val="222222"/>
          <w:sz w:val="24"/>
          <w:szCs w:val="24"/>
          <w:shd w:val="clear" w:color="auto" w:fill="FFFFFF"/>
          <w:rtl/>
          <w:lang w:bidi="ar-SA"/>
        </w:rPr>
        <w:t>بسوهاج</w:t>
      </w:r>
      <w:r w:rsidRPr="000D2B8F">
        <w:rPr>
          <w:rFonts w:asciiTheme="minorBidi" w:hAnsiTheme="minorBidi"/>
          <w:color w:val="222222"/>
          <w:sz w:val="24"/>
          <w:szCs w:val="24"/>
          <w:shd w:val="clear" w:color="auto" w:fill="FFFFFF"/>
          <w:rtl/>
        </w:rPr>
        <w:t> </w:t>
      </w:r>
      <w:r w:rsidR="00F51986">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w:t>
      </w:r>
      <w:proofErr w:type="gramEnd"/>
      <w:r w:rsidRPr="000D2B8F">
        <w:rPr>
          <w:rFonts w:asciiTheme="minorBidi" w:hAnsiTheme="minorBidi"/>
          <w:color w:val="222222"/>
          <w:sz w:val="24"/>
          <w:szCs w:val="24"/>
          <w:shd w:val="clear" w:color="auto" w:fill="FFFFFF"/>
        </w:rPr>
        <w:t>2021)</w:t>
      </w:r>
      <w:r w:rsidR="00433890">
        <w:rPr>
          <w:rFonts w:asciiTheme="minorBidi" w:hAnsiTheme="minorBidi"/>
          <w:color w:val="222222"/>
          <w:sz w:val="24"/>
          <w:szCs w:val="24"/>
          <w:shd w:val="clear" w:color="auto" w:fill="FFFFFF"/>
        </w:rPr>
        <w:t>, p. 66.   (</w:t>
      </w:r>
      <w:r w:rsidRPr="000D2B8F">
        <w:rPr>
          <w:rFonts w:asciiTheme="minorBidi" w:hAnsiTheme="minorBidi"/>
          <w:color w:val="222222"/>
          <w:sz w:val="24"/>
          <w:szCs w:val="24"/>
          <w:shd w:val="clear" w:color="auto" w:fill="FFFFFF"/>
        </w:rPr>
        <w:t>54-75.</w:t>
      </w:r>
      <w:r w:rsidR="00433890">
        <w:rPr>
          <w:rFonts w:asciiTheme="minorBidi" w:hAnsiTheme="minorBidi"/>
          <w:color w:val="222222"/>
          <w:sz w:val="24"/>
          <w:szCs w:val="24"/>
          <w:shd w:val="clear" w:color="auto" w:fill="FFFFFF"/>
        </w:rPr>
        <w:t>)</w:t>
      </w:r>
    </w:p>
  </w:footnote>
  <w:footnote w:id="21">
    <w:p w14:paraId="14B27FE7" w14:textId="73F03AAE" w:rsidR="00452CE1" w:rsidRPr="002F649C" w:rsidRDefault="00452CE1" w:rsidP="00CB491D">
      <w:pPr>
        <w:bidi w:val="0"/>
        <w:spacing w:line="259" w:lineRule="auto"/>
        <w:jc w:val="both"/>
        <w:rPr>
          <w:rFonts w:asciiTheme="minorBidi" w:hAnsiTheme="minorBidi"/>
          <w:sz w:val="24"/>
          <w:szCs w:val="24"/>
          <w:shd w:val="clear" w:color="auto" w:fill="FFFFFF"/>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For more see </w:t>
      </w:r>
      <w:proofErr w:type="spellStart"/>
      <w:r w:rsidRPr="000D2B8F">
        <w:rPr>
          <w:rFonts w:asciiTheme="minorBidi" w:hAnsiTheme="minorBidi"/>
          <w:sz w:val="24"/>
          <w:szCs w:val="24"/>
        </w:rPr>
        <w:t>Jam</w:t>
      </w:r>
      <w:r w:rsidR="00433890">
        <w:rPr>
          <w:rFonts w:asciiTheme="minorBidi" w:eastAsia="Times New Roman" w:hAnsiTheme="minorBidi"/>
          <w:color w:val="111111"/>
          <w:spacing w:val="2"/>
          <w:sz w:val="24"/>
          <w:szCs w:val="24"/>
        </w:rPr>
        <w:t>ā</w:t>
      </w:r>
      <w:r w:rsidRPr="000D2B8F">
        <w:rPr>
          <w:rFonts w:asciiTheme="minorBidi" w:hAnsiTheme="minorBidi"/>
          <w:sz w:val="24"/>
          <w:szCs w:val="24"/>
        </w:rPr>
        <w:t>l</w:t>
      </w:r>
      <w:proofErr w:type="spellEnd"/>
      <w:r w:rsidRPr="000D2B8F">
        <w:rPr>
          <w:rFonts w:asciiTheme="minorBidi" w:hAnsiTheme="minorBidi"/>
          <w:sz w:val="24"/>
          <w:szCs w:val="24"/>
        </w:rPr>
        <w:t xml:space="preserve"> al-</w:t>
      </w:r>
      <w:proofErr w:type="spellStart"/>
      <w:r w:rsidRPr="000D2B8F">
        <w:rPr>
          <w:rFonts w:asciiTheme="minorBidi" w:hAnsiTheme="minorBidi"/>
          <w:sz w:val="24"/>
          <w:szCs w:val="24"/>
        </w:rPr>
        <w:t>Munajjid</w:t>
      </w:r>
      <w:proofErr w:type="spellEnd"/>
      <w:r w:rsidRPr="000D2B8F">
        <w:rPr>
          <w:rFonts w:asciiTheme="minorBidi" w:hAnsiTheme="minorBidi"/>
          <w:sz w:val="24"/>
          <w:szCs w:val="24"/>
        </w:rPr>
        <w:t xml:space="preserve">, </w:t>
      </w:r>
      <w:proofErr w:type="spellStart"/>
      <w:r w:rsidRPr="00F51986">
        <w:rPr>
          <w:rFonts w:asciiTheme="minorBidi" w:hAnsiTheme="minorBidi"/>
          <w:i/>
          <w:iCs/>
          <w:sz w:val="24"/>
          <w:szCs w:val="24"/>
        </w:rPr>
        <w:t>Jam</w:t>
      </w:r>
      <w:r w:rsidR="00433890">
        <w:rPr>
          <w:rFonts w:asciiTheme="minorBidi" w:eastAsia="Times New Roman" w:hAnsiTheme="minorBidi"/>
          <w:color w:val="111111"/>
          <w:spacing w:val="2"/>
          <w:sz w:val="24"/>
          <w:szCs w:val="24"/>
        </w:rPr>
        <w:t>ā</w:t>
      </w:r>
      <w:r w:rsidR="00433890">
        <w:rPr>
          <w:rFonts w:asciiTheme="minorBidi" w:hAnsiTheme="minorBidi"/>
          <w:i/>
          <w:iCs/>
          <w:sz w:val="24"/>
          <w:szCs w:val="24"/>
        </w:rPr>
        <w:t>l</w:t>
      </w:r>
      <w:proofErr w:type="spellEnd"/>
      <w:r w:rsidRPr="00F51986">
        <w:rPr>
          <w:rFonts w:asciiTheme="minorBidi" w:hAnsiTheme="minorBidi"/>
          <w:i/>
          <w:iCs/>
          <w:sz w:val="24"/>
          <w:szCs w:val="24"/>
        </w:rPr>
        <w:t xml:space="preserve"> al-</w:t>
      </w:r>
      <w:proofErr w:type="spellStart"/>
      <w:r w:rsidRPr="00F51986">
        <w:rPr>
          <w:rFonts w:asciiTheme="minorBidi" w:hAnsiTheme="minorBidi"/>
          <w:i/>
          <w:iCs/>
          <w:sz w:val="24"/>
          <w:szCs w:val="24"/>
        </w:rPr>
        <w:t>Mar</w:t>
      </w:r>
      <w:r w:rsidR="00433890">
        <w:rPr>
          <w:rFonts w:asciiTheme="minorBidi" w:eastAsia="Times New Roman" w:hAnsiTheme="minorBidi"/>
          <w:color w:val="111111"/>
          <w:spacing w:val="2"/>
          <w:sz w:val="24"/>
          <w:szCs w:val="24"/>
        </w:rPr>
        <w:t>ā</w:t>
      </w:r>
      <w:r w:rsidR="00433890">
        <w:rPr>
          <w:rFonts w:asciiTheme="minorBidi" w:hAnsiTheme="minorBidi"/>
          <w:i/>
          <w:iCs/>
          <w:sz w:val="24"/>
          <w:szCs w:val="24"/>
        </w:rPr>
        <w:t>'</w:t>
      </w:r>
      <w:r w:rsidRPr="00F51986">
        <w:rPr>
          <w:rFonts w:asciiTheme="minorBidi" w:hAnsiTheme="minorBidi"/>
          <w:i/>
          <w:iCs/>
          <w:sz w:val="24"/>
          <w:szCs w:val="24"/>
        </w:rPr>
        <w:t>a</w:t>
      </w:r>
      <w:proofErr w:type="spellEnd"/>
      <w:r w:rsidRPr="00F51986">
        <w:rPr>
          <w:rFonts w:asciiTheme="minorBidi" w:hAnsiTheme="minorBidi"/>
          <w:i/>
          <w:iCs/>
          <w:sz w:val="24"/>
          <w:szCs w:val="24"/>
        </w:rPr>
        <w:t xml:space="preserve"> </w:t>
      </w:r>
      <w:r w:rsidR="00433890" w:rsidRPr="000D2B8F">
        <w:rPr>
          <w:rFonts w:asciiTheme="minorBidi" w:hAnsiTheme="minorBidi"/>
          <w:i/>
          <w:iCs/>
        </w:rPr>
        <w:t>῾</w:t>
      </w:r>
      <w:proofErr w:type="spellStart"/>
      <w:r w:rsidR="00433890">
        <w:rPr>
          <w:rFonts w:asciiTheme="minorBidi" w:hAnsiTheme="minorBidi"/>
          <w:i/>
          <w:iCs/>
          <w:sz w:val="24"/>
          <w:szCs w:val="24"/>
        </w:rPr>
        <w:t>i</w:t>
      </w:r>
      <w:r w:rsidRPr="00F51986">
        <w:rPr>
          <w:rFonts w:asciiTheme="minorBidi" w:hAnsiTheme="minorBidi"/>
          <w:i/>
          <w:iCs/>
          <w:sz w:val="24"/>
          <w:szCs w:val="24"/>
        </w:rPr>
        <w:t>nda</w:t>
      </w:r>
      <w:proofErr w:type="spellEnd"/>
      <w:r w:rsidRPr="00F51986">
        <w:rPr>
          <w:rFonts w:asciiTheme="minorBidi" w:hAnsiTheme="minorBidi"/>
          <w:i/>
          <w:iCs/>
          <w:sz w:val="24"/>
          <w:szCs w:val="24"/>
        </w:rPr>
        <w:t xml:space="preserve"> </w:t>
      </w:r>
      <w:r w:rsidR="00F51986" w:rsidRPr="00F51986">
        <w:rPr>
          <w:rFonts w:asciiTheme="minorBidi" w:hAnsiTheme="minorBidi"/>
          <w:i/>
          <w:iCs/>
          <w:sz w:val="24"/>
          <w:szCs w:val="24"/>
        </w:rPr>
        <w:t>al</w:t>
      </w:r>
      <w:r w:rsidR="00433890" w:rsidRPr="000D2B8F">
        <w:rPr>
          <w:rFonts w:asciiTheme="minorBidi" w:hAnsiTheme="minorBidi"/>
          <w:i/>
          <w:iCs/>
        </w:rPr>
        <w:t>-῾</w:t>
      </w:r>
      <w:r w:rsidRPr="00F51986">
        <w:rPr>
          <w:rFonts w:asciiTheme="minorBidi" w:hAnsiTheme="minorBidi"/>
          <w:i/>
          <w:iCs/>
          <w:sz w:val="24"/>
          <w:szCs w:val="24"/>
        </w:rPr>
        <w:t xml:space="preserve">Arab </w:t>
      </w:r>
      <w:r w:rsidRPr="002F649C">
        <w:rPr>
          <w:rFonts w:asciiTheme="minorBidi" w:hAnsiTheme="minorBidi"/>
          <w:sz w:val="24"/>
          <w:szCs w:val="24"/>
        </w:rPr>
        <w:t>(</w:t>
      </w:r>
      <w:proofErr w:type="spellStart"/>
      <w:r w:rsidRPr="002F649C">
        <w:rPr>
          <w:rFonts w:asciiTheme="minorBidi" w:hAnsiTheme="minorBidi"/>
          <w:sz w:val="24"/>
          <w:szCs w:val="24"/>
        </w:rPr>
        <w:t>B</w:t>
      </w:r>
      <w:r w:rsidR="00433890">
        <w:rPr>
          <w:rFonts w:asciiTheme="minorBidi" w:hAnsiTheme="minorBidi"/>
          <w:sz w:val="24"/>
          <w:szCs w:val="24"/>
        </w:rPr>
        <w:t>ay</w:t>
      </w:r>
      <w:r w:rsidRPr="002F649C">
        <w:rPr>
          <w:rFonts w:asciiTheme="minorBidi" w:hAnsiTheme="minorBidi"/>
          <w:sz w:val="24"/>
          <w:szCs w:val="24"/>
        </w:rPr>
        <w:t>r</w:t>
      </w:r>
      <w:r w:rsidR="00433890">
        <w:rPr>
          <w:rFonts w:asciiTheme="minorBidi" w:hAnsiTheme="minorBidi"/>
          <w:sz w:val="24"/>
          <w:szCs w:val="24"/>
        </w:rPr>
        <w:t>ū</w:t>
      </w:r>
      <w:r w:rsidRPr="002F649C">
        <w:rPr>
          <w:rFonts w:asciiTheme="minorBidi" w:hAnsiTheme="minorBidi"/>
          <w:sz w:val="24"/>
          <w:szCs w:val="24"/>
        </w:rPr>
        <w:t>t</w:t>
      </w:r>
      <w:proofErr w:type="spellEnd"/>
      <w:r w:rsidRPr="002F649C">
        <w:rPr>
          <w:rFonts w:asciiTheme="minorBidi" w:hAnsiTheme="minorBidi"/>
          <w:sz w:val="24"/>
          <w:szCs w:val="24"/>
        </w:rPr>
        <w:t xml:space="preserve">: </w:t>
      </w:r>
      <w:proofErr w:type="spellStart"/>
      <w:r w:rsidRPr="002F649C">
        <w:rPr>
          <w:rFonts w:asciiTheme="minorBidi" w:hAnsiTheme="minorBidi"/>
          <w:sz w:val="24"/>
          <w:szCs w:val="24"/>
        </w:rPr>
        <w:t>D</w:t>
      </w:r>
      <w:r w:rsidR="00433890">
        <w:rPr>
          <w:rFonts w:asciiTheme="minorBidi" w:eastAsia="Times New Roman" w:hAnsiTheme="minorBidi"/>
          <w:color w:val="111111"/>
          <w:spacing w:val="2"/>
          <w:sz w:val="24"/>
          <w:szCs w:val="24"/>
        </w:rPr>
        <w:t>ā</w:t>
      </w:r>
      <w:r w:rsidRPr="002F649C">
        <w:rPr>
          <w:rFonts w:asciiTheme="minorBidi" w:hAnsiTheme="minorBidi"/>
          <w:sz w:val="24"/>
          <w:szCs w:val="24"/>
        </w:rPr>
        <w:t>r</w:t>
      </w:r>
      <w:proofErr w:type="spellEnd"/>
      <w:r w:rsidRPr="002F649C">
        <w:rPr>
          <w:rFonts w:asciiTheme="minorBidi" w:hAnsiTheme="minorBidi"/>
          <w:sz w:val="24"/>
          <w:szCs w:val="24"/>
        </w:rPr>
        <w:t xml:space="preserve"> al-</w:t>
      </w:r>
      <w:proofErr w:type="spellStart"/>
      <w:r w:rsidRPr="002F649C">
        <w:rPr>
          <w:rFonts w:asciiTheme="minorBidi" w:hAnsiTheme="minorBidi"/>
          <w:sz w:val="24"/>
          <w:szCs w:val="24"/>
        </w:rPr>
        <w:t>Kit</w:t>
      </w:r>
      <w:r w:rsidR="00433890">
        <w:rPr>
          <w:rFonts w:asciiTheme="minorBidi" w:eastAsia="Times New Roman" w:hAnsiTheme="minorBidi"/>
          <w:color w:val="111111"/>
          <w:spacing w:val="2"/>
          <w:sz w:val="24"/>
          <w:szCs w:val="24"/>
        </w:rPr>
        <w:t>ā</w:t>
      </w:r>
      <w:r w:rsidRPr="002F649C">
        <w:rPr>
          <w:rFonts w:asciiTheme="minorBidi" w:hAnsiTheme="minorBidi"/>
          <w:sz w:val="24"/>
          <w:szCs w:val="24"/>
        </w:rPr>
        <w:t>b</w:t>
      </w:r>
      <w:proofErr w:type="spellEnd"/>
      <w:r w:rsidRPr="002F649C">
        <w:rPr>
          <w:rFonts w:asciiTheme="minorBidi" w:hAnsiTheme="minorBidi"/>
          <w:sz w:val="24"/>
          <w:szCs w:val="24"/>
        </w:rPr>
        <w:t xml:space="preserve"> al-</w:t>
      </w:r>
      <w:proofErr w:type="spellStart"/>
      <w:r w:rsidR="00433890">
        <w:rPr>
          <w:rFonts w:asciiTheme="minorBidi" w:hAnsiTheme="minorBidi"/>
          <w:sz w:val="24"/>
          <w:szCs w:val="24"/>
        </w:rPr>
        <w:t>J</w:t>
      </w:r>
      <w:r w:rsidRPr="002F649C">
        <w:rPr>
          <w:rFonts w:asciiTheme="minorBidi" w:hAnsiTheme="minorBidi"/>
          <w:sz w:val="24"/>
          <w:szCs w:val="24"/>
        </w:rPr>
        <w:t>adid</w:t>
      </w:r>
      <w:proofErr w:type="spellEnd"/>
      <w:r w:rsidRPr="002F649C">
        <w:rPr>
          <w:rFonts w:asciiTheme="minorBidi" w:hAnsiTheme="minorBidi"/>
          <w:sz w:val="24"/>
          <w:szCs w:val="24"/>
        </w:rPr>
        <w:t>, 1969), p. 40</w:t>
      </w:r>
      <w:r w:rsidR="002F649C" w:rsidRPr="002F649C">
        <w:rPr>
          <w:rFonts w:asciiTheme="minorBidi" w:hAnsiTheme="minorBidi"/>
          <w:sz w:val="24"/>
          <w:szCs w:val="24"/>
          <w:shd w:val="clear" w:color="auto" w:fill="FFFFFF"/>
        </w:rPr>
        <w:t>.</w:t>
      </w:r>
    </w:p>
  </w:footnote>
  <w:footnote w:id="22">
    <w:p w14:paraId="25A08DE1" w14:textId="22404A56" w:rsidR="00FE5C49" w:rsidRPr="000D2B8F" w:rsidRDefault="00FE5C49" w:rsidP="000D2B8F">
      <w:pPr>
        <w:shd w:val="clear" w:color="auto" w:fill="FFFFFF"/>
        <w:bidi w:val="0"/>
        <w:spacing w:before="300" w:after="300" w:line="240" w:lineRule="auto"/>
        <w:rPr>
          <w:rFonts w:asciiTheme="minorBidi" w:eastAsia="Times New Roman" w:hAnsiTheme="minorBidi"/>
          <w:color w:val="111111"/>
          <w:spacing w:val="2"/>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proofErr w:type="spellStart"/>
      <w:r w:rsidRPr="000D2B8F">
        <w:rPr>
          <w:rFonts w:asciiTheme="minorBidi" w:eastAsia="Times New Roman" w:hAnsiTheme="minorBidi"/>
          <w:color w:val="111111"/>
          <w:spacing w:val="2"/>
          <w:sz w:val="24"/>
          <w:szCs w:val="24"/>
        </w:rPr>
        <w:t>Bolkhari</w:t>
      </w:r>
      <w:proofErr w:type="spellEnd"/>
      <w:r w:rsidR="00EB6F57">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“Aesthetic and Concept of Beauty</w:t>
      </w:r>
      <w:r w:rsidR="00EB6F57">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p. 3</w:t>
      </w:r>
      <w:r w:rsidR="0098047B">
        <w:rPr>
          <w:rFonts w:asciiTheme="minorBidi" w:eastAsia="Times New Roman" w:hAnsiTheme="minorBidi"/>
          <w:color w:val="111111"/>
          <w:spacing w:val="2"/>
          <w:sz w:val="24"/>
          <w:szCs w:val="24"/>
        </w:rPr>
        <w:t>.</w:t>
      </w:r>
    </w:p>
  </w:footnote>
  <w:footnote w:id="23">
    <w:p w14:paraId="7C5CA1C5" w14:textId="2C16985B" w:rsidR="000B23FE" w:rsidRPr="000D2B8F" w:rsidRDefault="000B23FE" w:rsidP="000D2B8F">
      <w:pPr>
        <w:pStyle w:val="Default"/>
        <w:jc w:val="both"/>
        <w:rPr>
          <w:rFonts w:asciiTheme="minorBidi" w:hAnsiTheme="minorBidi" w:cstheme="minorBidi"/>
          <w:color w:val="auto"/>
          <w:rtl/>
          <w:lang w:bidi="he-IL"/>
        </w:rPr>
      </w:pPr>
      <w:r w:rsidRPr="000D2B8F">
        <w:rPr>
          <w:rStyle w:val="FootnoteReference"/>
          <w:rFonts w:asciiTheme="minorBidi" w:hAnsiTheme="minorBidi" w:cstheme="minorBidi"/>
        </w:rPr>
        <w:footnoteRef/>
      </w:r>
      <w:r w:rsidRPr="000D2B8F">
        <w:rPr>
          <w:rFonts w:asciiTheme="minorBidi" w:hAnsiTheme="minorBidi" w:cstheme="minorBidi"/>
          <w:rtl/>
        </w:rPr>
        <w:t xml:space="preserve"> </w:t>
      </w:r>
      <w:proofErr w:type="spellStart"/>
      <w:r w:rsidR="00A70E83" w:rsidRPr="000D2B8F">
        <w:rPr>
          <w:rFonts w:asciiTheme="minorBidi" w:hAnsiTheme="minorBidi" w:cstheme="minorBidi"/>
          <w:i/>
          <w:iCs/>
        </w:rPr>
        <w:t>Ḥur</w:t>
      </w:r>
      <w:proofErr w:type="spellEnd"/>
      <w:r w:rsidR="00A70E83" w:rsidRPr="000D2B8F">
        <w:rPr>
          <w:rFonts w:asciiTheme="minorBidi" w:hAnsiTheme="minorBidi" w:cstheme="minorBidi"/>
          <w:i/>
          <w:iCs/>
        </w:rPr>
        <w:t xml:space="preserve"> al-</w:t>
      </w:r>
      <w:r w:rsidR="00A70E83" w:rsidRPr="000D2B8F">
        <w:rPr>
          <w:rFonts w:asciiTheme="minorBidi" w:hAnsiTheme="minorBidi" w:cstheme="minorBidi"/>
        </w:rPr>
        <w:t>῾</w:t>
      </w:r>
      <w:proofErr w:type="spellStart"/>
      <w:r w:rsidR="00A70E83" w:rsidRPr="000D2B8F">
        <w:rPr>
          <w:rFonts w:asciiTheme="minorBidi" w:hAnsiTheme="minorBidi" w:cstheme="minorBidi"/>
          <w:i/>
          <w:iCs/>
        </w:rPr>
        <w:t>ayn</w:t>
      </w:r>
      <w:proofErr w:type="spellEnd"/>
      <w:r w:rsidR="00A70E83" w:rsidRPr="000D2B8F">
        <w:rPr>
          <w:rFonts w:asciiTheme="minorBidi" w:hAnsiTheme="minorBidi" w:cstheme="minorBidi"/>
        </w:rPr>
        <w:t xml:space="preserve"> are mentioned in </w:t>
      </w:r>
      <w:r w:rsidR="00A70E83" w:rsidRPr="000D2B8F">
        <w:rPr>
          <w:rFonts w:asciiTheme="minorBidi" w:hAnsiTheme="minorBidi" w:cstheme="minorBidi"/>
          <w:i/>
          <w:iCs/>
        </w:rPr>
        <w:t>al-</w:t>
      </w:r>
      <w:proofErr w:type="spellStart"/>
      <w:r w:rsidR="00A70E83" w:rsidRPr="000D2B8F">
        <w:rPr>
          <w:rFonts w:asciiTheme="minorBidi" w:hAnsiTheme="minorBidi" w:cstheme="minorBidi"/>
          <w:i/>
          <w:iCs/>
        </w:rPr>
        <w:t>Baqara</w:t>
      </w:r>
      <w:proofErr w:type="spellEnd"/>
      <w:r w:rsidR="00A70E83" w:rsidRPr="000D2B8F">
        <w:rPr>
          <w:rFonts w:asciiTheme="minorBidi" w:hAnsiTheme="minorBidi" w:cstheme="minorBidi"/>
        </w:rPr>
        <w:t xml:space="preserve"> </w:t>
      </w:r>
      <w:r w:rsidR="00A70E83" w:rsidRPr="000D2B8F">
        <w:rPr>
          <w:rFonts w:asciiTheme="minorBidi" w:hAnsiTheme="minorBidi" w:cstheme="minorBidi"/>
          <w:color w:val="auto"/>
          <w:lang w:bidi="he-IL"/>
        </w:rPr>
        <w:t xml:space="preserve">2: 25, </w:t>
      </w:r>
      <w:r w:rsidR="00A70E83" w:rsidRPr="000D2B8F">
        <w:rPr>
          <w:rFonts w:asciiTheme="minorBidi" w:hAnsiTheme="minorBidi" w:cstheme="minorBidi"/>
          <w:i/>
          <w:iCs/>
          <w:color w:val="auto"/>
          <w:lang w:bidi="he-IL"/>
        </w:rPr>
        <w:t>al-</w:t>
      </w:r>
      <w:r w:rsidR="00A70E83" w:rsidRPr="000D2B8F">
        <w:rPr>
          <w:rFonts w:asciiTheme="minorBidi" w:hAnsiTheme="minorBidi" w:cstheme="minorBidi"/>
          <w:i/>
          <w:iCs/>
        </w:rPr>
        <w:t>῾</w:t>
      </w:r>
      <w:proofErr w:type="spellStart"/>
      <w:r w:rsidR="00A70E83" w:rsidRPr="000D2B8F">
        <w:rPr>
          <w:rFonts w:asciiTheme="minorBidi" w:hAnsiTheme="minorBidi" w:cstheme="minorBidi"/>
          <w:i/>
          <w:iCs/>
          <w:color w:val="auto"/>
          <w:lang w:bidi="he-IL"/>
        </w:rPr>
        <w:t>Imrān</w:t>
      </w:r>
      <w:proofErr w:type="spellEnd"/>
      <w:r w:rsidR="00A70E83" w:rsidRPr="000D2B8F">
        <w:rPr>
          <w:rFonts w:asciiTheme="minorBidi" w:hAnsiTheme="minorBidi" w:cstheme="minorBidi"/>
          <w:color w:val="auto"/>
          <w:lang w:bidi="he-IL"/>
        </w:rPr>
        <w:t xml:space="preserve"> 3: 15, </w:t>
      </w:r>
      <w:r w:rsidR="00A70E83" w:rsidRPr="000D2B8F">
        <w:rPr>
          <w:rFonts w:asciiTheme="minorBidi" w:hAnsiTheme="minorBidi" w:cstheme="minorBidi"/>
          <w:i/>
          <w:iCs/>
          <w:color w:val="auto"/>
          <w:lang w:bidi="he-IL"/>
        </w:rPr>
        <w:t>al-</w:t>
      </w:r>
      <w:proofErr w:type="spellStart"/>
      <w:r w:rsidR="00A70E83" w:rsidRPr="000D2B8F">
        <w:rPr>
          <w:rFonts w:asciiTheme="minorBidi" w:hAnsiTheme="minorBidi" w:cstheme="minorBidi"/>
          <w:i/>
          <w:iCs/>
          <w:color w:val="auto"/>
          <w:lang w:bidi="he-IL"/>
        </w:rPr>
        <w:t>Nisā</w:t>
      </w:r>
      <w:proofErr w:type="spellEnd"/>
      <w:r w:rsidR="00A70E83" w:rsidRPr="000D2B8F">
        <w:rPr>
          <w:rFonts w:asciiTheme="minorBidi" w:hAnsiTheme="minorBidi" w:cstheme="minorBidi"/>
          <w:i/>
          <w:iCs/>
        </w:rPr>
        <w:t>’</w:t>
      </w:r>
      <w:r w:rsidR="00A70E83" w:rsidRPr="000D2B8F">
        <w:rPr>
          <w:rFonts w:asciiTheme="minorBidi" w:hAnsiTheme="minorBidi" w:cstheme="minorBidi"/>
          <w:color w:val="auto"/>
          <w:lang w:bidi="he-IL"/>
        </w:rPr>
        <w:t xml:space="preserve"> 4: 57, </w:t>
      </w:r>
      <w:proofErr w:type="spellStart"/>
      <w:r w:rsidR="00A70E83" w:rsidRPr="000D2B8F">
        <w:rPr>
          <w:rFonts w:asciiTheme="minorBidi" w:hAnsiTheme="minorBidi" w:cstheme="minorBidi"/>
          <w:i/>
          <w:iCs/>
          <w:color w:val="auto"/>
          <w:lang w:bidi="he-IL"/>
        </w:rPr>
        <w:t>Yās</w:t>
      </w:r>
      <w:r w:rsidR="00A70E83" w:rsidRPr="000D2B8F">
        <w:rPr>
          <w:rFonts w:asciiTheme="minorBidi" w:hAnsiTheme="minorBidi" w:cstheme="minorBidi"/>
          <w:i/>
          <w:iCs/>
        </w:rPr>
        <w:t>ī</w:t>
      </w:r>
      <w:r w:rsidR="00A70E83" w:rsidRPr="000D2B8F">
        <w:rPr>
          <w:rFonts w:asciiTheme="minorBidi" w:hAnsiTheme="minorBidi" w:cstheme="minorBidi"/>
          <w:i/>
          <w:iCs/>
          <w:color w:val="auto"/>
          <w:lang w:bidi="he-IL"/>
        </w:rPr>
        <w:t>n</w:t>
      </w:r>
      <w:proofErr w:type="spellEnd"/>
      <w:r w:rsidR="00A70E83" w:rsidRPr="000D2B8F">
        <w:rPr>
          <w:rFonts w:asciiTheme="minorBidi" w:hAnsiTheme="minorBidi" w:cstheme="minorBidi"/>
          <w:color w:val="auto"/>
          <w:lang w:bidi="he-IL"/>
        </w:rPr>
        <w:t xml:space="preserve"> 36: 55, </w:t>
      </w:r>
      <w:r w:rsidR="00A70E83" w:rsidRPr="000D2B8F">
        <w:rPr>
          <w:rFonts w:asciiTheme="minorBidi" w:hAnsiTheme="minorBidi" w:cstheme="minorBidi"/>
          <w:i/>
          <w:iCs/>
          <w:color w:val="auto"/>
          <w:lang w:bidi="he-IL"/>
        </w:rPr>
        <w:t>al-</w:t>
      </w:r>
      <w:proofErr w:type="spellStart"/>
      <w:r w:rsidR="00A70E83" w:rsidRPr="000D2B8F">
        <w:rPr>
          <w:rFonts w:asciiTheme="minorBidi" w:hAnsiTheme="minorBidi" w:cstheme="minorBidi"/>
          <w:i/>
          <w:iCs/>
          <w:color w:val="auto"/>
          <w:lang w:bidi="he-IL"/>
        </w:rPr>
        <w:t>Ṣāfāt</w:t>
      </w:r>
      <w:proofErr w:type="spellEnd"/>
      <w:r w:rsidR="00A70E83" w:rsidRPr="000D2B8F">
        <w:rPr>
          <w:rFonts w:asciiTheme="minorBidi" w:hAnsiTheme="minorBidi" w:cstheme="minorBidi"/>
          <w:color w:val="auto"/>
          <w:lang w:bidi="he-IL"/>
        </w:rPr>
        <w:t xml:space="preserve"> 37: 48-49, </w:t>
      </w:r>
      <w:proofErr w:type="spellStart"/>
      <w:r w:rsidR="00A70E83" w:rsidRPr="000D2B8F">
        <w:rPr>
          <w:rFonts w:asciiTheme="minorBidi" w:hAnsiTheme="minorBidi" w:cstheme="minorBidi"/>
          <w:i/>
          <w:iCs/>
          <w:color w:val="auto"/>
          <w:lang w:bidi="he-IL"/>
        </w:rPr>
        <w:t>Ṣa</w:t>
      </w:r>
      <w:proofErr w:type="spellEnd"/>
      <w:r w:rsidR="00A70E83" w:rsidRPr="000D2B8F">
        <w:rPr>
          <w:rFonts w:asciiTheme="minorBidi" w:hAnsiTheme="minorBidi" w:cstheme="minorBidi"/>
          <w:color w:val="auto"/>
          <w:lang w:bidi="he-IL"/>
        </w:rPr>
        <w:t xml:space="preserve"> 38: 52, </w:t>
      </w:r>
      <w:r w:rsidR="00A70E83" w:rsidRPr="000D2B8F">
        <w:rPr>
          <w:rFonts w:asciiTheme="minorBidi" w:hAnsiTheme="minorBidi" w:cstheme="minorBidi"/>
          <w:i/>
          <w:iCs/>
          <w:color w:val="auto"/>
          <w:lang w:bidi="he-IL"/>
        </w:rPr>
        <w:t>al-</w:t>
      </w:r>
      <w:proofErr w:type="spellStart"/>
      <w:r w:rsidR="00A70E83" w:rsidRPr="000D2B8F">
        <w:rPr>
          <w:rFonts w:asciiTheme="minorBidi" w:hAnsiTheme="minorBidi" w:cstheme="minorBidi"/>
          <w:i/>
          <w:iCs/>
          <w:color w:val="auto"/>
          <w:lang w:bidi="he-IL"/>
        </w:rPr>
        <w:t>Dhukhān</w:t>
      </w:r>
      <w:proofErr w:type="spellEnd"/>
      <w:r w:rsidR="00A70E83" w:rsidRPr="000D2B8F">
        <w:rPr>
          <w:rFonts w:asciiTheme="minorBidi" w:hAnsiTheme="minorBidi" w:cstheme="minorBidi"/>
          <w:color w:val="auto"/>
          <w:lang w:bidi="he-IL"/>
        </w:rPr>
        <w:t xml:space="preserve"> 44: 54, </w:t>
      </w:r>
      <w:r w:rsidR="00A70E83" w:rsidRPr="000D2B8F">
        <w:rPr>
          <w:rFonts w:asciiTheme="minorBidi" w:hAnsiTheme="minorBidi" w:cstheme="minorBidi"/>
          <w:i/>
          <w:iCs/>
          <w:color w:val="auto"/>
          <w:lang w:bidi="he-IL"/>
        </w:rPr>
        <w:t>al-</w:t>
      </w:r>
      <w:proofErr w:type="spellStart"/>
      <w:r w:rsidR="00A70E83" w:rsidRPr="000D2B8F">
        <w:rPr>
          <w:rFonts w:asciiTheme="minorBidi" w:hAnsiTheme="minorBidi" w:cstheme="minorBidi"/>
          <w:i/>
          <w:iCs/>
          <w:color w:val="auto"/>
          <w:lang w:bidi="he-IL"/>
        </w:rPr>
        <w:t>Ṭūr</w:t>
      </w:r>
      <w:proofErr w:type="spellEnd"/>
      <w:r w:rsidR="00A70E83" w:rsidRPr="000D2B8F">
        <w:rPr>
          <w:rFonts w:asciiTheme="minorBidi" w:hAnsiTheme="minorBidi" w:cstheme="minorBidi"/>
          <w:color w:val="auto"/>
          <w:lang w:bidi="he-IL"/>
        </w:rPr>
        <w:t xml:space="preserve"> 52: 20, </w:t>
      </w:r>
      <w:r w:rsidR="00A70E83" w:rsidRPr="000D2B8F">
        <w:rPr>
          <w:rFonts w:asciiTheme="minorBidi" w:hAnsiTheme="minorBidi" w:cstheme="minorBidi"/>
          <w:i/>
          <w:iCs/>
          <w:color w:val="auto"/>
          <w:lang w:bidi="he-IL"/>
        </w:rPr>
        <w:t>al-</w:t>
      </w:r>
      <w:proofErr w:type="spellStart"/>
      <w:r w:rsidR="00A70E83" w:rsidRPr="000D2B8F">
        <w:rPr>
          <w:rFonts w:asciiTheme="minorBidi" w:hAnsiTheme="minorBidi" w:cstheme="minorBidi"/>
          <w:i/>
          <w:iCs/>
          <w:color w:val="auto"/>
          <w:lang w:bidi="he-IL"/>
        </w:rPr>
        <w:t>Raḥmān</w:t>
      </w:r>
      <w:proofErr w:type="spellEnd"/>
      <w:r w:rsidR="00A70E83" w:rsidRPr="000D2B8F">
        <w:rPr>
          <w:rFonts w:asciiTheme="minorBidi" w:hAnsiTheme="minorBidi" w:cstheme="minorBidi"/>
          <w:color w:val="auto"/>
          <w:lang w:bidi="he-IL"/>
        </w:rPr>
        <w:t xml:space="preserve"> 55: 65, </w:t>
      </w:r>
      <w:proofErr w:type="spellStart"/>
      <w:r w:rsidR="00A70E83" w:rsidRPr="000D2B8F">
        <w:rPr>
          <w:rFonts w:asciiTheme="minorBidi" w:hAnsiTheme="minorBidi" w:cstheme="minorBidi"/>
          <w:i/>
          <w:iCs/>
          <w:color w:val="auto"/>
          <w:lang w:bidi="he-IL"/>
        </w:rPr>
        <w:t>al-Ma</w:t>
      </w:r>
      <w:r w:rsidR="00A70E83" w:rsidRPr="000D2B8F">
        <w:rPr>
          <w:rFonts w:asciiTheme="minorBidi" w:hAnsiTheme="minorBidi" w:cstheme="minorBidi"/>
          <w:i/>
          <w:iCs/>
        </w:rPr>
        <w:t>῾a</w:t>
      </w:r>
      <w:r w:rsidR="00A70E83" w:rsidRPr="000D2B8F">
        <w:rPr>
          <w:rFonts w:asciiTheme="minorBidi" w:hAnsiTheme="minorBidi" w:cstheme="minorBidi"/>
          <w:i/>
          <w:iCs/>
          <w:color w:val="auto"/>
          <w:lang w:bidi="he-IL"/>
        </w:rPr>
        <w:t>rij</w:t>
      </w:r>
      <w:proofErr w:type="spellEnd"/>
      <w:r w:rsidR="00A70E83" w:rsidRPr="000D2B8F">
        <w:rPr>
          <w:rFonts w:asciiTheme="minorBidi" w:hAnsiTheme="minorBidi" w:cstheme="minorBidi"/>
          <w:color w:val="auto"/>
          <w:lang w:bidi="he-IL"/>
        </w:rPr>
        <w:t xml:space="preserve"> 70: 74, </w:t>
      </w:r>
      <w:proofErr w:type="spellStart"/>
      <w:r w:rsidR="00A70E83" w:rsidRPr="000D2B8F">
        <w:rPr>
          <w:rFonts w:asciiTheme="minorBidi" w:hAnsiTheme="minorBidi" w:cstheme="minorBidi"/>
          <w:i/>
          <w:iCs/>
          <w:color w:val="auto"/>
          <w:lang w:bidi="he-IL"/>
        </w:rPr>
        <w:t>al-Wāqi</w:t>
      </w:r>
      <w:r w:rsidR="00A70E83" w:rsidRPr="000D2B8F">
        <w:rPr>
          <w:rFonts w:asciiTheme="minorBidi" w:hAnsiTheme="minorBidi" w:cstheme="minorBidi"/>
          <w:i/>
          <w:iCs/>
        </w:rPr>
        <w:t>῾ah</w:t>
      </w:r>
      <w:proofErr w:type="spellEnd"/>
      <w:r w:rsidR="00A70E83" w:rsidRPr="000D2B8F">
        <w:rPr>
          <w:rFonts w:asciiTheme="minorBidi" w:hAnsiTheme="minorBidi" w:cstheme="minorBidi"/>
        </w:rPr>
        <w:t xml:space="preserve"> </w:t>
      </w:r>
      <w:r w:rsidR="00A70E83" w:rsidRPr="000D2B8F">
        <w:rPr>
          <w:rFonts w:asciiTheme="minorBidi" w:hAnsiTheme="minorBidi" w:cstheme="minorBidi"/>
          <w:color w:val="auto"/>
          <w:lang w:bidi="he-IL"/>
        </w:rPr>
        <w:t>56: 22-23</w:t>
      </w:r>
      <w:r w:rsidR="00D60DDD">
        <w:rPr>
          <w:rFonts w:asciiTheme="minorBidi" w:hAnsiTheme="minorBidi" w:cstheme="minorBidi"/>
          <w:color w:val="auto"/>
          <w:lang w:bidi="he-IL"/>
        </w:rPr>
        <w:t>.</w:t>
      </w:r>
      <w:r w:rsidR="00A70E83" w:rsidRPr="000D2B8F">
        <w:rPr>
          <w:rFonts w:asciiTheme="minorBidi" w:hAnsiTheme="minorBidi" w:cstheme="minorBidi"/>
          <w:color w:val="auto"/>
          <w:lang w:bidi="he-IL"/>
        </w:rPr>
        <w:t xml:space="preserve"> </w:t>
      </w:r>
    </w:p>
  </w:footnote>
  <w:footnote w:id="24">
    <w:p w14:paraId="232AD857" w14:textId="0E1FFC13" w:rsidR="00085326" w:rsidRPr="000D2B8F" w:rsidRDefault="00085326" w:rsidP="00EB6F57">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For more about </w:t>
      </w:r>
      <w:proofErr w:type="spellStart"/>
      <w:r w:rsidRPr="000D2B8F">
        <w:rPr>
          <w:rFonts w:asciiTheme="minorBidi" w:hAnsiTheme="minorBidi"/>
          <w:sz w:val="24"/>
          <w:szCs w:val="24"/>
        </w:rPr>
        <w:t>ḥur</w:t>
      </w:r>
      <w:proofErr w:type="spellEnd"/>
      <w:r w:rsidRPr="000D2B8F">
        <w:rPr>
          <w:rFonts w:asciiTheme="minorBidi" w:hAnsiTheme="minorBidi"/>
          <w:sz w:val="24"/>
          <w:szCs w:val="24"/>
        </w:rPr>
        <w:t xml:space="preserve"> al-</w:t>
      </w:r>
      <w:proofErr w:type="spellStart"/>
      <w:r w:rsidRPr="000D2B8F">
        <w:rPr>
          <w:rFonts w:asciiTheme="minorBidi" w:hAnsiTheme="minorBidi"/>
          <w:sz w:val="24"/>
          <w:szCs w:val="24"/>
        </w:rPr>
        <w:t>ʿayn</w:t>
      </w:r>
      <w:proofErr w:type="spellEnd"/>
      <w:r w:rsidRPr="000D2B8F">
        <w:rPr>
          <w:rFonts w:asciiTheme="minorBidi" w:hAnsiTheme="minorBidi"/>
          <w:sz w:val="24"/>
          <w:szCs w:val="24"/>
        </w:rPr>
        <w:t xml:space="preserve">, see </w:t>
      </w:r>
      <w:proofErr w:type="spellStart"/>
      <w:r w:rsidRPr="000D2B8F">
        <w:rPr>
          <w:rFonts w:asciiTheme="minorBidi" w:hAnsiTheme="minorBidi"/>
          <w:sz w:val="24"/>
          <w:szCs w:val="24"/>
        </w:rPr>
        <w:t>Arnet</w:t>
      </w:r>
      <w:proofErr w:type="spellEnd"/>
      <w:r w:rsidRPr="000D2B8F">
        <w:rPr>
          <w:rFonts w:asciiTheme="minorBidi" w:hAnsiTheme="minorBidi"/>
          <w:sz w:val="24"/>
          <w:szCs w:val="24"/>
        </w:rPr>
        <w:t xml:space="preserve"> J. </w:t>
      </w:r>
      <w:proofErr w:type="spellStart"/>
      <w:r w:rsidRPr="000D2B8F">
        <w:rPr>
          <w:rFonts w:asciiTheme="minorBidi" w:hAnsiTheme="minorBidi"/>
          <w:sz w:val="24"/>
          <w:szCs w:val="24"/>
        </w:rPr>
        <w:t>Wensinck</w:t>
      </w:r>
      <w:proofErr w:type="spellEnd"/>
      <w:r w:rsidRPr="000D2B8F">
        <w:rPr>
          <w:rFonts w:asciiTheme="minorBidi" w:hAnsiTheme="minorBidi"/>
          <w:sz w:val="24"/>
          <w:szCs w:val="24"/>
        </w:rPr>
        <w:t>, “</w:t>
      </w:r>
      <w:proofErr w:type="spellStart"/>
      <w:r w:rsidRPr="000D2B8F">
        <w:rPr>
          <w:rFonts w:asciiTheme="minorBidi" w:hAnsiTheme="minorBidi"/>
          <w:sz w:val="24"/>
          <w:szCs w:val="24"/>
        </w:rPr>
        <w:t>Ḥur</w:t>
      </w:r>
      <w:proofErr w:type="spellEnd"/>
      <w:r w:rsidRPr="000D2B8F">
        <w:rPr>
          <w:rFonts w:asciiTheme="minorBidi" w:hAnsiTheme="minorBidi"/>
          <w:sz w:val="24"/>
          <w:szCs w:val="24"/>
        </w:rPr>
        <w:t xml:space="preserve">,” </w:t>
      </w:r>
      <w:r w:rsidR="00DA0DAA" w:rsidRPr="000D2B8F">
        <w:rPr>
          <w:rFonts w:asciiTheme="minorBidi" w:hAnsiTheme="minorBidi"/>
          <w:i/>
          <w:iCs/>
          <w:sz w:val="24"/>
          <w:szCs w:val="24"/>
        </w:rPr>
        <w:t>EI</w:t>
      </w:r>
      <w:r w:rsidR="00DA0DAA" w:rsidRPr="000D2B8F">
        <w:rPr>
          <w:rFonts w:asciiTheme="minorBidi" w:hAnsiTheme="minorBidi"/>
          <w:i/>
          <w:iCs/>
          <w:sz w:val="24"/>
          <w:szCs w:val="24"/>
          <w:vertAlign w:val="superscript"/>
        </w:rPr>
        <w:t>2</w:t>
      </w:r>
      <w:r w:rsidRPr="000D2B8F">
        <w:rPr>
          <w:rFonts w:asciiTheme="minorBidi" w:hAnsiTheme="minorBidi"/>
          <w:sz w:val="24"/>
          <w:szCs w:val="24"/>
        </w:rPr>
        <w:t xml:space="preserve">, vol. 3, 581–582; </w:t>
      </w:r>
      <w:proofErr w:type="spellStart"/>
      <w:r w:rsidRPr="000D2B8F">
        <w:rPr>
          <w:rFonts w:asciiTheme="minorBidi" w:hAnsiTheme="minorBidi"/>
          <w:sz w:val="24"/>
          <w:szCs w:val="24"/>
        </w:rPr>
        <w:t>Nerina</w:t>
      </w:r>
      <w:proofErr w:type="spellEnd"/>
      <w:r w:rsidRPr="000D2B8F">
        <w:rPr>
          <w:rFonts w:asciiTheme="minorBidi" w:hAnsiTheme="minorBidi"/>
          <w:sz w:val="24"/>
          <w:szCs w:val="24"/>
        </w:rPr>
        <w:t xml:space="preserve"> </w:t>
      </w:r>
      <w:proofErr w:type="spellStart"/>
      <w:r w:rsidRPr="000D2B8F">
        <w:rPr>
          <w:rFonts w:asciiTheme="minorBidi" w:hAnsiTheme="minorBidi"/>
          <w:sz w:val="24"/>
          <w:szCs w:val="24"/>
        </w:rPr>
        <w:t>Rustomji</w:t>
      </w:r>
      <w:proofErr w:type="spellEnd"/>
      <w:r w:rsidRPr="000D2B8F">
        <w:rPr>
          <w:rFonts w:asciiTheme="minorBidi" w:hAnsiTheme="minorBidi"/>
          <w:sz w:val="24"/>
          <w:szCs w:val="24"/>
        </w:rPr>
        <w:t xml:space="preserve">, “Are Houris Heavenly Concubines?” in </w:t>
      </w:r>
      <w:r w:rsidRPr="00761BED">
        <w:rPr>
          <w:rFonts w:asciiTheme="minorBidi" w:hAnsiTheme="minorBidi"/>
          <w:i/>
          <w:iCs/>
          <w:sz w:val="24"/>
          <w:szCs w:val="24"/>
        </w:rPr>
        <w:t>Concubines and Courtesans: Women and Slavery in Islamic History</w:t>
      </w:r>
      <w:r w:rsidRPr="000D2B8F">
        <w:rPr>
          <w:rFonts w:asciiTheme="minorBidi" w:hAnsiTheme="minorBidi"/>
          <w:sz w:val="24"/>
          <w:szCs w:val="24"/>
        </w:rPr>
        <w:t xml:space="preserve">, eds. Matthew S. </w:t>
      </w:r>
      <w:proofErr w:type="spellStart"/>
      <w:r w:rsidRPr="000D2B8F">
        <w:rPr>
          <w:rFonts w:asciiTheme="minorBidi" w:hAnsiTheme="minorBidi"/>
          <w:sz w:val="24"/>
          <w:szCs w:val="24"/>
        </w:rPr>
        <w:t>Gordn</w:t>
      </w:r>
      <w:proofErr w:type="spellEnd"/>
      <w:r w:rsidRPr="000D2B8F">
        <w:rPr>
          <w:rFonts w:asciiTheme="minorBidi" w:hAnsiTheme="minorBidi"/>
          <w:sz w:val="24"/>
          <w:szCs w:val="24"/>
        </w:rPr>
        <w:t xml:space="preserve"> &amp; Kathryn A. Hain (Oxford: Oxford University Press, 2017)</w:t>
      </w:r>
      <w:r w:rsidR="00D60DDD">
        <w:rPr>
          <w:rFonts w:asciiTheme="minorBidi" w:hAnsiTheme="minorBidi"/>
          <w:sz w:val="24"/>
          <w:szCs w:val="24"/>
        </w:rPr>
        <w:t>, pp.</w:t>
      </w:r>
      <w:r w:rsidRPr="000D2B8F">
        <w:rPr>
          <w:rFonts w:asciiTheme="minorBidi" w:hAnsiTheme="minorBidi"/>
          <w:sz w:val="24"/>
          <w:szCs w:val="24"/>
        </w:rPr>
        <w:t xml:space="preserve"> 266–277</w:t>
      </w:r>
      <w:r w:rsidR="00DA0DAA">
        <w:rPr>
          <w:rFonts w:asciiTheme="minorBidi" w:hAnsiTheme="minorBidi"/>
          <w:sz w:val="24"/>
          <w:szCs w:val="24"/>
        </w:rPr>
        <w:t>;</w:t>
      </w:r>
      <w:r w:rsidRPr="000D2B8F">
        <w:rPr>
          <w:rFonts w:asciiTheme="minorBidi" w:hAnsiTheme="minorBidi"/>
          <w:sz w:val="24"/>
          <w:szCs w:val="24"/>
        </w:rPr>
        <w:t xml:space="preserve"> Yvonne Y. Haddad </w:t>
      </w:r>
      <w:r w:rsidR="0015576F">
        <w:rPr>
          <w:rFonts w:asciiTheme="minorBidi" w:hAnsiTheme="minorBidi"/>
          <w:sz w:val="24"/>
          <w:szCs w:val="24"/>
        </w:rPr>
        <w:t>&amp;</w:t>
      </w:r>
      <w:r w:rsidRPr="000D2B8F">
        <w:rPr>
          <w:rFonts w:asciiTheme="minorBidi" w:hAnsiTheme="minorBidi"/>
          <w:sz w:val="24"/>
          <w:szCs w:val="24"/>
        </w:rPr>
        <w:t xml:space="preserve"> Jane I. Smith, ‘‘Women in the afterlife: The Islamic view as seen from the Qur’an and tradition’’, </w:t>
      </w:r>
      <w:r w:rsidRPr="00761BED">
        <w:rPr>
          <w:rFonts w:asciiTheme="minorBidi" w:hAnsiTheme="minorBidi"/>
          <w:i/>
          <w:iCs/>
          <w:sz w:val="24"/>
          <w:szCs w:val="24"/>
        </w:rPr>
        <w:t>Journal of the American Academy of Religion</w:t>
      </w:r>
      <w:r w:rsidRPr="000D2B8F">
        <w:rPr>
          <w:rFonts w:asciiTheme="minorBidi" w:hAnsiTheme="minorBidi"/>
          <w:sz w:val="24"/>
          <w:szCs w:val="24"/>
        </w:rPr>
        <w:t xml:space="preserve"> 43 (1975)</w:t>
      </w:r>
      <w:r w:rsidR="00D60DDD">
        <w:rPr>
          <w:rFonts w:asciiTheme="minorBidi" w:hAnsiTheme="minorBidi"/>
          <w:sz w:val="24"/>
          <w:szCs w:val="24"/>
        </w:rPr>
        <w:t>. pp</w:t>
      </w:r>
      <w:r w:rsidRPr="000D2B8F">
        <w:rPr>
          <w:rFonts w:asciiTheme="minorBidi" w:hAnsiTheme="minorBidi"/>
          <w:sz w:val="24"/>
          <w:szCs w:val="24"/>
        </w:rPr>
        <w:t xml:space="preserve"> 47–48</w:t>
      </w:r>
      <w:r w:rsidR="00761BED">
        <w:rPr>
          <w:rFonts w:asciiTheme="minorBidi" w:hAnsiTheme="minorBidi"/>
          <w:sz w:val="24"/>
          <w:szCs w:val="24"/>
        </w:rPr>
        <w:t xml:space="preserve">; </w:t>
      </w:r>
      <w:r w:rsidRPr="000D2B8F">
        <w:rPr>
          <w:rFonts w:asciiTheme="minorBidi" w:hAnsiTheme="minorBidi"/>
          <w:sz w:val="24"/>
          <w:szCs w:val="24"/>
        </w:rPr>
        <w:t xml:space="preserve">Amina Wadud-Muhsin, </w:t>
      </w:r>
      <w:r w:rsidR="00766C04">
        <w:rPr>
          <w:rFonts w:asciiTheme="minorBidi" w:hAnsiTheme="minorBidi"/>
          <w:i/>
          <w:iCs/>
          <w:sz w:val="24"/>
          <w:szCs w:val="24"/>
        </w:rPr>
        <w:t>Qur’ān</w:t>
      </w:r>
      <w:r w:rsidRPr="00761BED">
        <w:rPr>
          <w:rFonts w:asciiTheme="minorBidi" w:hAnsiTheme="minorBidi"/>
          <w:i/>
          <w:iCs/>
          <w:sz w:val="24"/>
          <w:szCs w:val="24"/>
        </w:rPr>
        <w:t xml:space="preserve"> and Women</w:t>
      </w:r>
      <w:r w:rsidR="00761BED">
        <w:rPr>
          <w:rFonts w:asciiTheme="minorBidi" w:hAnsiTheme="minorBidi"/>
          <w:sz w:val="24"/>
          <w:szCs w:val="24"/>
        </w:rPr>
        <w:t xml:space="preserve"> </w:t>
      </w:r>
      <w:r w:rsidRPr="000D2B8F">
        <w:rPr>
          <w:rFonts w:asciiTheme="minorBidi" w:hAnsiTheme="minorBidi"/>
          <w:sz w:val="24"/>
          <w:szCs w:val="24"/>
        </w:rPr>
        <w:t>(Kuala Lumpur: Fajar Bakti, 1992), p. 55</w:t>
      </w:r>
      <w:r w:rsidR="00761BED">
        <w:rPr>
          <w:rFonts w:asciiTheme="minorBidi" w:hAnsiTheme="minorBidi"/>
          <w:sz w:val="24"/>
          <w:szCs w:val="24"/>
        </w:rPr>
        <w:t xml:space="preserve">; </w:t>
      </w:r>
      <w:r w:rsidRPr="000D2B8F">
        <w:rPr>
          <w:rFonts w:asciiTheme="minorBidi" w:hAnsiTheme="minorBidi"/>
          <w:sz w:val="24"/>
          <w:szCs w:val="24"/>
        </w:rPr>
        <w:t>S. Kahwaji, ‘‘Ilm al-Djamal’’,</w:t>
      </w:r>
      <w:r w:rsidR="00D60DDD">
        <w:rPr>
          <w:rFonts w:asciiTheme="minorBidi" w:hAnsiTheme="minorBidi"/>
          <w:sz w:val="24"/>
          <w:szCs w:val="24"/>
        </w:rPr>
        <w:t xml:space="preserve"> </w:t>
      </w:r>
      <w:r w:rsidRPr="000D2B8F">
        <w:rPr>
          <w:rFonts w:asciiTheme="minorBidi" w:hAnsiTheme="minorBidi"/>
          <w:sz w:val="24"/>
          <w:szCs w:val="24"/>
        </w:rPr>
        <w:t>1138–1139</w:t>
      </w:r>
      <w:r w:rsidR="00761BED">
        <w:rPr>
          <w:rFonts w:asciiTheme="minorBidi" w:hAnsiTheme="minorBidi"/>
          <w:sz w:val="24"/>
          <w:szCs w:val="24"/>
        </w:rPr>
        <w:t>;</w:t>
      </w:r>
      <w:r w:rsidRPr="000D2B8F">
        <w:rPr>
          <w:rFonts w:asciiTheme="minorBidi" w:hAnsiTheme="minorBidi"/>
          <w:sz w:val="24"/>
          <w:szCs w:val="24"/>
        </w:rPr>
        <w:t xml:space="preserve"> Ibrahim Mahmud, </w:t>
      </w:r>
      <w:r w:rsidRPr="00F713C2">
        <w:rPr>
          <w:rFonts w:asciiTheme="minorBidi" w:hAnsiTheme="minorBidi"/>
          <w:i/>
          <w:iCs/>
          <w:sz w:val="24"/>
          <w:szCs w:val="24"/>
        </w:rPr>
        <w:t>al-</w:t>
      </w:r>
      <w:proofErr w:type="spellStart"/>
      <w:r w:rsidRPr="00F713C2">
        <w:rPr>
          <w:rFonts w:asciiTheme="minorBidi" w:hAnsiTheme="minorBidi"/>
          <w:i/>
          <w:iCs/>
          <w:sz w:val="24"/>
          <w:szCs w:val="24"/>
        </w:rPr>
        <w:t>Jins</w:t>
      </w:r>
      <w:proofErr w:type="spellEnd"/>
      <w:r w:rsidRPr="00F713C2">
        <w:rPr>
          <w:rFonts w:asciiTheme="minorBidi" w:hAnsiTheme="minorBidi"/>
          <w:i/>
          <w:iCs/>
          <w:sz w:val="24"/>
          <w:szCs w:val="24"/>
        </w:rPr>
        <w:t xml:space="preserve"> fi al-</w:t>
      </w:r>
      <w:r w:rsidR="00766C04">
        <w:rPr>
          <w:rFonts w:asciiTheme="minorBidi" w:hAnsiTheme="minorBidi"/>
          <w:i/>
          <w:iCs/>
          <w:sz w:val="24"/>
          <w:szCs w:val="24"/>
        </w:rPr>
        <w:t>Qur’ān</w:t>
      </w:r>
      <w:r w:rsidRPr="000D2B8F">
        <w:rPr>
          <w:rFonts w:asciiTheme="minorBidi" w:hAnsiTheme="minorBidi"/>
          <w:sz w:val="24"/>
          <w:szCs w:val="24"/>
        </w:rPr>
        <w:t xml:space="preserve"> (London: Riyad al-</w:t>
      </w:r>
      <w:proofErr w:type="spellStart"/>
      <w:r w:rsidRPr="000D2B8F">
        <w:rPr>
          <w:rFonts w:asciiTheme="minorBidi" w:hAnsiTheme="minorBidi"/>
          <w:sz w:val="24"/>
          <w:szCs w:val="24"/>
        </w:rPr>
        <w:t>Ris</w:t>
      </w:r>
      <w:proofErr w:type="spellEnd"/>
      <w:r w:rsidRPr="000D2B8F">
        <w:rPr>
          <w:rFonts w:asciiTheme="minorBidi" w:hAnsiTheme="minorBidi"/>
          <w:sz w:val="24"/>
          <w:szCs w:val="24"/>
        </w:rPr>
        <w:t xml:space="preserve"> </w:t>
      </w:r>
      <w:proofErr w:type="spellStart"/>
      <w:r w:rsidRPr="000D2B8F">
        <w:rPr>
          <w:rFonts w:asciiTheme="minorBidi" w:hAnsiTheme="minorBidi"/>
          <w:sz w:val="24"/>
          <w:szCs w:val="24"/>
        </w:rPr>
        <w:t>lil-Kutub</w:t>
      </w:r>
      <w:proofErr w:type="spellEnd"/>
      <w:r w:rsidRPr="000D2B8F">
        <w:rPr>
          <w:rFonts w:asciiTheme="minorBidi" w:hAnsiTheme="minorBidi"/>
          <w:sz w:val="24"/>
          <w:szCs w:val="24"/>
        </w:rPr>
        <w:t xml:space="preserve"> </w:t>
      </w:r>
      <w:proofErr w:type="spellStart"/>
      <w:r w:rsidRPr="000D2B8F">
        <w:rPr>
          <w:rFonts w:asciiTheme="minorBidi" w:hAnsiTheme="minorBidi"/>
          <w:sz w:val="24"/>
          <w:szCs w:val="24"/>
        </w:rPr>
        <w:t>wal-Nashr</w:t>
      </w:r>
      <w:proofErr w:type="spellEnd"/>
      <w:r w:rsidRPr="000D2B8F">
        <w:rPr>
          <w:rFonts w:asciiTheme="minorBidi" w:hAnsiTheme="minorBidi"/>
          <w:sz w:val="24"/>
          <w:szCs w:val="24"/>
        </w:rPr>
        <w:t>, 1994), p</w:t>
      </w:r>
      <w:r w:rsidR="00761BED">
        <w:rPr>
          <w:rFonts w:asciiTheme="minorBidi" w:hAnsiTheme="minorBidi"/>
          <w:sz w:val="24"/>
          <w:szCs w:val="24"/>
        </w:rPr>
        <w:t>. 15.</w:t>
      </w:r>
    </w:p>
  </w:footnote>
  <w:footnote w:id="25">
    <w:p w14:paraId="00F748E9" w14:textId="71566175" w:rsidR="00381154" w:rsidRPr="005643F0" w:rsidRDefault="00381154" w:rsidP="005643F0">
      <w:pPr>
        <w:pStyle w:val="FootnoteText"/>
        <w:bidi w:val="0"/>
        <w:jc w:val="both"/>
        <w:rPr>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5643F0" w:rsidRPr="005643F0">
        <w:rPr>
          <w:rFonts w:asciiTheme="minorBidi" w:hAnsiTheme="minorBidi"/>
          <w:sz w:val="24"/>
          <w:szCs w:val="24"/>
          <w:lang w:val="es-ES"/>
        </w:rPr>
        <w:t>ʼIsmā</w:t>
      </w:r>
      <w:r w:rsidR="005643F0" w:rsidRPr="005643F0">
        <w:rPr>
          <w:rFonts w:asciiTheme="minorBidi" w:hAnsiTheme="minorBidi"/>
          <w:sz w:val="24"/>
          <w:szCs w:val="24"/>
        </w:rPr>
        <w:t>῾</w:t>
      </w:r>
      <w:r w:rsidR="005643F0" w:rsidRPr="005643F0">
        <w:rPr>
          <w:rFonts w:asciiTheme="minorBidi" w:hAnsiTheme="minorBidi"/>
          <w:sz w:val="24"/>
          <w:szCs w:val="24"/>
          <w:lang w:val="es-ES"/>
        </w:rPr>
        <w:t xml:space="preserve">īl </w:t>
      </w:r>
      <w:r w:rsidR="005643F0" w:rsidRPr="005643F0">
        <w:rPr>
          <w:rFonts w:asciiTheme="minorBidi" w:hAnsiTheme="minorBidi"/>
          <w:sz w:val="24"/>
          <w:szCs w:val="24"/>
        </w:rPr>
        <w:t>῾</w:t>
      </w:r>
      <w:r w:rsidR="005643F0" w:rsidRPr="005643F0">
        <w:rPr>
          <w:rFonts w:asciiTheme="minorBidi" w:hAnsiTheme="minorBidi"/>
          <w:sz w:val="24"/>
          <w:szCs w:val="24"/>
          <w:lang w:val="es-ES"/>
        </w:rPr>
        <w:t xml:space="preserve">Umar ʼAbū al-Fidāʼ </w:t>
      </w:r>
      <w:r w:rsidR="00EF21A7">
        <w:rPr>
          <w:rFonts w:asciiTheme="minorBidi" w:hAnsiTheme="minorBidi"/>
          <w:sz w:val="24"/>
          <w:szCs w:val="24"/>
          <w:lang w:val="es-ES"/>
        </w:rPr>
        <w:t>ʼIbn</w:t>
      </w:r>
      <w:r w:rsidR="005643F0" w:rsidRPr="005643F0">
        <w:rPr>
          <w:rFonts w:asciiTheme="minorBidi" w:hAnsiTheme="minorBidi"/>
          <w:sz w:val="24"/>
          <w:szCs w:val="24"/>
          <w:lang w:val="es-ES"/>
        </w:rPr>
        <w:t xml:space="preserve"> Kathīr, </w:t>
      </w:r>
      <w:r w:rsidR="005643F0" w:rsidRPr="005643F0">
        <w:rPr>
          <w:rFonts w:asciiTheme="minorBidi" w:hAnsiTheme="minorBidi"/>
          <w:i/>
          <w:iCs/>
          <w:sz w:val="24"/>
          <w:szCs w:val="24"/>
          <w:lang w:val="es-ES"/>
        </w:rPr>
        <w:t>Tafsīr al-Qur'ān al-Karīm</w:t>
      </w:r>
      <w:r w:rsidR="005643F0" w:rsidRPr="005643F0">
        <w:rPr>
          <w:rFonts w:asciiTheme="minorBidi" w:hAnsiTheme="minorBidi"/>
          <w:b/>
          <w:bCs/>
          <w:sz w:val="24"/>
          <w:szCs w:val="24"/>
          <w:lang w:val="es-ES"/>
        </w:rPr>
        <w:t xml:space="preserve"> </w:t>
      </w:r>
      <w:r w:rsidR="005643F0">
        <w:rPr>
          <w:rFonts w:asciiTheme="minorBidi" w:hAnsiTheme="minorBidi"/>
          <w:b/>
          <w:bCs/>
          <w:sz w:val="24"/>
          <w:szCs w:val="24"/>
          <w:lang w:val="es-ES"/>
        </w:rPr>
        <w:t>(</w:t>
      </w:r>
      <w:r w:rsidR="005643F0" w:rsidRPr="005643F0">
        <w:rPr>
          <w:rFonts w:asciiTheme="minorBidi" w:hAnsiTheme="minorBidi"/>
          <w:sz w:val="24"/>
          <w:szCs w:val="24"/>
          <w:lang w:val="es-ES" w:bidi="ar-SA"/>
        </w:rPr>
        <w:t>Bayrūt</w:t>
      </w:r>
      <w:r w:rsidR="005643F0" w:rsidRPr="005643F0">
        <w:rPr>
          <w:rFonts w:asciiTheme="minorBidi" w:hAnsiTheme="minorBidi"/>
          <w:sz w:val="24"/>
          <w:szCs w:val="24"/>
          <w:lang w:val="es-ES"/>
        </w:rPr>
        <w:t>: Dār al-Ma</w:t>
      </w:r>
      <w:r w:rsidR="005643F0" w:rsidRPr="005643F0">
        <w:rPr>
          <w:rFonts w:asciiTheme="minorBidi" w:hAnsiTheme="minorBidi"/>
          <w:sz w:val="24"/>
          <w:szCs w:val="24"/>
        </w:rPr>
        <w:t>῾</w:t>
      </w:r>
      <w:r w:rsidR="005643F0" w:rsidRPr="005643F0">
        <w:rPr>
          <w:rFonts w:asciiTheme="minorBidi" w:hAnsiTheme="minorBidi"/>
          <w:sz w:val="24"/>
          <w:szCs w:val="24"/>
          <w:lang w:val="es-ES"/>
        </w:rPr>
        <w:t>rifa</w:t>
      </w:r>
      <w:r w:rsidR="0015576F">
        <w:rPr>
          <w:rFonts w:asciiTheme="minorBidi" w:hAnsiTheme="minorBidi"/>
          <w:sz w:val="24"/>
          <w:szCs w:val="24"/>
          <w:lang w:val="es-ES"/>
        </w:rPr>
        <w:t>,</w:t>
      </w:r>
      <w:r w:rsidR="0015576F" w:rsidRPr="005643F0">
        <w:rPr>
          <w:rFonts w:asciiTheme="minorBidi" w:hAnsiTheme="minorBidi"/>
          <w:sz w:val="24"/>
          <w:szCs w:val="24"/>
          <w:lang w:val="es-ES"/>
        </w:rPr>
        <w:t>1997</w:t>
      </w:r>
      <w:r w:rsidR="005643F0">
        <w:rPr>
          <w:rFonts w:asciiTheme="minorBidi" w:hAnsiTheme="minorBidi"/>
          <w:sz w:val="24"/>
          <w:szCs w:val="24"/>
          <w:lang w:val="es-ES"/>
        </w:rPr>
        <w:t>)</w:t>
      </w:r>
      <w:r w:rsidR="0015576F">
        <w:rPr>
          <w:rFonts w:asciiTheme="minorBidi" w:hAnsiTheme="minorBidi"/>
          <w:sz w:val="24"/>
          <w:szCs w:val="24"/>
          <w:lang w:val="es-ES"/>
        </w:rPr>
        <w:t>, Vol. 5, p. 57</w:t>
      </w:r>
      <w:r w:rsidR="005643F0" w:rsidRPr="005643F0">
        <w:rPr>
          <w:rFonts w:asciiTheme="minorBidi" w:hAnsiTheme="minorBidi"/>
          <w:sz w:val="24"/>
          <w:szCs w:val="24"/>
          <w:lang w:val="es-ES"/>
        </w:rPr>
        <w:t xml:space="preserve">. </w:t>
      </w:r>
    </w:p>
  </w:footnote>
  <w:footnote w:id="26">
    <w:p w14:paraId="4EB0CA2A" w14:textId="684242CE" w:rsidR="003B7194" w:rsidRPr="000D2B8F" w:rsidRDefault="003B7194" w:rsidP="000D2B8F">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C96A30" w:rsidRPr="000D2B8F">
        <w:rPr>
          <w:rFonts w:asciiTheme="minorBidi" w:hAnsiTheme="minorBidi"/>
          <w:sz w:val="24"/>
          <w:szCs w:val="24"/>
          <w:rtl/>
        </w:rPr>
        <w:t xml:space="preserve"> </w:t>
      </w:r>
      <w:r w:rsidR="00761BED" w:rsidRPr="000D2B8F">
        <w:rPr>
          <w:rFonts w:asciiTheme="minorBidi" w:hAnsiTheme="minorBidi"/>
          <w:color w:val="222222"/>
          <w:sz w:val="24"/>
          <w:szCs w:val="24"/>
          <w:shd w:val="clear" w:color="auto" w:fill="FFFFFF"/>
        </w:rPr>
        <w:t xml:space="preserve">Nile </w:t>
      </w:r>
      <w:r w:rsidR="00C96A30" w:rsidRPr="000D2B8F">
        <w:rPr>
          <w:rFonts w:asciiTheme="minorBidi" w:hAnsiTheme="minorBidi"/>
          <w:color w:val="222222"/>
          <w:sz w:val="24"/>
          <w:szCs w:val="24"/>
          <w:shd w:val="clear" w:color="auto" w:fill="FFFFFF"/>
        </w:rPr>
        <w:t xml:space="preserve">Green, "Ostrich </w:t>
      </w:r>
      <w:r w:rsidR="00D60DDD">
        <w:rPr>
          <w:rFonts w:asciiTheme="minorBidi" w:hAnsiTheme="minorBidi"/>
          <w:color w:val="222222"/>
          <w:sz w:val="24"/>
          <w:szCs w:val="24"/>
          <w:shd w:val="clear" w:color="auto" w:fill="FFFFFF"/>
        </w:rPr>
        <w:t>E</w:t>
      </w:r>
      <w:r w:rsidR="00C96A30" w:rsidRPr="000D2B8F">
        <w:rPr>
          <w:rFonts w:asciiTheme="minorBidi" w:hAnsiTheme="minorBidi"/>
          <w:color w:val="222222"/>
          <w:sz w:val="24"/>
          <w:szCs w:val="24"/>
          <w:shd w:val="clear" w:color="auto" w:fill="FFFFFF"/>
        </w:rPr>
        <w:t xml:space="preserve">ggs and </w:t>
      </w:r>
      <w:r w:rsidR="00D60DDD">
        <w:rPr>
          <w:rFonts w:asciiTheme="minorBidi" w:hAnsiTheme="minorBidi"/>
          <w:color w:val="222222"/>
          <w:sz w:val="24"/>
          <w:szCs w:val="24"/>
          <w:shd w:val="clear" w:color="auto" w:fill="FFFFFF"/>
        </w:rPr>
        <w:t>P</w:t>
      </w:r>
      <w:r w:rsidR="00C96A30" w:rsidRPr="000D2B8F">
        <w:rPr>
          <w:rFonts w:asciiTheme="minorBidi" w:hAnsiTheme="minorBidi"/>
          <w:color w:val="222222"/>
          <w:sz w:val="24"/>
          <w:szCs w:val="24"/>
          <w:shd w:val="clear" w:color="auto" w:fill="FFFFFF"/>
        </w:rPr>
        <w:t xml:space="preserve">eacock </w:t>
      </w:r>
      <w:r w:rsidR="00D60DDD">
        <w:rPr>
          <w:rFonts w:asciiTheme="minorBidi" w:hAnsiTheme="minorBidi"/>
          <w:color w:val="222222"/>
          <w:sz w:val="24"/>
          <w:szCs w:val="24"/>
          <w:shd w:val="clear" w:color="auto" w:fill="FFFFFF"/>
        </w:rPr>
        <w:t>F</w:t>
      </w:r>
      <w:r w:rsidR="00C96A30" w:rsidRPr="000D2B8F">
        <w:rPr>
          <w:rFonts w:asciiTheme="minorBidi" w:hAnsiTheme="minorBidi"/>
          <w:color w:val="222222"/>
          <w:sz w:val="24"/>
          <w:szCs w:val="24"/>
          <w:shd w:val="clear" w:color="auto" w:fill="FFFFFF"/>
        </w:rPr>
        <w:t xml:space="preserve">eathers: Sacred </w:t>
      </w:r>
      <w:r w:rsidR="00D60DDD">
        <w:rPr>
          <w:rFonts w:asciiTheme="minorBidi" w:hAnsiTheme="minorBidi"/>
          <w:color w:val="222222"/>
          <w:sz w:val="24"/>
          <w:szCs w:val="24"/>
          <w:shd w:val="clear" w:color="auto" w:fill="FFFFFF"/>
        </w:rPr>
        <w:t>O</w:t>
      </w:r>
      <w:r w:rsidR="00C96A30" w:rsidRPr="000D2B8F">
        <w:rPr>
          <w:rFonts w:asciiTheme="minorBidi" w:hAnsiTheme="minorBidi"/>
          <w:color w:val="222222"/>
          <w:sz w:val="24"/>
          <w:szCs w:val="24"/>
          <w:shd w:val="clear" w:color="auto" w:fill="FFFFFF"/>
        </w:rPr>
        <w:t xml:space="preserve">bjects as </w:t>
      </w:r>
      <w:r w:rsidR="00D60DDD">
        <w:rPr>
          <w:rFonts w:asciiTheme="minorBidi" w:hAnsiTheme="minorBidi"/>
          <w:color w:val="222222"/>
          <w:sz w:val="24"/>
          <w:szCs w:val="24"/>
          <w:shd w:val="clear" w:color="auto" w:fill="FFFFFF"/>
        </w:rPr>
        <w:t>C</w:t>
      </w:r>
      <w:r w:rsidR="00C96A30" w:rsidRPr="000D2B8F">
        <w:rPr>
          <w:rFonts w:asciiTheme="minorBidi" w:hAnsiTheme="minorBidi"/>
          <w:color w:val="222222"/>
          <w:sz w:val="24"/>
          <w:szCs w:val="24"/>
          <w:shd w:val="clear" w:color="auto" w:fill="FFFFFF"/>
        </w:rPr>
        <w:t xml:space="preserve">ultural </w:t>
      </w:r>
      <w:r w:rsidR="00D60DDD">
        <w:rPr>
          <w:rFonts w:asciiTheme="minorBidi" w:hAnsiTheme="minorBidi"/>
          <w:color w:val="222222"/>
          <w:sz w:val="24"/>
          <w:szCs w:val="24"/>
          <w:shd w:val="clear" w:color="auto" w:fill="FFFFFF"/>
        </w:rPr>
        <w:t>E</w:t>
      </w:r>
      <w:r w:rsidR="00C96A30" w:rsidRPr="000D2B8F">
        <w:rPr>
          <w:rFonts w:asciiTheme="minorBidi" w:hAnsiTheme="minorBidi"/>
          <w:color w:val="222222"/>
          <w:sz w:val="24"/>
          <w:szCs w:val="24"/>
          <w:shd w:val="clear" w:color="auto" w:fill="FFFFFF"/>
        </w:rPr>
        <w:t>xchange between Christianity and Islam"</w:t>
      </w:r>
      <w:r w:rsidR="00761BED">
        <w:rPr>
          <w:rFonts w:asciiTheme="minorBidi" w:hAnsiTheme="minorBidi"/>
          <w:color w:val="222222"/>
          <w:sz w:val="24"/>
          <w:szCs w:val="24"/>
          <w:shd w:val="clear" w:color="auto" w:fill="FFFFFF"/>
        </w:rPr>
        <w:t>,</w:t>
      </w:r>
      <w:r w:rsidR="00C96A30" w:rsidRPr="000D2B8F">
        <w:rPr>
          <w:rFonts w:asciiTheme="minorBidi" w:hAnsiTheme="minorBidi"/>
          <w:color w:val="222222"/>
          <w:sz w:val="24"/>
          <w:szCs w:val="24"/>
          <w:shd w:val="clear" w:color="auto" w:fill="FFFFFF"/>
        </w:rPr>
        <w:t> </w:t>
      </w:r>
      <w:r w:rsidR="00C96A30" w:rsidRPr="000D2B8F">
        <w:rPr>
          <w:rFonts w:asciiTheme="minorBidi" w:hAnsiTheme="minorBidi"/>
          <w:i/>
          <w:iCs/>
          <w:color w:val="222222"/>
          <w:sz w:val="24"/>
          <w:szCs w:val="24"/>
          <w:shd w:val="clear" w:color="auto" w:fill="FFFFFF"/>
        </w:rPr>
        <w:t>Al-Masaq</w:t>
      </w:r>
      <w:r w:rsidR="00C96A30" w:rsidRPr="000D2B8F">
        <w:rPr>
          <w:rFonts w:asciiTheme="minorBidi" w:hAnsiTheme="minorBidi"/>
          <w:color w:val="222222"/>
          <w:sz w:val="24"/>
          <w:szCs w:val="24"/>
          <w:shd w:val="clear" w:color="auto" w:fill="FFFFFF"/>
        </w:rPr>
        <w:t> 18(2006)</w:t>
      </w:r>
      <w:r w:rsidR="00DA0DAA">
        <w:rPr>
          <w:rFonts w:asciiTheme="minorBidi" w:hAnsiTheme="minorBidi"/>
          <w:color w:val="222222"/>
          <w:sz w:val="24"/>
          <w:szCs w:val="24"/>
          <w:shd w:val="clear" w:color="auto" w:fill="FFFFFF"/>
        </w:rPr>
        <w:t>, pp.</w:t>
      </w:r>
      <w:r w:rsidR="00C96A30" w:rsidRPr="000D2B8F">
        <w:rPr>
          <w:rFonts w:asciiTheme="minorBidi" w:hAnsiTheme="minorBidi"/>
          <w:color w:val="222222"/>
          <w:sz w:val="24"/>
          <w:szCs w:val="24"/>
          <w:shd w:val="clear" w:color="auto" w:fill="FFFFFF"/>
        </w:rPr>
        <w:t xml:space="preserve"> 27-78.</w:t>
      </w:r>
    </w:p>
  </w:footnote>
  <w:footnote w:id="27">
    <w:p w14:paraId="60FEC1CD" w14:textId="1603EC9A" w:rsidR="00576638" w:rsidRDefault="00576638" w:rsidP="000D2B8F">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proofErr w:type="spellStart"/>
      <w:r w:rsidR="00CE60BB" w:rsidRPr="005643F0">
        <w:rPr>
          <w:rStyle w:val="citationitalic"/>
          <w:rFonts w:asciiTheme="minorBidi" w:hAnsiTheme="minorBidi"/>
          <w:i/>
          <w:iCs/>
          <w:sz w:val="24"/>
          <w:szCs w:val="24"/>
        </w:rPr>
        <w:t>ʾ</w:t>
      </w:r>
      <w:r w:rsidR="00CE60BB" w:rsidRPr="005643F0">
        <w:rPr>
          <w:rFonts w:asciiTheme="minorBidi" w:hAnsiTheme="minorBidi"/>
          <w:sz w:val="24"/>
          <w:szCs w:val="24"/>
        </w:rPr>
        <w:t>Abū</w:t>
      </w:r>
      <w:proofErr w:type="spellEnd"/>
      <w:r w:rsidR="00CE60BB" w:rsidRPr="005643F0">
        <w:rPr>
          <w:rFonts w:asciiTheme="minorBidi" w:hAnsiTheme="minorBidi"/>
          <w:sz w:val="24"/>
          <w:szCs w:val="24"/>
        </w:rPr>
        <w:t xml:space="preserve"> </w:t>
      </w:r>
      <w:proofErr w:type="spellStart"/>
      <w:r w:rsidR="00CE60BB" w:rsidRPr="005643F0">
        <w:rPr>
          <w:rFonts w:asciiTheme="minorBidi" w:hAnsiTheme="minorBidi"/>
          <w:sz w:val="24"/>
          <w:szCs w:val="24"/>
        </w:rPr>
        <w:t>Jaf῾ar</w:t>
      </w:r>
      <w:proofErr w:type="spellEnd"/>
      <w:r w:rsidR="00CE60BB" w:rsidRPr="005643F0">
        <w:rPr>
          <w:rFonts w:asciiTheme="minorBidi" w:hAnsiTheme="minorBidi"/>
          <w:sz w:val="24"/>
          <w:szCs w:val="24"/>
        </w:rPr>
        <w:t xml:space="preserve"> </w:t>
      </w:r>
      <w:proofErr w:type="spellStart"/>
      <w:r w:rsidR="00CE60BB" w:rsidRPr="005643F0">
        <w:rPr>
          <w:rFonts w:asciiTheme="minorBidi" w:hAnsiTheme="minorBidi"/>
          <w:sz w:val="24"/>
          <w:szCs w:val="24"/>
        </w:rPr>
        <w:t>Muḥammad</w:t>
      </w:r>
      <w:proofErr w:type="spellEnd"/>
      <w:r w:rsidR="00CE60BB" w:rsidRPr="005643F0">
        <w:rPr>
          <w:rFonts w:asciiTheme="minorBidi" w:hAnsiTheme="minorBidi"/>
          <w:sz w:val="24"/>
          <w:szCs w:val="24"/>
        </w:rPr>
        <w:t xml:space="preserve"> b. </w:t>
      </w:r>
      <w:proofErr w:type="spellStart"/>
      <w:r w:rsidR="00CE60BB" w:rsidRPr="005643F0">
        <w:rPr>
          <w:rFonts w:asciiTheme="minorBidi" w:hAnsiTheme="minorBidi"/>
          <w:sz w:val="24"/>
          <w:szCs w:val="24"/>
        </w:rPr>
        <w:t>Jarīr</w:t>
      </w:r>
      <w:proofErr w:type="spellEnd"/>
      <w:r w:rsidR="00CE60BB" w:rsidRPr="005643F0">
        <w:rPr>
          <w:rFonts w:asciiTheme="minorBidi" w:hAnsiTheme="minorBidi"/>
          <w:sz w:val="24"/>
          <w:szCs w:val="24"/>
        </w:rPr>
        <w:t xml:space="preserve"> al-</w:t>
      </w:r>
      <w:proofErr w:type="spellStart"/>
      <w:r w:rsidR="00CE60BB" w:rsidRPr="005643F0">
        <w:rPr>
          <w:rFonts w:asciiTheme="minorBidi" w:hAnsiTheme="minorBidi"/>
          <w:sz w:val="24"/>
          <w:szCs w:val="24"/>
        </w:rPr>
        <w:t>Ṭabarī</w:t>
      </w:r>
      <w:proofErr w:type="spellEnd"/>
      <w:r w:rsidR="00CE60BB" w:rsidRPr="005643F0">
        <w:rPr>
          <w:rFonts w:asciiTheme="minorBidi" w:hAnsiTheme="minorBidi"/>
          <w:sz w:val="24"/>
          <w:szCs w:val="24"/>
        </w:rPr>
        <w:t xml:space="preserve">, </w:t>
      </w:r>
      <w:proofErr w:type="spellStart"/>
      <w:r w:rsidR="00CE60BB" w:rsidRPr="005643F0">
        <w:rPr>
          <w:rFonts w:asciiTheme="minorBidi" w:hAnsiTheme="minorBidi"/>
          <w:i/>
          <w:iCs/>
          <w:sz w:val="24"/>
          <w:szCs w:val="24"/>
        </w:rPr>
        <w:t>Jāmi</w:t>
      </w:r>
      <w:proofErr w:type="spellEnd"/>
      <w:r w:rsidR="00CE60BB" w:rsidRPr="005643F0">
        <w:rPr>
          <w:rFonts w:asciiTheme="minorBidi" w:hAnsiTheme="minorBidi"/>
          <w:sz w:val="24"/>
          <w:szCs w:val="24"/>
        </w:rPr>
        <w:t>῾</w:t>
      </w:r>
      <w:r w:rsidR="00CE60BB" w:rsidRPr="005643F0">
        <w:rPr>
          <w:rFonts w:asciiTheme="minorBidi" w:hAnsiTheme="minorBidi"/>
          <w:i/>
          <w:iCs/>
          <w:sz w:val="24"/>
          <w:szCs w:val="24"/>
        </w:rPr>
        <w:t xml:space="preserve"> al-</w:t>
      </w:r>
      <w:proofErr w:type="spellStart"/>
      <w:r w:rsidR="00CE60BB" w:rsidRPr="005643F0">
        <w:rPr>
          <w:rFonts w:asciiTheme="minorBidi" w:hAnsiTheme="minorBidi"/>
          <w:i/>
          <w:iCs/>
          <w:sz w:val="24"/>
          <w:szCs w:val="24"/>
        </w:rPr>
        <w:t>Bayān</w:t>
      </w:r>
      <w:proofErr w:type="spellEnd"/>
      <w:r w:rsidR="00CE60BB" w:rsidRPr="005643F0">
        <w:rPr>
          <w:rFonts w:asciiTheme="minorBidi" w:hAnsiTheme="minorBidi"/>
          <w:i/>
          <w:iCs/>
          <w:sz w:val="24"/>
          <w:szCs w:val="24"/>
        </w:rPr>
        <w:t xml:space="preserve"> fi </w:t>
      </w:r>
      <w:proofErr w:type="spellStart"/>
      <w:r w:rsidR="00CE60BB" w:rsidRPr="005643F0">
        <w:rPr>
          <w:rFonts w:asciiTheme="minorBidi" w:hAnsiTheme="minorBidi"/>
          <w:i/>
          <w:iCs/>
          <w:sz w:val="24"/>
          <w:szCs w:val="24"/>
        </w:rPr>
        <w:t>Tafsīr</w:t>
      </w:r>
      <w:proofErr w:type="spellEnd"/>
      <w:r w:rsidR="00CE60BB" w:rsidRPr="005643F0">
        <w:rPr>
          <w:rFonts w:asciiTheme="minorBidi" w:hAnsiTheme="minorBidi"/>
          <w:i/>
          <w:iCs/>
          <w:sz w:val="24"/>
          <w:szCs w:val="24"/>
        </w:rPr>
        <w:t xml:space="preserve"> al-</w:t>
      </w:r>
      <w:proofErr w:type="spellStart"/>
      <w:r w:rsidR="00CE60BB" w:rsidRPr="005643F0">
        <w:rPr>
          <w:rFonts w:asciiTheme="minorBidi" w:hAnsiTheme="minorBidi"/>
          <w:i/>
          <w:iCs/>
          <w:sz w:val="24"/>
          <w:szCs w:val="24"/>
          <w:lang w:val="es-ES"/>
        </w:rPr>
        <w:t>Qur</w:t>
      </w:r>
      <w:r w:rsidR="00CE60BB" w:rsidRPr="005643F0">
        <w:rPr>
          <w:rStyle w:val="citationitalic"/>
          <w:rFonts w:asciiTheme="minorBidi" w:hAnsiTheme="minorBidi"/>
          <w:i/>
          <w:iCs/>
          <w:sz w:val="24"/>
          <w:szCs w:val="24"/>
        </w:rPr>
        <w:t>ʾān</w:t>
      </w:r>
      <w:proofErr w:type="spellEnd"/>
      <w:r w:rsidR="00CE60BB" w:rsidRPr="005643F0">
        <w:rPr>
          <w:rFonts w:asciiTheme="minorBidi" w:hAnsiTheme="minorBidi"/>
          <w:sz w:val="24"/>
          <w:szCs w:val="24"/>
        </w:rPr>
        <w:t xml:space="preserve"> (</w:t>
      </w:r>
      <w:proofErr w:type="spellStart"/>
      <w:r w:rsidR="00CE60BB" w:rsidRPr="005643F0">
        <w:rPr>
          <w:rFonts w:asciiTheme="minorBidi" w:hAnsiTheme="minorBidi"/>
          <w:sz w:val="24"/>
          <w:szCs w:val="24"/>
        </w:rPr>
        <w:t>Bayrūt</w:t>
      </w:r>
      <w:proofErr w:type="spellEnd"/>
      <w:r w:rsidR="00CE60BB" w:rsidRPr="005643F0">
        <w:rPr>
          <w:rFonts w:asciiTheme="minorBidi" w:hAnsiTheme="minorBidi"/>
          <w:sz w:val="24"/>
          <w:szCs w:val="24"/>
        </w:rPr>
        <w:t xml:space="preserve">: </w:t>
      </w:r>
      <w:proofErr w:type="spellStart"/>
      <w:r w:rsidR="00CE60BB" w:rsidRPr="005643F0">
        <w:rPr>
          <w:rFonts w:asciiTheme="minorBidi" w:hAnsiTheme="minorBidi"/>
          <w:sz w:val="24"/>
          <w:szCs w:val="24"/>
        </w:rPr>
        <w:t>Dār</w:t>
      </w:r>
      <w:proofErr w:type="spellEnd"/>
      <w:r w:rsidR="00CE60BB" w:rsidRPr="005643F0">
        <w:rPr>
          <w:rFonts w:asciiTheme="minorBidi" w:hAnsiTheme="minorBidi"/>
          <w:sz w:val="24"/>
          <w:szCs w:val="24"/>
        </w:rPr>
        <w:t xml:space="preserve"> al-</w:t>
      </w:r>
      <w:proofErr w:type="spellStart"/>
      <w:r w:rsidR="00CE60BB" w:rsidRPr="005643F0">
        <w:rPr>
          <w:rFonts w:asciiTheme="minorBidi" w:hAnsiTheme="minorBidi"/>
          <w:sz w:val="24"/>
          <w:szCs w:val="24"/>
        </w:rPr>
        <w:t>Fikr</w:t>
      </w:r>
      <w:proofErr w:type="spellEnd"/>
      <w:r w:rsidR="00CE60BB" w:rsidRPr="005643F0">
        <w:rPr>
          <w:rFonts w:asciiTheme="minorBidi" w:hAnsiTheme="minorBidi"/>
          <w:sz w:val="24"/>
          <w:szCs w:val="24"/>
        </w:rPr>
        <w:t>, 1978), Vol.</w:t>
      </w:r>
      <w:r w:rsidR="00861539">
        <w:rPr>
          <w:rFonts w:asciiTheme="minorBidi" w:hAnsiTheme="minorBidi"/>
          <w:sz w:val="24"/>
          <w:szCs w:val="24"/>
        </w:rPr>
        <w:t xml:space="preserve"> 7, pp. 81.</w:t>
      </w:r>
    </w:p>
    <w:p w14:paraId="489991A7" w14:textId="434059AD" w:rsidR="00702269" w:rsidRPr="000D2B8F" w:rsidRDefault="00702269" w:rsidP="00702269">
      <w:pPr>
        <w:pStyle w:val="FootnoteText"/>
        <w:bidi w:val="0"/>
        <w:contextualSpacing/>
        <w:jc w:val="both"/>
        <w:rPr>
          <w:rFonts w:asciiTheme="minorBidi" w:hAnsiTheme="minorBidi"/>
          <w:sz w:val="24"/>
          <w:szCs w:val="24"/>
          <w:rtl/>
        </w:rPr>
      </w:pPr>
      <w:r>
        <w:rPr>
          <w:rFonts w:asciiTheme="minorBidi" w:hAnsiTheme="minorBidi"/>
          <w:sz w:val="24"/>
          <w:szCs w:val="24"/>
        </w:rPr>
        <w:t xml:space="preserve">For more about the symbolism of white see: </w:t>
      </w:r>
      <w:r w:rsidRPr="000D2B8F">
        <w:rPr>
          <w:rFonts w:asciiTheme="minorBidi" w:hAnsiTheme="minorBidi"/>
          <w:sz w:val="24"/>
          <w:szCs w:val="24"/>
        </w:rPr>
        <w:t xml:space="preserve">Alexander Borg, “Linguistic and Ethnographic Observations on the Color Categories of the Negev Bedouin”, in </w:t>
      </w:r>
      <w:r w:rsidRPr="000D2B8F">
        <w:rPr>
          <w:rFonts w:asciiTheme="minorBidi" w:hAnsiTheme="minorBidi"/>
          <w:i/>
          <w:iCs/>
          <w:sz w:val="24"/>
          <w:szCs w:val="24"/>
        </w:rPr>
        <w:t>The Language of Color in the Mediterranean</w:t>
      </w:r>
      <w:r w:rsidRPr="000D2B8F">
        <w:rPr>
          <w:rFonts w:asciiTheme="minorBidi" w:hAnsiTheme="minorBidi"/>
          <w:sz w:val="24"/>
          <w:szCs w:val="24"/>
        </w:rPr>
        <w:t xml:space="preserve">, ed. Alexander Borg </w:t>
      </w:r>
      <w:r w:rsidRPr="000D2B8F">
        <w:rPr>
          <w:rFonts w:asciiTheme="minorBidi" w:eastAsia="Batang" w:hAnsiTheme="minorBidi"/>
          <w:sz w:val="24"/>
          <w:szCs w:val="24"/>
          <w:lang w:eastAsia="ko-KR"/>
        </w:rPr>
        <w:t xml:space="preserve">(Stockholm: Almqvist &amp; </w:t>
      </w:r>
      <w:proofErr w:type="spellStart"/>
      <w:r w:rsidRPr="000D2B8F">
        <w:rPr>
          <w:rFonts w:asciiTheme="minorBidi" w:eastAsia="Batang" w:hAnsiTheme="minorBidi"/>
          <w:sz w:val="24"/>
          <w:szCs w:val="24"/>
          <w:lang w:eastAsia="ko-KR"/>
        </w:rPr>
        <w:t>Iksell</w:t>
      </w:r>
      <w:proofErr w:type="spellEnd"/>
      <w:r w:rsidRPr="000D2B8F">
        <w:rPr>
          <w:rFonts w:asciiTheme="minorBidi" w:eastAsia="Batang" w:hAnsiTheme="minorBidi"/>
          <w:sz w:val="24"/>
          <w:szCs w:val="24"/>
          <w:lang w:eastAsia="ko-KR"/>
        </w:rPr>
        <w:t xml:space="preserve"> International, 1999),</w:t>
      </w:r>
      <w:r w:rsidR="00C95BE4">
        <w:rPr>
          <w:rFonts w:asciiTheme="minorBidi" w:eastAsia="Batang" w:hAnsiTheme="minorBidi"/>
          <w:sz w:val="24"/>
          <w:szCs w:val="24"/>
          <w:lang w:eastAsia="ko-KR"/>
        </w:rPr>
        <w:t xml:space="preserve"> p.</w:t>
      </w:r>
      <w:r w:rsidRPr="000D2B8F">
        <w:rPr>
          <w:rFonts w:asciiTheme="minorBidi" w:eastAsia="Batang" w:hAnsiTheme="minorBidi"/>
          <w:sz w:val="24"/>
          <w:szCs w:val="24"/>
          <w:lang w:eastAsia="ko-KR"/>
        </w:rPr>
        <w:t xml:space="preserve"> 140;</w:t>
      </w:r>
      <w:r>
        <w:rPr>
          <w:rFonts w:asciiTheme="minorBidi" w:eastAsia="Batang" w:hAnsiTheme="minorBidi"/>
          <w:sz w:val="24"/>
          <w:szCs w:val="24"/>
          <w:lang w:eastAsia="ko-KR"/>
        </w:rPr>
        <w:t xml:space="preserve"> </w:t>
      </w:r>
      <w:r w:rsidRPr="000D2B8F">
        <w:rPr>
          <w:rFonts w:asciiTheme="minorBidi" w:eastAsia="Batang" w:hAnsiTheme="minorBidi"/>
          <w:sz w:val="24"/>
          <w:szCs w:val="24"/>
          <w:lang w:eastAsia="ko-KR"/>
        </w:rPr>
        <w:t xml:space="preserve">Afan H. </w:t>
      </w:r>
      <w:proofErr w:type="spellStart"/>
      <w:r w:rsidRPr="000D2B8F">
        <w:rPr>
          <w:rFonts w:asciiTheme="minorBidi" w:eastAsia="Batang" w:hAnsiTheme="minorBidi"/>
          <w:sz w:val="24"/>
          <w:szCs w:val="24"/>
          <w:lang w:eastAsia="ko-KR"/>
        </w:rPr>
        <w:t>Fatani</w:t>
      </w:r>
      <w:proofErr w:type="spellEnd"/>
      <w:r w:rsidRPr="000D2B8F">
        <w:rPr>
          <w:rFonts w:asciiTheme="minorBidi" w:eastAsia="Batang" w:hAnsiTheme="minorBidi"/>
          <w:sz w:val="24"/>
          <w:szCs w:val="24"/>
          <w:lang w:eastAsia="ko-KR"/>
        </w:rPr>
        <w:t>, "</w:t>
      </w:r>
      <w:proofErr w:type="spellStart"/>
      <w:r w:rsidRPr="000D2B8F">
        <w:rPr>
          <w:rFonts w:asciiTheme="minorBidi" w:eastAsia="Batang" w:hAnsiTheme="minorBidi"/>
          <w:sz w:val="24"/>
          <w:szCs w:val="24"/>
          <w:lang w:eastAsia="ko-KR"/>
        </w:rPr>
        <w:t>Colours</w:t>
      </w:r>
      <w:proofErr w:type="spellEnd"/>
      <w:r w:rsidRPr="000D2B8F">
        <w:rPr>
          <w:rFonts w:asciiTheme="minorBidi" w:eastAsia="Batang" w:hAnsiTheme="minorBidi"/>
          <w:sz w:val="24"/>
          <w:szCs w:val="24"/>
          <w:lang w:eastAsia="ko-KR"/>
        </w:rPr>
        <w:t xml:space="preserve">", </w:t>
      </w:r>
      <w:r w:rsidRPr="000D2B8F">
        <w:rPr>
          <w:rFonts w:asciiTheme="minorBidi" w:eastAsia="Batang" w:hAnsiTheme="minorBidi"/>
          <w:i/>
          <w:iCs/>
          <w:sz w:val="24"/>
          <w:szCs w:val="24"/>
          <w:lang w:eastAsia="ko-KR"/>
        </w:rPr>
        <w:t xml:space="preserve">The </w:t>
      </w:r>
      <w:r w:rsidR="00766C04">
        <w:rPr>
          <w:rFonts w:asciiTheme="minorBidi" w:eastAsia="Batang" w:hAnsiTheme="minorBidi"/>
          <w:i/>
          <w:iCs/>
          <w:sz w:val="24"/>
          <w:szCs w:val="24"/>
          <w:lang w:eastAsia="ko-KR"/>
        </w:rPr>
        <w:t>Qur’ān</w:t>
      </w:r>
      <w:r w:rsidRPr="000D2B8F">
        <w:rPr>
          <w:rFonts w:asciiTheme="minorBidi" w:eastAsia="Batang" w:hAnsiTheme="minorBidi"/>
          <w:i/>
          <w:iCs/>
          <w:sz w:val="24"/>
          <w:szCs w:val="24"/>
          <w:lang w:eastAsia="ko-KR"/>
        </w:rPr>
        <w:t>: An Encyclopedia</w:t>
      </w:r>
      <w:r w:rsidRPr="000D2B8F">
        <w:rPr>
          <w:rFonts w:asciiTheme="minorBidi" w:eastAsia="Batang" w:hAnsiTheme="minorBidi"/>
          <w:sz w:val="24"/>
          <w:szCs w:val="24"/>
          <w:lang w:eastAsia="ko-KR"/>
        </w:rPr>
        <w:t xml:space="preserve">, </w:t>
      </w:r>
      <w:r>
        <w:rPr>
          <w:rFonts w:asciiTheme="minorBidi" w:eastAsia="Batang" w:hAnsiTheme="minorBidi"/>
          <w:sz w:val="24"/>
          <w:szCs w:val="24"/>
          <w:lang w:eastAsia="ko-KR"/>
        </w:rPr>
        <w:t xml:space="preserve">p. </w:t>
      </w:r>
      <w:r w:rsidRPr="000D2B8F">
        <w:rPr>
          <w:rFonts w:asciiTheme="minorBidi" w:eastAsia="Batang" w:hAnsiTheme="minorBidi"/>
          <w:sz w:val="24"/>
          <w:szCs w:val="24"/>
          <w:lang w:eastAsia="ko-KR"/>
        </w:rPr>
        <w:t>148</w:t>
      </w:r>
      <w:r>
        <w:rPr>
          <w:rFonts w:asciiTheme="minorBidi" w:eastAsia="Batang" w:hAnsiTheme="minorBidi"/>
          <w:sz w:val="24"/>
          <w:szCs w:val="24"/>
          <w:lang w:eastAsia="ko-KR"/>
        </w:rPr>
        <w:t xml:space="preserve">; </w:t>
      </w:r>
      <w:r w:rsidRPr="000D2B8F">
        <w:rPr>
          <w:rFonts w:asciiTheme="minorBidi" w:hAnsiTheme="minorBidi"/>
          <w:sz w:val="24"/>
          <w:szCs w:val="24"/>
        </w:rPr>
        <w:t>Bilal A. al-</w:t>
      </w:r>
      <w:proofErr w:type="spellStart"/>
      <w:r w:rsidRPr="000D2B8F">
        <w:rPr>
          <w:rFonts w:asciiTheme="minorBidi" w:hAnsiTheme="minorBidi"/>
          <w:sz w:val="24"/>
          <w:szCs w:val="24"/>
        </w:rPr>
        <w:t>Adaileh</w:t>
      </w:r>
      <w:proofErr w:type="spellEnd"/>
      <w:r w:rsidRPr="000D2B8F">
        <w:rPr>
          <w:rFonts w:asciiTheme="minorBidi" w:hAnsiTheme="minorBidi"/>
          <w:sz w:val="24"/>
          <w:szCs w:val="24"/>
        </w:rPr>
        <w:t xml:space="preserve">, "The Connotations of Arabic </w:t>
      </w:r>
      <w:proofErr w:type="spellStart"/>
      <w:r w:rsidRPr="000D2B8F">
        <w:rPr>
          <w:rFonts w:asciiTheme="minorBidi" w:hAnsiTheme="minorBidi"/>
          <w:sz w:val="24"/>
          <w:szCs w:val="24"/>
        </w:rPr>
        <w:t>Colour</w:t>
      </w:r>
      <w:proofErr w:type="spellEnd"/>
      <w:r w:rsidRPr="000D2B8F">
        <w:rPr>
          <w:rFonts w:asciiTheme="minorBidi" w:hAnsiTheme="minorBidi"/>
          <w:sz w:val="24"/>
          <w:szCs w:val="24"/>
        </w:rPr>
        <w:t xml:space="preserve"> Terms", </w:t>
      </w:r>
      <w:proofErr w:type="spellStart"/>
      <w:r w:rsidRPr="000D2B8F">
        <w:rPr>
          <w:rFonts w:asciiTheme="minorBidi" w:hAnsiTheme="minorBidi"/>
          <w:i/>
          <w:iCs/>
          <w:sz w:val="24"/>
          <w:szCs w:val="24"/>
        </w:rPr>
        <w:t>Linguistica</w:t>
      </w:r>
      <w:proofErr w:type="spellEnd"/>
      <w:r w:rsidRPr="000D2B8F">
        <w:rPr>
          <w:rFonts w:asciiTheme="minorBidi" w:hAnsiTheme="minorBidi"/>
          <w:sz w:val="24"/>
          <w:szCs w:val="24"/>
        </w:rPr>
        <w:t xml:space="preserve"> 13(2012)</w:t>
      </w:r>
      <w:r>
        <w:rPr>
          <w:rFonts w:asciiTheme="minorBidi" w:hAnsiTheme="minorBidi"/>
          <w:sz w:val="24"/>
          <w:szCs w:val="24"/>
        </w:rPr>
        <w:t>, p.</w:t>
      </w:r>
      <w:r w:rsidRPr="000D2B8F">
        <w:rPr>
          <w:rFonts w:asciiTheme="minorBidi" w:hAnsiTheme="minorBidi"/>
          <w:sz w:val="24"/>
          <w:szCs w:val="24"/>
        </w:rPr>
        <w:t xml:space="preserve"> 8; </w:t>
      </w:r>
      <w:proofErr w:type="spellStart"/>
      <w:r w:rsidRPr="000D2B8F">
        <w:rPr>
          <w:rFonts w:asciiTheme="minorBidi" w:hAnsiTheme="minorBidi"/>
          <w:sz w:val="24"/>
          <w:szCs w:val="24"/>
        </w:rPr>
        <w:t>Rabab'ah</w:t>
      </w:r>
      <w:proofErr w:type="spellEnd"/>
      <w:r w:rsidRPr="000D2B8F">
        <w:rPr>
          <w:rFonts w:asciiTheme="minorBidi" w:hAnsiTheme="minorBidi"/>
          <w:sz w:val="24"/>
          <w:szCs w:val="24"/>
        </w:rPr>
        <w:t xml:space="preserve"> Khalid</w:t>
      </w:r>
      <w:r>
        <w:rPr>
          <w:rFonts w:asciiTheme="minorBidi" w:hAnsiTheme="minorBidi"/>
          <w:sz w:val="24"/>
          <w:szCs w:val="24"/>
        </w:rPr>
        <w:t>,</w:t>
      </w:r>
      <w:r w:rsidRPr="000D2B8F">
        <w:rPr>
          <w:rFonts w:asciiTheme="minorBidi" w:hAnsiTheme="minorBidi"/>
          <w:sz w:val="24"/>
          <w:szCs w:val="24"/>
        </w:rPr>
        <w:t xml:space="preserve"> "Conceptual and Connotative Meanings of Black and White Colors: Examples from Jordanian Arabic." </w:t>
      </w:r>
      <w:r w:rsidRPr="000D2B8F">
        <w:rPr>
          <w:rFonts w:asciiTheme="minorBidi" w:hAnsiTheme="minorBidi"/>
          <w:i/>
          <w:iCs/>
          <w:sz w:val="24"/>
          <w:szCs w:val="24"/>
        </w:rPr>
        <w:t>Asian Culture and History</w:t>
      </w:r>
      <w:r w:rsidRPr="000D2B8F">
        <w:rPr>
          <w:rFonts w:asciiTheme="minorBidi" w:hAnsiTheme="minorBidi"/>
          <w:sz w:val="24"/>
          <w:szCs w:val="24"/>
        </w:rPr>
        <w:t xml:space="preserve"> 6(2014)</w:t>
      </w:r>
      <w:r>
        <w:rPr>
          <w:rFonts w:asciiTheme="minorBidi" w:hAnsiTheme="minorBidi"/>
          <w:sz w:val="24"/>
          <w:szCs w:val="24"/>
        </w:rPr>
        <w:t>, p.</w:t>
      </w:r>
      <w:r w:rsidR="00861539">
        <w:rPr>
          <w:rFonts w:asciiTheme="minorBidi" w:hAnsiTheme="minorBidi"/>
          <w:sz w:val="24"/>
          <w:szCs w:val="24"/>
        </w:rPr>
        <w:t xml:space="preserve"> 257</w:t>
      </w:r>
      <w:r w:rsidR="0067412A">
        <w:rPr>
          <w:rFonts w:asciiTheme="minorBidi" w:hAnsiTheme="minorBidi"/>
          <w:sz w:val="24"/>
          <w:szCs w:val="24"/>
        </w:rPr>
        <w:t>.</w:t>
      </w:r>
      <w:r w:rsidRPr="000D2B8F">
        <w:rPr>
          <w:rFonts w:asciiTheme="minorBidi" w:hAnsiTheme="minorBidi"/>
          <w:sz w:val="24"/>
          <w:szCs w:val="24"/>
        </w:rPr>
        <w:t xml:space="preserve"> </w:t>
      </w:r>
      <w:r w:rsidR="00861539">
        <w:rPr>
          <w:rFonts w:asciiTheme="minorBidi" w:hAnsiTheme="minorBidi"/>
          <w:sz w:val="24"/>
          <w:szCs w:val="24"/>
        </w:rPr>
        <w:t>(</w:t>
      </w:r>
      <w:r w:rsidRPr="000D2B8F">
        <w:rPr>
          <w:rFonts w:asciiTheme="minorBidi" w:hAnsiTheme="minorBidi"/>
          <w:sz w:val="24"/>
          <w:szCs w:val="24"/>
        </w:rPr>
        <w:t>255-260</w:t>
      </w:r>
      <w:r w:rsidR="00861539">
        <w:rPr>
          <w:rFonts w:asciiTheme="minorBidi" w:hAnsiTheme="minorBidi"/>
          <w:sz w:val="24"/>
          <w:szCs w:val="24"/>
        </w:rPr>
        <w:t>)</w:t>
      </w:r>
      <w:r w:rsidRPr="000D2B8F">
        <w:rPr>
          <w:rFonts w:asciiTheme="minorBidi" w:hAnsiTheme="minorBidi"/>
          <w:sz w:val="24"/>
          <w:szCs w:val="24"/>
        </w:rPr>
        <w:t xml:space="preserve"> </w:t>
      </w:r>
    </w:p>
    <w:p w14:paraId="2A1FC9A6" w14:textId="40F463FE" w:rsidR="00702269" w:rsidRPr="005643F0" w:rsidRDefault="00702269" w:rsidP="0067412A">
      <w:pPr>
        <w:pStyle w:val="FootnoteText"/>
        <w:bidi w:val="0"/>
        <w:jc w:val="both"/>
        <w:rPr>
          <w:rFonts w:asciiTheme="minorBidi" w:hAnsiTheme="minorBidi"/>
          <w:sz w:val="24"/>
          <w:szCs w:val="24"/>
        </w:rPr>
      </w:pPr>
      <w:r w:rsidRPr="000D2B8F">
        <w:rPr>
          <w:rFonts w:asciiTheme="minorBidi" w:hAnsiTheme="minorBidi"/>
          <w:sz w:val="24"/>
          <w:szCs w:val="24"/>
        </w:rPr>
        <w:t xml:space="preserve">White </w:t>
      </w:r>
      <w:r w:rsidR="00C95BE4">
        <w:rPr>
          <w:rFonts w:asciiTheme="minorBidi" w:hAnsiTheme="minorBidi"/>
          <w:sz w:val="24"/>
          <w:szCs w:val="24"/>
        </w:rPr>
        <w:t>i</w:t>
      </w:r>
      <w:r w:rsidRPr="000D2B8F">
        <w:rPr>
          <w:rFonts w:asciiTheme="minorBidi" w:hAnsiTheme="minorBidi"/>
          <w:sz w:val="24"/>
          <w:szCs w:val="24"/>
        </w:rPr>
        <w:t xml:space="preserve">n the </w:t>
      </w:r>
      <w:r w:rsidR="00861539">
        <w:rPr>
          <w:rFonts w:asciiTheme="minorBidi" w:hAnsiTheme="minorBidi"/>
          <w:sz w:val="24"/>
          <w:szCs w:val="24"/>
        </w:rPr>
        <w:t>B</w:t>
      </w:r>
      <w:r w:rsidRPr="000D2B8F">
        <w:rPr>
          <w:rFonts w:asciiTheme="minorBidi" w:hAnsiTheme="minorBidi"/>
          <w:sz w:val="24"/>
          <w:szCs w:val="24"/>
        </w:rPr>
        <w:t xml:space="preserve">ible also symbolizes purity. </w:t>
      </w:r>
      <w:r w:rsidR="00C95BE4">
        <w:rPr>
          <w:rFonts w:asciiTheme="minorBidi" w:hAnsiTheme="minorBidi"/>
          <w:sz w:val="24"/>
          <w:szCs w:val="24"/>
        </w:rPr>
        <w:t>F</w:t>
      </w:r>
      <w:r>
        <w:rPr>
          <w:rFonts w:asciiTheme="minorBidi" w:hAnsiTheme="minorBidi"/>
          <w:sz w:val="24"/>
          <w:szCs w:val="24"/>
        </w:rPr>
        <w:t xml:space="preserve">or </w:t>
      </w:r>
      <w:r w:rsidR="00C95BE4">
        <w:rPr>
          <w:rFonts w:asciiTheme="minorBidi" w:hAnsiTheme="minorBidi"/>
          <w:sz w:val="24"/>
          <w:szCs w:val="24"/>
        </w:rPr>
        <w:t xml:space="preserve">more </w:t>
      </w:r>
      <w:r>
        <w:rPr>
          <w:rFonts w:asciiTheme="minorBidi" w:hAnsiTheme="minorBidi"/>
          <w:sz w:val="24"/>
          <w:szCs w:val="24"/>
        </w:rPr>
        <w:t>see</w:t>
      </w:r>
      <w:r w:rsidRPr="000D2B8F">
        <w:rPr>
          <w:rFonts w:asciiTheme="minorBidi" w:hAnsiTheme="minorBidi"/>
          <w:sz w:val="24"/>
          <w:szCs w:val="24"/>
        </w:rPr>
        <w:t xml:space="preserve">: </w:t>
      </w:r>
      <w:proofErr w:type="spellStart"/>
      <w:r w:rsidRPr="000D2B8F">
        <w:rPr>
          <w:rFonts w:asciiTheme="minorBidi" w:hAnsiTheme="minorBidi"/>
          <w:sz w:val="24"/>
          <w:szCs w:val="24"/>
        </w:rPr>
        <w:t>Athalya</w:t>
      </w:r>
      <w:proofErr w:type="spellEnd"/>
      <w:r w:rsidRPr="000D2B8F">
        <w:rPr>
          <w:rFonts w:asciiTheme="minorBidi" w:hAnsiTheme="minorBidi"/>
          <w:sz w:val="24"/>
          <w:szCs w:val="24"/>
        </w:rPr>
        <w:t xml:space="preserve"> Brenner, </w:t>
      </w:r>
      <w:proofErr w:type="spellStart"/>
      <w:r w:rsidRPr="000D2B8F">
        <w:rPr>
          <w:rFonts w:asciiTheme="minorBidi" w:hAnsiTheme="minorBidi"/>
          <w:i/>
          <w:iCs/>
          <w:sz w:val="24"/>
          <w:szCs w:val="24"/>
        </w:rPr>
        <w:t>Colour</w:t>
      </w:r>
      <w:proofErr w:type="spellEnd"/>
      <w:r w:rsidRPr="000D2B8F">
        <w:rPr>
          <w:rFonts w:asciiTheme="minorBidi" w:hAnsiTheme="minorBidi"/>
          <w:i/>
          <w:iCs/>
          <w:sz w:val="24"/>
          <w:szCs w:val="24"/>
        </w:rPr>
        <w:t xml:space="preserve"> Terms in the Old Testament</w:t>
      </w:r>
      <w:r w:rsidRPr="000D2B8F">
        <w:rPr>
          <w:rFonts w:asciiTheme="minorBidi" w:hAnsiTheme="minorBidi"/>
          <w:sz w:val="24"/>
          <w:szCs w:val="24"/>
        </w:rPr>
        <w:t xml:space="preserve"> (Sheffield: J.S.O.T Press, 1982),</w:t>
      </w:r>
      <w:r>
        <w:rPr>
          <w:rFonts w:asciiTheme="minorBidi" w:hAnsiTheme="minorBidi"/>
          <w:sz w:val="24"/>
          <w:szCs w:val="24"/>
        </w:rPr>
        <w:t xml:space="preserve"> p.</w:t>
      </w:r>
      <w:r w:rsidRPr="000D2B8F">
        <w:rPr>
          <w:rFonts w:asciiTheme="minorBidi" w:hAnsiTheme="minorBidi"/>
          <w:sz w:val="24"/>
          <w:szCs w:val="24"/>
        </w:rPr>
        <w:t xml:space="preserve"> 203; </w:t>
      </w:r>
      <w:proofErr w:type="spellStart"/>
      <w:r w:rsidRPr="000D2B8F">
        <w:rPr>
          <w:rFonts w:asciiTheme="minorBidi" w:hAnsiTheme="minorBidi"/>
          <w:sz w:val="24"/>
          <w:szCs w:val="24"/>
        </w:rPr>
        <w:t>Athalya</w:t>
      </w:r>
      <w:proofErr w:type="spellEnd"/>
      <w:r w:rsidRPr="000D2B8F">
        <w:rPr>
          <w:rFonts w:asciiTheme="minorBidi" w:hAnsiTheme="minorBidi"/>
          <w:sz w:val="24"/>
          <w:szCs w:val="24"/>
        </w:rPr>
        <w:t xml:space="preserve"> Brenner, "On Color and the Sacred in the Hebrew Bible</w:t>
      </w:r>
      <w:r w:rsidRPr="00F93688">
        <w:rPr>
          <w:rFonts w:asciiTheme="minorBidi" w:hAnsiTheme="minorBidi"/>
          <w:sz w:val="24"/>
          <w:szCs w:val="24"/>
        </w:rPr>
        <w:t xml:space="preserve">", </w:t>
      </w:r>
      <w:r w:rsidRPr="00F93688">
        <w:rPr>
          <w:rFonts w:ascii="Arial" w:hAnsi="Arial" w:cs="Arial"/>
          <w:i/>
          <w:iCs/>
          <w:color w:val="222222"/>
          <w:sz w:val="24"/>
          <w:szCs w:val="24"/>
          <w:shd w:val="clear" w:color="auto" w:fill="FFFFFF"/>
        </w:rPr>
        <w:t>Stockholm Oriental Studies</w:t>
      </w:r>
      <w:r w:rsidRPr="00F93688">
        <w:rPr>
          <w:rFonts w:ascii="Arial" w:hAnsi="Arial" w:cs="Arial"/>
          <w:color w:val="222222"/>
          <w:sz w:val="24"/>
          <w:szCs w:val="24"/>
          <w:shd w:val="clear" w:color="auto" w:fill="FFFFFF"/>
        </w:rPr>
        <w:t> (1999)</w:t>
      </w:r>
      <w:r>
        <w:rPr>
          <w:rFonts w:ascii="Arial" w:hAnsi="Arial" w:cs="Arial"/>
          <w:color w:val="222222"/>
          <w:sz w:val="24"/>
          <w:szCs w:val="24"/>
          <w:shd w:val="clear" w:color="auto" w:fill="FFFFFF"/>
        </w:rPr>
        <w:t>, pp.</w:t>
      </w:r>
      <w:r>
        <w:rPr>
          <w:rFonts w:ascii="Arial" w:hAnsi="Arial" w:cs="Arial"/>
          <w:color w:val="222222"/>
          <w:shd w:val="clear" w:color="auto" w:fill="FFFFFF"/>
        </w:rPr>
        <w:t xml:space="preserve"> </w:t>
      </w:r>
      <w:r w:rsidRPr="000D2B8F">
        <w:rPr>
          <w:rFonts w:asciiTheme="minorBidi" w:hAnsiTheme="minorBidi"/>
          <w:sz w:val="24"/>
          <w:szCs w:val="24"/>
        </w:rPr>
        <w:t>200-207.</w:t>
      </w:r>
    </w:p>
  </w:footnote>
  <w:footnote w:id="28">
    <w:p w14:paraId="27D0602A" w14:textId="390E9984" w:rsidR="00576638" w:rsidRPr="00DA0DAA" w:rsidRDefault="00576638" w:rsidP="00761BED">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Pr="00DA0DAA">
        <w:rPr>
          <w:rFonts w:asciiTheme="minorBidi" w:hAnsiTheme="minorBidi"/>
          <w:sz w:val="24"/>
          <w:szCs w:val="24"/>
        </w:rPr>
        <w:t>,</w:t>
      </w:r>
      <w:r w:rsidR="00861539">
        <w:rPr>
          <w:rFonts w:asciiTheme="minorBidi" w:hAnsiTheme="minorBidi"/>
          <w:sz w:val="24"/>
          <w:szCs w:val="24"/>
        </w:rPr>
        <w:t xml:space="preserve"> Vol. 9, p. 90;</w:t>
      </w:r>
      <w:r w:rsidRPr="00DA0DAA">
        <w:rPr>
          <w:rFonts w:asciiTheme="minorBidi" w:hAnsiTheme="minorBidi"/>
          <w:sz w:val="24"/>
          <w:szCs w:val="24"/>
        </w:rPr>
        <w:t xml:space="preserve"> </w:t>
      </w:r>
      <w:proofErr w:type="spellStart"/>
      <w:r w:rsidR="00CE60BB" w:rsidRPr="00DA0DAA">
        <w:rPr>
          <w:rStyle w:val="citationitalic"/>
          <w:rFonts w:asciiTheme="minorBidi" w:hAnsiTheme="minorBidi"/>
          <w:i/>
          <w:iCs/>
          <w:sz w:val="24"/>
          <w:szCs w:val="24"/>
        </w:rPr>
        <w:t>ʾ</w:t>
      </w:r>
      <w:r w:rsidR="00CE60BB" w:rsidRPr="00DA0DAA">
        <w:rPr>
          <w:rFonts w:asciiTheme="minorBidi" w:hAnsiTheme="minorBidi"/>
          <w:sz w:val="24"/>
          <w:szCs w:val="24"/>
        </w:rPr>
        <w:t>Abū</w:t>
      </w:r>
      <w:proofErr w:type="spellEnd"/>
      <w:r w:rsidR="00CE60BB" w:rsidRPr="00DA0DAA">
        <w:rPr>
          <w:rFonts w:asciiTheme="minorBidi" w:hAnsiTheme="minorBidi"/>
          <w:sz w:val="24"/>
          <w:szCs w:val="24"/>
        </w:rPr>
        <w:t xml:space="preserve"> </w:t>
      </w:r>
      <w:proofErr w:type="spellStart"/>
      <w:r w:rsidR="00CE60BB" w:rsidRPr="00DA0DAA">
        <w:rPr>
          <w:rFonts w:asciiTheme="minorBidi" w:hAnsiTheme="minorBidi"/>
          <w:sz w:val="24"/>
          <w:szCs w:val="24"/>
        </w:rPr>
        <w:t>Jaf῾ar</w:t>
      </w:r>
      <w:proofErr w:type="spellEnd"/>
      <w:r w:rsidR="00CE60BB" w:rsidRPr="00DA0DAA">
        <w:rPr>
          <w:rFonts w:asciiTheme="minorBidi" w:hAnsiTheme="minorBidi"/>
          <w:sz w:val="24"/>
          <w:szCs w:val="24"/>
        </w:rPr>
        <w:t xml:space="preserve"> </w:t>
      </w:r>
      <w:proofErr w:type="spellStart"/>
      <w:r w:rsidR="00CE60BB" w:rsidRPr="00DA0DAA">
        <w:rPr>
          <w:rFonts w:asciiTheme="minorBidi" w:hAnsiTheme="minorBidi"/>
          <w:sz w:val="24"/>
          <w:szCs w:val="24"/>
        </w:rPr>
        <w:t>Muḥammad</w:t>
      </w:r>
      <w:proofErr w:type="spellEnd"/>
      <w:r w:rsidR="00CE60BB" w:rsidRPr="00DA0DAA">
        <w:rPr>
          <w:rFonts w:asciiTheme="minorBidi" w:hAnsiTheme="minorBidi"/>
          <w:sz w:val="24"/>
          <w:szCs w:val="24"/>
        </w:rPr>
        <w:t xml:space="preserve"> b. </w:t>
      </w:r>
      <w:proofErr w:type="spellStart"/>
      <w:r w:rsidR="00CE60BB" w:rsidRPr="00DA0DAA">
        <w:rPr>
          <w:rFonts w:asciiTheme="minorBidi" w:hAnsiTheme="minorBidi"/>
          <w:sz w:val="24"/>
          <w:szCs w:val="24"/>
        </w:rPr>
        <w:t>Jarīr</w:t>
      </w:r>
      <w:proofErr w:type="spellEnd"/>
      <w:r w:rsidR="00CE60BB" w:rsidRPr="00DA0DAA">
        <w:rPr>
          <w:rFonts w:asciiTheme="minorBidi" w:hAnsiTheme="minorBidi"/>
          <w:sz w:val="24"/>
          <w:szCs w:val="24"/>
        </w:rPr>
        <w:t xml:space="preserve"> al-</w:t>
      </w:r>
      <w:proofErr w:type="spellStart"/>
      <w:r w:rsidR="00CE60BB" w:rsidRPr="00DA0DAA">
        <w:rPr>
          <w:rFonts w:asciiTheme="minorBidi" w:hAnsiTheme="minorBidi"/>
          <w:sz w:val="24"/>
          <w:szCs w:val="24"/>
        </w:rPr>
        <w:t>Ṭabarī</w:t>
      </w:r>
      <w:proofErr w:type="spellEnd"/>
      <w:r w:rsidR="00CE60BB" w:rsidRPr="00DA0DAA">
        <w:rPr>
          <w:rFonts w:asciiTheme="minorBidi" w:hAnsiTheme="minorBidi"/>
          <w:sz w:val="24"/>
          <w:szCs w:val="24"/>
        </w:rPr>
        <w:t xml:space="preserve">, </w:t>
      </w:r>
      <w:proofErr w:type="spellStart"/>
      <w:r w:rsidR="00CE60BB" w:rsidRPr="00DA0DAA">
        <w:rPr>
          <w:rFonts w:asciiTheme="minorBidi" w:hAnsiTheme="minorBidi"/>
          <w:i/>
          <w:iCs/>
          <w:sz w:val="24"/>
          <w:szCs w:val="24"/>
        </w:rPr>
        <w:t>Jāmi</w:t>
      </w:r>
      <w:proofErr w:type="spellEnd"/>
      <w:r w:rsidR="00CE60BB" w:rsidRPr="00DA0DAA">
        <w:rPr>
          <w:rFonts w:asciiTheme="minorBidi" w:hAnsiTheme="minorBidi"/>
          <w:sz w:val="24"/>
          <w:szCs w:val="24"/>
        </w:rPr>
        <w:t>῾</w:t>
      </w:r>
      <w:r w:rsidR="00CE60BB" w:rsidRPr="00DA0DAA">
        <w:rPr>
          <w:rFonts w:asciiTheme="minorBidi" w:hAnsiTheme="minorBidi"/>
          <w:i/>
          <w:iCs/>
          <w:sz w:val="24"/>
          <w:szCs w:val="24"/>
        </w:rPr>
        <w:t xml:space="preserve"> al-</w:t>
      </w:r>
      <w:proofErr w:type="spellStart"/>
      <w:r w:rsidR="00CE60BB" w:rsidRPr="00DA0DAA">
        <w:rPr>
          <w:rFonts w:asciiTheme="minorBidi" w:hAnsiTheme="minorBidi"/>
          <w:i/>
          <w:iCs/>
          <w:sz w:val="24"/>
          <w:szCs w:val="24"/>
        </w:rPr>
        <w:t>Bayān</w:t>
      </w:r>
      <w:proofErr w:type="spellEnd"/>
      <w:r w:rsidR="00CE60BB" w:rsidRPr="00DA0DAA">
        <w:rPr>
          <w:rFonts w:asciiTheme="minorBidi" w:hAnsiTheme="minorBidi"/>
          <w:i/>
          <w:iCs/>
          <w:sz w:val="24"/>
          <w:szCs w:val="24"/>
        </w:rPr>
        <w:t xml:space="preserve"> fi </w:t>
      </w:r>
      <w:proofErr w:type="spellStart"/>
      <w:r w:rsidR="00CE60BB" w:rsidRPr="00DA0DAA">
        <w:rPr>
          <w:rFonts w:asciiTheme="minorBidi" w:hAnsiTheme="minorBidi"/>
          <w:i/>
          <w:iCs/>
          <w:sz w:val="24"/>
          <w:szCs w:val="24"/>
        </w:rPr>
        <w:t>Tafsīr</w:t>
      </w:r>
      <w:proofErr w:type="spellEnd"/>
      <w:r w:rsidR="00CE60BB" w:rsidRPr="00DA0DAA">
        <w:rPr>
          <w:rFonts w:asciiTheme="minorBidi" w:hAnsiTheme="minorBidi"/>
          <w:i/>
          <w:iCs/>
          <w:sz w:val="24"/>
          <w:szCs w:val="24"/>
        </w:rPr>
        <w:t xml:space="preserve"> al-</w:t>
      </w:r>
      <w:proofErr w:type="spellStart"/>
      <w:r w:rsidR="00CE60BB" w:rsidRPr="00DA0DAA">
        <w:rPr>
          <w:rFonts w:asciiTheme="minorBidi" w:hAnsiTheme="minorBidi"/>
          <w:i/>
          <w:iCs/>
          <w:sz w:val="24"/>
          <w:szCs w:val="24"/>
          <w:lang w:val="es-ES"/>
        </w:rPr>
        <w:t>Qur</w:t>
      </w:r>
      <w:r w:rsidR="00CE60BB" w:rsidRPr="00DA0DAA">
        <w:rPr>
          <w:rStyle w:val="citationitalic"/>
          <w:rFonts w:asciiTheme="minorBidi" w:hAnsiTheme="minorBidi"/>
          <w:i/>
          <w:iCs/>
          <w:sz w:val="24"/>
          <w:szCs w:val="24"/>
        </w:rPr>
        <w:t>ʾān</w:t>
      </w:r>
      <w:proofErr w:type="spellEnd"/>
      <w:r w:rsidR="00CE60BB" w:rsidRPr="00DA0DAA">
        <w:rPr>
          <w:rFonts w:asciiTheme="minorBidi" w:hAnsiTheme="minorBidi"/>
          <w:sz w:val="24"/>
          <w:szCs w:val="24"/>
        </w:rPr>
        <w:t xml:space="preserve"> (</w:t>
      </w:r>
      <w:proofErr w:type="spellStart"/>
      <w:r w:rsidR="00CE60BB" w:rsidRPr="00DA0DAA">
        <w:rPr>
          <w:rFonts w:asciiTheme="minorBidi" w:hAnsiTheme="minorBidi"/>
          <w:sz w:val="24"/>
          <w:szCs w:val="24"/>
        </w:rPr>
        <w:t>Bayrūt</w:t>
      </w:r>
      <w:proofErr w:type="spellEnd"/>
      <w:r w:rsidR="00CE60BB" w:rsidRPr="00DA0DAA">
        <w:rPr>
          <w:rFonts w:asciiTheme="minorBidi" w:hAnsiTheme="minorBidi"/>
          <w:sz w:val="24"/>
          <w:szCs w:val="24"/>
        </w:rPr>
        <w:t xml:space="preserve">: </w:t>
      </w:r>
      <w:proofErr w:type="spellStart"/>
      <w:r w:rsidR="00CE60BB" w:rsidRPr="00DA0DAA">
        <w:rPr>
          <w:rFonts w:asciiTheme="minorBidi" w:hAnsiTheme="minorBidi"/>
          <w:sz w:val="24"/>
          <w:szCs w:val="24"/>
        </w:rPr>
        <w:t>Dār</w:t>
      </w:r>
      <w:proofErr w:type="spellEnd"/>
      <w:r w:rsidR="00CE60BB" w:rsidRPr="00DA0DAA">
        <w:rPr>
          <w:rFonts w:asciiTheme="minorBidi" w:hAnsiTheme="minorBidi"/>
          <w:sz w:val="24"/>
          <w:szCs w:val="24"/>
        </w:rPr>
        <w:t xml:space="preserve"> al-</w:t>
      </w:r>
      <w:proofErr w:type="spellStart"/>
      <w:r w:rsidR="00CE60BB" w:rsidRPr="00DA0DAA">
        <w:rPr>
          <w:rFonts w:asciiTheme="minorBidi" w:hAnsiTheme="minorBidi"/>
          <w:sz w:val="24"/>
          <w:szCs w:val="24"/>
        </w:rPr>
        <w:t>Fikr</w:t>
      </w:r>
      <w:proofErr w:type="spellEnd"/>
      <w:r w:rsidR="00CE60BB" w:rsidRPr="00DA0DAA">
        <w:rPr>
          <w:rFonts w:asciiTheme="minorBidi" w:hAnsiTheme="minorBidi"/>
          <w:sz w:val="24"/>
          <w:szCs w:val="24"/>
        </w:rPr>
        <w:t>, 1978), Vol.</w:t>
      </w:r>
      <w:r w:rsidR="00861539">
        <w:rPr>
          <w:rFonts w:asciiTheme="minorBidi" w:hAnsiTheme="minorBidi"/>
          <w:sz w:val="24"/>
          <w:szCs w:val="24"/>
        </w:rPr>
        <w:t xml:space="preserve"> 11, p. 102</w:t>
      </w:r>
      <w:r w:rsidRPr="00DA0DAA">
        <w:rPr>
          <w:rFonts w:asciiTheme="minorBidi" w:hAnsiTheme="minorBidi"/>
          <w:sz w:val="24"/>
          <w:szCs w:val="24"/>
        </w:rPr>
        <w:t xml:space="preserve">, </w:t>
      </w:r>
    </w:p>
  </w:footnote>
  <w:footnote w:id="29">
    <w:p w14:paraId="65D13965" w14:textId="392840C2" w:rsidR="004B3F33" w:rsidRPr="00DA0DAA" w:rsidRDefault="004B3F33" w:rsidP="00761BED">
      <w:pPr>
        <w:pStyle w:val="FootnoteText"/>
        <w:bidi w:val="0"/>
        <w:jc w:val="both"/>
        <w:rPr>
          <w:rFonts w:asciiTheme="minorBidi" w:hAnsiTheme="minorBidi"/>
          <w:sz w:val="24"/>
          <w:szCs w:val="24"/>
        </w:rPr>
      </w:pPr>
      <w:r w:rsidRPr="00DA0DAA">
        <w:rPr>
          <w:rStyle w:val="FootnoteReference"/>
          <w:rFonts w:asciiTheme="minorBidi" w:hAnsiTheme="minorBidi"/>
          <w:sz w:val="24"/>
          <w:szCs w:val="24"/>
        </w:rPr>
        <w:footnoteRef/>
      </w:r>
      <w:r w:rsidRPr="00DA0DAA">
        <w:rPr>
          <w:rFonts w:asciiTheme="minorBidi" w:hAnsiTheme="minorBidi"/>
          <w:sz w:val="24"/>
          <w:szCs w:val="24"/>
          <w:rtl/>
        </w:rPr>
        <w:t xml:space="preserve"> </w:t>
      </w:r>
      <w:r w:rsidR="005643F0" w:rsidRPr="00DA0DAA">
        <w:rPr>
          <w:rFonts w:asciiTheme="minorBidi" w:hAnsiTheme="minorBidi"/>
          <w:sz w:val="24"/>
          <w:szCs w:val="24"/>
        </w:rPr>
        <w:t>al-</w:t>
      </w:r>
      <w:proofErr w:type="spellStart"/>
      <w:r w:rsidR="005643F0" w:rsidRPr="00DA0DAA">
        <w:rPr>
          <w:rFonts w:asciiTheme="minorBidi" w:hAnsiTheme="minorBidi"/>
          <w:sz w:val="24"/>
          <w:szCs w:val="24"/>
        </w:rPr>
        <w:t>Ṭabarī</w:t>
      </w:r>
      <w:proofErr w:type="spellEnd"/>
      <w:r w:rsidR="005643F0" w:rsidRPr="00DA0DAA">
        <w:rPr>
          <w:rFonts w:asciiTheme="minorBidi" w:hAnsiTheme="minorBidi"/>
          <w:sz w:val="24"/>
          <w:szCs w:val="24"/>
        </w:rPr>
        <w:t xml:space="preserve">, </w:t>
      </w:r>
      <w:proofErr w:type="spellStart"/>
      <w:r w:rsidR="005643F0" w:rsidRPr="00DA0DAA">
        <w:rPr>
          <w:rFonts w:asciiTheme="minorBidi" w:hAnsiTheme="minorBidi"/>
          <w:i/>
          <w:iCs/>
          <w:sz w:val="24"/>
          <w:szCs w:val="24"/>
        </w:rPr>
        <w:t>Jāmi</w:t>
      </w:r>
      <w:proofErr w:type="spellEnd"/>
      <w:r w:rsidR="005643F0" w:rsidRPr="00DA0DAA">
        <w:rPr>
          <w:rFonts w:asciiTheme="minorBidi" w:hAnsiTheme="minorBidi"/>
          <w:sz w:val="24"/>
          <w:szCs w:val="24"/>
        </w:rPr>
        <w:t>῾</w:t>
      </w:r>
      <w:r w:rsidR="005643F0" w:rsidRPr="00DA0DAA">
        <w:rPr>
          <w:rFonts w:asciiTheme="minorBidi" w:hAnsiTheme="minorBidi"/>
          <w:i/>
          <w:iCs/>
          <w:sz w:val="24"/>
          <w:szCs w:val="24"/>
        </w:rPr>
        <w:t xml:space="preserve"> al-</w:t>
      </w:r>
      <w:proofErr w:type="spellStart"/>
      <w:r w:rsidR="005643F0" w:rsidRPr="00DA0DAA">
        <w:rPr>
          <w:rFonts w:asciiTheme="minorBidi" w:hAnsiTheme="minorBidi"/>
          <w:i/>
          <w:iCs/>
          <w:sz w:val="24"/>
          <w:szCs w:val="24"/>
        </w:rPr>
        <w:t>Bayān</w:t>
      </w:r>
      <w:proofErr w:type="spellEnd"/>
      <w:r w:rsidR="00861539">
        <w:rPr>
          <w:rFonts w:asciiTheme="minorBidi" w:hAnsiTheme="minorBidi"/>
          <w:sz w:val="24"/>
          <w:szCs w:val="24"/>
        </w:rPr>
        <w:t>, Vol. 13, p. 20.</w:t>
      </w:r>
    </w:p>
  </w:footnote>
  <w:footnote w:id="30">
    <w:p w14:paraId="788182A7" w14:textId="67640511" w:rsidR="00A86A7F" w:rsidRPr="000D2B8F" w:rsidRDefault="00A86A7F" w:rsidP="00864C36">
      <w:pPr>
        <w:bidi w:val="0"/>
        <w:spacing w:after="0" w:line="240" w:lineRule="auto"/>
        <w:ind w:left="720" w:hanging="720"/>
        <w:contextualSpacing/>
        <w:jc w:val="both"/>
        <w:rPr>
          <w:rFonts w:asciiTheme="minorBidi" w:hAnsiTheme="minorBidi"/>
          <w:sz w:val="24"/>
          <w:szCs w:val="24"/>
        </w:rPr>
      </w:pPr>
      <w:r w:rsidRPr="00DA0DAA">
        <w:rPr>
          <w:rStyle w:val="FootnoteReference"/>
          <w:rFonts w:asciiTheme="minorBidi" w:hAnsiTheme="minorBidi"/>
          <w:sz w:val="24"/>
          <w:szCs w:val="24"/>
        </w:rPr>
        <w:footnoteRef/>
      </w:r>
      <w:r w:rsidRPr="00DA0DAA">
        <w:rPr>
          <w:rFonts w:asciiTheme="minorBidi" w:hAnsiTheme="minorBidi"/>
          <w:sz w:val="24"/>
          <w:szCs w:val="24"/>
          <w:rtl/>
        </w:rPr>
        <w:t xml:space="preserve"> </w:t>
      </w:r>
      <w:r w:rsidR="00864C36" w:rsidRPr="00FD193A">
        <w:rPr>
          <w:rFonts w:asciiTheme="minorBidi" w:hAnsiTheme="minorBidi"/>
          <w:sz w:val="24"/>
          <w:szCs w:val="24"/>
        </w:rPr>
        <w:t xml:space="preserve">῾Abd </w:t>
      </w:r>
      <w:proofErr w:type="spellStart"/>
      <w:r w:rsidR="00864C36" w:rsidRPr="00FD193A">
        <w:rPr>
          <w:rFonts w:asciiTheme="minorBidi" w:hAnsiTheme="minorBidi"/>
          <w:sz w:val="24"/>
          <w:szCs w:val="24"/>
        </w:rPr>
        <w:t>ʼAlla</w:t>
      </w:r>
      <w:proofErr w:type="spellEnd"/>
      <w:r w:rsidR="00864C36" w:rsidRPr="00FD193A">
        <w:rPr>
          <w:rFonts w:asciiTheme="minorBidi" w:hAnsiTheme="minorBidi"/>
          <w:sz w:val="24"/>
          <w:szCs w:val="24"/>
        </w:rPr>
        <w:t xml:space="preserve"> b</w:t>
      </w:r>
      <w:r w:rsidR="00864C36">
        <w:rPr>
          <w:rFonts w:asciiTheme="minorBidi" w:hAnsiTheme="minorBidi"/>
          <w:sz w:val="24"/>
          <w:szCs w:val="24"/>
        </w:rPr>
        <w:t>.</w:t>
      </w:r>
      <w:r w:rsidR="00864C36" w:rsidRPr="00FD193A">
        <w:rPr>
          <w:rFonts w:asciiTheme="minorBidi" w:hAnsiTheme="minorBidi"/>
          <w:sz w:val="24"/>
          <w:szCs w:val="24"/>
        </w:rPr>
        <w:t xml:space="preserve"> ῾Umar al-</w:t>
      </w:r>
      <w:proofErr w:type="spellStart"/>
      <w:r w:rsidR="00864C36" w:rsidRPr="00FD193A">
        <w:rPr>
          <w:rFonts w:asciiTheme="minorBidi" w:hAnsiTheme="minorBidi"/>
          <w:sz w:val="24"/>
          <w:szCs w:val="24"/>
        </w:rPr>
        <w:t>Bayḍāwī</w:t>
      </w:r>
      <w:proofErr w:type="spellEnd"/>
      <w:r w:rsidR="00864C36" w:rsidRPr="00FD193A">
        <w:rPr>
          <w:rFonts w:asciiTheme="minorBidi" w:hAnsiTheme="minorBidi"/>
          <w:sz w:val="24"/>
          <w:szCs w:val="24"/>
        </w:rPr>
        <w:t xml:space="preserve">, </w:t>
      </w:r>
      <w:proofErr w:type="spellStart"/>
      <w:r w:rsidR="00864C36" w:rsidRPr="00FD193A">
        <w:rPr>
          <w:rFonts w:asciiTheme="minorBidi" w:hAnsiTheme="minorBidi"/>
          <w:sz w:val="24"/>
          <w:szCs w:val="24"/>
        </w:rPr>
        <w:t>ʼ</w:t>
      </w:r>
      <w:r w:rsidR="00864C36" w:rsidRPr="00FD193A">
        <w:rPr>
          <w:rFonts w:asciiTheme="minorBidi" w:hAnsiTheme="minorBidi"/>
          <w:i/>
          <w:iCs/>
          <w:sz w:val="24"/>
          <w:szCs w:val="24"/>
        </w:rPr>
        <w:t>Anwār</w:t>
      </w:r>
      <w:proofErr w:type="spellEnd"/>
      <w:r w:rsidR="00864C36" w:rsidRPr="00FD193A">
        <w:rPr>
          <w:rFonts w:asciiTheme="minorBidi" w:hAnsiTheme="minorBidi"/>
          <w:i/>
          <w:iCs/>
          <w:sz w:val="24"/>
          <w:szCs w:val="24"/>
        </w:rPr>
        <w:t xml:space="preserve"> al-</w:t>
      </w:r>
      <w:proofErr w:type="spellStart"/>
      <w:r w:rsidR="00864C36" w:rsidRPr="00FD193A">
        <w:rPr>
          <w:rFonts w:asciiTheme="minorBidi" w:hAnsiTheme="minorBidi"/>
          <w:i/>
          <w:iCs/>
          <w:sz w:val="24"/>
          <w:szCs w:val="24"/>
        </w:rPr>
        <w:t>Tanzīl</w:t>
      </w:r>
      <w:proofErr w:type="spellEnd"/>
      <w:r w:rsidR="00864C36" w:rsidRPr="00FD193A">
        <w:rPr>
          <w:rFonts w:asciiTheme="minorBidi" w:hAnsiTheme="minorBidi"/>
          <w:i/>
          <w:iCs/>
          <w:sz w:val="24"/>
          <w:szCs w:val="24"/>
        </w:rPr>
        <w:t xml:space="preserve"> </w:t>
      </w:r>
      <w:proofErr w:type="spellStart"/>
      <w:r w:rsidR="00864C36" w:rsidRPr="00FD193A">
        <w:rPr>
          <w:rFonts w:asciiTheme="minorBidi" w:hAnsiTheme="minorBidi"/>
          <w:i/>
          <w:iCs/>
          <w:sz w:val="24"/>
          <w:szCs w:val="24"/>
        </w:rPr>
        <w:t>wa-</w:t>
      </w:r>
      <w:r w:rsidR="00864C36" w:rsidRPr="00FD193A">
        <w:rPr>
          <w:rFonts w:asciiTheme="minorBidi" w:hAnsiTheme="minorBidi"/>
          <w:sz w:val="24"/>
          <w:szCs w:val="24"/>
        </w:rPr>
        <w:t>ʼ</w:t>
      </w:r>
      <w:r w:rsidR="00864C36" w:rsidRPr="00FD193A">
        <w:rPr>
          <w:rFonts w:asciiTheme="minorBidi" w:hAnsiTheme="minorBidi"/>
          <w:i/>
          <w:iCs/>
          <w:sz w:val="24"/>
          <w:szCs w:val="24"/>
        </w:rPr>
        <w:t>Asrār</w:t>
      </w:r>
      <w:proofErr w:type="spellEnd"/>
      <w:r w:rsidR="00864C36" w:rsidRPr="00FD193A">
        <w:rPr>
          <w:rFonts w:asciiTheme="minorBidi" w:hAnsiTheme="minorBidi"/>
          <w:i/>
          <w:iCs/>
          <w:sz w:val="24"/>
          <w:szCs w:val="24"/>
        </w:rPr>
        <w:t xml:space="preserve"> al-</w:t>
      </w:r>
      <w:proofErr w:type="spellStart"/>
      <w:r w:rsidR="00864C36" w:rsidRPr="00FD193A">
        <w:rPr>
          <w:rFonts w:asciiTheme="minorBidi" w:hAnsiTheme="minorBidi"/>
          <w:i/>
          <w:iCs/>
          <w:sz w:val="24"/>
          <w:szCs w:val="24"/>
        </w:rPr>
        <w:t>Ta</w:t>
      </w:r>
      <w:r w:rsidR="00864C36" w:rsidRPr="00FD193A">
        <w:rPr>
          <w:rFonts w:asciiTheme="minorBidi" w:hAnsiTheme="minorBidi"/>
          <w:sz w:val="24"/>
          <w:szCs w:val="24"/>
        </w:rPr>
        <w:t>ʼ</w:t>
      </w:r>
      <w:r w:rsidR="00864C36" w:rsidRPr="00FD193A">
        <w:rPr>
          <w:rFonts w:asciiTheme="minorBidi" w:hAnsiTheme="minorBidi"/>
          <w:i/>
          <w:iCs/>
          <w:sz w:val="24"/>
          <w:szCs w:val="24"/>
        </w:rPr>
        <w:t>wīl</w:t>
      </w:r>
      <w:proofErr w:type="spellEnd"/>
      <w:r w:rsidR="00864C36">
        <w:rPr>
          <w:rFonts w:asciiTheme="minorBidi" w:hAnsiTheme="minorBidi"/>
          <w:sz w:val="24"/>
          <w:szCs w:val="24"/>
        </w:rPr>
        <w:t xml:space="preserve"> (D.M., D. N, 1846)</w:t>
      </w:r>
      <w:r w:rsidR="00861539">
        <w:rPr>
          <w:rFonts w:asciiTheme="minorBidi" w:hAnsiTheme="minorBidi"/>
          <w:sz w:val="24"/>
          <w:szCs w:val="24"/>
        </w:rPr>
        <w:t>, Vol. 5, p. 78</w:t>
      </w:r>
      <w:r w:rsidR="00864C36">
        <w:rPr>
          <w:rFonts w:asciiTheme="minorBidi" w:hAnsiTheme="minorBidi"/>
          <w:sz w:val="24"/>
          <w:szCs w:val="24"/>
        </w:rPr>
        <w:t>.</w:t>
      </w:r>
      <w:r w:rsidR="00864C36" w:rsidRPr="00FD193A">
        <w:rPr>
          <w:rFonts w:asciiTheme="minorBidi" w:hAnsiTheme="minorBidi"/>
          <w:sz w:val="24"/>
          <w:szCs w:val="24"/>
        </w:rPr>
        <w:t xml:space="preserve"> </w:t>
      </w:r>
      <w:r w:rsidR="00864C36">
        <w:rPr>
          <w:rFonts w:asciiTheme="minorBidi" w:hAnsiTheme="minorBidi"/>
          <w:sz w:val="24"/>
          <w:szCs w:val="24"/>
        </w:rPr>
        <w:t xml:space="preserve">  </w:t>
      </w:r>
      <w:r w:rsidR="00C95BE4">
        <w:rPr>
          <w:rFonts w:asciiTheme="minorBidi" w:hAnsiTheme="minorBidi"/>
          <w:sz w:val="24"/>
          <w:szCs w:val="24"/>
        </w:rPr>
        <w:t xml:space="preserve"> </w:t>
      </w:r>
    </w:p>
  </w:footnote>
  <w:footnote w:id="31">
    <w:p w14:paraId="1B9D8C51" w14:textId="28E4CA0F" w:rsidR="00167A1D" w:rsidRPr="000D2B8F" w:rsidRDefault="00167A1D"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proofErr w:type="spellStart"/>
      <w:r w:rsidRPr="000D2B8F">
        <w:rPr>
          <w:rFonts w:asciiTheme="minorBidi" w:hAnsiTheme="minorBidi"/>
          <w:sz w:val="24"/>
          <w:szCs w:val="24"/>
        </w:rPr>
        <w:t>Fedwa</w:t>
      </w:r>
      <w:proofErr w:type="spellEnd"/>
      <w:r w:rsidRPr="000D2B8F">
        <w:rPr>
          <w:rFonts w:asciiTheme="minorBidi" w:hAnsiTheme="minorBidi"/>
          <w:sz w:val="24"/>
          <w:szCs w:val="24"/>
        </w:rPr>
        <w:t xml:space="preserve"> </w:t>
      </w:r>
      <w:proofErr w:type="spellStart"/>
      <w:r w:rsidRPr="000D2B8F">
        <w:rPr>
          <w:rFonts w:asciiTheme="minorBidi" w:hAnsiTheme="minorBidi"/>
          <w:sz w:val="24"/>
          <w:szCs w:val="24"/>
        </w:rPr>
        <w:t>Malti</w:t>
      </w:r>
      <w:proofErr w:type="spellEnd"/>
      <w:r w:rsidRPr="000D2B8F">
        <w:rPr>
          <w:rFonts w:asciiTheme="minorBidi" w:hAnsiTheme="minorBidi"/>
          <w:sz w:val="24"/>
          <w:szCs w:val="24"/>
        </w:rPr>
        <w:t xml:space="preserve">-Douglas, </w:t>
      </w:r>
      <w:r w:rsidRPr="000D2B8F">
        <w:rPr>
          <w:rFonts w:asciiTheme="minorBidi" w:hAnsiTheme="minorBidi"/>
          <w:i/>
          <w:iCs/>
          <w:sz w:val="24"/>
          <w:szCs w:val="24"/>
        </w:rPr>
        <w:t>Woman's Body Woman's Word</w:t>
      </w:r>
      <w:r w:rsidRPr="000D2B8F">
        <w:rPr>
          <w:rFonts w:asciiTheme="minorBidi" w:hAnsiTheme="minorBidi"/>
          <w:sz w:val="24"/>
          <w:szCs w:val="24"/>
        </w:rPr>
        <w:t xml:space="preserve"> (Princeton: Princeton                           University Press, 1991), p. 51.</w:t>
      </w:r>
    </w:p>
  </w:footnote>
  <w:footnote w:id="32">
    <w:p w14:paraId="1DF08255" w14:textId="1FC35A7E" w:rsidR="008E4319" w:rsidRPr="000D2B8F" w:rsidRDefault="008E4319"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R. Firestone, “</w:t>
      </w:r>
      <w:proofErr w:type="spellStart"/>
      <w:r w:rsidR="00766C04">
        <w:rPr>
          <w:rFonts w:asciiTheme="minorBidi" w:hAnsiTheme="minorBidi"/>
          <w:sz w:val="24"/>
          <w:szCs w:val="24"/>
        </w:rPr>
        <w:t>Yusūf</w:t>
      </w:r>
      <w:proofErr w:type="spellEnd"/>
      <w:r w:rsidRPr="000D2B8F">
        <w:rPr>
          <w:rFonts w:asciiTheme="minorBidi" w:hAnsiTheme="minorBidi"/>
          <w:sz w:val="24"/>
          <w:szCs w:val="24"/>
        </w:rPr>
        <w:t xml:space="preserve">”, </w:t>
      </w:r>
      <w:r w:rsidRPr="000D2B8F">
        <w:rPr>
          <w:rFonts w:asciiTheme="minorBidi" w:hAnsiTheme="minorBidi"/>
          <w:i/>
          <w:iCs/>
          <w:sz w:val="24"/>
          <w:szCs w:val="24"/>
        </w:rPr>
        <w:t>EI</w:t>
      </w:r>
      <w:r w:rsidRPr="000D2B8F">
        <w:rPr>
          <w:rFonts w:asciiTheme="minorBidi" w:hAnsiTheme="minorBidi"/>
          <w:i/>
          <w:iCs/>
          <w:sz w:val="24"/>
          <w:szCs w:val="24"/>
          <w:vertAlign w:val="superscript"/>
        </w:rPr>
        <w:t>2</w:t>
      </w:r>
      <w:r w:rsidRPr="000D2B8F">
        <w:rPr>
          <w:rFonts w:asciiTheme="minorBidi" w:hAnsiTheme="minorBidi"/>
          <w:sz w:val="24"/>
          <w:szCs w:val="24"/>
        </w:rPr>
        <w:t>, Vol. 11, p. 353.</w:t>
      </w:r>
    </w:p>
  </w:footnote>
  <w:footnote w:id="33">
    <w:p w14:paraId="70596E3E" w14:textId="2E32E0BF" w:rsidR="00D626F7" w:rsidRPr="0055020C" w:rsidRDefault="00D626F7" w:rsidP="00CB491D">
      <w:pPr>
        <w:pStyle w:val="FootnoteText"/>
        <w:bidi w:val="0"/>
        <w:jc w:val="both"/>
        <w:rPr>
          <w:rFonts w:asciiTheme="minorBidi" w:hAnsiTheme="minorBidi"/>
          <w:sz w:val="24"/>
          <w:szCs w:val="24"/>
          <w:rtl/>
        </w:rPr>
      </w:pPr>
      <w:r w:rsidRPr="0055020C">
        <w:rPr>
          <w:rStyle w:val="FootnoteReference"/>
          <w:rFonts w:asciiTheme="minorBidi" w:hAnsiTheme="minorBidi"/>
          <w:sz w:val="24"/>
          <w:szCs w:val="24"/>
        </w:rPr>
        <w:footnoteRef/>
      </w:r>
      <w:r w:rsidRPr="0055020C">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00B01D0A">
        <w:rPr>
          <w:rFonts w:asciiTheme="minorBidi" w:hAnsiTheme="minorBidi"/>
          <w:sz w:val="24"/>
          <w:szCs w:val="24"/>
          <w:shd w:val="clear" w:color="auto" w:fill="FFFFFF"/>
        </w:rPr>
        <w:t>, Vol. 3, p. 40</w:t>
      </w:r>
      <w:r w:rsidR="0044585D" w:rsidRPr="0055020C">
        <w:rPr>
          <w:rFonts w:asciiTheme="minorBidi" w:hAnsiTheme="minorBidi"/>
          <w:sz w:val="24"/>
          <w:szCs w:val="24"/>
          <w:shd w:val="clear" w:color="auto" w:fill="FFFFFF"/>
        </w:rPr>
        <w:t xml:space="preserve">; </w:t>
      </w:r>
      <w:r w:rsidR="00B01D0A" w:rsidRPr="00FD193A">
        <w:rPr>
          <w:rFonts w:asciiTheme="minorBidi" w:hAnsiTheme="minorBidi"/>
          <w:sz w:val="24"/>
          <w:szCs w:val="24"/>
        </w:rPr>
        <w:t>al-</w:t>
      </w:r>
      <w:proofErr w:type="spellStart"/>
      <w:r w:rsidR="00B01D0A" w:rsidRPr="00FD193A">
        <w:rPr>
          <w:rFonts w:asciiTheme="minorBidi" w:hAnsiTheme="minorBidi"/>
          <w:sz w:val="24"/>
          <w:szCs w:val="24"/>
        </w:rPr>
        <w:t>Bayḍāwī</w:t>
      </w:r>
      <w:proofErr w:type="spellEnd"/>
      <w:r w:rsidR="00B01D0A">
        <w:rPr>
          <w:rFonts w:asciiTheme="minorBidi" w:hAnsiTheme="minorBidi"/>
          <w:sz w:val="24"/>
          <w:szCs w:val="24"/>
          <w:shd w:val="clear" w:color="auto" w:fill="FFFFFF"/>
        </w:rPr>
        <w:t>, Vol. 2, p. 200</w:t>
      </w:r>
      <w:r w:rsidR="0044585D" w:rsidRPr="0055020C">
        <w:rPr>
          <w:rFonts w:asciiTheme="minorBidi" w:hAnsiTheme="minorBidi"/>
          <w:sz w:val="24"/>
          <w:szCs w:val="24"/>
          <w:shd w:val="clear" w:color="auto" w:fill="FFFFFF"/>
        </w:rPr>
        <w:t xml:space="preserve">; </w:t>
      </w:r>
      <w:r w:rsidR="005643F0" w:rsidRPr="0055020C">
        <w:rPr>
          <w:rFonts w:asciiTheme="minorBidi" w:hAnsiTheme="minorBidi"/>
          <w:sz w:val="24"/>
          <w:szCs w:val="24"/>
        </w:rPr>
        <w:t>al-</w:t>
      </w:r>
      <w:proofErr w:type="spellStart"/>
      <w:r w:rsidR="005643F0" w:rsidRPr="0055020C">
        <w:rPr>
          <w:rFonts w:asciiTheme="minorBidi" w:hAnsiTheme="minorBidi"/>
          <w:sz w:val="24"/>
          <w:szCs w:val="24"/>
        </w:rPr>
        <w:t>Ṭabarī</w:t>
      </w:r>
      <w:proofErr w:type="spellEnd"/>
      <w:r w:rsidR="005643F0" w:rsidRPr="0055020C">
        <w:rPr>
          <w:rFonts w:asciiTheme="minorBidi" w:hAnsiTheme="minorBidi"/>
          <w:sz w:val="24"/>
          <w:szCs w:val="24"/>
        </w:rPr>
        <w:t xml:space="preserve">, </w:t>
      </w:r>
      <w:proofErr w:type="spellStart"/>
      <w:r w:rsidR="005643F0" w:rsidRPr="0055020C">
        <w:rPr>
          <w:rFonts w:asciiTheme="minorBidi" w:hAnsiTheme="minorBidi"/>
          <w:i/>
          <w:iCs/>
          <w:sz w:val="24"/>
          <w:szCs w:val="24"/>
        </w:rPr>
        <w:t>Jāmi</w:t>
      </w:r>
      <w:proofErr w:type="spellEnd"/>
      <w:r w:rsidR="005643F0" w:rsidRPr="0055020C">
        <w:rPr>
          <w:rFonts w:asciiTheme="minorBidi" w:hAnsiTheme="minorBidi"/>
          <w:sz w:val="24"/>
          <w:szCs w:val="24"/>
        </w:rPr>
        <w:t>῾</w:t>
      </w:r>
      <w:r w:rsidR="005643F0" w:rsidRPr="0055020C">
        <w:rPr>
          <w:rFonts w:asciiTheme="minorBidi" w:hAnsiTheme="minorBidi"/>
          <w:i/>
          <w:iCs/>
          <w:sz w:val="24"/>
          <w:szCs w:val="24"/>
        </w:rPr>
        <w:t xml:space="preserve"> al-</w:t>
      </w:r>
      <w:proofErr w:type="spellStart"/>
      <w:r w:rsidR="005643F0" w:rsidRPr="0055020C">
        <w:rPr>
          <w:rFonts w:asciiTheme="minorBidi" w:hAnsiTheme="minorBidi"/>
          <w:i/>
          <w:iCs/>
          <w:sz w:val="24"/>
          <w:szCs w:val="24"/>
        </w:rPr>
        <w:t>Bayān</w:t>
      </w:r>
      <w:proofErr w:type="spellEnd"/>
      <w:r w:rsidR="0055020C">
        <w:rPr>
          <w:rFonts w:asciiTheme="minorBidi" w:hAnsiTheme="minorBidi"/>
          <w:sz w:val="24"/>
          <w:szCs w:val="24"/>
          <w:shd w:val="clear" w:color="auto" w:fill="FFFFFF"/>
        </w:rPr>
        <w:t xml:space="preserve">, Vol. </w:t>
      </w:r>
      <w:r w:rsidR="00B01D0A">
        <w:rPr>
          <w:rFonts w:asciiTheme="minorBidi" w:hAnsiTheme="minorBidi"/>
          <w:sz w:val="24"/>
          <w:szCs w:val="24"/>
          <w:shd w:val="clear" w:color="auto" w:fill="FFFFFF"/>
        </w:rPr>
        <w:t>7</w:t>
      </w:r>
      <w:r w:rsidR="0055020C">
        <w:rPr>
          <w:rFonts w:asciiTheme="minorBidi" w:hAnsiTheme="minorBidi"/>
          <w:sz w:val="24"/>
          <w:szCs w:val="24"/>
          <w:shd w:val="clear" w:color="auto" w:fill="FFFFFF"/>
        </w:rPr>
        <w:t>, p.</w:t>
      </w:r>
      <w:r w:rsidR="00B01D0A">
        <w:rPr>
          <w:rFonts w:asciiTheme="minorBidi" w:hAnsiTheme="minorBidi"/>
          <w:sz w:val="24"/>
          <w:szCs w:val="24"/>
          <w:shd w:val="clear" w:color="auto" w:fill="FFFFFF"/>
        </w:rPr>
        <w:t xml:space="preserve"> 69</w:t>
      </w:r>
      <w:r w:rsidR="0044585D" w:rsidRPr="0055020C">
        <w:rPr>
          <w:rFonts w:asciiTheme="minorBidi" w:hAnsiTheme="minorBidi"/>
          <w:sz w:val="24"/>
          <w:szCs w:val="24"/>
          <w:shd w:val="clear" w:color="auto" w:fill="FFFFFF"/>
        </w:rPr>
        <w:t xml:space="preserve">; </w:t>
      </w:r>
      <w:r w:rsidR="00CE60BB" w:rsidRPr="0055020C">
        <w:rPr>
          <w:rFonts w:asciiTheme="minorBidi" w:hAnsiTheme="minorBidi"/>
          <w:sz w:val="24"/>
          <w:szCs w:val="24"/>
          <w:lang w:val="es-ES"/>
        </w:rPr>
        <w:t>Muḥammad b.</w:t>
      </w:r>
      <w:r w:rsidR="00CE60BB" w:rsidRPr="0055020C">
        <w:rPr>
          <w:rFonts w:asciiTheme="minorBidi" w:hAnsiTheme="minorBidi"/>
          <w:sz w:val="24"/>
          <w:szCs w:val="24"/>
        </w:rPr>
        <w:t>῾</w:t>
      </w:r>
      <w:r w:rsidR="00CE60BB" w:rsidRPr="0055020C">
        <w:rPr>
          <w:rFonts w:asciiTheme="minorBidi" w:hAnsiTheme="minorBidi"/>
          <w:sz w:val="24"/>
          <w:szCs w:val="24"/>
          <w:lang w:val="es-ES"/>
        </w:rPr>
        <w:t xml:space="preserve">Umar al-Zamkhsharī, </w:t>
      </w:r>
      <w:r w:rsidR="00CE60BB" w:rsidRPr="0055020C">
        <w:rPr>
          <w:rFonts w:asciiTheme="minorBidi" w:hAnsiTheme="minorBidi"/>
          <w:i/>
          <w:iCs/>
          <w:sz w:val="24"/>
          <w:szCs w:val="24"/>
          <w:lang w:val="es-ES"/>
        </w:rPr>
        <w:t xml:space="preserve">al-Kashāf </w:t>
      </w:r>
      <w:r w:rsidR="00CE60BB" w:rsidRPr="0055020C">
        <w:rPr>
          <w:rFonts w:asciiTheme="minorBidi" w:hAnsiTheme="minorBidi"/>
          <w:sz w:val="24"/>
          <w:szCs w:val="24"/>
        </w:rPr>
        <w:t>῾</w:t>
      </w:r>
      <w:r w:rsidR="00CE60BB" w:rsidRPr="0055020C">
        <w:rPr>
          <w:rFonts w:asciiTheme="minorBidi" w:hAnsiTheme="minorBidi"/>
          <w:i/>
          <w:iCs/>
          <w:sz w:val="24"/>
          <w:szCs w:val="24"/>
          <w:lang w:val="es-ES"/>
        </w:rPr>
        <w:t>an Ḥakā</w:t>
      </w:r>
      <w:r w:rsidR="00CE60BB" w:rsidRPr="0055020C">
        <w:rPr>
          <w:rFonts w:asciiTheme="minorBidi" w:hAnsiTheme="minorBidi"/>
          <w:sz w:val="24"/>
          <w:szCs w:val="24"/>
          <w:lang w:val="es-ES"/>
        </w:rPr>
        <w:t>ʼ</w:t>
      </w:r>
      <w:r w:rsidR="00CE60BB" w:rsidRPr="0055020C">
        <w:rPr>
          <w:rFonts w:asciiTheme="minorBidi" w:hAnsiTheme="minorBidi"/>
          <w:i/>
          <w:iCs/>
          <w:sz w:val="24"/>
          <w:szCs w:val="24"/>
          <w:lang w:val="es-ES"/>
        </w:rPr>
        <w:t>ik al-Tanzīl</w:t>
      </w:r>
      <w:r w:rsidR="00CE60BB" w:rsidRPr="0055020C">
        <w:rPr>
          <w:rFonts w:asciiTheme="minorBidi" w:hAnsiTheme="minorBidi"/>
          <w:sz w:val="24"/>
          <w:szCs w:val="24"/>
          <w:lang w:val="es-ES"/>
        </w:rPr>
        <w:t xml:space="preserve"> (al- Qāhira: Dār al-Rayān lil-Turāth, 1987), Vol</w:t>
      </w:r>
      <w:r w:rsidR="0055020C">
        <w:rPr>
          <w:rFonts w:asciiTheme="minorBidi" w:hAnsiTheme="minorBidi"/>
          <w:sz w:val="24"/>
          <w:szCs w:val="24"/>
          <w:shd w:val="clear" w:color="auto" w:fill="FFFFFF"/>
        </w:rPr>
        <w:t>.</w:t>
      </w:r>
      <w:r w:rsidR="0044585D" w:rsidRPr="0055020C">
        <w:rPr>
          <w:rFonts w:asciiTheme="minorBidi" w:hAnsiTheme="minorBidi"/>
          <w:sz w:val="24"/>
          <w:szCs w:val="24"/>
          <w:shd w:val="clear" w:color="auto" w:fill="FFFFFF"/>
        </w:rPr>
        <w:t xml:space="preserve"> </w:t>
      </w:r>
      <w:r w:rsidR="00B01D0A">
        <w:rPr>
          <w:rFonts w:asciiTheme="minorBidi" w:hAnsiTheme="minorBidi"/>
          <w:sz w:val="24"/>
          <w:szCs w:val="24"/>
          <w:shd w:val="clear" w:color="auto" w:fill="FFFFFF"/>
        </w:rPr>
        <w:t>11, p. 97.</w:t>
      </w:r>
    </w:p>
  </w:footnote>
  <w:footnote w:id="34">
    <w:p w14:paraId="3E20D5FD" w14:textId="58E4DCCA" w:rsidR="000033AC" w:rsidRPr="0067412A" w:rsidRDefault="000033AC" w:rsidP="000E12EC">
      <w:pPr>
        <w:pStyle w:val="FootnoteText"/>
        <w:bidi w:val="0"/>
        <w:jc w:val="both"/>
        <w:rPr>
          <w:rFonts w:asciiTheme="minorBidi" w:hAnsiTheme="minorBidi"/>
          <w:sz w:val="24"/>
          <w:szCs w:val="24"/>
          <w:rtl/>
        </w:rPr>
      </w:pPr>
      <w:r w:rsidRPr="0067412A">
        <w:rPr>
          <w:rStyle w:val="FootnoteReference"/>
          <w:rFonts w:asciiTheme="minorBidi" w:hAnsiTheme="minorBidi"/>
          <w:sz w:val="24"/>
          <w:szCs w:val="24"/>
        </w:rPr>
        <w:footnoteRef/>
      </w:r>
      <w:r w:rsidRPr="0067412A">
        <w:rPr>
          <w:rFonts w:asciiTheme="minorBidi" w:hAnsiTheme="minorBidi"/>
          <w:sz w:val="24"/>
          <w:szCs w:val="24"/>
          <w:rtl/>
        </w:rPr>
        <w:t xml:space="preserve"> </w:t>
      </w:r>
      <w:r w:rsidR="00EF21A7" w:rsidRPr="0067412A">
        <w:rPr>
          <w:rFonts w:asciiTheme="minorBidi" w:hAnsiTheme="minorBidi"/>
          <w:sz w:val="24"/>
          <w:szCs w:val="24"/>
          <w:lang w:val="es-ES"/>
        </w:rPr>
        <w:t>ʼIbn</w:t>
      </w:r>
      <w:r w:rsidR="00F713C2" w:rsidRPr="0067412A">
        <w:rPr>
          <w:rFonts w:asciiTheme="minorBidi" w:hAnsiTheme="minorBidi"/>
          <w:sz w:val="24"/>
          <w:szCs w:val="24"/>
          <w:lang w:val="es-ES"/>
        </w:rPr>
        <w:t xml:space="preserve"> Kathīr, </w:t>
      </w:r>
      <w:r w:rsidR="00F713C2" w:rsidRPr="0067412A">
        <w:rPr>
          <w:rFonts w:asciiTheme="minorBidi" w:hAnsiTheme="minorBidi"/>
          <w:i/>
          <w:iCs/>
          <w:sz w:val="24"/>
          <w:szCs w:val="24"/>
          <w:lang w:val="es-ES"/>
        </w:rPr>
        <w:t>Tafsīr al-Qur'ān</w:t>
      </w:r>
      <w:r w:rsidR="00B01D0A" w:rsidRPr="0067412A">
        <w:rPr>
          <w:rFonts w:asciiTheme="minorBidi" w:hAnsiTheme="minorBidi"/>
          <w:sz w:val="24"/>
          <w:szCs w:val="24"/>
          <w:shd w:val="clear" w:color="auto" w:fill="FFFFFF"/>
        </w:rPr>
        <w:t>, Vol. 8, p. 213</w:t>
      </w:r>
      <w:r w:rsidRPr="0067412A">
        <w:rPr>
          <w:rFonts w:asciiTheme="minorBidi" w:hAnsiTheme="minorBidi"/>
          <w:sz w:val="24"/>
          <w:szCs w:val="24"/>
          <w:shd w:val="clear" w:color="auto" w:fill="FFFFFF"/>
        </w:rPr>
        <w:t xml:space="preserve">; </w:t>
      </w:r>
      <w:r w:rsidR="00864C36" w:rsidRPr="0067412A">
        <w:rPr>
          <w:rFonts w:asciiTheme="minorBidi" w:hAnsiTheme="minorBidi"/>
          <w:sz w:val="24"/>
          <w:szCs w:val="24"/>
        </w:rPr>
        <w:t>al-</w:t>
      </w:r>
      <w:proofErr w:type="spellStart"/>
      <w:r w:rsidR="00864C36" w:rsidRPr="0067412A">
        <w:rPr>
          <w:rFonts w:asciiTheme="minorBidi" w:hAnsiTheme="minorBidi"/>
          <w:sz w:val="24"/>
          <w:szCs w:val="24"/>
        </w:rPr>
        <w:t>Bayḍāwī</w:t>
      </w:r>
      <w:proofErr w:type="spellEnd"/>
      <w:r w:rsidR="00864C36" w:rsidRPr="0067412A">
        <w:rPr>
          <w:rFonts w:asciiTheme="minorBidi" w:hAnsiTheme="minorBidi"/>
          <w:sz w:val="24"/>
          <w:szCs w:val="24"/>
        </w:rPr>
        <w:t xml:space="preserve">, </w:t>
      </w:r>
      <w:proofErr w:type="spellStart"/>
      <w:r w:rsidR="00864C36" w:rsidRPr="0067412A">
        <w:rPr>
          <w:rFonts w:asciiTheme="minorBidi" w:hAnsiTheme="minorBidi"/>
          <w:sz w:val="24"/>
          <w:szCs w:val="24"/>
        </w:rPr>
        <w:t>ʼ</w:t>
      </w:r>
      <w:r w:rsidR="00864C36" w:rsidRPr="0067412A">
        <w:rPr>
          <w:rFonts w:asciiTheme="minorBidi" w:hAnsiTheme="minorBidi"/>
          <w:i/>
          <w:iCs/>
          <w:sz w:val="24"/>
          <w:szCs w:val="24"/>
        </w:rPr>
        <w:t>Anwār</w:t>
      </w:r>
      <w:proofErr w:type="spellEnd"/>
      <w:r w:rsidR="00864C36" w:rsidRPr="0067412A">
        <w:rPr>
          <w:rFonts w:asciiTheme="minorBidi" w:hAnsiTheme="minorBidi"/>
          <w:i/>
          <w:iCs/>
          <w:sz w:val="24"/>
          <w:szCs w:val="24"/>
        </w:rPr>
        <w:t xml:space="preserve"> al-</w:t>
      </w:r>
      <w:proofErr w:type="spellStart"/>
      <w:r w:rsidR="00864C36" w:rsidRPr="0067412A">
        <w:rPr>
          <w:rFonts w:asciiTheme="minorBidi" w:hAnsiTheme="minorBidi"/>
          <w:i/>
          <w:iCs/>
          <w:sz w:val="24"/>
          <w:szCs w:val="24"/>
        </w:rPr>
        <w:t>Tanzīl</w:t>
      </w:r>
      <w:proofErr w:type="spellEnd"/>
      <w:r w:rsidR="00B01D0A" w:rsidRPr="0067412A">
        <w:rPr>
          <w:rFonts w:asciiTheme="minorBidi" w:hAnsiTheme="minorBidi"/>
          <w:sz w:val="24"/>
          <w:szCs w:val="24"/>
        </w:rPr>
        <w:t>, Vol. 3, p. 237</w:t>
      </w:r>
      <w:r w:rsidR="0094506B" w:rsidRPr="0067412A">
        <w:rPr>
          <w:rFonts w:asciiTheme="minorBidi" w:hAnsiTheme="minorBidi"/>
          <w:sz w:val="24"/>
          <w:szCs w:val="24"/>
        </w:rPr>
        <w:t>.</w:t>
      </w:r>
    </w:p>
  </w:footnote>
  <w:footnote w:id="35">
    <w:p w14:paraId="51C70975" w14:textId="7279ADA9" w:rsidR="000677F2" w:rsidRPr="000D2B8F" w:rsidRDefault="000677F2" w:rsidP="000E12EC">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CB491D">
        <w:rPr>
          <w:rFonts w:asciiTheme="minorBidi" w:hAnsiTheme="minorBidi"/>
          <w:sz w:val="24"/>
          <w:szCs w:val="24"/>
          <w:highlight w:val="green"/>
        </w:rPr>
        <w:t>For more about hadith literature see:</w:t>
      </w:r>
      <w:r w:rsidRPr="000D2B8F">
        <w:rPr>
          <w:rFonts w:asciiTheme="minorBidi" w:hAnsiTheme="minorBidi"/>
          <w:sz w:val="24"/>
          <w:szCs w:val="24"/>
        </w:rPr>
        <w:t xml:space="preserve"> </w:t>
      </w:r>
    </w:p>
  </w:footnote>
  <w:footnote w:id="36">
    <w:p w14:paraId="5BB40115" w14:textId="30B98D61" w:rsidR="000677F2" w:rsidRPr="001B3985" w:rsidRDefault="000677F2" w:rsidP="000E12EC">
      <w:pPr>
        <w:bidi w:val="0"/>
        <w:spacing w:after="0" w:line="240" w:lineRule="auto"/>
        <w:jc w:val="both"/>
        <w:rPr>
          <w:rFonts w:asciiTheme="minorBidi" w:hAnsiTheme="minorBidi"/>
          <w:sz w:val="24"/>
          <w:szCs w:val="24"/>
          <w:rtl/>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1B3985" w:rsidRPr="00336ECB">
        <w:rPr>
          <w:rFonts w:asciiTheme="minorBidi" w:hAnsiTheme="minorBidi"/>
          <w:sz w:val="24"/>
          <w:szCs w:val="24"/>
        </w:rPr>
        <w:t>Mu</w:t>
      </w:r>
      <w:r w:rsidR="0094506B" w:rsidRPr="0055020C">
        <w:rPr>
          <w:rFonts w:asciiTheme="minorBidi" w:hAnsiTheme="minorBidi"/>
          <w:sz w:val="24"/>
          <w:szCs w:val="24"/>
          <w:lang w:val="es-ES" w:bidi="ar-LB"/>
        </w:rPr>
        <w:t>ḥ</w:t>
      </w:r>
      <w:proofErr w:type="spellStart"/>
      <w:r w:rsidR="001B3985" w:rsidRPr="00336ECB">
        <w:rPr>
          <w:rFonts w:asciiTheme="minorBidi" w:hAnsiTheme="minorBidi"/>
          <w:sz w:val="24"/>
          <w:szCs w:val="24"/>
        </w:rPr>
        <w:t>ammad</w:t>
      </w:r>
      <w:proofErr w:type="spellEnd"/>
      <w:r w:rsidR="001B3985" w:rsidRPr="00336ECB">
        <w:rPr>
          <w:rFonts w:asciiTheme="minorBidi" w:hAnsiTheme="minorBidi"/>
          <w:sz w:val="24"/>
          <w:szCs w:val="24"/>
        </w:rPr>
        <w:t xml:space="preserve"> b. </w:t>
      </w:r>
      <w:proofErr w:type="spellStart"/>
      <w:r w:rsidR="001B3985" w:rsidRPr="00336ECB">
        <w:rPr>
          <w:rFonts w:asciiTheme="minorBidi" w:hAnsiTheme="minorBidi"/>
          <w:sz w:val="24"/>
          <w:szCs w:val="24"/>
        </w:rPr>
        <w:t>Isma῾</w:t>
      </w:r>
      <w:r w:rsidR="001B3985">
        <w:rPr>
          <w:rFonts w:asciiTheme="minorBidi" w:hAnsiTheme="minorBidi"/>
          <w:sz w:val="24"/>
          <w:szCs w:val="24"/>
        </w:rPr>
        <w:t>il</w:t>
      </w:r>
      <w:proofErr w:type="spellEnd"/>
      <w:r w:rsidR="001B3985" w:rsidRPr="00336ECB">
        <w:rPr>
          <w:rFonts w:asciiTheme="minorBidi" w:hAnsiTheme="minorBidi"/>
          <w:sz w:val="24"/>
          <w:szCs w:val="24"/>
        </w:rPr>
        <w:t xml:space="preserve"> </w:t>
      </w:r>
      <w:r w:rsidR="0055020C" w:rsidRPr="00336ECB">
        <w:rPr>
          <w:rFonts w:asciiTheme="minorBidi" w:hAnsiTheme="minorBidi"/>
          <w:sz w:val="24"/>
          <w:szCs w:val="24"/>
        </w:rPr>
        <w:t>al-</w:t>
      </w:r>
      <w:r w:rsidR="0055020C">
        <w:rPr>
          <w:rFonts w:asciiTheme="minorBidi" w:hAnsiTheme="minorBidi"/>
          <w:sz w:val="24"/>
          <w:szCs w:val="24"/>
        </w:rPr>
        <w:t xml:space="preserve"> </w:t>
      </w:r>
      <w:proofErr w:type="spellStart"/>
      <w:r w:rsidR="0055020C" w:rsidRPr="000E12EC">
        <w:rPr>
          <w:rFonts w:asciiTheme="minorBidi" w:hAnsiTheme="minorBidi"/>
          <w:sz w:val="24"/>
          <w:szCs w:val="24"/>
        </w:rPr>
        <w:t>Bukh</w:t>
      </w:r>
      <w:proofErr w:type="spellEnd"/>
      <w:r w:rsidR="008912F7" w:rsidRPr="00B01222">
        <w:rPr>
          <w:rFonts w:asciiTheme="minorBidi" w:hAnsiTheme="minorBidi"/>
          <w:sz w:val="24"/>
          <w:szCs w:val="24"/>
          <w:lang w:val="es-ES"/>
        </w:rPr>
        <w:t>ā</w:t>
      </w:r>
      <w:proofErr w:type="spellStart"/>
      <w:r w:rsidR="0055020C" w:rsidRPr="000E12EC">
        <w:rPr>
          <w:rFonts w:asciiTheme="minorBidi" w:hAnsiTheme="minorBidi"/>
          <w:sz w:val="24"/>
          <w:szCs w:val="24"/>
        </w:rPr>
        <w:t>r</w:t>
      </w:r>
      <w:r w:rsidR="000E12EC" w:rsidRPr="000E12EC">
        <w:rPr>
          <w:rFonts w:asciiTheme="minorBidi" w:hAnsiTheme="minorBidi"/>
          <w:sz w:val="24"/>
          <w:szCs w:val="24"/>
        </w:rPr>
        <w:t>ī</w:t>
      </w:r>
      <w:proofErr w:type="spellEnd"/>
      <w:r w:rsidR="0055020C" w:rsidRPr="000E12EC">
        <w:rPr>
          <w:rStyle w:val="Strong"/>
          <w:rFonts w:asciiTheme="minorBidi" w:hAnsiTheme="minorBidi"/>
          <w:sz w:val="24"/>
          <w:szCs w:val="24"/>
        </w:rPr>
        <w:t>,</w:t>
      </w:r>
      <w:r w:rsidR="0055020C" w:rsidRPr="00336ECB">
        <w:rPr>
          <w:rFonts w:asciiTheme="minorBidi" w:hAnsiTheme="minorBidi"/>
          <w:sz w:val="24"/>
          <w:szCs w:val="24"/>
        </w:rPr>
        <w:t xml:space="preserve"> </w:t>
      </w:r>
      <w:proofErr w:type="spellStart"/>
      <w:r w:rsidR="008912F7">
        <w:rPr>
          <w:rFonts w:asciiTheme="minorBidi" w:hAnsiTheme="minorBidi"/>
          <w:i/>
          <w:iCs/>
          <w:sz w:val="24"/>
          <w:szCs w:val="24"/>
        </w:rPr>
        <w:t>Ṣaḥīḥ</w:t>
      </w:r>
      <w:proofErr w:type="spellEnd"/>
      <w:r w:rsidR="0096635D">
        <w:rPr>
          <w:rFonts w:asciiTheme="minorBidi" w:hAnsiTheme="minorBidi"/>
          <w:i/>
          <w:iCs/>
          <w:sz w:val="24"/>
          <w:szCs w:val="24"/>
        </w:rPr>
        <w:t xml:space="preserve"> </w:t>
      </w:r>
      <w:r w:rsidR="001B3985">
        <w:rPr>
          <w:rFonts w:asciiTheme="minorBidi" w:hAnsiTheme="minorBidi"/>
          <w:i/>
          <w:iCs/>
          <w:sz w:val="24"/>
          <w:szCs w:val="24"/>
        </w:rPr>
        <w:t>al-</w:t>
      </w:r>
      <w:proofErr w:type="spellStart"/>
      <w:r w:rsidR="001B3985" w:rsidRPr="008912F7">
        <w:rPr>
          <w:rFonts w:asciiTheme="minorBidi" w:hAnsiTheme="minorBidi"/>
          <w:i/>
          <w:iCs/>
          <w:sz w:val="24"/>
          <w:szCs w:val="24"/>
        </w:rPr>
        <w:t>Bukh</w:t>
      </w:r>
      <w:proofErr w:type="spellEnd"/>
      <w:r w:rsidR="000E12EC" w:rsidRPr="008912F7">
        <w:rPr>
          <w:rFonts w:asciiTheme="minorBidi" w:hAnsiTheme="minorBidi"/>
          <w:i/>
          <w:iCs/>
          <w:sz w:val="24"/>
          <w:szCs w:val="24"/>
          <w:lang w:val="es-ES"/>
        </w:rPr>
        <w:t>ā</w:t>
      </w:r>
      <w:proofErr w:type="spellStart"/>
      <w:r w:rsidR="001B3985" w:rsidRPr="008912F7">
        <w:rPr>
          <w:rFonts w:asciiTheme="minorBidi" w:hAnsiTheme="minorBidi"/>
          <w:i/>
          <w:iCs/>
          <w:sz w:val="24"/>
          <w:szCs w:val="24"/>
        </w:rPr>
        <w:t>r</w:t>
      </w:r>
      <w:r w:rsidR="000E12EC" w:rsidRPr="008912F7">
        <w:rPr>
          <w:rFonts w:asciiTheme="minorBidi" w:hAnsiTheme="minorBidi"/>
          <w:i/>
          <w:iCs/>
          <w:sz w:val="24"/>
          <w:szCs w:val="24"/>
        </w:rPr>
        <w:t>ī</w:t>
      </w:r>
      <w:proofErr w:type="spellEnd"/>
      <w:r w:rsidR="0055020C" w:rsidRPr="008912F7">
        <w:rPr>
          <w:rFonts w:asciiTheme="minorBidi" w:hAnsiTheme="minorBidi"/>
          <w:i/>
          <w:iCs/>
          <w:sz w:val="24"/>
          <w:szCs w:val="24"/>
        </w:rPr>
        <w:t xml:space="preserve"> </w:t>
      </w:r>
      <w:r w:rsidR="0055020C">
        <w:rPr>
          <w:rFonts w:asciiTheme="minorBidi" w:hAnsiTheme="minorBidi"/>
          <w:sz w:val="24"/>
          <w:szCs w:val="24"/>
        </w:rPr>
        <w:t>(</w:t>
      </w:r>
      <w:proofErr w:type="spellStart"/>
      <w:r w:rsidR="001B3985" w:rsidRPr="00336ECB">
        <w:rPr>
          <w:rFonts w:asciiTheme="minorBidi" w:hAnsiTheme="minorBidi"/>
          <w:sz w:val="24"/>
          <w:szCs w:val="24"/>
        </w:rPr>
        <w:t>Bayr</w:t>
      </w:r>
      <w:proofErr w:type="spellEnd"/>
      <w:r w:rsidR="0096635D" w:rsidRPr="0096635D">
        <w:rPr>
          <w:rStyle w:val="Strong"/>
          <w:rFonts w:asciiTheme="minorBidi" w:hAnsiTheme="minorBidi"/>
          <w:b w:val="0"/>
          <w:bCs w:val="0"/>
          <w:sz w:val="24"/>
          <w:szCs w:val="24"/>
          <w:lang w:val="es-ES"/>
        </w:rPr>
        <w:t>ū</w:t>
      </w:r>
      <w:r w:rsidR="001B3985">
        <w:rPr>
          <w:rFonts w:asciiTheme="minorBidi" w:hAnsiTheme="minorBidi"/>
          <w:sz w:val="24"/>
          <w:szCs w:val="24"/>
        </w:rPr>
        <w:t>t: Da</w:t>
      </w:r>
      <w:r w:rsidR="001B3985" w:rsidRPr="00336ECB">
        <w:rPr>
          <w:rFonts w:asciiTheme="minorBidi" w:hAnsiTheme="minorBidi"/>
          <w:sz w:val="24"/>
          <w:szCs w:val="24"/>
        </w:rPr>
        <w:t>r al-</w:t>
      </w:r>
      <w:r w:rsidR="001B3985" w:rsidRPr="00336ECB">
        <w:rPr>
          <w:rFonts w:asciiTheme="minorBidi" w:hAnsiTheme="minorBidi"/>
          <w:i/>
          <w:iCs/>
          <w:sz w:val="24"/>
          <w:szCs w:val="24"/>
        </w:rPr>
        <w:t>῾</w:t>
      </w:r>
      <w:proofErr w:type="spellStart"/>
      <w:r w:rsidR="001B3985" w:rsidRPr="00336ECB">
        <w:rPr>
          <w:rFonts w:asciiTheme="minorBidi" w:hAnsiTheme="minorBidi"/>
          <w:sz w:val="24"/>
          <w:szCs w:val="24"/>
        </w:rPr>
        <w:t>Arabiyya</w:t>
      </w:r>
      <w:proofErr w:type="spellEnd"/>
      <w:r w:rsidR="001B3985">
        <w:rPr>
          <w:rFonts w:asciiTheme="minorBidi" w:hAnsiTheme="minorBidi"/>
          <w:sz w:val="24"/>
          <w:szCs w:val="24"/>
        </w:rPr>
        <w:t xml:space="preserve">, </w:t>
      </w:r>
      <w:r w:rsidR="001B3985" w:rsidRPr="00336ECB">
        <w:rPr>
          <w:rFonts w:asciiTheme="minorBidi" w:hAnsiTheme="minorBidi"/>
          <w:sz w:val="24"/>
          <w:szCs w:val="24"/>
        </w:rPr>
        <w:t>1985</w:t>
      </w:r>
      <w:r w:rsidR="0055020C">
        <w:rPr>
          <w:rFonts w:asciiTheme="minorBidi" w:hAnsiTheme="minorBidi"/>
          <w:sz w:val="24"/>
          <w:szCs w:val="24"/>
        </w:rPr>
        <w:t xml:space="preserve">), Vol. </w:t>
      </w:r>
      <w:r w:rsidR="001528D5" w:rsidRPr="001528D5">
        <w:rPr>
          <w:rFonts w:asciiTheme="minorBidi" w:hAnsiTheme="minorBidi"/>
          <w:sz w:val="24"/>
          <w:szCs w:val="24"/>
        </w:rPr>
        <w:t>13</w:t>
      </w:r>
      <w:r w:rsidR="0055020C" w:rsidRPr="001528D5">
        <w:rPr>
          <w:rFonts w:asciiTheme="minorBidi" w:hAnsiTheme="minorBidi"/>
          <w:sz w:val="24"/>
          <w:szCs w:val="24"/>
        </w:rPr>
        <w:t>,</w:t>
      </w:r>
      <w:r w:rsidR="001528D5">
        <w:rPr>
          <w:rFonts w:asciiTheme="minorBidi" w:hAnsiTheme="minorBidi"/>
          <w:sz w:val="24"/>
          <w:szCs w:val="24"/>
        </w:rPr>
        <w:t xml:space="preserve"> </w:t>
      </w:r>
      <w:r w:rsidR="0055020C">
        <w:rPr>
          <w:rFonts w:asciiTheme="minorBidi" w:hAnsiTheme="minorBidi"/>
          <w:sz w:val="24"/>
          <w:szCs w:val="24"/>
        </w:rPr>
        <w:t>p.</w:t>
      </w:r>
      <w:r w:rsidR="001528D5">
        <w:rPr>
          <w:rFonts w:asciiTheme="minorBidi" w:hAnsiTheme="minorBidi"/>
          <w:sz w:val="24"/>
          <w:szCs w:val="24"/>
        </w:rPr>
        <w:t xml:space="preserve"> 99</w:t>
      </w:r>
      <w:r w:rsidR="001B3985">
        <w:rPr>
          <w:rFonts w:asciiTheme="minorBidi" w:hAnsiTheme="minorBidi"/>
          <w:sz w:val="24"/>
          <w:szCs w:val="24"/>
        </w:rPr>
        <w:t>;</w:t>
      </w:r>
      <w:r w:rsidRPr="000D2B8F">
        <w:rPr>
          <w:rFonts w:asciiTheme="minorBidi" w:hAnsiTheme="minorBidi"/>
          <w:sz w:val="24"/>
          <w:szCs w:val="24"/>
          <w:shd w:val="clear" w:color="auto" w:fill="FFFFFF"/>
        </w:rPr>
        <w:t xml:space="preserve"> </w:t>
      </w:r>
      <w:r w:rsidR="001B3985" w:rsidRPr="001A4638">
        <w:rPr>
          <w:rFonts w:asciiTheme="minorBidi" w:hAnsiTheme="minorBidi"/>
          <w:sz w:val="24"/>
          <w:szCs w:val="24"/>
          <w:lang w:val="es-ES"/>
        </w:rPr>
        <w:t>Mu</w:t>
      </w:r>
      <w:r w:rsidR="0096635D" w:rsidRPr="0055020C">
        <w:rPr>
          <w:rFonts w:asciiTheme="minorBidi" w:hAnsiTheme="minorBidi"/>
          <w:sz w:val="24"/>
          <w:szCs w:val="24"/>
          <w:lang w:val="es-ES" w:bidi="ar-LB"/>
        </w:rPr>
        <w:t>ḥ</w:t>
      </w:r>
      <w:r w:rsidR="001B3985" w:rsidRPr="001A4638">
        <w:rPr>
          <w:rFonts w:asciiTheme="minorBidi" w:hAnsiTheme="minorBidi"/>
          <w:sz w:val="24"/>
          <w:szCs w:val="24"/>
          <w:lang w:val="es-ES"/>
        </w:rPr>
        <w:t xml:space="preserve">ammad b. </w:t>
      </w:r>
      <w:r w:rsidR="001B3985" w:rsidRPr="00FC7757">
        <w:rPr>
          <w:rFonts w:asciiTheme="minorBidi" w:hAnsiTheme="minorBidi"/>
          <w:sz w:val="24"/>
          <w:szCs w:val="24"/>
        </w:rPr>
        <w:t>῾</w:t>
      </w:r>
      <w:r w:rsidR="001B3985">
        <w:rPr>
          <w:rFonts w:asciiTheme="minorBidi" w:hAnsiTheme="minorBidi"/>
          <w:sz w:val="24"/>
          <w:szCs w:val="24"/>
          <w:lang w:val="es-ES"/>
        </w:rPr>
        <w:t>Isa</w:t>
      </w:r>
      <w:r w:rsidR="0055020C" w:rsidRPr="0055020C">
        <w:rPr>
          <w:rFonts w:asciiTheme="minorBidi" w:hAnsiTheme="minorBidi"/>
          <w:sz w:val="24"/>
          <w:szCs w:val="24"/>
          <w:lang w:val="es-ES"/>
        </w:rPr>
        <w:t xml:space="preserve"> </w:t>
      </w:r>
      <w:r w:rsidR="0055020C">
        <w:rPr>
          <w:rFonts w:asciiTheme="minorBidi" w:hAnsiTheme="minorBidi"/>
          <w:sz w:val="24"/>
          <w:szCs w:val="24"/>
          <w:lang w:val="es-ES"/>
        </w:rPr>
        <w:t>al-Tirmidhi,</w:t>
      </w:r>
      <w:r w:rsidR="001B3985">
        <w:rPr>
          <w:rFonts w:asciiTheme="minorBidi" w:hAnsiTheme="minorBidi"/>
          <w:sz w:val="24"/>
          <w:szCs w:val="24"/>
          <w:lang w:val="es-ES"/>
        </w:rPr>
        <w:t xml:space="preserve"> </w:t>
      </w:r>
      <w:r w:rsidR="008912F7">
        <w:rPr>
          <w:rFonts w:asciiTheme="minorBidi" w:hAnsiTheme="minorBidi"/>
          <w:i/>
          <w:iCs/>
          <w:sz w:val="24"/>
          <w:szCs w:val="24"/>
          <w:lang w:val="es-ES"/>
        </w:rPr>
        <w:t>Ṣaḥīḥ</w:t>
      </w:r>
      <w:r w:rsidR="001B3985">
        <w:rPr>
          <w:rFonts w:asciiTheme="minorBidi" w:hAnsiTheme="minorBidi"/>
          <w:i/>
          <w:iCs/>
          <w:sz w:val="24"/>
          <w:szCs w:val="24"/>
          <w:lang w:val="es-ES"/>
        </w:rPr>
        <w:t xml:space="preserve"> Sunan al-Tirmidhi</w:t>
      </w:r>
      <w:r w:rsidR="001B3985">
        <w:rPr>
          <w:rFonts w:asciiTheme="minorBidi" w:hAnsiTheme="minorBidi"/>
          <w:sz w:val="24"/>
          <w:szCs w:val="24"/>
          <w:lang w:val="es-ES"/>
        </w:rPr>
        <w:t xml:space="preserve"> </w:t>
      </w:r>
      <w:r w:rsidR="0055020C">
        <w:rPr>
          <w:rFonts w:asciiTheme="minorBidi" w:hAnsiTheme="minorBidi"/>
          <w:sz w:val="24"/>
          <w:szCs w:val="24"/>
          <w:lang w:val="es-ES"/>
        </w:rPr>
        <w:t>(</w:t>
      </w:r>
      <w:r w:rsidR="001B3985" w:rsidRPr="00163360">
        <w:rPr>
          <w:rFonts w:asciiTheme="minorBidi" w:hAnsiTheme="minorBidi"/>
          <w:sz w:val="24"/>
          <w:szCs w:val="24"/>
          <w:lang w:val="es-ES"/>
        </w:rPr>
        <w:t>al-Riyad: Maktab al-Tarbiya al-</w:t>
      </w:r>
      <w:r w:rsidR="001B3985" w:rsidRPr="00FC7757">
        <w:rPr>
          <w:rFonts w:asciiTheme="minorBidi" w:hAnsiTheme="minorBidi"/>
          <w:sz w:val="24"/>
          <w:szCs w:val="24"/>
        </w:rPr>
        <w:t>῾</w:t>
      </w:r>
      <w:r w:rsidR="001B3985">
        <w:rPr>
          <w:rFonts w:asciiTheme="minorBidi" w:hAnsiTheme="minorBidi"/>
          <w:sz w:val="24"/>
          <w:szCs w:val="24"/>
          <w:lang w:val="es-ES"/>
        </w:rPr>
        <w:t>Arabi, 1988</w:t>
      </w:r>
      <w:r w:rsidR="0055020C">
        <w:rPr>
          <w:rFonts w:asciiTheme="minorBidi" w:hAnsiTheme="minorBidi"/>
          <w:sz w:val="24"/>
          <w:szCs w:val="24"/>
          <w:lang w:val="es-ES"/>
        </w:rPr>
        <w:t xml:space="preserve">), Vol. </w:t>
      </w:r>
      <w:r w:rsidR="001528D5">
        <w:rPr>
          <w:rFonts w:asciiTheme="minorBidi" w:hAnsiTheme="minorBidi"/>
          <w:sz w:val="24"/>
          <w:szCs w:val="24"/>
          <w:lang w:val="es-ES"/>
        </w:rPr>
        <w:t>7</w:t>
      </w:r>
      <w:r w:rsidR="0055020C">
        <w:rPr>
          <w:rFonts w:asciiTheme="minorBidi" w:hAnsiTheme="minorBidi"/>
          <w:sz w:val="24"/>
          <w:szCs w:val="24"/>
          <w:lang w:val="es-ES"/>
        </w:rPr>
        <w:t>, p.</w:t>
      </w:r>
      <w:r w:rsidR="001528D5">
        <w:rPr>
          <w:rFonts w:asciiTheme="minorBidi" w:hAnsiTheme="minorBidi"/>
          <w:sz w:val="24"/>
          <w:szCs w:val="24"/>
          <w:lang w:val="es-ES"/>
        </w:rPr>
        <w:t xml:space="preserve"> 219</w:t>
      </w:r>
      <w:r w:rsidR="001B3985">
        <w:rPr>
          <w:rFonts w:asciiTheme="minorBidi" w:hAnsiTheme="minorBidi"/>
          <w:sz w:val="24"/>
          <w:szCs w:val="24"/>
          <w:lang w:val="es-ES"/>
        </w:rPr>
        <w:t xml:space="preserve">. </w:t>
      </w:r>
    </w:p>
  </w:footnote>
  <w:footnote w:id="37">
    <w:p w14:paraId="4DAE93DC" w14:textId="588C025E" w:rsidR="0061293D" w:rsidRPr="0055020C" w:rsidRDefault="0061293D" w:rsidP="000E12EC">
      <w:pPr>
        <w:pStyle w:val="FootnoteText"/>
        <w:bidi w:val="0"/>
        <w:jc w:val="both"/>
        <w:rPr>
          <w:rFonts w:asciiTheme="minorBidi" w:hAnsiTheme="minorBidi"/>
          <w:sz w:val="24"/>
          <w:szCs w:val="24"/>
          <w:lang w:val="es-ES"/>
        </w:rPr>
      </w:pPr>
      <w:r w:rsidRPr="0055020C">
        <w:rPr>
          <w:rStyle w:val="FootnoteReference"/>
          <w:rFonts w:asciiTheme="minorBidi" w:hAnsiTheme="minorBidi"/>
          <w:sz w:val="24"/>
          <w:szCs w:val="24"/>
        </w:rPr>
        <w:footnoteRef/>
      </w:r>
      <w:r w:rsidRPr="0055020C">
        <w:rPr>
          <w:rFonts w:asciiTheme="minorBidi" w:hAnsiTheme="minorBidi"/>
          <w:sz w:val="24"/>
          <w:szCs w:val="24"/>
          <w:rtl/>
        </w:rPr>
        <w:t xml:space="preserve"> </w:t>
      </w:r>
      <w:r w:rsidR="001B3985" w:rsidRPr="0055020C">
        <w:rPr>
          <w:rFonts w:asciiTheme="minorBidi" w:hAnsiTheme="minorBidi"/>
          <w:sz w:val="24"/>
          <w:szCs w:val="24"/>
          <w:lang w:val="es-ES"/>
        </w:rPr>
        <w:t>Mu</w:t>
      </w:r>
      <w:r w:rsidR="001B3985" w:rsidRPr="0055020C">
        <w:rPr>
          <w:rFonts w:asciiTheme="minorBidi" w:hAnsiTheme="minorBidi"/>
          <w:sz w:val="24"/>
          <w:szCs w:val="24"/>
          <w:lang w:val="es-ES" w:bidi="ar-LB"/>
        </w:rPr>
        <w:t>ḥ</w:t>
      </w:r>
      <w:r w:rsidR="001B3985" w:rsidRPr="0055020C">
        <w:rPr>
          <w:rFonts w:asciiTheme="minorBidi" w:hAnsiTheme="minorBidi"/>
          <w:sz w:val="24"/>
          <w:szCs w:val="24"/>
          <w:lang w:val="es-ES"/>
        </w:rPr>
        <w:t>ammad b. Yazid</w:t>
      </w:r>
      <w:r w:rsidR="00B01222" w:rsidRPr="00B01222">
        <w:rPr>
          <w:rStyle w:val="Strong"/>
          <w:rFonts w:asciiTheme="minorBidi" w:hAnsiTheme="minorBidi"/>
          <w:sz w:val="24"/>
          <w:szCs w:val="24"/>
          <w:lang w:val="es-ES"/>
        </w:rPr>
        <w:t xml:space="preserve"> </w:t>
      </w:r>
      <w:r w:rsidR="00EF21A7">
        <w:rPr>
          <w:rFonts w:asciiTheme="minorBidi" w:hAnsiTheme="minorBidi"/>
          <w:sz w:val="24"/>
          <w:szCs w:val="24"/>
          <w:lang w:val="es-ES"/>
        </w:rPr>
        <w:t>ʼIbn</w:t>
      </w:r>
      <w:r w:rsidR="00B01222" w:rsidRPr="0055020C">
        <w:rPr>
          <w:rFonts w:asciiTheme="minorBidi" w:hAnsiTheme="minorBidi"/>
          <w:sz w:val="24"/>
          <w:szCs w:val="24"/>
          <w:lang w:val="es-ES"/>
        </w:rPr>
        <w:t xml:space="preserve"> M</w:t>
      </w:r>
      <w:r w:rsidR="000E12EC" w:rsidRPr="00FD193A">
        <w:rPr>
          <w:rFonts w:asciiTheme="minorBidi" w:hAnsiTheme="minorBidi"/>
          <w:sz w:val="24"/>
          <w:szCs w:val="24"/>
        </w:rPr>
        <w:t>ā</w:t>
      </w:r>
      <w:r w:rsidR="00B01222" w:rsidRPr="0055020C">
        <w:rPr>
          <w:rFonts w:asciiTheme="minorBidi" w:hAnsiTheme="minorBidi"/>
          <w:sz w:val="24"/>
          <w:szCs w:val="24"/>
          <w:lang w:val="es-ES"/>
        </w:rPr>
        <w:t xml:space="preserve">ja, </w:t>
      </w:r>
      <w:r w:rsidR="001B3985" w:rsidRPr="0055020C">
        <w:rPr>
          <w:rFonts w:asciiTheme="minorBidi" w:hAnsiTheme="minorBidi"/>
          <w:i/>
          <w:iCs/>
          <w:sz w:val="24"/>
          <w:szCs w:val="24"/>
          <w:lang w:val="es-ES"/>
        </w:rPr>
        <w:t>Ṣaḥīḥ Sunan</w:t>
      </w:r>
      <w:r w:rsidR="000E12EC">
        <w:rPr>
          <w:rFonts w:asciiTheme="minorBidi" w:hAnsiTheme="minorBidi"/>
          <w:i/>
          <w:iCs/>
          <w:sz w:val="24"/>
          <w:szCs w:val="24"/>
          <w:lang w:val="es-ES"/>
        </w:rPr>
        <w:t xml:space="preserve"> </w:t>
      </w:r>
      <w:r w:rsidR="00EF21A7">
        <w:rPr>
          <w:rFonts w:asciiTheme="minorBidi" w:hAnsiTheme="minorBidi"/>
          <w:i/>
          <w:iCs/>
          <w:sz w:val="24"/>
          <w:szCs w:val="24"/>
          <w:lang w:val="es-ES"/>
        </w:rPr>
        <w:t>ʼIbn</w:t>
      </w:r>
      <w:r w:rsidR="001B3985" w:rsidRPr="0055020C">
        <w:rPr>
          <w:rFonts w:asciiTheme="minorBidi" w:hAnsiTheme="minorBidi"/>
          <w:i/>
          <w:iCs/>
          <w:sz w:val="24"/>
          <w:szCs w:val="24"/>
          <w:lang w:val="es-ES"/>
        </w:rPr>
        <w:t xml:space="preserve"> Maja</w:t>
      </w:r>
      <w:r w:rsidR="001B3985" w:rsidRPr="0055020C">
        <w:rPr>
          <w:rFonts w:asciiTheme="minorBidi" w:hAnsiTheme="minorBidi"/>
          <w:sz w:val="24"/>
          <w:szCs w:val="24"/>
          <w:lang w:val="es-ES"/>
        </w:rPr>
        <w:t xml:space="preserve"> </w:t>
      </w:r>
      <w:r w:rsidR="00B01222">
        <w:rPr>
          <w:rFonts w:asciiTheme="minorBidi" w:hAnsiTheme="minorBidi"/>
          <w:sz w:val="24"/>
          <w:szCs w:val="24"/>
          <w:lang w:val="es-ES"/>
        </w:rPr>
        <w:t>(</w:t>
      </w:r>
      <w:r w:rsidR="001B3985" w:rsidRPr="0055020C">
        <w:rPr>
          <w:rFonts w:asciiTheme="minorBidi" w:hAnsiTheme="minorBidi"/>
          <w:sz w:val="24"/>
          <w:szCs w:val="24"/>
          <w:lang w:val="es-ES"/>
        </w:rPr>
        <w:t>al-Q</w:t>
      </w:r>
      <w:r w:rsidR="001B3985" w:rsidRPr="000E12EC">
        <w:rPr>
          <w:rStyle w:val="Strong"/>
          <w:rFonts w:asciiTheme="minorBidi" w:hAnsiTheme="minorBidi"/>
          <w:b w:val="0"/>
          <w:bCs w:val="0"/>
          <w:sz w:val="24"/>
          <w:szCs w:val="24"/>
          <w:lang w:val="es-ES"/>
        </w:rPr>
        <w:t>ā</w:t>
      </w:r>
      <w:r w:rsidR="001B3985" w:rsidRPr="0055020C">
        <w:rPr>
          <w:rFonts w:asciiTheme="minorBidi" w:hAnsiTheme="minorBidi"/>
          <w:sz w:val="24"/>
          <w:szCs w:val="24"/>
          <w:lang w:val="es-ES"/>
        </w:rPr>
        <w:t xml:space="preserve">hira: </w:t>
      </w:r>
      <w:r w:rsidR="001B3985" w:rsidRPr="00B01222">
        <w:rPr>
          <w:rStyle w:val="Strong"/>
          <w:rFonts w:asciiTheme="minorBidi" w:hAnsiTheme="minorBidi"/>
          <w:b w:val="0"/>
          <w:bCs w:val="0"/>
          <w:sz w:val="24"/>
          <w:szCs w:val="24"/>
          <w:lang w:val="es-ES"/>
        </w:rPr>
        <w:t>M. B.</w:t>
      </w:r>
      <w:r w:rsidR="001B3985" w:rsidRPr="0055020C">
        <w:rPr>
          <w:rFonts w:asciiTheme="minorBidi" w:hAnsiTheme="minorBidi"/>
          <w:sz w:val="24"/>
          <w:szCs w:val="24"/>
          <w:lang w:val="es-ES"/>
        </w:rPr>
        <w:t xml:space="preserve"> al- Ḥalabī, 1972</w:t>
      </w:r>
      <w:r w:rsidR="00B01222">
        <w:rPr>
          <w:rFonts w:asciiTheme="minorBidi" w:hAnsiTheme="minorBidi"/>
          <w:sz w:val="24"/>
          <w:szCs w:val="24"/>
          <w:lang w:val="es-ES"/>
        </w:rPr>
        <w:t xml:space="preserve">), Vol. </w:t>
      </w:r>
      <w:r w:rsidR="001528D5">
        <w:rPr>
          <w:rFonts w:asciiTheme="minorBidi" w:hAnsiTheme="minorBidi"/>
          <w:sz w:val="24"/>
          <w:szCs w:val="24"/>
          <w:lang w:val="es-ES"/>
        </w:rPr>
        <w:t>3</w:t>
      </w:r>
      <w:r w:rsidR="00B01222">
        <w:rPr>
          <w:rFonts w:asciiTheme="minorBidi" w:hAnsiTheme="minorBidi"/>
          <w:sz w:val="24"/>
          <w:szCs w:val="24"/>
          <w:lang w:val="es-ES"/>
        </w:rPr>
        <w:t xml:space="preserve"> , p.</w:t>
      </w:r>
      <w:r w:rsidR="001528D5">
        <w:rPr>
          <w:rFonts w:asciiTheme="minorBidi" w:hAnsiTheme="minorBidi"/>
          <w:sz w:val="24"/>
          <w:szCs w:val="24"/>
          <w:lang w:val="es-ES"/>
        </w:rPr>
        <w:t xml:space="preserve"> 68</w:t>
      </w:r>
      <w:r w:rsidR="001B3985" w:rsidRPr="0055020C">
        <w:rPr>
          <w:rFonts w:asciiTheme="minorBidi" w:hAnsiTheme="minorBidi"/>
          <w:sz w:val="24"/>
          <w:szCs w:val="24"/>
          <w:lang w:val="es-ES"/>
        </w:rPr>
        <w:t>.</w:t>
      </w:r>
    </w:p>
  </w:footnote>
  <w:footnote w:id="38">
    <w:p w14:paraId="7985970F" w14:textId="6DB04657" w:rsidR="0061293D" w:rsidRPr="00B01222" w:rsidRDefault="0061293D" w:rsidP="000E12EC">
      <w:pPr>
        <w:pStyle w:val="EndnoteText"/>
        <w:jc w:val="both"/>
        <w:rPr>
          <w:rFonts w:asciiTheme="minorBidi" w:hAnsiTheme="minorBidi"/>
          <w:sz w:val="24"/>
          <w:szCs w:val="24"/>
          <w:lang w:val="es-ES"/>
        </w:rPr>
      </w:pPr>
      <w:r w:rsidRPr="00B01222">
        <w:rPr>
          <w:rStyle w:val="FootnoteReference"/>
          <w:rFonts w:asciiTheme="minorBidi" w:hAnsiTheme="minorBidi"/>
          <w:sz w:val="24"/>
          <w:szCs w:val="24"/>
        </w:rPr>
        <w:footnoteRef/>
      </w:r>
      <w:r w:rsidR="001B3985" w:rsidRPr="00B01222">
        <w:rPr>
          <w:rFonts w:asciiTheme="minorBidi" w:hAnsiTheme="minorBidi"/>
          <w:sz w:val="24"/>
          <w:szCs w:val="24"/>
          <w:lang w:val="es-ES"/>
        </w:rPr>
        <w:t xml:space="preserve">, Sulimān b. </w:t>
      </w:r>
      <w:r w:rsidR="001B3985" w:rsidRPr="00B01222">
        <w:rPr>
          <w:rFonts w:asciiTheme="minorBidi" w:hAnsiTheme="minorBidi"/>
          <w:sz w:val="24"/>
          <w:szCs w:val="24"/>
          <w:rtl/>
          <w:lang w:bidi="ar-SA"/>
        </w:rPr>
        <w:t xml:space="preserve"> </w:t>
      </w:r>
      <w:r w:rsidR="001B3985" w:rsidRPr="00B01222">
        <w:rPr>
          <w:rStyle w:val="Strong"/>
          <w:rFonts w:asciiTheme="minorBidi" w:hAnsiTheme="minorBidi"/>
          <w:sz w:val="24"/>
          <w:szCs w:val="24"/>
          <w:lang w:val="es-ES"/>
        </w:rPr>
        <w:t>’</w:t>
      </w:r>
      <w:r w:rsidR="001B3985" w:rsidRPr="00B01222">
        <w:rPr>
          <w:rFonts w:asciiTheme="minorBidi" w:hAnsiTheme="minorBidi"/>
          <w:sz w:val="24"/>
          <w:szCs w:val="24"/>
          <w:lang w:val="es-ES" w:bidi="ar-LB"/>
        </w:rPr>
        <w:t>Ash</w:t>
      </w:r>
      <w:r w:rsidR="001B3985" w:rsidRPr="00B01222">
        <w:rPr>
          <w:rStyle w:val="Strong"/>
          <w:rFonts w:asciiTheme="minorBidi" w:hAnsiTheme="minorBidi"/>
          <w:b w:val="0"/>
          <w:bCs w:val="0"/>
          <w:sz w:val="24"/>
          <w:szCs w:val="24"/>
          <w:lang w:val="es-ES"/>
        </w:rPr>
        <w:t>‘ath</w:t>
      </w:r>
      <w:r w:rsidR="001B3985" w:rsidRPr="00B01222">
        <w:rPr>
          <w:rFonts w:asciiTheme="minorBidi" w:hAnsiTheme="minorBidi"/>
          <w:sz w:val="24"/>
          <w:szCs w:val="24"/>
          <w:lang w:val="es-ES"/>
        </w:rPr>
        <w:t xml:space="preserve"> al-Sijistāni</w:t>
      </w:r>
      <w:r w:rsidR="001B3985" w:rsidRPr="00B01222">
        <w:rPr>
          <w:rStyle w:val="Strong"/>
          <w:rFonts w:asciiTheme="minorBidi" w:hAnsiTheme="minorBidi"/>
          <w:sz w:val="24"/>
          <w:szCs w:val="24"/>
          <w:lang w:val="es-ES"/>
        </w:rPr>
        <w:t xml:space="preserve"> </w:t>
      </w:r>
      <w:r w:rsidR="00B01222" w:rsidRPr="00B01222">
        <w:rPr>
          <w:rStyle w:val="Strong"/>
          <w:rFonts w:asciiTheme="minorBidi" w:hAnsiTheme="minorBidi"/>
          <w:b w:val="0"/>
          <w:bCs w:val="0"/>
          <w:sz w:val="24"/>
          <w:szCs w:val="24"/>
          <w:lang w:val="es-ES"/>
        </w:rPr>
        <w:t>’Abū</w:t>
      </w:r>
      <w:r w:rsidR="00B01222" w:rsidRPr="00B01222">
        <w:rPr>
          <w:rFonts w:asciiTheme="minorBidi" w:hAnsiTheme="minorBidi"/>
          <w:sz w:val="24"/>
          <w:szCs w:val="24"/>
          <w:lang w:val="es-ES"/>
        </w:rPr>
        <w:t xml:space="preserve"> Dā’ud</w:t>
      </w:r>
      <w:r w:rsidR="001B3985" w:rsidRPr="00B01222">
        <w:rPr>
          <w:rStyle w:val="Strong"/>
          <w:rFonts w:asciiTheme="minorBidi" w:hAnsiTheme="minorBidi"/>
          <w:sz w:val="24"/>
          <w:szCs w:val="24"/>
          <w:lang w:val="es-ES"/>
        </w:rPr>
        <w:t xml:space="preserve">, </w:t>
      </w:r>
      <w:r w:rsidR="001B3985" w:rsidRPr="00B01222">
        <w:rPr>
          <w:rFonts w:asciiTheme="minorBidi" w:hAnsiTheme="minorBidi"/>
          <w:i/>
          <w:iCs/>
          <w:sz w:val="24"/>
          <w:szCs w:val="24"/>
          <w:lang w:val="es-ES"/>
        </w:rPr>
        <w:t xml:space="preserve">Sunan </w:t>
      </w:r>
      <w:r w:rsidR="001B3985" w:rsidRPr="00B01222">
        <w:rPr>
          <w:rStyle w:val="Strong"/>
          <w:rFonts w:asciiTheme="minorBidi" w:hAnsiTheme="minorBidi"/>
          <w:b w:val="0"/>
          <w:bCs w:val="0"/>
          <w:i/>
          <w:iCs/>
          <w:sz w:val="24"/>
          <w:szCs w:val="24"/>
          <w:lang w:val="es-ES"/>
        </w:rPr>
        <w:t>’Abū</w:t>
      </w:r>
      <w:r w:rsidR="001B3985" w:rsidRPr="00B01222">
        <w:rPr>
          <w:rFonts w:asciiTheme="minorBidi" w:hAnsiTheme="minorBidi"/>
          <w:i/>
          <w:iCs/>
          <w:sz w:val="24"/>
          <w:szCs w:val="24"/>
          <w:lang w:val="es-ES"/>
        </w:rPr>
        <w:t xml:space="preserve"> Dā</w:t>
      </w:r>
      <w:r w:rsidR="001B3985" w:rsidRPr="00B01222">
        <w:rPr>
          <w:rStyle w:val="Strong"/>
          <w:rFonts w:asciiTheme="minorBidi" w:hAnsiTheme="minorBidi"/>
          <w:sz w:val="24"/>
          <w:szCs w:val="24"/>
          <w:lang w:val="es-ES"/>
        </w:rPr>
        <w:t>’</w:t>
      </w:r>
      <w:r w:rsidR="001B3985" w:rsidRPr="00B01222">
        <w:rPr>
          <w:rFonts w:asciiTheme="minorBidi" w:hAnsiTheme="minorBidi"/>
          <w:i/>
          <w:iCs/>
          <w:sz w:val="24"/>
          <w:szCs w:val="24"/>
          <w:lang w:val="es-ES"/>
        </w:rPr>
        <w:t>ud</w:t>
      </w:r>
      <w:r w:rsidR="001B3985" w:rsidRPr="00B01222">
        <w:rPr>
          <w:rStyle w:val="Strong"/>
          <w:rFonts w:asciiTheme="minorBidi" w:hAnsiTheme="minorBidi"/>
          <w:sz w:val="24"/>
          <w:szCs w:val="24"/>
          <w:lang w:val="es-ES"/>
        </w:rPr>
        <w:t xml:space="preserve"> (</w:t>
      </w:r>
      <w:r w:rsidR="001B3985" w:rsidRPr="00B01222">
        <w:rPr>
          <w:rStyle w:val="Strong"/>
          <w:rFonts w:asciiTheme="minorBidi" w:hAnsiTheme="minorBidi"/>
          <w:b w:val="0"/>
          <w:bCs w:val="0"/>
          <w:sz w:val="24"/>
          <w:szCs w:val="24"/>
          <w:lang w:val="es-ES"/>
        </w:rPr>
        <w:t>al-Riyād: Maktab al-Tarbiya al-‘Arabī</w:t>
      </w:r>
      <w:r w:rsidR="00B01222" w:rsidRPr="00B01222">
        <w:rPr>
          <w:rFonts w:asciiTheme="minorBidi" w:hAnsiTheme="minorBidi"/>
          <w:b/>
          <w:bCs/>
          <w:sz w:val="24"/>
          <w:szCs w:val="24"/>
          <w:lang w:val="es-ES"/>
        </w:rPr>
        <w:t>,</w:t>
      </w:r>
      <w:r w:rsidR="00B01222">
        <w:rPr>
          <w:rFonts w:asciiTheme="minorBidi" w:hAnsiTheme="minorBidi"/>
          <w:sz w:val="24"/>
          <w:szCs w:val="24"/>
          <w:lang w:val="es-ES"/>
        </w:rPr>
        <w:t xml:space="preserve"> 1988</w:t>
      </w:r>
      <w:r w:rsidR="001B3985" w:rsidRPr="00B01222">
        <w:rPr>
          <w:rFonts w:asciiTheme="minorBidi" w:hAnsiTheme="minorBidi"/>
          <w:sz w:val="24"/>
          <w:szCs w:val="24"/>
          <w:lang w:val="es-ES"/>
        </w:rPr>
        <w:t>)</w:t>
      </w:r>
      <w:r w:rsidR="00B01222">
        <w:rPr>
          <w:rFonts w:asciiTheme="minorBidi" w:hAnsiTheme="minorBidi"/>
          <w:sz w:val="24"/>
          <w:szCs w:val="24"/>
          <w:lang w:val="es-ES"/>
        </w:rPr>
        <w:t xml:space="preserve">, Vol.  </w:t>
      </w:r>
      <w:r w:rsidR="001528D5">
        <w:rPr>
          <w:rFonts w:asciiTheme="minorBidi" w:hAnsiTheme="minorBidi"/>
          <w:sz w:val="24"/>
          <w:szCs w:val="24"/>
          <w:lang w:val="es-ES"/>
        </w:rPr>
        <w:t>11</w:t>
      </w:r>
      <w:r w:rsidR="00B01222">
        <w:rPr>
          <w:rFonts w:asciiTheme="minorBidi" w:hAnsiTheme="minorBidi"/>
          <w:sz w:val="24"/>
          <w:szCs w:val="24"/>
          <w:lang w:val="es-ES"/>
        </w:rPr>
        <w:t xml:space="preserve"> p.</w:t>
      </w:r>
      <w:r w:rsidR="001528D5">
        <w:rPr>
          <w:rFonts w:asciiTheme="minorBidi" w:hAnsiTheme="minorBidi"/>
          <w:sz w:val="24"/>
          <w:szCs w:val="24"/>
          <w:lang w:val="es-ES"/>
        </w:rPr>
        <w:t xml:space="preserve"> 195</w:t>
      </w:r>
      <w:r w:rsidR="001B3985" w:rsidRPr="00B01222">
        <w:rPr>
          <w:rFonts w:asciiTheme="minorBidi" w:hAnsiTheme="minorBidi"/>
          <w:sz w:val="24"/>
          <w:szCs w:val="24"/>
          <w:lang w:val="es-ES"/>
        </w:rPr>
        <w:t xml:space="preserve">. </w:t>
      </w:r>
    </w:p>
  </w:footnote>
  <w:footnote w:id="39">
    <w:p w14:paraId="488CACC9" w14:textId="4114B137" w:rsidR="005871CA" w:rsidRPr="00B01222" w:rsidRDefault="005871CA" w:rsidP="000E12EC">
      <w:pPr>
        <w:pStyle w:val="FootnoteText"/>
        <w:bidi w:val="0"/>
        <w:jc w:val="both"/>
        <w:rPr>
          <w:rFonts w:asciiTheme="minorBidi" w:hAnsiTheme="minorBidi"/>
          <w:sz w:val="24"/>
          <w:szCs w:val="24"/>
          <w:rtl/>
          <w:lang w:val="es-ES" w:bidi="ar-SA"/>
        </w:rPr>
      </w:pPr>
      <w:r w:rsidRPr="00B01222">
        <w:rPr>
          <w:rStyle w:val="FootnoteReference"/>
          <w:rFonts w:asciiTheme="minorBidi" w:hAnsiTheme="minorBidi"/>
          <w:sz w:val="24"/>
          <w:szCs w:val="24"/>
        </w:rPr>
        <w:footnoteRef/>
      </w:r>
      <w:r w:rsidRPr="00B01222">
        <w:rPr>
          <w:rFonts w:asciiTheme="minorBidi" w:hAnsiTheme="minorBidi"/>
          <w:sz w:val="24"/>
          <w:szCs w:val="24"/>
          <w:rtl/>
        </w:rPr>
        <w:t xml:space="preserve"> </w:t>
      </w:r>
      <w:r w:rsidR="00B01222" w:rsidRPr="00B01222">
        <w:rPr>
          <w:rFonts w:asciiTheme="minorBidi" w:hAnsiTheme="minorBidi"/>
          <w:sz w:val="24"/>
          <w:szCs w:val="24"/>
          <w:lang w:val="es-ES"/>
        </w:rPr>
        <w:t>al- Bukh</w:t>
      </w:r>
      <w:r w:rsidR="008912F7" w:rsidRPr="00B01222">
        <w:rPr>
          <w:rFonts w:asciiTheme="minorBidi" w:hAnsiTheme="minorBidi"/>
          <w:sz w:val="24"/>
          <w:szCs w:val="24"/>
          <w:lang w:val="es-ES"/>
        </w:rPr>
        <w:t>ā</w:t>
      </w:r>
      <w:r w:rsidR="00B01222" w:rsidRPr="00B01222">
        <w:rPr>
          <w:rFonts w:asciiTheme="minorBidi" w:hAnsiTheme="minorBidi"/>
          <w:sz w:val="24"/>
          <w:szCs w:val="24"/>
          <w:lang w:val="es-ES"/>
        </w:rPr>
        <w:t>r</w:t>
      </w:r>
      <w:r w:rsidR="008912F7" w:rsidRPr="008912F7">
        <w:rPr>
          <w:rFonts w:asciiTheme="minorBidi" w:hAnsiTheme="minorBidi"/>
          <w:sz w:val="24"/>
          <w:szCs w:val="24"/>
          <w:lang w:val="es-ES"/>
        </w:rPr>
        <w:t>ī</w:t>
      </w:r>
      <w:r w:rsidR="00B01222" w:rsidRPr="00B01222">
        <w:rPr>
          <w:rStyle w:val="Strong"/>
          <w:rFonts w:asciiTheme="minorBidi" w:hAnsiTheme="minorBidi"/>
          <w:sz w:val="24"/>
          <w:szCs w:val="24"/>
          <w:lang w:val="es-ES"/>
        </w:rPr>
        <w:t>,</w:t>
      </w:r>
      <w:r w:rsidR="00B01222" w:rsidRPr="00B01222">
        <w:rPr>
          <w:rFonts w:asciiTheme="minorBidi" w:hAnsiTheme="minorBidi"/>
          <w:sz w:val="24"/>
          <w:szCs w:val="24"/>
          <w:lang w:val="es-ES"/>
        </w:rPr>
        <w:t xml:space="preserve"> </w:t>
      </w:r>
      <w:r w:rsidR="008912F7">
        <w:rPr>
          <w:rFonts w:asciiTheme="minorBidi" w:hAnsiTheme="minorBidi"/>
          <w:i/>
          <w:iCs/>
          <w:sz w:val="24"/>
          <w:szCs w:val="24"/>
          <w:lang w:val="es-ES"/>
        </w:rPr>
        <w:t xml:space="preserve">Ṣaḥīḥ </w:t>
      </w:r>
      <w:r w:rsidR="00B01222" w:rsidRPr="00B01222">
        <w:rPr>
          <w:rStyle w:val="Strong"/>
          <w:rFonts w:asciiTheme="minorBidi" w:hAnsiTheme="minorBidi"/>
          <w:sz w:val="24"/>
          <w:szCs w:val="24"/>
          <w:lang w:val="es-ES"/>
        </w:rPr>
        <w:t xml:space="preserve"> </w:t>
      </w:r>
      <w:r w:rsidR="00B01222" w:rsidRPr="00B01222">
        <w:rPr>
          <w:rFonts w:asciiTheme="minorBidi" w:hAnsiTheme="minorBidi"/>
          <w:i/>
          <w:iCs/>
          <w:sz w:val="24"/>
          <w:szCs w:val="24"/>
          <w:lang w:val="es-ES"/>
        </w:rPr>
        <w:t>al-Bukh</w:t>
      </w:r>
      <w:r w:rsidR="008912F7" w:rsidRPr="008912F7">
        <w:rPr>
          <w:rFonts w:asciiTheme="minorBidi" w:hAnsiTheme="minorBidi"/>
          <w:i/>
          <w:iCs/>
          <w:sz w:val="24"/>
          <w:szCs w:val="24"/>
          <w:lang w:val="es-ES"/>
        </w:rPr>
        <w:t>ā</w:t>
      </w:r>
      <w:r w:rsidR="00B01222" w:rsidRPr="008912F7">
        <w:rPr>
          <w:rFonts w:asciiTheme="minorBidi" w:hAnsiTheme="minorBidi"/>
          <w:i/>
          <w:iCs/>
          <w:sz w:val="24"/>
          <w:szCs w:val="24"/>
          <w:lang w:val="es-ES"/>
        </w:rPr>
        <w:t>r</w:t>
      </w:r>
      <w:r w:rsidR="008912F7" w:rsidRPr="008912F7">
        <w:rPr>
          <w:rFonts w:asciiTheme="minorBidi" w:hAnsiTheme="minorBidi"/>
          <w:i/>
          <w:iCs/>
          <w:sz w:val="24"/>
          <w:szCs w:val="24"/>
          <w:lang w:val="es-ES"/>
        </w:rPr>
        <w:t>ī</w:t>
      </w:r>
      <w:r w:rsidR="001528D5">
        <w:rPr>
          <w:rFonts w:asciiTheme="minorBidi" w:hAnsiTheme="minorBidi"/>
          <w:sz w:val="24"/>
          <w:szCs w:val="24"/>
          <w:lang w:val="es-ES"/>
        </w:rPr>
        <w:t>, Vol. 8, p. 237</w:t>
      </w:r>
      <w:r w:rsidR="00B01222">
        <w:rPr>
          <w:rFonts w:asciiTheme="minorBidi" w:hAnsiTheme="minorBidi"/>
          <w:sz w:val="24"/>
          <w:szCs w:val="24"/>
          <w:lang w:val="es-ES"/>
        </w:rPr>
        <w:t>;</w:t>
      </w:r>
      <w:r w:rsidR="006702ED" w:rsidRPr="00B01222">
        <w:rPr>
          <w:rFonts w:asciiTheme="minorBidi" w:hAnsiTheme="minorBidi"/>
          <w:sz w:val="24"/>
          <w:szCs w:val="24"/>
          <w:shd w:val="clear" w:color="auto" w:fill="FFFFFF"/>
          <w:lang w:val="es-ES"/>
        </w:rPr>
        <w:t xml:space="preserve"> </w:t>
      </w:r>
      <w:r w:rsidR="00EF21A7">
        <w:rPr>
          <w:rFonts w:asciiTheme="minorBidi" w:hAnsiTheme="minorBidi"/>
          <w:sz w:val="24"/>
          <w:szCs w:val="24"/>
          <w:lang w:val="es-ES"/>
        </w:rPr>
        <w:t>ʼIbn</w:t>
      </w:r>
      <w:r w:rsidR="00B01222" w:rsidRPr="0055020C">
        <w:rPr>
          <w:rFonts w:asciiTheme="minorBidi" w:hAnsiTheme="minorBidi"/>
          <w:sz w:val="24"/>
          <w:szCs w:val="24"/>
          <w:lang w:val="es-ES"/>
        </w:rPr>
        <w:t xml:space="preserve"> M</w:t>
      </w:r>
      <w:r w:rsidR="000E12EC" w:rsidRPr="00B01222">
        <w:rPr>
          <w:rFonts w:asciiTheme="minorBidi" w:hAnsiTheme="minorBidi"/>
          <w:sz w:val="24"/>
          <w:szCs w:val="24"/>
          <w:lang w:val="es-ES"/>
        </w:rPr>
        <w:t>ā</w:t>
      </w:r>
      <w:r w:rsidR="00B01222" w:rsidRPr="0055020C">
        <w:rPr>
          <w:rFonts w:asciiTheme="minorBidi" w:hAnsiTheme="minorBidi"/>
          <w:sz w:val="24"/>
          <w:szCs w:val="24"/>
          <w:lang w:val="es-ES"/>
        </w:rPr>
        <w:t xml:space="preserve">ja, </w:t>
      </w:r>
      <w:r w:rsidR="00B01222" w:rsidRPr="0055020C">
        <w:rPr>
          <w:rFonts w:asciiTheme="minorBidi" w:hAnsiTheme="minorBidi"/>
          <w:i/>
          <w:iCs/>
          <w:sz w:val="24"/>
          <w:szCs w:val="24"/>
          <w:lang w:val="es-ES"/>
        </w:rPr>
        <w:t xml:space="preserve">Ṣaḥīḥ Sunan </w:t>
      </w:r>
      <w:r w:rsidR="00EF21A7">
        <w:rPr>
          <w:rFonts w:asciiTheme="minorBidi" w:hAnsiTheme="minorBidi"/>
          <w:i/>
          <w:iCs/>
          <w:sz w:val="24"/>
          <w:szCs w:val="24"/>
          <w:lang w:val="es-ES"/>
        </w:rPr>
        <w:t>ʼIbn</w:t>
      </w:r>
      <w:r w:rsidR="00B01222" w:rsidRPr="0055020C">
        <w:rPr>
          <w:rFonts w:asciiTheme="minorBidi" w:hAnsiTheme="minorBidi"/>
          <w:i/>
          <w:iCs/>
          <w:sz w:val="24"/>
          <w:szCs w:val="24"/>
          <w:lang w:val="es-ES"/>
        </w:rPr>
        <w:t xml:space="preserve"> M</w:t>
      </w:r>
      <w:r w:rsidR="000E12EC" w:rsidRPr="00B01222">
        <w:rPr>
          <w:rFonts w:asciiTheme="minorBidi" w:hAnsiTheme="minorBidi"/>
          <w:sz w:val="24"/>
          <w:szCs w:val="24"/>
          <w:lang w:val="es-ES"/>
        </w:rPr>
        <w:t>ā</w:t>
      </w:r>
      <w:r w:rsidR="00B01222" w:rsidRPr="0055020C">
        <w:rPr>
          <w:rFonts w:asciiTheme="minorBidi" w:hAnsiTheme="minorBidi"/>
          <w:i/>
          <w:iCs/>
          <w:sz w:val="24"/>
          <w:szCs w:val="24"/>
          <w:lang w:val="es-ES"/>
        </w:rPr>
        <w:t>ja</w:t>
      </w:r>
      <w:r w:rsidR="00B01222">
        <w:rPr>
          <w:rFonts w:asciiTheme="minorBidi" w:hAnsiTheme="minorBidi"/>
          <w:sz w:val="24"/>
          <w:szCs w:val="24"/>
          <w:lang w:val="es-ES" w:bidi="ar-SA"/>
        </w:rPr>
        <w:t xml:space="preserve">, Vol. </w:t>
      </w:r>
      <w:r w:rsidR="001528D5">
        <w:rPr>
          <w:rFonts w:asciiTheme="minorBidi" w:hAnsiTheme="minorBidi"/>
          <w:sz w:val="24"/>
          <w:szCs w:val="24"/>
          <w:lang w:val="es-ES"/>
        </w:rPr>
        <w:t>9</w:t>
      </w:r>
      <w:r w:rsidR="00B01222">
        <w:rPr>
          <w:rFonts w:asciiTheme="minorBidi" w:hAnsiTheme="minorBidi"/>
          <w:sz w:val="24"/>
          <w:szCs w:val="24"/>
          <w:lang w:val="es-ES" w:bidi="ar-SA"/>
        </w:rPr>
        <w:t>, p.</w:t>
      </w:r>
      <w:r w:rsidR="001528D5">
        <w:rPr>
          <w:rFonts w:asciiTheme="minorBidi" w:hAnsiTheme="minorBidi"/>
          <w:sz w:val="24"/>
          <w:szCs w:val="24"/>
          <w:lang w:val="es-ES" w:bidi="ar-SA"/>
        </w:rPr>
        <w:t xml:space="preserve"> 150.</w:t>
      </w:r>
      <w:r w:rsidR="00B01222">
        <w:rPr>
          <w:rFonts w:asciiTheme="minorBidi" w:hAnsiTheme="minorBidi"/>
          <w:sz w:val="24"/>
          <w:szCs w:val="24"/>
          <w:lang w:val="es-ES" w:bidi="ar-SA"/>
        </w:rPr>
        <w:t xml:space="preserve"> </w:t>
      </w:r>
    </w:p>
  </w:footnote>
  <w:footnote w:id="40">
    <w:p w14:paraId="7F5129A4" w14:textId="2D8756A8" w:rsidR="001F7F6A" w:rsidRPr="000E12EC" w:rsidRDefault="001F7F6A" w:rsidP="000E12EC">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B01222" w:rsidRPr="00336ECB">
        <w:rPr>
          <w:rFonts w:asciiTheme="minorBidi" w:hAnsiTheme="minorBidi"/>
          <w:sz w:val="24"/>
          <w:szCs w:val="24"/>
        </w:rPr>
        <w:t>al-</w:t>
      </w:r>
      <w:r w:rsidR="00B01222">
        <w:rPr>
          <w:rFonts w:asciiTheme="minorBidi" w:hAnsiTheme="minorBidi"/>
          <w:sz w:val="24"/>
          <w:szCs w:val="24"/>
        </w:rPr>
        <w:t xml:space="preserve"> Bukha</w:t>
      </w:r>
      <w:r w:rsidR="00B01222" w:rsidRPr="00336ECB">
        <w:rPr>
          <w:rFonts w:asciiTheme="minorBidi" w:hAnsiTheme="minorBidi"/>
          <w:sz w:val="24"/>
          <w:szCs w:val="24"/>
        </w:rPr>
        <w:t>r</w:t>
      </w:r>
      <w:r w:rsidR="00B01222" w:rsidRPr="00B56AE0">
        <w:rPr>
          <w:rStyle w:val="Strong"/>
          <w:rFonts w:asciiTheme="minorBidi" w:hAnsiTheme="minorBidi"/>
          <w:b w:val="0"/>
          <w:bCs w:val="0"/>
          <w:sz w:val="24"/>
          <w:szCs w:val="24"/>
        </w:rPr>
        <w:t>i</w:t>
      </w:r>
      <w:r w:rsidR="00B01222" w:rsidRPr="00336ECB">
        <w:rPr>
          <w:rStyle w:val="Strong"/>
          <w:rFonts w:asciiTheme="minorBidi" w:hAnsiTheme="minorBidi"/>
          <w:sz w:val="24"/>
          <w:szCs w:val="24"/>
        </w:rPr>
        <w:t>,</w:t>
      </w:r>
      <w:r w:rsidR="00B01222" w:rsidRPr="00336ECB">
        <w:rPr>
          <w:rFonts w:asciiTheme="minorBidi" w:hAnsiTheme="minorBidi"/>
          <w:sz w:val="24"/>
          <w:szCs w:val="24"/>
        </w:rPr>
        <w:t xml:space="preserve"> </w:t>
      </w:r>
      <w:proofErr w:type="spellStart"/>
      <w:r w:rsidR="008912F7">
        <w:rPr>
          <w:rFonts w:asciiTheme="minorBidi" w:hAnsiTheme="minorBidi"/>
          <w:i/>
          <w:iCs/>
          <w:sz w:val="24"/>
          <w:szCs w:val="24"/>
        </w:rPr>
        <w:t>Ṣaḥīḥ</w:t>
      </w:r>
      <w:proofErr w:type="spellEnd"/>
      <w:r w:rsidR="008912F7">
        <w:rPr>
          <w:rFonts w:asciiTheme="minorBidi" w:hAnsiTheme="minorBidi"/>
          <w:i/>
          <w:iCs/>
          <w:sz w:val="24"/>
          <w:szCs w:val="24"/>
        </w:rPr>
        <w:t xml:space="preserve"> </w:t>
      </w:r>
      <w:r w:rsidR="00B01222">
        <w:rPr>
          <w:rFonts w:asciiTheme="minorBidi" w:hAnsiTheme="minorBidi"/>
          <w:i/>
          <w:iCs/>
          <w:sz w:val="24"/>
          <w:szCs w:val="24"/>
        </w:rPr>
        <w:t>al-</w:t>
      </w:r>
      <w:proofErr w:type="spellStart"/>
      <w:r w:rsidR="00B01222">
        <w:rPr>
          <w:rFonts w:asciiTheme="minorBidi" w:hAnsiTheme="minorBidi"/>
          <w:i/>
          <w:iCs/>
          <w:sz w:val="24"/>
          <w:szCs w:val="24"/>
        </w:rPr>
        <w:t>Bukh</w:t>
      </w:r>
      <w:proofErr w:type="spellEnd"/>
      <w:r w:rsidR="000E12EC" w:rsidRPr="00B01222">
        <w:rPr>
          <w:rFonts w:asciiTheme="minorBidi" w:hAnsiTheme="minorBidi"/>
          <w:sz w:val="24"/>
          <w:szCs w:val="24"/>
          <w:lang w:val="es-ES"/>
        </w:rPr>
        <w:t>ā</w:t>
      </w:r>
      <w:proofErr w:type="spellStart"/>
      <w:r w:rsidR="00B01222" w:rsidRPr="00336ECB">
        <w:rPr>
          <w:rFonts w:asciiTheme="minorBidi" w:hAnsiTheme="minorBidi"/>
          <w:i/>
          <w:iCs/>
          <w:sz w:val="24"/>
          <w:szCs w:val="24"/>
        </w:rPr>
        <w:t>r</w:t>
      </w:r>
      <w:r w:rsidR="000E12EC" w:rsidRPr="00FD193A">
        <w:rPr>
          <w:rFonts w:asciiTheme="minorBidi" w:hAnsiTheme="minorBidi"/>
          <w:i/>
          <w:iCs/>
          <w:sz w:val="24"/>
          <w:szCs w:val="24"/>
        </w:rPr>
        <w:t>ī</w:t>
      </w:r>
      <w:proofErr w:type="spellEnd"/>
      <w:r w:rsidR="001528D5">
        <w:rPr>
          <w:rFonts w:asciiTheme="minorBidi" w:hAnsiTheme="minorBidi"/>
          <w:sz w:val="24"/>
          <w:szCs w:val="24"/>
        </w:rPr>
        <w:t>, Vol. 7, p. 151.</w:t>
      </w:r>
    </w:p>
  </w:footnote>
  <w:footnote w:id="41">
    <w:p w14:paraId="375C93DC" w14:textId="683BC941" w:rsidR="007359B0" w:rsidRPr="00B01222" w:rsidRDefault="007359B0" w:rsidP="000E12EC">
      <w:pPr>
        <w:pStyle w:val="FootnoteText"/>
        <w:bidi w:val="0"/>
        <w:contextualSpacing/>
        <w:jc w:val="both"/>
        <w:rPr>
          <w:rFonts w:asciiTheme="minorBidi" w:hAnsiTheme="minorBidi"/>
          <w:sz w:val="24"/>
          <w:szCs w:val="24"/>
          <w:rtl/>
        </w:rPr>
      </w:pPr>
      <w:r w:rsidRPr="00B01222">
        <w:rPr>
          <w:rStyle w:val="FootnoteReference"/>
          <w:rFonts w:asciiTheme="minorBidi" w:hAnsiTheme="minorBidi"/>
          <w:sz w:val="24"/>
          <w:szCs w:val="24"/>
        </w:rPr>
        <w:footnoteRef/>
      </w:r>
      <w:r w:rsidRPr="00B01222">
        <w:rPr>
          <w:rFonts w:asciiTheme="minorBidi" w:hAnsiTheme="minorBidi"/>
          <w:sz w:val="24"/>
          <w:szCs w:val="24"/>
          <w:rtl/>
        </w:rPr>
        <w:t xml:space="preserve"> </w:t>
      </w:r>
      <w:proofErr w:type="spellStart"/>
      <w:r w:rsidR="00A84716" w:rsidRPr="00B01222">
        <w:rPr>
          <w:rFonts w:asciiTheme="minorBidi" w:hAnsiTheme="minorBidi"/>
          <w:sz w:val="24"/>
          <w:szCs w:val="24"/>
        </w:rPr>
        <w:t>ʼAbū</w:t>
      </w:r>
      <w:proofErr w:type="spellEnd"/>
      <w:r w:rsidR="00A84716" w:rsidRPr="00B01222">
        <w:rPr>
          <w:rFonts w:asciiTheme="minorBidi" w:hAnsiTheme="minorBidi"/>
          <w:sz w:val="24"/>
          <w:szCs w:val="24"/>
        </w:rPr>
        <w:t xml:space="preserve"> al-</w:t>
      </w:r>
      <w:proofErr w:type="spellStart"/>
      <w:r w:rsidR="00A84716" w:rsidRPr="00B01222">
        <w:rPr>
          <w:rFonts w:asciiTheme="minorBidi" w:hAnsiTheme="minorBidi"/>
          <w:sz w:val="24"/>
          <w:szCs w:val="24"/>
        </w:rPr>
        <w:t>Ḥusayn</w:t>
      </w:r>
      <w:proofErr w:type="spellEnd"/>
      <w:r w:rsidR="00A84716" w:rsidRPr="00B01222">
        <w:rPr>
          <w:rFonts w:asciiTheme="minorBidi" w:hAnsiTheme="minorBidi"/>
          <w:sz w:val="24"/>
          <w:szCs w:val="24"/>
        </w:rPr>
        <w:t xml:space="preserve"> b. al-</w:t>
      </w:r>
      <w:proofErr w:type="spellStart"/>
      <w:r w:rsidR="00A84716" w:rsidRPr="00B01222">
        <w:rPr>
          <w:rFonts w:asciiTheme="minorBidi" w:hAnsiTheme="minorBidi"/>
          <w:sz w:val="24"/>
          <w:szCs w:val="24"/>
        </w:rPr>
        <w:t>Ḥājj</w:t>
      </w:r>
      <w:proofErr w:type="spellEnd"/>
      <w:r w:rsidR="00A84716" w:rsidRPr="00B01222">
        <w:rPr>
          <w:rFonts w:asciiTheme="minorBidi" w:hAnsiTheme="minorBidi"/>
          <w:sz w:val="24"/>
          <w:szCs w:val="24"/>
        </w:rPr>
        <w:t xml:space="preserve"> </w:t>
      </w:r>
      <w:r w:rsidR="00B01222" w:rsidRPr="00B01222">
        <w:rPr>
          <w:rFonts w:asciiTheme="minorBidi" w:hAnsiTheme="minorBidi"/>
          <w:sz w:val="24"/>
          <w:szCs w:val="24"/>
        </w:rPr>
        <w:t xml:space="preserve">Muslim, </w:t>
      </w:r>
      <w:proofErr w:type="spellStart"/>
      <w:r w:rsidR="00A84716" w:rsidRPr="00B01222">
        <w:rPr>
          <w:rFonts w:asciiTheme="minorBidi" w:hAnsiTheme="minorBidi"/>
          <w:i/>
          <w:iCs/>
          <w:sz w:val="24"/>
          <w:szCs w:val="24"/>
        </w:rPr>
        <w:t>Ṣaḥīḥ</w:t>
      </w:r>
      <w:proofErr w:type="spellEnd"/>
      <w:r w:rsidR="00A84716" w:rsidRPr="00B01222">
        <w:rPr>
          <w:rFonts w:asciiTheme="minorBidi" w:hAnsiTheme="minorBidi"/>
          <w:i/>
          <w:iCs/>
          <w:sz w:val="24"/>
          <w:szCs w:val="24"/>
        </w:rPr>
        <w:t xml:space="preserve"> Muslim</w:t>
      </w:r>
      <w:r w:rsidR="00A84716" w:rsidRPr="00B01222">
        <w:rPr>
          <w:rFonts w:asciiTheme="minorBidi" w:hAnsiTheme="minorBidi"/>
          <w:sz w:val="24"/>
          <w:szCs w:val="24"/>
        </w:rPr>
        <w:t xml:space="preserve"> (</w:t>
      </w:r>
      <w:proofErr w:type="spellStart"/>
      <w:r w:rsidR="00A84716" w:rsidRPr="00B01222">
        <w:rPr>
          <w:rFonts w:asciiTheme="minorBidi" w:hAnsiTheme="minorBidi"/>
          <w:sz w:val="24"/>
          <w:szCs w:val="24"/>
        </w:rPr>
        <w:t>Bayrūt</w:t>
      </w:r>
      <w:proofErr w:type="spellEnd"/>
      <w:r w:rsidR="00A84716" w:rsidRPr="00B01222">
        <w:rPr>
          <w:rFonts w:asciiTheme="minorBidi" w:hAnsiTheme="minorBidi"/>
          <w:sz w:val="24"/>
          <w:szCs w:val="24"/>
        </w:rPr>
        <w:t>:</w:t>
      </w:r>
      <w:r w:rsidR="00A84716" w:rsidRPr="00B01222">
        <w:rPr>
          <w:rFonts w:asciiTheme="minorBidi" w:hAnsiTheme="minorBidi"/>
          <w:sz w:val="24"/>
          <w:szCs w:val="24"/>
          <w:rtl/>
          <w:lang w:bidi="ar-SA"/>
        </w:rPr>
        <w:t xml:space="preserve"> </w:t>
      </w:r>
      <w:proofErr w:type="spellStart"/>
      <w:r w:rsidR="00A84716" w:rsidRPr="00B01222">
        <w:rPr>
          <w:rFonts w:asciiTheme="minorBidi" w:hAnsiTheme="minorBidi"/>
          <w:sz w:val="24"/>
          <w:szCs w:val="24"/>
        </w:rPr>
        <w:t>Dār</w:t>
      </w:r>
      <w:proofErr w:type="spellEnd"/>
      <w:r w:rsidR="00A84716" w:rsidRPr="00B01222">
        <w:rPr>
          <w:rFonts w:asciiTheme="minorBidi" w:hAnsiTheme="minorBidi"/>
          <w:sz w:val="24"/>
          <w:szCs w:val="24"/>
        </w:rPr>
        <w:t xml:space="preserve"> al-</w:t>
      </w:r>
      <w:proofErr w:type="spellStart"/>
      <w:r w:rsidR="00A84716" w:rsidRPr="00B01222">
        <w:rPr>
          <w:rFonts w:asciiTheme="minorBidi" w:hAnsiTheme="minorBidi"/>
          <w:sz w:val="24"/>
          <w:szCs w:val="24"/>
        </w:rPr>
        <w:t>kutub</w:t>
      </w:r>
      <w:proofErr w:type="spellEnd"/>
      <w:r w:rsidR="00A84716" w:rsidRPr="00B01222">
        <w:rPr>
          <w:rFonts w:asciiTheme="minorBidi" w:hAnsiTheme="minorBidi"/>
          <w:sz w:val="24"/>
          <w:szCs w:val="24"/>
        </w:rPr>
        <w:t xml:space="preserve"> al-῾</w:t>
      </w:r>
      <w:proofErr w:type="spellStart"/>
      <w:r w:rsidR="00A84716" w:rsidRPr="00B01222">
        <w:rPr>
          <w:rFonts w:asciiTheme="minorBidi" w:hAnsiTheme="minorBidi"/>
          <w:sz w:val="24"/>
          <w:szCs w:val="24"/>
        </w:rPr>
        <w:t>Ilmiyya</w:t>
      </w:r>
      <w:proofErr w:type="spellEnd"/>
      <w:r w:rsidR="00B01222" w:rsidRPr="00B01222">
        <w:rPr>
          <w:rFonts w:asciiTheme="minorBidi" w:hAnsiTheme="minorBidi"/>
          <w:sz w:val="24"/>
          <w:szCs w:val="24"/>
        </w:rPr>
        <w:t>, 1990</w:t>
      </w:r>
      <w:r w:rsidR="00A84716" w:rsidRPr="00B01222">
        <w:rPr>
          <w:rFonts w:asciiTheme="minorBidi" w:hAnsiTheme="minorBidi"/>
          <w:sz w:val="24"/>
          <w:szCs w:val="24"/>
        </w:rPr>
        <w:t>)</w:t>
      </w:r>
      <w:r w:rsidR="00B01222" w:rsidRPr="00B01222">
        <w:rPr>
          <w:rFonts w:asciiTheme="minorBidi" w:hAnsiTheme="minorBidi"/>
          <w:sz w:val="24"/>
          <w:szCs w:val="24"/>
        </w:rPr>
        <w:t xml:space="preserve">, Vol. </w:t>
      </w:r>
      <w:r w:rsidR="0094506B">
        <w:rPr>
          <w:rFonts w:asciiTheme="minorBidi" w:hAnsiTheme="minorBidi"/>
          <w:sz w:val="24"/>
          <w:szCs w:val="24"/>
        </w:rPr>
        <w:t>13</w:t>
      </w:r>
      <w:r w:rsidR="00B01222" w:rsidRPr="00B01222">
        <w:rPr>
          <w:rFonts w:asciiTheme="minorBidi" w:hAnsiTheme="minorBidi"/>
          <w:sz w:val="24"/>
          <w:szCs w:val="24"/>
        </w:rPr>
        <w:t>,</w:t>
      </w:r>
      <w:r w:rsidR="0094506B">
        <w:rPr>
          <w:rFonts w:asciiTheme="minorBidi" w:hAnsiTheme="minorBidi"/>
          <w:sz w:val="24"/>
          <w:szCs w:val="24"/>
        </w:rPr>
        <w:t xml:space="preserve"> </w:t>
      </w:r>
      <w:r w:rsidR="00B01222" w:rsidRPr="00B01222">
        <w:rPr>
          <w:rFonts w:asciiTheme="minorBidi" w:hAnsiTheme="minorBidi"/>
          <w:sz w:val="24"/>
          <w:szCs w:val="24"/>
        </w:rPr>
        <w:t xml:space="preserve">p. </w:t>
      </w:r>
      <w:r w:rsidR="0094506B">
        <w:rPr>
          <w:rFonts w:asciiTheme="minorBidi" w:hAnsiTheme="minorBidi"/>
          <w:sz w:val="24"/>
          <w:szCs w:val="24"/>
        </w:rPr>
        <w:t>201</w:t>
      </w:r>
      <w:r w:rsidR="00A84716" w:rsidRPr="00B01222">
        <w:rPr>
          <w:rFonts w:asciiTheme="minorBidi" w:hAnsiTheme="minorBidi"/>
          <w:sz w:val="24"/>
          <w:szCs w:val="24"/>
        </w:rPr>
        <w:t xml:space="preserve">. </w:t>
      </w:r>
    </w:p>
  </w:footnote>
  <w:footnote w:id="42">
    <w:p w14:paraId="37E1042E" w14:textId="447207F9" w:rsidR="00B30C08" w:rsidRDefault="007359B0" w:rsidP="00B30C08">
      <w:pPr>
        <w:pStyle w:val="FootnoteText"/>
        <w:bidi w:val="0"/>
        <w:contextualSpacing/>
        <w:jc w:val="both"/>
        <w:rPr>
          <w:rFonts w:asciiTheme="minorBidi" w:hAnsiTheme="minorBidi"/>
          <w:sz w:val="24"/>
          <w:szCs w:val="24"/>
          <w:lang w:bidi="ar-SA"/>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347A48" w:rsidRPr="00B01222">
        <w:rPr>
          <w:rStyle w:val="Strong"/>
          <w:rFonts w:asciiTheme="minorBidi" w:hAnsiTheme="minorBidi"/>
          <w:b w:val="0"/>
          <w:bCs w:val="0"/>
          <w:sz w:val="24"/>
          <w:szCs w:val="24"/>
          <w:lang w:val="es-ES"/>
        </w:rPr>
        <w:t>’Abū</w:t>
      </w:r>
      <w:r w:rsidR="00347A48" w:rsidRPr="00B01222">
        <w:rPr>
          <w:rFonts w:asciiTheme="minorBidi" w:hAnsiTheme="minorBidi"/>
          <w:sz w:val="24"/>
          <w:szCs w:val="24"/>
          <w:lang w:val="es-ES"/>
        </w:rPr>
        <w:t xml:space="preserve"> Dā’ud</w:t>
      </w:r>
      <w:r w:rsidR="00347A48" w:rsidRPr="00B01222">
        <w:rPr>
          <w:rStyle w:val="Strong"/>
          <w:rFonts w:asciiTheme="minorBidi" w:hAnsiTheme="minorBidi"/>
          <w:sz w:val="24"/>
          <w:szCs w:val="24"/>
          <w:lang w:val="es-ES"/>
        </w:rPr>
        <w:t xml:space="preserve">, </w:t>
      </w:r>
      <w:r w:rsidR="00347A48" w:rsidRPr="00B01222">
        <w:rPr>
          <w:rFonts w:asciiTheme="minorBidi" w:hAnsiTheme="minorBidi"/>
          <w:i/>
          <w:iCs/>
          <w:sz w:val="24"/>
          <w:szCs w:val="24"/>
          <w:lang w:val="es-ES"/>
        </w:rPr>
        <w:t xml:space="preserve">Sunan </w:t>
      </w:r>
      <w:r w:rsidR="00347A48" w:rsidRPr="00B01222">
        <w:rPr>
          <w:rStyle w:val="Strong"/>
          <w:rFonts w:asciiTheme="minorBidi" w:hAnsiTheme="minorBidi"/>
          <w:b w:val="0"/>
          <w:bCs w:val="0"/>
          <w:i/>
          <w:iCs/>
          <w:sz w:val="24"/>
          <w:szCs w:val="24"/>
          <w:lang w:val="es-ES"/>
        </w:rPr>
        <w:t>’Abū</w:t>
      </w:r>
      <w:r w:rsidR="00347A48" w:rsidRPr="00B01222">
        <w:rPr>
          <w:rFonts w:asciiTheme="minorBidi" w:hAnsiTheme="minorBidi"/>
          <w:i/>
          <w:iCs/>
          <w:sz w:val="24"/>
          <w:szCs w:val="24"/>
          <w:lang w:val="es-ES"/>
        </w:rPr>
        <w:t xml:space="preserve"> Dā</w:t>
      </w:r>
      <w:r w:rsidR="00347A48" w:rsidRPr="00B01222">
        <w:rPr>
          <w:rStyle w:val="Strong"/>
          <w:rFonts w:asciiTheme="minorBidi" w:hAnsiTheme="minorBidi"/>
          <w:sz w:val="24"/>
          <w:szCs w:val="24"/>
          <w:lang w:val="es-ES"/>
        </w:rPr>
        <w:t>’</w:t>
      </w:r>
      <w:r w:rsidR="00347A48" w:rsidRPr="00B01222">
        <w:rPr>
          <w:rFonts w:asciiTheme="minorBidi" w:hAnsiTheme="minorBidi"/>
          <w:i/>
          <w:iCs/>
          <w:sz w:val="24"/>
          <w:szCs w:val="24"/>
          <w:lang w:val="es-ES"/>
        </w:rPr>
        <w:t>ud</w:t>
      </w:r>
      <w:r w:rsidRPr="000D2B8F">
        <w:rPr>
          <w:rFonts w:asciiTheme="minorBidi" w:hAnsiTheme="minorBidi"/>
          <w:sz w:val="24"/>
          <w:szCs w:val="24"/>
          <w:shd w:val="clear" w:color="auto" w:fill="FFFFFF"/>
        </w:rPr>
        <w:t xml:space="preserve">, </w:t>
      </w:r>
      <w:r w:rsidR="00EA7E52">
        <w:rPr>
          <w:rFonts w:asciiTheme="minorBidi" w:hAnsiTheme="minorBidi"/>
          <w:sz w:val="24"/>
          <w:szCs w:val="24"/>
          <w:lang w:val="es-ES"/>
        </w:rPr>
        <w:t xml:space="preserve">Vol. 7, p. 13; </w:t>
      </w:r>
      <w:r w:rsidR="00B01222">
        <w:rPr>
          <w:rFonts w:asciiTheme="minorBidi" w:hAnsiTheme="minorBidi"/>
          <w:sz w:val="24"/>
          <w:szCs w:val="24"/>
          <w:lang w:val="es-ES"/>
        </w:rPr>
        <w:t>al-Tirmidhi</w:t>
      </w:r>
      <w:r w:rsidR="00B01222" w:rsidRPr="00347A48">
        <w:rPr>
          <w:rFonts w:asciiTheme="minorBidi" w:hAnsiTheme="minorBidi"/>
          <w:sz w:val="24"/>
          <w:szCs w:val="24"/>
          <w:lang w:val="es-ES"/>
        </w:rPr>
        <w:t xml:space="preserve">, </w:t>
      </w:r>
      <w:r w:rsidR="008912F7">
        <w:rPr>
          <w:rFonts w:asciiTheme="minorBidi" w:hAnsiTheme="minorBidi"/>
          <w:i/>
          <w:iCs/>
          <w:sz w:val="24"/>
          <w:szCs w:val="24"/>
          <w:lang w:val="es-ES"/>
        </w:rPr>
        <w:t xml:space="preserve">Ṣaḥīḥ </w:t>
      </w:r>
      <w:r w:rsidR="00B01222" w:rsidRPr="00347A48">
        <w:rPr>
          <w:rFonts w:asciiTheme="minorBidi" w:hAnsiTheme="minorBidi"/>
          <w:i/>
          <w:iCs/>
          <w:sz w:val="24"/>
          <w:szCs w:val="24"/>
          <w:lang w:val="es-ES"/>
        </w:rPr>
        <w:t>Sunan al-Tirmidhi</w:t>
      </w:r>
      <w:r w:rsidR="00A84716" w:rsidRPr="00347A48">
        <w:rPr>
          <w:rFonts w:asciiTheme="minorBidi" w:hAnsiTheme="minorBidi"/>
          <w:sz w:val="24"/>
          <w:szCs w:val="24"/>
          <w:shd w:val="clear" w:color="auto" w:fill="FFFFFF"/>
        </w:rPr>
        <w:t>;</w:t>
      </w:r>
      <w:r w:rsidRPr="00347A48">
        <w:rPr>
          <w:rFonts w:asciiTheme="minorBidi" w:hAnsiTheme="minorBidi"/>
          <w:sz w:val="24"/>
          <w:szCs w:val="24"/>
          <w:shd w:val="clear" w:color="auto" w:fill="FFFFFF"/>
        </w:rPr>
        <w:t xml:space="preserve"> </w:t>
      </w:r>
      <w:r w:rsidR="00EA7E52">
        <w:rPr>
          <w:rFonts w:asciiTheme="minorBidi" w:hAnsiTheme="minorBidi"/>
          <w:sz w:val="24"/>
          <w:szCs w:val="24"/>
          <w:shd w:val="clear" w:color="auto" w:fill="FFFFFF"/>
        </w:rPr>
        <w:t>Vol. 1, p. 103</w:t>
      </w:r>
      <w:r w:rsidR="00EA7E52">
        <w:rPr>
          <w:rStyle w:val="Strong"/>
          <w:rFonts w:asciiTheme="minorBidi" w:hAnsiTheme="minorBidi"/>
          <w:sz w:val="24"/>
          <w:szCs w:val="24"/>
          <w:lang w:val="es-ES"/>
        </w:rPr>
        <w:t>;</w:t>
      </w:r>
      <w:r w:rsidR="00BD68EC">
        <w:rPr>
          <w:rStyle w:val="Strong"/>
          <w:rFonts w:asciiTheme="minorBidi" w:hAnsiTheme="minorBidi"/>
          <w:sz w:val="24"/>
          <w:szCs w:val="24"/>
          <w:lang w:val="es-ES"/>
        </w:rPr>
        <w:t xml:space="preserve"> </w:t>
      </w:r>
      <w:r w:rsidR="00A84716" w:rsidRPr="00347A48">
        <w:rPr>
          <w:rStyle w:val="Strong"/>
          <w:rFonts w:asciiTheme="minorBidi" w:hAnsiTheme="minorBidi"/>
          <w:sz w:val="24"/>
          <w:szCs w:val="24"/>
          <w:lang w:val="es-ES"/>
        </w:rPr>
        <w:t>’</w:t>
      </w:r>
      <w:r w:rsidR="00A84716" w:rsidRPr="00347A48">
        <w:rPr>
          <w:rFonts w:asciiTheme="minorBidi" w:hAnsiTheme="minorBidi"/>
          <w:sz w:val="24"/>
          <w:szCs w:val="24"/>
          <w:lang w:val="es-ES" w:bidi="ar-LB"/>
        </w:rPr>
        <w:t>Aḥmad b. Muḥammad</w:t>
      </w:r>
      <w:r w:rsidR="00BD68EC" w:rsidRPr="00BD68EC">
        <w:rPr>
          <w:rFonts w:asciiTheme="minorBidi" w:hAnsiTheme="minorBidi"/>
          <w:sz w:val="24"/>
          <w:szCs w:val="24"/>
          <w:lang w:val="es-ES" w:bidi="ar-LB"/>
        </w:rPr>
        <w:t xml:space="preserve"> </w:t>
      </w:r>
      <w:r w:rsidR="00BD68EC">
        <w:rPr>
          <w:rFonts w:asciiTheme="minorBidi" w:hAnsiTheme="minorBidi"/>
          <w:sz w:val="24"/>
          <w:szCs w:val="24"/>
          <w:lang w:val="es-ES" w:bidi="ar-LB"/>
        </w:rPr>
        <w:t>ʼIbn</w:t>
      </w:r>
      <w:r w:rsidR="00BD68EC" w:rsidRPr="00347A48">
        <w:rPr>
          <w:rFonts w:asciiTheme="minorBidi" w:hAnsiTheme="minorBidi"/>
          <w:sz w:val="24"/>
          <w:szCs w:val="24"/>
          <w:lang w:val="es-ES" w:bidi="ar-LB"/>
        </w:rPr>
        <w:t xml:space="preserve"> Ḥanbal,</w:t>
      </w:r>
      <w:r w:rsidR="00A84716" w:rsidRPr="00347A48">
        <w:rPr>
          <w:rFonts w:asciiTheme="minorBidi" w:hAnsiTheme="minorBidi"/>
          <w:sz w:val="24"/>
          <w:szCs w:val="24"/>
          <w:lang w:val="es-ES" w:bidi="ar-LB"/>
        </w:rPr>
        <w:t xml:space="preserve"> </w:t>
      </w:r>
      <w:r w:rsidR="00A84716" w:rsidRPr="00347A48">
        <w:rPr>
          <w:rFonts w:asciiTheme="minorBidi" w:hAnsiTheme="minorBidi"/>
          <w:i/>
          <w:iCs/>
          <w:sz w:val="24"/>
          <w:szCs w:val="24"/>
          <w:lang w:val="es-ES"/>
        </w:rPr>
        <w:t>Musnad al-</w:t>
      </w:r>
      <w:r w:rsidR="00A84716" w:rsidRPr="00347A48">
        <w:rPr>
          <w:rStyle w:val="Strong"/>
          <w:rFonts w:asciiTheme="minorBidi" w:hAnsiTheme="minorBidi"/>
          <w:sz w:val="24"/>
          <w:szCs w:val="24"/>
          <w:lang w:val="es-ES"/>
        </w:rPr>
        <w:t>’</w:t>
      </w:r>
      <w:r w:rsidR="00A84716" w:rsidRPr="00347A48">
        <w:rPr>
          <w:rFonts w:asciiTheme="minorBidi" w:hAnsiTheme="minorBidi"/>
          <w:i/>
          <w:iCs/>
          <w:sz w:val="24"/>
          <w:szCs w:val="24"/>
          <w:lang w:val="es-ES"/>
        </w:rPr>
        <w:t xml:space="preserve">Imām </w:t>
      </w:r>
      <w:r w:rsidR="00EF21A7">
        <w:rPr>
          <w:rFonts w:asciiTheme="minorBidi" w:hAnsiTheme="minorBidi"/>
          <w:i/>
          <w:iCs/>
          <w:sz w:val="24"/>
          <w:szCs w:val="24"/>
          <w:lang w:val="es-ES" w:bidi="ar-LB"/>
        </w:rPr>
        <w:t>ʼIbn</w:t>
      </w:r>
      <w:r w:rsidR="00A84716" w:rsidRPr="00347A48">
        <w:rPr>
          <w:rFonts w:asciiTheme="minorBidi" w:hAnsiTheme="minorBidi"/>
          <w:i/>
          <w:iCs/>
          <w:sz w:val="24"/>
          <w:szCs w:val="24"/>
          <w:lang w:val="es-ES" w:bidi="ar-LB"/>
        </w:rPr>
        <w:t xml:space="preserve"> Ḥanbal</w:t>
      </w:r>
      <w:r w:rsidR="00A84716" w:rsidRPr="00347A48">
        <w:rPr>
          <w:rFonts w:asciiTheme="minorBidi" w:hAnsiTheme="minorBidi"/>
          <w:sz w:val="24"/>
          <w:szCs w:val="24"/>
          <w:lang w:val="es-ES"/>
        </w:rPr>
        <w:t xml:space="preserve"> (Bayrūt: al-Maktab al-Islāmī lil-</w:t>
      </w:r>
      <w:proofErr w:type="gramStart"/>
      <w:r w:rsidR="00A84716" w:rsidRPr="00347A48">
        <w:rPr>
          <w:rFonts w:asciiTheme="minorBidi" w:hAnsiTheme="minorBidi"/>
          <w:sz w:val="24"/>
          <w:szCs w:val="24"/>
          <w:lang w:val="es-ES"/>
        </w:rPr>
        <w:t>Ṭiba</w:t>
      </w:r>
      <w:r w:rsidR="00A84716" w:rsidRPr="00347A48">
        <w:rPr>
          <w:rStyle w:val="Strong"/>
          <w:rFonts w:asciiTheme="minorBidi" w:hAnsiTheme="minorBidi"/>
          <w:sz w:val="24"/>
          <w:szCs w:val="24"/>
          <w:lang w:val="es-ES"/>
        </w:rPr>
        <w:t>‘</w:t>
      </w:r>
      <w:proofErr w:type="gramEnd"/>
      <w:r w:rsidR="00A84716" w:rsidRPr="00347A48">
        <w:rPr>
          <w:rStyle w:val="Strong"/>
          <w:rFonts w:asciiTheme="minorBidi" w:hAnsiTheme="minorBidi"/>
          <w:b w:val="0"/>
          <w:bCs w:val="0"/>
          <w:sz w:val="24"/>
          <w:szCs w:val="24"/>
          <w:lang w:val="es-ES"/>
        </w:rPr>
        <w:t>a</w:t>
      </w:r>
      <w:r w:rsidR="0077092F">
        <w:rPr>
          <w:rStyle w:val="Strong"/>
          <w:rFonts w:asciiTheme="minorBidi" w:hAnsiTheme="minorBidi"/>
          <w:sz w:val="24"/>
          <w:szCs w:val="24"/>
          <w:lang w:val="es-ES"/>
        </w:rPr>
        <w:t xml:space="preserve">, </w:t>
      </w:r>
      <w:r w:rsidR="0077092F" w:rsidRPr="0077092F">
        <w:rPr>
          <w:rStyle w:val="Strong"/>
          <w:rFonts w:asciiTheme="minorBidi" w:hAnsiTheme="minorBidi"/>
          <w:b w:val="0"/>
          <w:bCs w:val="0"/>
          <w:sz w:val="24"/>
          <w:szCs w:val="24"/>
          <w:lang w:val="es-ES"/>
        </w:rPr>
        <w:t>1969</w:t>
      </w:r>
      <w:r w:rsidR="00A84716" w:rsidRPr="0077092F">
        <w:rPr>
          <w:rStyle w:val="Strong"/>
          <w:rFonts w:asciiTheme="minorBidi" w:hAnsiTheme="minorBidi"/>
          <w:b w:val="0"/>
          <w:bCs w:val="0"/>
          <w:sz w:val="24"/>
          <w:szCs w:val="24"/>
          <w:lang w:val="es-ES"/>
        </w:rPr>
        <w:t>)</w:t>
      </w:r>
      <w:r w:rsidR="0077092F">
        <w:rPr>
          <w:rFonts w:asciiTheme="minorBidi" w:hAnsiTheme="minorBidi"/>
          <w:sz w:val="24"/>
          <w:szCs w:val="24"/>
          <w:lang w:val="es-ES"/>
        </w:rPr>
        <w:t>, Vol</w:t>
      </w:r>
      <w:r w:rsidR="00EA7E52">
        <w:rPr>
          <w:rFonts w:asciiTheme="minorBidi" w:hAnsiTheme="minorBidi"/>
          <w:sz w:val="24"/>
          <w:szCs w:val="24"/>
          <w:lang w:val="es-ES"/>
        </w:rPr>
        <w:t>. 10</w:t>
      </w:r>
      <w:r w:rsidR="0077092F">
        <w:rPr>
          <w:rFonts w:asciiTheme="minorBidi" w:hAnsiTheme="minorBidi"/>
          <w:sz w:val="24"/>
          <w:szCs w:val="24"/>
          <w:lang w:val="es-ES"/>
        </w:rPr>
        <w:t>, p.</w:t>
      </w:r>
      <w:r w:rsidR="00EA7E52">
        <w:rPr>
          <w:rFonts w:asciiTheme="minorBidi" w:hAnsiTheme="minorBidi"/>
          <w:sz w:val="24"/>
          <w:szCs w:val="24"/>
          <w:lang w:val="es-ES"/>
        </w:rPr>
        <w:t xml:space="preserve"> 208</w:t>
      </w:r>
      <w:r w:rsidR="00A84716" w:rsidRPr="00347A48">
        <w:rPr>
          <w:rFonts w:asciiTheme="minorBidi" w:hAnsiTheme="minorBidi"/>
          <w:sz w:val="24"/>
          <w:szCs w:val="24"/>
          <w:lang w:val="es-ES"/>
        </w:rPr>
        <w:t>.</w:t>
      </w:r>
      <w:r w:rsidR="00A84716" w:rsidRPr="00347A48">
        <w:rPr>
          <w:rFonts w:asciiTheme="minorBidi" w:hAnsiTheme="minorBidi"/>
          <w:sz w:val="24"/>
          <w:szCs w:val="24"/>
          <w:lang w:bidi="ar-SA"/>
        </w:rPr>
        <w:t xml:space="preserve"> </w:t>
      </w:r>
    </w:p>
    <w:p w14:paraId="27988AFA" w14:textId="4E32B141" w:rsidR="00D8344F" w:rsidRPr="00B30C08" w:rsidRDefault="001A4C1C" w:rsidP="00B30C08">
      <w:pPr>
        <w:pStyle w:val="FootnoteText"/>
        <w:bidi w:val="0"/>
        <w:contextualSpacing/>
        <w:jc w:val="both"/>
        <w:rPr>
          <w:rFonts w:asciiTheme="minorBidi" w:hAnsiTheme="minorBidi"/>
          <w:sz w:val="24"/>
          <w:szCs w:val="24"/>
          <w:lang w:bidi="ar-SA"/>
        </w:rPr>
      </w:pPr>
      <w:r w:rsidRPr="00B30C08">
        <w:rPr>
          <w:rFonts w:asciiTheme="minorBidi" w:hAnsiTheme="minorBidi"/>
          <w:sz w:val="24"/>
          <w:szCs w:val="24"/>
          <w:lang w:bidi="ar-SA"/>
        </w:rPr>
        <w:t xml:space="preserve">For more about </w:t>
      </w:r>
      <w:r w:rsidR="00A054A9">
        <w:rPr>
          <w:rFonts w:asciiTheme="minorBidi" w:hAnsiTheme="minorBidi"/>
          <w:sz w:val="24"/>
          <w:szCs w:val="24"/>
          <w:lang w:bidi="ar-SA"/>
        </w:rPr>
        <w:t>M</w:t>
      </w:r>
      <w:r w:rsidRPr="00B30C08">
        <w:rPr>
          <w:rFonts w:asciiTheme="minorBidi" w:hAnsiTheme="minorBidi"/>
          <w:sz w:val="24"/>
          <w:szCs w:val="24"/>
          <w:lang w:bidi="ar-SA"/>
        </w:rPr>
        <w:t>u</w:t>
      </w:r>
      <w:r w:rsidR="00EA7E52" w:rsidRPr="00EA7E52">
        <w:rPr>
          <w:rFonts w:asciiTheme="minorBidi" w:hAnsiTheme="minorBidi"/>
          <w:sz w:val="24"/>
          <w:szCs w:val="24"/>
          <w:lang w:val="es-ES" w:bidi="ar-LB"/>
        </w:rPr>
        <w:t>ḥ</w:t>
      </w:r>
      <w:proofErr w:type="spellStart"/>
      <w:r w:rsidRPr="00B30C08">
        <w:rPr>
          <w:rFonts w:asciiTheme="minorBidi" w:hAnsiTheme="minorBidi"/>
          <w:sz w:val="24"/>
          <w:szCs w:val="24"/>
          <w:lang w:bidi="ar-SA"/>
        </w:rPr>
        <w:t>ammad's</w:t>
      </w:r>
      <w:proofErr w:type="spellEnd"/>
      <w:r w:rsidRPr="00B30C08">
        <w:rPr>
          <w:rFonts w:asciiTheme="minorBidi" w:hAnsiTheme="minorBidi"/>
          <w:sz w:val="24"/>
          <w:szCs w:val="24"/>
          <w:lang w:bidi="ar-SA"/>
        </w:rPr>
        <w:t xml:space="preserve"> beauty see </w:t>
      </w:r>
      <w:proofErr w:type="spellStart"/>
      <w:r w:rsidR="00B30C08" w:rsidRPr="00B30C08">
        <w:rPr>
          <w:rFonts w:asciiTheme="minorBidi" w:hAnsiTheme="minorBidi"/>
          <w:sz w:val="24"/>
          <w:szCs w:val="24"/>
        </w:rPr>
        <w:t>Hadas</w:t>
      </w:r>
      <w:proofErr w:type="spellEnd"/>
      <w:r w:rsidR="00B30C08" w:rsidRPr="00B30C08">
        <w:rPr>
          <w:rFonts w:asciiTheme="minorBidi" w:hAnsiTheme="minorBidi"/>
          <w:sz w:val="24"/>
          <w:szCs w:val="24"/>
        </w:rPr>
        <w:t xml:space="preserve"> Hirsch</w:t>
      </w:r>
      <w:r w:rsidR="00B30C08">
        <w:rPr>
          <w:rFonts w:asciiTheme="minorBidi" w:hAnsiTheme="minorBidi"/>
          <w:sz w:val="24"/>
          <w:szCs w:val="24"/>
        </w:rPr>
        <w:t>,</w:t>
      </w:r>
      <w:r w:rsidR="00B30C08" w:rsidRPr="00B30C08">
        <w:rPr>
          <w:rFonts w:asciiTheme="minorBidi" w:hAnsiTheme="minorBidi"/>
          <w:sz w:val="24"/>
          <w:szCs w:val="24"/>
        </w:rPr>
        <w:t xml:space="preserve"> "Personal Grooming and Outward Appearance in Early Muslim Sources", </w:t>
      </w:r>
      <w:r w:rsidR="00B30C08" w:rsidRPr="00B30C08">
        <w:rPr>
          <w:rFonts w:asciiTheme="minorBidi" w:hAnsiTheme="minorBidi"/>
          <w:i/>
          <w:iCs/>
          <w:sz w:val="24"/>
          <w:szCs w:val="24"/>
        </w:rPr>
        <w:t xml:space="preserve">al-Masaq </w:t>
      </w:r>
      <w:r w:rsidR="00B30C08" w:rsidRPr="00B30C08">
        <w:rPr>
          <w:rFonts w:asciiTheme="minorBidi" w:hAnsiTheme="minorBidi"/>
          <w:sz w:val="24"/>
          <w:szCs w:val="24"/>
        </w:rPr>
        <w:t>23</w:t>
      </w:r>
      <w:r w:rsidR="00B30C08">
        <w:rPr>
          <w:rFonts w:asciiTheme="minorBidi" w:hAnsiTheme="minorBidi"/>
          <w:sz w:val="24"/>
          <w:szCs w:val="24"/>
        </w:rPr>
        <w:t xml:space="preserve"> </w:t>
      </w:r>
      <w:r w:rsidR="00EA7E52">
        <w:rPr>
          <w:rFonts w:asciiTheme="minorBidi" w:hAnsiTheme="minorBidi"/>
          <w:sz w:val="24"/>
          <w:szCs w:val="24"/>
        </w:rPr>
        <w:t>(</w:t>
      </w:r>
      <w:r w:rsidR="00B30C08">
        <w:rPr>
          <w:rFonts w:asciiTheme="minorBidi" w:hAnsiTheme="minorBidi"/>
          <w:sz w:val="24"/>
          <w:szCs w:val="24"/>
        </w:rPr>
        <w:t>2011)</w:t>
      </w:r>
      <w:r w:rsidR="00B30C08" w:rsidRPr="00B30C08">
        <w:rPr>
          <w:rFonts w:asciiTheme="minorBidi" w:hAnsiTheme="minorBidi"/>
          <w:sz w:val="24"/>
          <w:szCs w:val="24"/>
        </w:rPr>
        <w:t xml:space="preserve">, p. </w:t>
      </w:r>
      <w:r w:rsidR="00B30C08">
        <w:rPr>
          <w:rFonts w:asciiTheme="minorBidi" w:hAnsiTheme="minorBidi"/>
          <w:sz w:val="24"/>
          <w:szCs w:val="24"/>
        </w:rPr>
        <w:t>107 (</w:t>
      </w:r>
      <w:r w:rsidR="00B30C08" w:rsidRPr="00B30C08">
        <w:rPr>
          <w:rFonts w:asciiTheme="minorBidi" w:hAnsiTheme="minorBidi"/>
          <w:sz w:val="24"/>
          <w:szCs w:val="24"/>
        </w:rPr>
        <w:t>100-116</w:t>
      </w:r>
      <w:r w:rsidR="00B30C08">
        <w:rPr>
          <w:rFonts w:asciiTheme="minorBidi" w:hAnsiTheme="minorBidi"/>
          <w:sz w:val="24"/>
          <w:szCs w:val="24"/>
        </w:rPr>
        <w:t>)</w:t>
      </w:r>
      <w:r w:rsidRPr="000D2B8F">
        <w:rPr>
          <w:rFonts w:asciiTheme="minorBidi" w:hAnsiTheme="minorBidi"/>
          <w:sz w:val="24"/>
          <w:szCs w:val="24"/>
          <w:shd w:val="clear" w:color="auto" w:fill="FFFFFF"/>
        </w:rPr>
        <w:t>;</w:t>
      </w:r>
      <w:r w:rsidR="00D946A3" w:rsidRPr="00D946A3">
        <w:rPr>
          <w:rFonts w:asciiTheme="minorBidi" w:eastAsia="Times New Roman" w:hAnsiTheme="minorBidi"/>
          <w:color w:val="222222"/>
          <w:sz w:val="24"/>
          <w:szCs w:val="24"/>
          <w:lang w:bidi="ar-SA"/>
        </w:rPr>
        <w:t xml:space="preserve"> </w:t>
      </w:r>
      <w:r w:rsidR="00D946A3" w:rsidRPr="000D2B8F">
        <w:rPr>
          <w:rFonts w:asciiTheme="minorBidi" w:eastAsia="Times New Roman" w:hAnsiTheme="minorBidi"/>
          <w:color w:val="222222"/>
          <w:sz w:val="24"/>
          <w:szCs w:val="24"/>
          <w:lang w:bidi="ar-SA"/>
        </w:rPr>
        <w:t xml:space="preserve">Christiane J </w:t>
      </w:r>
      <w:r w:rsidR="00676261" w:rsidRPr="000D2B8F">
        <w:rPr>
          <w:rFonts w:asciiTheme="minorBidi" w:eastAsia="Times New Roman" w:hAnsiTheme="minorBidi"/>
          <w:color w:val="222222"/>
          <w:sz w:val="24"/>
          <w:szCs w:val="24"/>
          <w:lang w:bidi="ar-SA"/>
        </w:rPr>
        <w:t>Gruber</w:t>
      </w:r>
      <w:r w:rsidR="00D946A3">
        <w:rPr>
          <w:rFonts w:asciiTheme="minorBidi" w:eastAsia="Times New Roman" w:hAnsiTheme="minorBidi"/>
          <w:color w:val="222222"/>
          <w:sz w:val="24"/>
          <w:szCs w:val="24"/>
          <w:lang w:bidi="ar-SA"/>
        </w:rPr>
        <w:t xml:space="preserve"> &amp;</w:t>
      </w:r>
      <w:r w:rsidR="00676261" w:rsidRPr="000D2B8F">
        <w:rPr>
          <w:rFonts w:asciiTheme="minorBidi" w:eastAsia="Times New Roman" w:hAnsiTheme="minorBidi"/>
          <w:color w:val="222222"/>
          <w:sz w:val="24"/>
          <w:szCs w:val="24"/>
          <w:lang w:bidi="ar-SA"/>
        </w:rPr>
        <w:t xml:space="preserve"> Shalem, Avinoam eds</w:t>
      </w:r>
      <w:r w:rsidR="00EA7E52">
        <w:rPr>
          <w:rFonts w:asciiTheme="minorBidi" w:eastAsia="Times New Roman" w:hAnsiTheme="minorBidi"/>
          <w:color w:val="222222"/>
          <w:sz w:val="24"/>
          <w:szCs w:val="24"/>
          <w:lang w:bidi="ar-SA"/>
        </w:rPr>
        <w:t>.</w:t>
      </w:r>
      <w:r w:rsidR="00676261" w:rsidRPr="000D2B8F">
        <w:rPr>
          <w:rFonts w:asciiTheme="minorBidi" w:eastAsia="Times New Roman" w:hAnsiTheme="minorBidi"/>
          <w:color w:val="222222"/>
          <w:sz w:val="24"/>
          <w:szCs w:val="24"/>
          <w:lang w:bidi="ar-SA"/>
        </w:rPr>
        <w:t>, </w:t>
      </w:r>
      <w:r w:rsidR="00676261" w:rsidRPr="000D2B8F">
        <w:rPr>
          <w:rFonts w:asciiTheme="minorBidi" w:eastAsia="Times New Roman" w:hAnsiTheme="minorBidi"/>
          <w:i/>
          <w:iCs/>
          <w:color w:val="222222"/>
          <w:sz w:val="24"/>
          <w:szCs w:val="24"/>
          <w:lang w:bidi="ar-SA"/>
        </w:rPr>
        <w:t>The Image of the Prophet Between Ideal and Ideology: A Scholarly Investigation</w:t>
      </w:r>
      <w:r w:rsidR="00676261" w:rsidRPr="000D2B8F">
        <w:rPr>
          <w:rFonts w:asciiTheme="minorBidi" w:eastAsia="Times New Roman" w:hAnsiTheme="minorBidi"/>
          <w:color w:val="222222"/>
          <w:sz w:val="24"/>
          <w:szCs w:val="24"/>
          <w:lang w:bidi="ar-SA"/>
        </w:rPr>
        <w:t xml:space="preserve"> </w:t>
      </w:r>
      <w:r w:rsidR="00D946A3">
        <w:rPr>
          <w:rFonts w:asciiTheme="minorBidi" w:eastAsia="Times New Roman" w:hAnsiTheme="minorBidi"/>
          <w:color w:val="222222"/>
          <w:sz w:val="24"/>
          <w:szCs w:val="24"/>
          <w:lang w:bidi="ar-SA"/>
        </w:rPr>
        <w:t>(</w:t>
      </w:r>
      <w:r w:rsidR="00B30C08">
        <w:rPr>
          <w:rFonts w:asciiTheme="minorBidi" w:hAnsiTheme="minorBidi"/>
          <w:sz w:val="24"/>
          <w:szCs w:val="24"/>
          <w:lang w:val="es-ES"/>
        </w:rPr>
        <w:t>Berlin</w:t>
      </w:r>
      <w:r w:rsidR="0077092F">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De Gruyter,</w:t>
      </w:r>
      <w:r w:rsidR="00EA7E52">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2014</w:t>
      </w:r>
      <w:r w:rsidR="00D946A3">
        <w:rPr>
          <w:rFonts w:asciiTheme="minorBidi" w:eastAsia="Times New Roman" w:hAnsiTheme="minorBidi"/>
          <w:color w:val="222222"/>
          <w:sz w:val="24"/>
          <w:szCs w:val="24"/>
          <w:lang w:bidi="ar-SA"/>
        </w:rPr>
        <w:t>)</w:t>
      </w:r>
      <w:r w:rsidR="00061BC6" w:rsidRPr="000D2B8F">
        <w:rPr>
          <w:rFonts w:asciiTheme="minorBidi" w:eastAsia="Times New Roman" w:hAnsiTheme="minorBidi"/>
          <w:color w:val="222222"/>
          <w:sz w:val="24"/>
          <w:szCs w:val="24"/>
          <w:lang w:bidi="ar-SA"/>
        </w:rPr>
        <w:t>;</w:t>
      </w:r>
      <w:r w:rsidR="00EA7E52">
        <w:rPr>
          <w:rFonts w:asciiTheme="minorBidi" w:eastAsia="Times New Roman" w:hAnsiTheme="minorBidi"/>
          <w:color w:val="222222"/>
          <w:sz w:val="24"/>
          <w:szCs w:val="24"/>
          <w:lang w:bidi="ar-SA"/>
        </w:rPr>
        <w:t xml:space="preserve"> </w:t>
      </w:r>
      <w:r w:rsidR="00D946A3" w:rsidRPr="000D2B8F">
        <w:rPr>
          <w:rFonts w:asciiTheme="minorBidi" w:eastAsia="Times New Roman" w:hAnsiTheme="minorBidi"/>
          <w:color w:val="222222"/>
          <w:sz w:val="24"/>
          <w:szCs w:val="24"/>
          <w:lang w:bidi="ar-SA"/>
        </w:rPr>
        <w:t>Christiane J.</w:t>
      </w:r>
      <w:r w:rsidR="00EA7E52">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Gruber,</w:t>
      </w:r>
      <w:r w:rsidR="00EF7698">
        <w:rPr>
          <w:rFonts w:asciiTheme="minorBidi" w:eastAsia="Times New Roman" w:hAnsiTheme="minorBidi"/>
          <w:color w:val="222222"/>
          <w:sz w:val="24"/>
          <w:szCs w:val="24"/>
          <w:lang w:bidi="ar-SA"/>
        </w:rPr>
        <w:t xml:space="preserve"> </w:t>
      </w:r>
      <w:hyperlink r:id="rId2" w:history="1">
        <w:r w:rsidR="00676261" w:rsidRPr="00D946A3">
          <w:rPr>
            <w:rFonts w:asciiTheme="minorBidi" w:eastAsia="Times New Roman" w:hAnsiTheme="minorBidi"/>
            <w:sz w:val="24"/>
            <w:szCs w:val="24"/>
            <w:lang w:bidi="ar-SA"/>
          </w:rPr>
          <w:t>"Images"</w:t>
        </w:r>
      </w:hyperlink>
      <w:r w:rsidR="00676261" w:rsidRPr="00D946A3">
        <w:rPr>
          <w:rFonts w:asciiTheme="minorBidi" w:eastAsia="Times New Roman" w:hAnsiTheme="minorBidi"/>
          <w:sz w:val="24"/>
          <w:szCs w:val="24"/>
          <w:lang w:bidi="ar-SA"/>
        </w:rPr>
        <w:t>,</w:t>
      </w:r>
      <w:r w:rsidR="00676261" w:rsidRPr="000D2B8F">
        <w:rPr>
          <w:rFonts w:asciiTheme="minorBidi" w:eastAsia="Times New Roman" w:hAnsiTheme="minorBidi"/>
          <w:color w:val="222222"/>
          <w:sz w:val="24"/>
          <w:szCs w:val="24"/>
          <w:lang w:bidi="ar-SA"/>
        </w:rPr>
        <w:t> </w:t>
      </w:r>
      <w:r w:rsidR="00676261" w:rsidRPr="000D2B8F">
        <w:rPr>
          <w:rFonts w:asciiTheme="minorBidi" w:eastAsia="Times New Roman" w:hAnsiTheme="minorBidi"/>
          <w:i/>
          <w:iCs/>
          <w:color w:val="222222"/>
          <w:sz w:val="24"/>
          <w:szCs w:val="24"/>
          <w:lang w:bidi="ar-SA"/>
        </w:rPr>
        <w:t xml:space="preserve">Muhammad in History, Thought, and Culture: An Encyclopedia of the Prophet of </w:t>
      </w:r>
      <w:r w:rsidR="0078415A">
        <w:rPr>
          <w:rFonts w:asciiTheme="minorBidi" w:eastAsia="Times New Roman" w:hAnsiTheme="minorBidi"/>
          <w:i/>
          <w:iCs/>
          <w:color w:val="222222"/>
          <w:sz w:val="24"/>
          <w:szCs w:val="24"/>
          <w:lang w:bidi="ar-SA"/>
        </w:rPr>
        <w:t>God</w:t>
      </w:r>
      <w:r w:rsidR="00EF7698">
        <w:rPr>
          <w:rFonts w:asciiTheme="minorBidi" w:hAnsiTheme="minorBidi"/>
          <w:sz w:val="24"/>
          <w:szCs w:val="24"/>
          <w:lang w:val="es-ES"/>
        </w:rPr>
        <w:t xml:space="preserve">, pp. 287-294. </w:t>
      </w:r>
    </w:p>
    <w:p w14:paraId="048B967D" w14:textId="77777777" w:rsidR="00BD68EC" w:rsidRDefault="00D8344F" w:rsidP="00BD68EC">
      <w:pPr>
        <w:bidi w:val="0"/>
        <w:spacing w:line="240" w:lineRule="auto"/>
        <w:jc w:val="both"/>
        <w:rPr>
          <w:rFonts w:asciiTheme="minorBidi" w:hAnsiTheme="minorBidi"/>
          <w:sz w:val="24"/>
          <w:szCs w:val="24"/>
          <w:shd w:val="clear" w:color="auto" w:fill="FFFFFF"/>
          <w:lang w:val="es-ES"/>
        </w:rPr>
      </w:pPr>
      <w:r>
        <w:rPr>
          <w:rFonts w:asciiTheme="minorBidi" w:hAnsiTheme="minorBidi"/>
          <w:sz w:val="24"/>
          <w:szCs w:val="24"/>
          <w:shd w:val="clear" w:color="auto" w:fill="FFFFFF"/>
          <w:lang w:val="es-ES"/>
        </w:rPr>
        <w:t xml:space="preserve">For example, </w:t>
      </w:r>
      <w:r w:rsidRPr="00AA0430">
        <w:rPr>
          <w:rFonts w:asciiTheme="minorBidi" w:hAnsiTheme="minorBidi"/>
          <w:sz w:val="24"/>
          <w:szCs w:val="24"/>
          <w:shd w:val="clear" w:color="auto" w:fill="FFFFFF"/>
        </w:rPr>
        <w:t>The prophet' height was average, his skin was light, he had big black eyes and perfect ears, wide forehead and thin eyebrows</w:t>
      </w:r>
      <w:r>
        <w:rPr>
          <w:rFonts w:asciiTheme="minorBidi" w:hAnsiTheme="minorBidi"/>
          <w:sz w:val="24"/>
          <w:szCs w:val="24"/>
          <w:shd w:val="clear" w:color="auto" w:fill="FFFFFF"/>
          <w:lang w:val="es-ES"/>
        </w:rPr>
        <w:t>.</w:t>
      </w:r>
    </w:p>
    <w:p w14:paraId="3AB398AF" w14:textId="149072AA" w:rsidR="00D8344F" w:rsidRPr="00D8344F" w:rsidRDefault="00D8344F" w:rsidP="00BD68EC">
      <w:pPr>
        <w:bidi w:val="0"/>
        <w:spacing w:line="240" w:lineRule="auto"/>
        <w:jc w:val="both"/>
        <w:rPr>
          <w:rFonts w:asciiTheme="minorBidi" w:hAnsiTheme="minorBidi"/>
          <w:sz w:val="24"/>
          <w:szCs w:val="24"/>
          <w:shd w:val="clear" w:color="auto" w:fill="FFFFFF"/>
          <w:lang w:val="es-ES"/>
        </w:rPr>
      </w:pPr>
      <w:r>
        <w:rPr>
          <w:rFonts w:asciiTheme="minorBidi" w:hAnsiTheme="minorBidi"/>
          <w:sz w:val="24"/>
          <w:szCs w:val="24"/>
          <w:shd w:val="clear" w:color="auto" w:fill="FFFFFF"/>
          <w:lang w:val="es-ES"/>
        </w:rPr>
        <w:t xml:space="preserve">For more see: </w:t>
      </w:r>
      <w:r w:rsidRPr="00CB491D">
        <w:rPr>
          <w:rStyle w:val="Strong"/>
          <w:rFonts w:asciiTheme="minorBidi" w:hAnsiTheme="minorBidi"/>
          <w:sz w:val="24"/>
          <w:szCs w:val="24"/>
          <w:lang w:val="es-ES"/>
        </w:rPr>
        <w:t>’</w:t>
      </w:r>
      <w:r w:rsidRPr="00CB491D">
        <w:rPr>
          <w:rFonts w:asciiTheme="minorBidi" w:hAnsiTheme="minorBidi"/>
          <w:sz w:val="24"/>
          <w:szCs w:val="24"/>
          <w:lang w:val="es-ES"/>
        </w:rPr>
        <w:t>Ab</w:t>
      </w:r>
      <w:r w:rsidRPr="00CB491D">
        <w:rPr>
          <w:rStyle w:val="Strong"/>
          <w:rFonts w:asciiTheme="minorBidi" w:hAnsiTheme="minorBidi"/>
          <w:b w:val="0"/>
          <w:bCs w:val="0"/>
          <w:sz w:val="24"/>
          <w:szCs w:val="24"/>
          <w:lang w:val="es-ES"/>
        </w:rPr>
        <w:t>ū</w:t>
      </w:r>
      <w:r w:rsidRPr="00CB491D">
        <w:rPr>
          <w:rFonts w:asciiTheme="minorBidi" w:hAnsiTheme="minorBidi"/>
          <w:sz w:val="24"/>
          <w:szCs w:val="24"/>
          <w:lang w:val="es-ES"/>
        </w:rPr>
        <w:t xml:space="preserve"> Ḥamid Mu</w:t>
      </w:r>
      <w:r w:rsidRPr="00CB491D">
        <w:rPr>
          <w:rFonts w:asciiTheme="minorBidi" w:hAnsiTheme="minorBidi"/>
          <w:sz w:val="24"/>
          <w:szCs w:val="24"/>
          <w:lang w:val="es-ES" w:bidi="ar-LB"/>
        </w:rPr>
        <w:t>ḥ</w:t>
      </w:r>
      <w:r w:rsidRPr="00CB491D">
        <w:rPr>
          <w:rFonts w:asciiTheme="minorBidi" w:hAnsiTheme="minorBidi"/>
          <w:sz w:val="24"/>
          <w:szCs w:val="24"/>
          <w:lang w:val="es-ES"/>
        </w:rPr>
        <w:t>ammad al-</w:t>
      </w:r>
      <w:r w:rsidRPr="00CB491D">
        <w:rPr>
          <w:rFonts w:asciiTheme="minorBidi" w:hAnsiTheme="minorBidi"/>
          <w:sz w:val="24"/>
          <w:szCs w:val="24"/>
          <w:rtl/>
        </w:rPr>
        <w:t xml:space="preserve"> </w:t>
      </w:r>
      <w:r w:rsidRPr="00CB491D">
        <w:rPr>
          <w:rFonts w:asciiTheme="minorBidi" w:hAnsiTheme="minorBidi"/>
          <w:sz w:val="24"/>
          <w:szCs w:val="24"/>
          <w:lang w:val="es-ES"/>
        </w:rPr>
        <w:t>Ghazālī</w:t>
      </w:r>
      <w:r w:rsidRPr="00CB491D">
        <w:rPr>
          <w:rStyle w:val="Strong"/>
          <w:rFonts w:asciiTheme="minorBidi" w:hAnsiTheme="minorBidi"/>
          <w:sz w:val="24"/>
          <w:szCs w:val="24"/>
          <w:lang w:val="es-ES"/>
        </w:rPr>
        <w:t>, ’</w:t>
      </w:r>
      <w:r w:rsidRPr="00CB491D">
        <w:rPr>
          <w:rFonts w:asciiTheme="minorBidi" w:hAnsiTheme="minorBidi"/>
          <w:i/>
          <w:iCs/>
          <w:sz w:val="24"/>
          <w:szCs w:val="24"/>
          <w:lang w:val="es-ES"/>
        </w:rPr>
        <w:t>I</w:t>
      </w:r>
      <w:r w:rsidRPr="00CB491D">
        <w:rPr>
          <w:rFonts w:asciiTheme="minorBidi" w:hAnsiTheme="minorBidi"/>
          <w:i/>
          <w:iCs/>
          <w:sz w:val="24"/>
          <w:szCs w:val="24"/>
          <w:lang w:val="es-ES" w:bidi="ar-LB"/>
        </w:rPr>
        <w:t>ḥ</w:t>
      </w:r>
      <w:r w:rsidRPr="00CB491D">
        <w:rPr>
          <w:rFonts w:asciiTheme="minorBidi" w:hAnsiTheme="minorBidi"/>
          <w:i/>
          <w:iCs/>
          <w:sz w:val="24"/>
          <w:szCs w:val="24"/>
          <w:lang w:val="es-ES"/>
        </w:rPr>
        <w:t>ya</w:t>
      </w:r>
      <w:r w:rsidRPr="00CB491D">
        <w:rPr>
          <w:rStyle w:val="Strong"/>
          <w:rFonts w:asciiTheme="minorBidi" w:hAnsiTheme="minorBidi"/>
          <w:b w:val="0"/>
          <w:bCs w:val="0"/>
          <w:i/>
          <w:iCs/>
          <w:sz w:val="24"/>
          <w:szCs w:val="24"/>
          <w:lang w:val="es-ES"/>
        </w:rPr>
        <w:t>’a</w:t>
      </w:r>
      <w:r w:rsidRPr="00CB491D">
        <w:rPr>
          <w:rFonts w:asciiTheme="minorBidi" w:hAnsiTheme="minorBidi"/>
          <w:i/>
          <w:iCs/>
          <w:sz w:val="24"/>
          <w:szCs w:val="24"/>
          <w:lang w:val="es-ES"/>
        </w:rPr>
        <w:t xml:space="preserve"> </w:t>
      </w:r>
      <w:r w:rsidRPr="00CB491D">
        <w:rPr>
          <w:rFonts w:asciiTheme="minorBidi" w:hAnsiTheme="minorBidi"/>
          <w:sz w:val="24"/>
          <w:szCs w:val="24"/>
        </w:rPr>
        <w:t>῾</w:t>
      </w:r>
      <w:r w:rsidRPr="00CB491D">
        <w:rPr>
          <w:rFonts w:asciiTheme="minorBidi" w:hAnsiTheme="minorBidi"/>
          <w:i/>
          <w:iCs/>
          <w:sz w:val="24"/>
          <w:szCs w:val="24"/>
          <w:lang w:val="es-ES"/>
        </w:rPr>
        <w:t>Ul</w:t>
      </w:r>
      <w:r w:rsidRPr="00CB491D">
        <w:rPr>
          <w:rStyle w:val="Strong"/>
          <w:rFonts w:asciiTheme="minorBidi" w:hAnsiTheme="minorBidi"/>
          <w:b w:val="0"/>
          <w:bCs w:val="0"/>
          <w:i/>
          <w:iCs/>
          <w:sz w:val="24"/>
          <w:szCs w:val="24"/>
          <w:lang w:val="es-ES"/>
        </w:rPr>
        <w:t>ū</w:t>
      </w:r>
      <w:r w:rsidRPr="00CB491D">
        <w:rPr>
          <w:rFonts w:asciiTheme="minorBidi" w:hAnsiTheme="minorBidi"/>
          <w:i/>
          <w:iCs/>
          <w:sz w:val="24"/>
          <w:szCs w:val="24"/>
          <w:lang w:val="es-ES"/>
        </w:rPr>
        <w:t>m al-Dīn</w:t>
      </w:r>
      <w:r w:rsidRPr="00CB491D">
        <w:rPr>
          <w:rFonts w:asciiTheme="minorBidi" w:hAnsiTheme="minorBidi"/>
          <w:sz w:val="24"/>
          <w:szCs w:val="24"/>
          <w:lang w:val="es-ES"/>
        </w:rPr>
        <w:t xml:space="preserve"> (Bayrūt: D</w:t>
      </w:r>
      <w:r w:rsidRPr="00CB491D">
        <w:rPr>
          <w:rStyle w:val="Strong"/>
          <w:rFonts w:asciiTheme="minorBidi" w:hAnsiTheme="minorBidi"/>
          <w:b w:val="0"/>
          <w:bCs w:val="0"/>
          <w:sz w:val="24"/>
          <w:szCs w:val="24"/>
          <w:lang w:val="es-ES"/>
        </w:rPr>
        <w:t>ār al-Ma</w:t>
      </w:r>
      <w:r w:rsidRPr="00CB491D">
        <w:rPr>
          <w:rFonts w:asciiTheme="minorBidi" w:hAnsiTheme="minorBidi"/>
          <w:b/>
          <w:bCs/>
          <w:sz w:val="24"/>
          <w:szCs w:val="24"/>
        </w:rPr>
        <w:t>῾</w:t>
      </w:r>
      <w:r w:rsidRPr="00CB491D">
        <w:rPr>
          <w:rStyle w:val="Strong"/>
          <w:rFonts w:asciiTheme="minorBidi" w:hAnsiTheme="minorBidi"/>
          <w:b w:val="0"/>
          <w:bCs w:val="0"/>
          <w:sz w:val="24"/>
          <w:szCs w:val="24"/>
          <w:lang w:val="es-ES"/>
        </w:rPr>
        <w:t>rifa, 1981), Vol.</w:t>
      </w:r>
      <w:r w:rsidRPr="00CB491D">
        <w:rPr>
          <w:rFonts w:asciiTheme="minorBidi" w:hAnsiTheme="minorBidi"/>
          <w:b/>
          <w:bCs/>
          <w:lang w:val="es-ES" w:bidi="ar-SA"/>
        </w:rPr>
        <w:t xml:space="preserve"> </w:t>
      </w:r>
      <w:r w:rsidRPr="00CB491D">
        <w:rPr>
          <w:rFonts w:asciiTheme="minorBidi" w:hAnsiTheme="minorBidi"/>
          <w:lang w:val="es-ES" w:bidi="ar-SA"/>
        </w:rPr>
        <w:t xml:space="preserve">2, p. 283; </w:t>
      </w:r>
      <w:r w:rsidRPr="00CB491D">
        <w:rPr>
          <w:rFonts w:asciiTheme="minorBidi" w:hAnsiTheme="minorBidi"/>
          <w:sz w:val="24"/>
          <w:szCs w:val="24"/>
          <w:lang w:val="es-ES"/>
        </w:rPr>
        <w:t>Muḥammad</w:t>
      </w:r>
      <w:r w:rsidRPr="00CB491D">
        <w:rPr>
          <w:rStyle w:val="Strong"/>
          <w:rFonts w:asciiTheme="minorBidi" w:hAnsiTheme="minorBidi"/>
          <w:sz w:val="24"/>
          <w:szCs w:val="24"/>
          <w:lang w:val="es-ES"/>
        </w:rPr>
        <w:t xml:space="preserve"> </w:t>
      </w:r>
      <w:r w:rsidR="00EF21A7">
        <w:rPr>
          <w:rFonts w:asciiTheme="minorBidi" w:hAnsiTheme="minorBidi"/>
          <w:sz w:val="24"/>
          <w:szCs w:val="24"/>
          <w:lang w:val="es-ES"/>
        </w:rPr>
        <w:t>ʼIbn</w:t>
      </w:r>
      <w:r w:rsidRPr="00CB491D">
        <w:rPr>
          <w:rFonts w:asciiTheme="minorBidi" w:hAnsiTheme="minorBidi"/>
          <w:sz w:val="24"/>
          <w:szCs w:val="24"/>
          <w:lang w:val="es-ES"/>
        </w:rPr>
        <w:t xml:space="preserve"> Sa</w:t>
      </w:r>
      <w:r w:rsidRPr="00CB491D">
        <w:rPr>
          <w:rFonts w:asciiTheme="minorBidi" w:hAnsiTheme="minorBidi"/>
          <w:sz w:val="24"/>
          <w:szCs w:val="24"/>
        </w:rPr>
        <w:t>῾</w:t>
      </w:r>
      <w:r w:rsidRPr="00CB491D">
        <w:rPr>
          <w:rFonts w:asciiTheme="minorBidi" w:hAnsiTheme="minorBidi"/>
          <w:sz w:val="24"/>
          <w:szCs w:val="24"/>
          <w:lang w:val="es-ES"/>
        </w:rPr>
        <w:t xml:space="preserve">d, </w:t>
      </w:r>
      <w:r w:rsidRPr="00CB491D">
        <w:rPr>
          <w:rFonts w:asciiTheme="minorBidi" w:hAnsiTheme="minorBidi"/>
          <w:i/>
          <w:iCs/>
          <w:sz w:val="24"/>
          <w:szCs w:val="24"/>
          <w:lang w:val="es-ES"/>
        </w:rPr>
        <w:t>Kit</w:t>
      </w:r>
      <w:r w:rsidRPr="00CB491D">
        <w:rPr>
          <w:rStyle w:val="Strong"/>
          <w:rFonts w:asciiTheme="minorBidi" w:hAnsiTheme="minorBidi"/>
          <w:b w:val="0"/>
          <w:bCs w:val="0"/>
          <w:i/>
          <w:iCs/>
          <w:sz w:val="24"/>
          <w:szCs w:val="24"/>
          <w:lang w:val="es-ES"/>
        </w:rPr>
        <w:t>ā</w:t>
      </w:r>
      <w:r w:rsidRPr="00CB491D">
        <w:rPr>
          <w:rFonts w:asciiTheme="minorBidi" w:hAnsiTheme="minorBidi"/>
          <w:i/>
          <w:iCs/>
          <w:sz w:val="24"/>
          <w:szCs w:val="24"/>
          <w:lang w:val="es-ES"/>
        </w:rPr>
        <w:t>b al-Ṭabak</w:t>
      </w:r>
      <w:r w:rsidRPr="00EA7E52">
        <w:rPr>
          <w:rStyle w:val="Strong"/>
          <w:rFonts w:asciiTheme="minorBidi" w:hAnsiTheme="minorBidi"/>
          <w:b w:val="0"/>
          <w:bCs w:val="0"/>
          <w:i/>
          <w:iCs/>
          <w:sz w:val="24"/>
          <w:szCs w:val="24"/>
          <w:lang w:val="es-ES"/>
        </w:rPr>
        <w:t>ā</w:t>
      </w:r>
      <w:r w:rsidRPr="00CB491D">
        <w:rPr>
          <w:rFonts w:asciiTheme="minorBidi" w:hAnsiTheme="minorBidi"/>
          <w:i/>
          <w:iCs/>
          <w:sz w:val="24"/>
          <w:szCs w:val="24"/>
          <w:lang w:val="es-ES"/>
        </w:rPr>
        <w:t>t</w:t>
      </w:r>
      <w:r w:rsidRPr="00CB491D">
        <w:rPr>
          <w:rFonts w:asciiTheme="minorBidi" w:hAnsiTheme="minorBidi"/>
          <w:sz w:val="24"/>
          <w:szCs w:val="24"/>
          <w:lang w:val="es-ES"/>
        </w:rPr>
        <w:t xml:space="preserve"> al-Kabīr (Leiden: Brill, 1905-1918), Vol. 1-2, pp</w:t>
      </w:r>
      <w:r w:rsidRPr="00CB491D">
        <w:rPr>
          <w:rFonts w:asciiTheme="minorBidi" w:hAnsiTheme="minorBidi"/>
          <w:sz w:val="24"/>
          <w:szCs w:val="24"/>
          <w:lang w:val="es-ES" w:bidi="ar-SA"/>
        </w:rPr>
        <w:t xml:space="preserve">. 125-129. </w:t>
      </w:r>
    </w:p>
  </w:footnote>
  <w:footnote w:id="43">
    <w:p w14:paraId="55D554F5" w14:textId="6E4E220F" w:rsidR="00B35833" w:rsidRPr="00CB491D" w:rsidRDefault="00B35833" w:rsidP="000D2B8F">
      <w:pPr>
        <w:pStyle w:val="FootnoteText"/>
        <w:bidi w:val="0"/>
        <w:rPr>
          <w:rFonts w:asciiTheme="minorBidi" w:hAnsiTheme="minorBidi"/>
          <w:sz w:val="24"/>
          <w:szCs w:val="24"/>
          <w:lang w:val="es-ES"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D8344F">
        <w:rPr>
          <w:rFonts w:asciiTheme="minorBidi" w:hAnsiTheme="minorBidi"/>
          <w:sz w:val="24"/>
          <w:szCs w:val="24"/>
          <w:lang w:val="es-ES"/>
        </w:rPr>
        <w:t xml:space="preserve">al-Ṭabarī, </w:t>
      </w:r>
      <w:r w:rsidR="005643F0" w:rsidRPr="00D8344F">
        <w:rPr>
          <w:rFonts w:asciiTheme="minorBidi" w:hAnsiTheme="minorBidi"/>
          <w:i/>
          <w:iCs/>
          <w:sz w:val="24"/>
          <w:szCs w:val="24"/>
          <w:lang w:val="es-ES"/>
        </w:rPr>
        <w:t>Jāmi</w:t>
      </w:r>
      <w:r w:rsidR="005643F0" w:rsidRPr="00CB491D">
        <w:rPr>
          <w:rFonts w:asciiTheme="minorBidi" w:hAnsiTheme="minorBidi"/>
          <w:sz w:val="24"/>
          <w:szCs w:val="24"/>
        </w:rPr>
        <w:t>῾</w:t>
      </w:r>
      <w:r w:rsidR="005643F0" w:rsidRPr="00D8344F">
        <w:rPr>
          <w:rFonts w:asciiTheme="minorBidi" w:hAnsiTheme="minorBidi"/>
          <w:i/>
          <w:iCs/>
          <w:sz w:val="24"/>
          <w:szCs w:val="24"/>
          <w:lang w:val="es-ES"/>
        </w:rPr>
        <w:t xml:space="preserve"> al-Bayān</w:t>
      </w:r>
      <w:r w:rsidR="00EA7E52">
        <w:rPr>
          <w:rFonts w:asciiTheme="minorBidi" w:hAnsiTheme="minorBidi"/>
          <w:sz w:val="24"/>
          <w:szCs w:val="24"/>
          <w:lang w:val="es-ES"/>
        </w:rPr>
        <w:t>, Vol. 9, p. 239</w:t>
      </w:r>
      <w:r w:rsidRPr="00D8344F">
        <w:rPr>
          <w:rFonts w:asciiTheme="minorBidi" w:hAnsiTheme="minorBidi"/>
          <w:sz w:val="24"/>
          <w:szCs w:val="24"/>
          <w:lang w:val="es-ES"/>
        </w:rPr>
        <w:t xml:space="preserve">, </w:t>
      </w:r>
      <w:r w:rsidR="00864C36" w:rsidRPr="00D8344F">
        <w:rPr>
          <w:rFonts w:asciiTheme="minorBidi" w:hAnsiTheme="minorBidi"/>
          <w:sz w:val="24"/>
          <w:szCs w:val="24"/>
          <w:lang w:val="es-ES"/>
        </w:rPr>
        <w:t>al-Bayḍāwī, ʼ</w:t>
      </w:r>
      <w:r w:rsidR="00864C36" w:rsidRPr="00D8344F">
        <w:rPr>
          <w:rFonts w:asciiTheme="minorBidi" w:hAnsiTheme="minorBidi"/>
          <w:i/>
          <w:iCs/>
          <w:sz w:val="24"/>
          <w:szCs w:val="24"/>
          <w:lang w:val="es-ES"/>
        </w:rPr>
        <w:t>Anwār al-Tanzīl</w:t>
      </w:r>
      <w:r w:rsidR="00EA7E52">
        <w:rPr>
          <w:rFonts w:asciiTheme="minorBidi" w:hAnsiTheme="minorBidi"/>
          <w:sz w:val="24"/>
          <w:szCs w:val="24"/>
          <w:lang w:val="es-ES" w:bidi="ar-SA"/>
        </w:rPr>
        <w:t>, Vol. 14, p. 95</w:t>
      </w:r>
      <w:r w:rsidRPr="00D8344F">
        <w:rPr>
          <w:rFonts w:asciiTheme="minorBidi" w:hAnsiTheme="minorBidi"/>
          <w:sz w:val="24"/>
          <w:szCs w:val="24"/>
          <w:lang w:val="es-ES" w:bidi="ar-SA"/>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EA7E52">
        <w:rPr>
          <w:rFonts w:asciiTheme="minorBidi" w:hAnsiTheme="minorBidi"/>
          <w:sz w:val="24"/>
          <w:szCs w:val="24"/>
          <w:lang w:val="es-ES" w:bidi="ar-SA"/>
        </w:rPr>
        <w:t>, Vol. 9, p. 71.</w:t>
      </w:r>
    </w:p>
  </w:footnote>
  <w:footnote w:id="44">
    <w:p w14:paraId="74290C99" w14:textId="5F9A5CA7" w:rsidR="00B35833" w:rsidRPr="00CB491D" w:rsidRDefault="00B35833" w:rsidP="000D2B8F">
      <w:pPr>
        <w:pStyle w:val="FootnoteText"/>
        <w:bidi w:val="0"/>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EA7E52">
        <w:rPr>
          <w:rFonts w:asciiTheme="minorBidi" w:hAnsiTheme="minorBidi"/>
          <w:sz w:val="24"/>
          <w:szCs w:val="24"/>
        </w:rPr>
        <w:t>, Vol. 14, p. 59.</w:t>
      </w:r>
    </w:p>
  </w:footnote>
  <w:footnote w:id="45">
    <w:p w14:paraId="1E268CD8" w14:textId="29197414" w:rsidR="009131AC" w:rsidRPr="00CB491D" w:rsidRDefault="009131AC" w:rsidP="00F713C2">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lang w:bidi="ar-SA"/>
        </w:rPr>
        <w:t xml:space="preserve">Roberto </w:t>
      </w:r>
      <w:proofErr w:type="spellStart"/>
      <w:r w:rsidRPr="00CB491D">
        <w:rPr>
          <w:rFonts w:asciiTheme="minorBidi" w:hAnsiTheme="minorBidi"/>
          <w:sz w:val="24"/>
          <w:szCs w:val="24"/>
          <w:lang w:bidi="ar-SA"/>
        </w:rPr>
        <w:t>Tottoli</w:t>
      </w:r>
      <w:proofErr w:type="spellEnd"/>
      <w:r w:rsidRPr="00CB491D">
        <w:rPr>
          <w:rFonts w:asciiTheme="minorBidi" w:hAnsiTheme="minorBidi"/>
          <w:sz w:val="24"/>
          <w:szCs w:val="24"/>
          <w:lang w:bidi="ar-SA"/>
        </w:rPr>
        <w:t xml:space="preserve">, </w:t>
      </w:r>
      <w:r w:rsidR="00267332">
        <w:rPr>
          <w:rFonts w:asciiTheme="minorBidi" w:hAnsiTheme="minorBidi"/>
          <w:sz w:val="24"/>
          <w:szCs w:val="24"/>
          <w:lang w:bidi="ar-SA"/>
        </w:rPr>
        <w:t>"</w:t>
      </w:r>
      <w:r w:rsidR="0078415A">
        <w:rPr>
          <w:rFonts w:asciiTheme="minorBidi" w:hAnsiTheme="minorBidi"/>
          <w:sz w:val="24"/>
          <w:szCs w:val="24"/>
          <w:lang w:bidi="ar-SA"/>
        </w:rPr>
        <w:t>Adam</w:t>
      </w:r>
      <w:r w:rsidR="00267332">
        <w:rPr>
          <w:rFonts w:asciiTheme="minorBidi" w:hAnsiTheme="minorBidi"/>
          <w:sz w:val="24"/>
          <w:szCs w:val="24"/>
          <w:lang w:bidi="ar-SA"/>
        </w:rPr>
        <w:t>"</w:t>
      </w:r>
      <w:r w:rsidRPr="00CB491D">
        <w:rPr>
          <w:rFonts w:asciiTheme="minorBidi" w:hAnsiTheme="minorBidi"/>
          <w:sz w:val="24"/>
          <w:szCs w:val="24"/>
          <w:lang w:bidi="ar-SA"/>
        </w:rPr>
        <w:t xml:space="preserve">,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3</w:t>
      </w:r>
      <w:r w:rsidR="0077092F" w:rsidRPr="00267332">
        <w:rPr>
          <w:rFonts w:asciiTheme="minorBidi" w:hAnsiTheme="minorBidi"/>
          <w:sz w:val="24"/>
          <w:szCs w:val="24"/>
          <w:highlight w:val="darkGreen"/>
          <w:lang w:bidi="ar-SA"/>
        </w:rPr>
        <w:t>,</w:t>
      </w:r>
      <w:r w:rsidR="000415AB" w:rsidRPr="00267332">
        <w:rPr>
          <w:rFonts w:asciiTheme="minorBidi" w:hAnsiTheme="minorBidi"/>
          <w:sz w:val="24"/>
          <w:szCs w:val="24"/>
          <w:highlight w:val="darkGreen"/>
          <w:lang w:bidi="ar-SA"/>
        </w:rPr>
        <w:t xml:space="preserve"> </w:t>
      </w:r>
      <w:proofErr w:type="gramStart"/>
      <w:r w:rsidR="00267332" w:rsidRPr="00267332">
        <w:rPr>
          <w:rFonts w:asciiTheme="minorBidi" w:hAnsiTheme="minorBidi"/>
          <w:sz w:val="24"/>
          <w:szCs w:val="24"/>
          <w:highlight w:val="darkGreen"/>
          <w:lang w:bidi="ar-SA"/>
        </w:rPr>
        <w:t>Vol.  ,</w:t>
      </w:r>
      <w:proofErr w:type="gramEnd"/>
      <w:r w:rsidR="00267332" w:rsidRPr="00267332">
        <w:rPr>
          <w:rFonts w:asciiTheme="minorBidi" w:hAnsiTheme="minorBidi"/>
          <w:sz w:val="24"/>
          <w:szCs w:val="24"/>
          <w:highlight w:val="darkGreen"/>
          <w:lang w:bidi="ar-SA"/>
        </w:rPr>
        <w:t xml:space="preserve"> p</w:t>
      </w:r>
      <w:r w:rsidR="00267332">
        <w:rPr>
          <w:rFonts w:asciiTheme="minorBidi" w:hAnsiTheme="minorBidi"/>
          <w:sz w:val="24"/>
          <w:szCs w:val="24"/>
          <w:lang w:bidi="ar-SA"/>
        </w:rPr>
        <w:t xml:space="preserve">. </w:t>
      </w:r>
      <w:r w:rsidR="00BD68EC">
        <w:rPr>
          <w:rFonts w:asciiTheme="minorBidi" w:hAnsiTheme="minorBidi"/>
          <w:sz w:val="24"/>
          <w:szCs w:val="24"/>
          <w:lang w:bidi="ar-SA"/>
        </w:rPr>
        <w:t xml:space="preserve">; </w:t>
      </w:r>
      <w:r w:rsidR="0077092F" w:rsidRPr="00CB491D">
        <w:rPr>
          <w:rFonts w:asciiTheme="minorBidi" w:hAnsiTheme="minorBidi"/>
          <w:sz w:val="24"/>
          <w:szCs w:val="24"/>
        </w:rPr>
        <w:t xml:space="preserve">Ebrahim </w:t>
      </w:r>
      <w:r w:rsidR="000415AB" w:rsidRPr="00CB491D">
        <w:rPr>
          <w:rFonts w:asciiTheme="minorBidi" w:hAnsiTheme="minorBidi"/>
          <w:sz w:val="24"/>
          <w:szCs w:val="24"/>
        </w:rPr>
        <w:t xml:space="preserve">Abdul Fadl Muhsin, "Biology as the Creation and Stages of Life", </w:t>
      </w:r>
      <w:r w:rsidR="000415AB" w:rsidRPr="00CB491D">
        <w:rPr>
          <w:rFonts w:asciiTheme="minorBidi" w:hAnsiTheme="minorBidi"/>
          <w:i/>
          <w:iCs/>
          <w:sz w:val="24"/>
          <w:szCs w:val="24"/>
        </w:rPr>
        <w:t xml:space="preserve">Encyclopedia of the </w:t>
      </w:r>
      <w:r w:rsidR="00766C04">
        <w:rPr>
          <w:rFonts w:asciiTheme="minorBidi" w:hAnsiTheme="minorBidi"/>
          <w:i/>
          <w:iCs/>
          <w:sz w:val="24"/>
          <w:szCs w:val="24"/>
        </w:rPr>
        <w:t>Qur’ān</w:t>
      </w:r>
      <w:r w:rsidR="000415AB" w:rsidRPr="00CB491D">
        <w:rPr>
          <w:rFonts w:asciiTheme="minorBidi" w:hAnsiTheme="minorBidi"/>
          <w:sz w:val="24"/>
          <w:szCs w:val="24"/>
        </w:rPr>
        <w:t xml:space="preserve">, </w:t>
      </w:r>
      <w:r w:rsidR="009B38DA" w:rsidRPr="00CB491D">
        <w:rPr>
          <w:rFonts w:asciiTheme="minorBidi" w:hAnsiTheme="minorBidi"/>
          <w:sz w:val="24"/>
          <w:szCs w:val="24"/>
        </w:rPr>
        <w:t>V</w:t>
      </w:r>
      <w:r w:rsidR="000415AB" w:rsidRPr="00CB491D">
        <w:rPr>
          <w:rFonts w:asciiTheme="minorBidi" w:hAnsiTheme="minorBidi"/>
          <w:sz w:val="24"/>
          <w:szCs w:val="24"/>
        </w:rPr>
        <w:t xml:space="preserve">ol. 1, </w:t>
      </w:r>
      <w:r w:rsidR="00267332">
        <w:rPr>
          <w:rFonts w:asciiTheme="minorBidi" w:hAnsiTheme="minorBidi"/>
          <w:sz w:val="24"/>
          <w:szCs w:val="24"/>
        </w:rPr>
        <w:t xml:space="preserve">p. </w:t>
      </w:r>
      <w:r w:rsidR="000415AB" w:rsidRPr="00CB491D">
        <w:rPr>
          <w:rFonts w:asciiTheme="minorBidi" w:hAnsiTheme="minorBidi"/>
          <w:sz w:val="24"/>
          <w:szCs w:val="24"/>
        </w:rPr>
        <w:t>230</w:t>
      </w:r>
      <w:r w:rsidR="00267332">
        <w:rPr>
          <w:rFonts w:asciiTheme="minorBidi" w:hAnsiTheme="minorBidi"/>
          <w:sz w:val="24"/>
          <w:szCs w:val="24"/>
        </w:rPr>
        <w:t>.</w:t>
      </w:r>
      <w:r w:rsidR="000415AB" w:rsidRPr="00CB491D">
        <w:rPr>
          <w:rFonts w:asciiTheme="minorBidi" w:hAnsiTheme="minorBidi"/>
          <w:sz w:val="24"/>
          <w:szCs w:val="24"/>
        </w:rPr>
        <w:t xml:space="preserve"> (229-232</w:t>
      </w:r>
      <w:r w:rsidR="00267332">
        <w:rPr>
          <w:rFonts w:asciiTheme="minorBidi" w:hAnsiTheme="minorBidi"/>
          <w:sz w:val="24"/>
          <w:szCs w:val="24"/>
          <w:lang w:bidi="ar-SA"/>
        </w:rPr>
        <w:t>)</w:t>
      </w:r>
    </w:p>
  </w:footnote>
  <w:footnote w:id="46">
    <w:p w14:paraId="0ADCED05" w14:textId="6CC35E37" w:rsidR="00DD7B92" w:rsidRPr="00CB491D" w:rsidRDefault="00DD7B92" w:rsidP="00F713C2">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EA7E52">
        <w:rPr>
          <w:rFonts w:asciiTheme="minorBidi" w:hAnsiTheme="minorBidi"/>
          <w:sz w:val="24"/>
          <w:szCs w:val="24"/>
        </w:rPr>
        <w:t>, Vol. 4, p. 190</w:t>
      </w:r>
      <w:r w:rsidRPr="00CB491D">
        <w:rPr>
          <w:rFonts w:asciiTheme="minorBidi" w:hAnsiTheme="minorBidi"/>
          <w:sz w:val="24"/>
          <w:szCs w:val="24"/>
        </w:rPr>
        <w:t xml:space="preserve">; </w:t>
      </w:r>
      <w:proofErr w:type="spellStart"/>
      <w:r w:rsidR="00B56AE0">
        <w:rPr>
          <w:rFonts w:asciiTheme="minorBidi" w:hAnsiTheme="minorBidi"/>
          <w:sz w:val="24"/>
          <w:szCs w:val="24"/>
        </w:rPr>
        <w:t>B</w:t>
      </w:r>
      <w:r w:rsidRPr="00CB491D">
        <w:rPr>
          <w:rFonts w:asciiTheme="minorBidi" w:hAnsiTheme="minorBidi"/>
          <w:sz w:val="24"/>
          <w:szCs w:val="24"/>
        </w:rPr>
        <w:t>aydawi</w:t>
      </w:r>
      <w:proofErr w:type="spellEnd"/>
      <w:r w:rsidR="00EA7E52">
        <w:rPr>
          <w:rFonts w:asciiTheme="minorBidi" w:hAnsiTheme="minorBidi"/>
          <w:sz w:val="24"/>
          <w:szCs w:val="24"/>
        </w:rPr>
        <w:t>,</w:t>
      </w:r>
      <w:r w:rsidR="00EA7E52" w:rsidRPr="00D8344F">
        <w:rPr>
          <w:rFonts w:asciiTheme="minorBidi" w:hAnsiTheme="minorBidi"/>
          <w:sz w:val="24"/>
          <w:szCs w:val="24"/>
          <w:lang w:val="es-ES"/>
        </w:rPr>
        <w:t xml:space="preserve"> ʼ</w:t>
      </w:r>
      <w:r w:rsidR="00EA7E52" w:rsidRPr="00D8344F">
        <w:rPr>
          <w:rFonts w:asciiTheme="minorBidi" w:hAnsiTheme="minorBidi"/>
          <w:i/>
          <w:iCs/>
          <w:sz w:val="24"/>
          <w:szCs w:val="24"/>
          <w:lang w:val="es-ES"/>
        </w:rPr>
        <w:t>Anwār al-Tanzīl</w:t>
      </w:r>
      <w:r w:rsidR="00EA7E52">
        <w:rPr>
          <w:rFonts w:asciiTheme="minorBidi" w:hAnsiTheme="minorBidi"/>
          <w:sz w:val="24"/>
          <w:szCs w:val="24"/>
        </w:rPr>
        <w:t>, Vol. 5, p. 72</w:t>
      </w:r>
      <w:r w:rsidR="002F6837" w:rsidRPr="00CB491D">
        <w:rPr>
          <w:rFonts w:asciiTheme="minorBidi" w:hAnsiTheme="minorBidi"/>
          <w:sz w:val="24"/>
          <w:szCs w:val="24"/>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w:t>
      </w:r>
      <w:r w:rsidR="00EA7E52">
        <w:rPr>
          <w:rFonts w:asciiTheme="minorBidi" w:hAnsiTheme="minorBidi"/>
          <w:i/>
          <w:iCs/>
          <w:sz w:val="24"/>
          <w:szCs w:val="24"/>
          <w:lang w:val="es-ES"/>
        </w:rPr>
        <w:t>f</w:t>
      </w:r>
      <w:r w:rsidR="00EA7E52">
        <w:rPr>
          <w:rFonts w:asciiTheme="minorBidi" w:hAnsiTheme="minorBidi"/>
          <w:sz w:val="24"/>
          <w:szCs w:val="24"/>
          <w:lang w:val="es-ES"/>
        </w:rPr>
        <w:t>, Vol. 9, p. 43</w:t>
      </w:r>
      <w:r w:rsidR="00F713C2" w:rsidRPr="00CB491D">
        <w:rPr>
          <w:rFonts w:asciiTheme="minorBidi" w:hAnsiTheme="minorBidi"/>
          <w:i/>
          <w:iCs/>
          <w:sz w:val="24"/>
          <w:szCs w:val="24"/>
          <w:lang w:val="es-ES"/>
        </w:rPr>
        <w:t>;</w:t>
      </w:r>
      <w:r w:rsidR="002F6837" w:rsidRPr="00CB491D">
        <w:rPr>
          <w:rFonts w:asciiTheme="minorBidi" w:hAnsiTheme="minorBidi"/>
          <w:sz w:val="24"/>
          <w:szCs w:val="24"/>
          <w:rtl/>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EA7E52">
        <w:rPr>
          <w:rFonts w:asciiTheme="minorBidi" w:hAnsiTheme="minorBidi"/>
          <w:sz w:val="24"/>
          <w:szCs w:val="24"/>
          <w:lang w:bidi="ar-SA"/>
        </w:rPr>
        <w:t>, Vol. 9, p. 22.</w:t>
      </w:r>
    </w:p>
  </w:footnote>
  <w:footnote w:id="47">
    <w:p w14:paraId="3D7D82FD" w14:textId="78958E90" w:rsidR="00FD4790" w:rsidRPr="00CB491D" w:rsidRDefault="00FD4790" w:rsidP="00F713C2">
      <w:pPr>
        <w:pStyle w:val="FootnoteText"/>
        <w:bidi w:val="0"/>
        <w:jc w:val="both"/>
        <w:rPr>
          <w:rFonts w:asciiTheme="minorBidi" w:hAnsiTheme="minorBidi"/>
          <w:sz w:val="24"/>
          <w:szCs w:val="24"/>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350303">
        <w:rPr>
          <w:rFonts w:asciiTheme="minorBidi" w:hAnsiTheme="minorBidi"/>
          <w:sz w:val="24"/>
          <w:szCs w:val="24"/>
        </w:rPr>
        <w:t>, Vol. 4, p. 38</w:t>
      </w:r>
      <w:r w:rsidR="00CB491D" w:rsidRPr="00CB491D">
        <w:rPr>
          <w:rFonts w:asciiTheme="minorBidi" w:hAnsiTheme="minorBidi"/>
          <w:sz w:val="24"/>
          <w:szCs w:val="24"/>
        </w:rPr>
        <w:t xml:space="preserve">; </w:t>
      </w:r>
      <w:r w:rsidR="00864C36" w:rsidRPr="00CB491D">
        <w:rPr>
          <w:rFonts w:asciiTheme="minorBidi" w:hAnsiTheme="minorBidi"/>
          <w:sz w:val="24"/>
          <w:szCs w:val="24"/>
        </w:rPr>
        <w:t>al-</w:t>
      </w:r>
      <w:proofErr w:type="spellStart"/>
      <w:r w:rsidR="00864C36" w:rsidRPr="00CB491D">
        <w:rPr>
          <w:rFonts w:asciiTheme="minorBidi" w:hAnsiTheme="minorBidi"/>
          <w:sz w:val="24"/>
          <w:szCs w:val="24"/>
        </w:rPr>
        <w:t>Bayḍāwī</w:t>
      </w:r>
      <w:proofErr w:type="spellEnd"/>
      <w:r w:rsidR="00864C36" w:rsidRPr="00CB491D">
        <w:rPr>
          <w:rFonts w:asciiTheme="minorBidi" w:hAnsiTheme="minorBidi"/>
          <w:sz w:val="24"/>
          <w:szCs w:val="24"/>
        </w:rPr>
        <w:t xml:space="preserve">, </w:t>
      </w:r>
      <w:proofErr w:type="spellStart"/>
      <w:r w:rsidR="00864C36" w:rsidRPr="00CB491D">
        <w:rPr>
          <w:rFonts w:asciiTheme="minorBidi" w:hAnsiTheme="minorBidi"/>
          <w:sz w:val="24"/>
          <w:szCs w:val="24"/>
        </w:rPr>
        <w:t>ʼ</w:t>
      </w:r>
      <w:r w:rsidR="00864C36" w:rsidRPr="00CB491D">
        <w:rPr>
          <w:rFonts w:asciiTheme="minorBidi" w:hAnsiTheme="minorBidi"/>
          <w:i/>
          <w:iCs/>
          <w:sz w:val="24"/>
          <w:szCs w:val="24"/>
        </w:rPr>
        <w:t>Anwār</w:t>
      </w:r>
      <w:proofErr w:type="spellEnd"/>
      <w:r w:rsidR="00864C36" w:rsidRPr="00CB491D">
        <w:rPr>
          <w:rFonts w:asciiTheme="minorBidi" w:hAnsiTheme="minorBidi"/>
          <w:i/>
          <w:iCs/>
          <w:sz w:val="24"/>
          <w:szCs w:val="24"/>
        </w:rPr>
        <w:t xml:space="preserve"> al-</w:t>
      </w:r>
      <w:proofErr w:type="spellStart"/>
      <w:r w:rsidR="00864C36" w:rsidRPr="00CB491D">
        <w:rPr>
          <w:rFonts w:asciiTheme="minorBidi" w:hAnsiTheme="minorBidi"/>
          <w:i/>
          <w:iCs/>
          <w:sz w:val="24"/>
          <w:szCs w:val="24"/>
        </w:rPr>
        <w:t>Tanzīl</w:t>
      </w:r>
      <w:proofErr w:type="spellEnd"/>
      <w:r w:rsidR="00350303">
        <w:rPr>
          <w:rFonts w:asciiTheme="minorBidi" w:hAnsiTheme="minorBidi"/>
          <w:sz w:val="24"/>
          <w:szCs w:val="24"/>
        </w:rPr>
        <w:t>, Vol. 9, p. 67</w:t>
      </w:r>
      <w:r w:rsidR="00CB491D" w:rsidRPr="00CB491D">
        <w:rPr>
          <w:rFonts w:asciiTheme="minorBidi" w:hAnsiTheme="minorBidi"/>
          <w:sz w:val="24"/>
          <w:szCs w:val="24"/>
        </w:rPr>
        <w:t>;</w:t>
      </w:r>
      <w:r w:rsidRPr="00CB491D">
        <w:rPr>
          <w:rFonts w:asciiTheme="minorBidi" w:hAnsiTheme="minorBidi"/>
          <w:sz w:val="24"/>
          <w:szCs w:val="24"/>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350303">
        <w:rPr>
          <w:rFonts w:asciiTheme="minorBidi" w:hAnsiTheme="minorBidi"/>
          <w:sz w:val="24"/>
          <w:szCs w:val="24"/>
          <w:lang w:val="es-ES"/>
        </w:rPr>
        <w:t>, Vol. 7, p. 49</w:t>
      </w:r>
      <w:r w:rsidR="00CB491D" w:rsidRPr="00CB491D">
        <w:rPr>
          <w:rFonts w:asciiTheme="minorBidi" w:hAnsiTheme="minorBidi"/>
          <w:sz w:val="24"/>
          <w:szCs w:val="24"/>
          <w:lang w:val="es-ES"/>
        </w:rPr>
        <w:t>;</w:t>
      </w:r>
      <w:r w:rsidRPr="00CB491D">
        <w:rPr>
          <w:rFonts w:asciiTheme="minorBidi" w:hAnsiTheme="minorBidi"/>
          <w:sz w:val="24"/>
          <w:szCs w:val="24"/>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350303">
        <w:rPr>
          <w:rFonts w:asciiTheme="minorBidi" w:hAnsiTheme="minorBidi"/>
          <w:sz w:val="24"/>
          <w:szCs w:val="24"/>
          <w:lang w:val="es-ES"/>
        </w:rPr>
        <w:t>, Vol. 5, p. 19.</w:t>
      </w:r>
    </w:p>
  </w:footnote>
  <w:footnote w:id="48">
    <w:p w14:paraId="5A622D2D" w14:textId="2E252C69" w:rsidR="00587CA1" w:rsidRPr="00CB491D" w:rsidRDefault="00587CA1" w:rsidP="00F713C2">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lang w:bidi="ar-SA"/>
        </w:rPr>
        <w:t>Qamar-</w:t>
      </w:r>
      <w:proofErr w:type="spellStart"/>
      <w:r w:rsidRPr="00CB491D">
        <w:rPr>
          <w:rFonts w:asciiTheme="minorBidi" w:hAnsiTheme="minorBidi"/>
          <w:sz w:val="24"/>
          <w:szCs w:val="24"/>
          <w:lang w:bidi="ar-SA"/>
        </w:rPr>
        <w:t>ul</w:t>
      </w:r>
      <w:proofErr w:type="spellEnd"/>
      <w:r w:rsidRPr="00CB491D">
        <w:rPr>
          <w:rFonts w:asciiTheme="minorBidi" w:hAnsiTheme="minorBidi"/>
          <w:sz w:val="24"/>
          <w:szCs w:val="24"/>
          <w:lang w:bidi="ar-SA"/>
        </w:rPr>
        <w:t xml:space="preserve"> Huda</w:t>
      </w:r>
      <w:r w:rsidR="00267332">
        <w:rPr>
          <w:rFonts w:asciiTheme="minorBidi" w:hAnsiTheme="minorBidi"/>
          <w:sz w:val="24"/>
          <w:szCs w:val="24"/>
          <w:lang w:bidi="ar-SA"/>
        </w:rPr>
        <w:t>,</w:t>
      </w:r>
      <w:r w:rsidRPr="00CB491D">
        <w:rPr>
          <w:rFonts w:asciiTheme="minorBidi" w:hAnsiTheme="minorBidi"/>
          <w:sz w:val="24"/>
          <w:szCs w:val="24"/>
        </w:rPr>
        <w:t xml:space="preserve"> "Anatomy</w:t>
      </w:r>
      <w:r w:rsidR="009B38DA" w:rsidRPr="00CB491D">
        <w:rPr>
          <w:rFonts w:asciiTheme="minorBidi" w:hAnsiTheme="minorBidi"/>
          <w:sz w:val="24"/>
          <w:szCs w:val="24"/>
        </w:rPr>
        <w:t>"</w:t>
      </w:r>
      <w:r w:rsidRPr="00CB491D">
        <w:rPr>
          <w:rFonts w:asciiTheme="minorBidi" w:hAnsiTheme="minorBidi"/>
          <w:sz w:val="24"/>
          <w:szCs w:val="24"/>
        </w:rPr>
        <w:t xml:space="preserve">, </w:t>
      </w:r>
      <w:r w:rsidR="006E3F84" w:rsidRPr="00CB491D">
        <w:rPr>
          <w:rFonts w:asciiTheme="minorBidi" w:hAnsiTheme="minorBidi"/>
          <w:i/>
          <w:iCs/>
          <w:sz w:val="24"/>
          <w:szCs w:val="24"/>
        </w:rPr>
        <w:t>Encyclopedia</w:t>
      </w:r>
      <w:r w:rsidRPr="00CB491D">
        <w:rPr>
          <w:rFonts w:asciiTheme="minorBidi" w:hAnsiTheme="minorBidi"/>
          <w:i/>
          <w:iCs/>
          <w:sz w:val="24"/>
          <w:szCs w:val="24"/>
        </w:rPr>
        <w:t xml:space="preserve"> of the </w:t>
      </w:r>
      <w:r w:rsidR="00766C04">
        <w:rPr>
          <w:rFonts w:asciiTheme="minorBidi" w:hAnsiTheme="minorBidi"/>
          <w:i/>
          <w:iCs/>
          <w:sz w:val="24"/>
          <w:szCs w:val="24"/>
        </w:rPr>
        <w:t>Qur’ān</w:t>
      </w:r>
      <w:r w:rsidR="009B38DA" w:rsidRPr="00CB491D">
        <w:rPr>
          <w:rFonts w:asciiTheme="minorBidi" w:hAnsiTheme="minorBidi"/>
          <w:sz w:val="24"/>
          <w:szCs w:val="24"/>
        </w:rPr>
        <w:t xml:space="preserve">, </w:t>
      </w:r>
      <w:r w:rsidRPr="00CB491D">
        <w:rPr>
          <w:rFonts w:asciiTheme="minorBidi" w:hAnsiTheme="minorBidi"/>
          <w:sz w:val="24"/>
          <w:szCs w:val="24"/>
        </w:rPr>
        <w:t>Vol. 1, p. 81-82</w:t>
      </w:r>
      <w:r w:rsidR="00267332">
        <w:rPr>
          <w:rFonts w:asciiTheme="minorBidi" w:hAnsiTheme="minorBidi"/>
          <w:sz w:val="24"/>
          <w:szCs w:val="24"/>
        </w:rPr>
        <w:t>.</w:t>
      </w:r>
      <w:r w:rsidRPr="00CB491D">
        <w:rPr>
          <w:rFonts w:asciiTheme="minorBidi" w:hAnsiTheme="minorBidi"/>
          <w:sz w:val="24"/>
          <w:szCs w:val="24"/>
        </w:rPr>
        <w:t xml:space="preserve">  (79-84)</w:t>
      </w:r>
    </w:p>
  </w:footnote>
  <w:footnote w:id="49">
    <w:p w14:paraId="6ACD2616" w14:textId="31753991" w:rsidR="006E3F84" w:rsidRPr="00CB491D" w:rsidRDefault="006E3F84" w:rsidP="00F713C2">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9B38DA" w:rsidRPr="00CB491D">
        <w:rPr>
          <w:rFonts w:asciiTheme="minorBidi" w:hAnsiTheme="minorBidi"/>
          <w:sz w:val="24"/>
          <w:szCs w:val="24"/>
          <w:lang w:bidi="ar-SA"/>
        </w:rPr>
        <w:t xml:space="preserve">Pamela </w:t>
      </w:r>
      <w:r w:rsidRPr="00CB491D">
        <w:rPr>
          <w:rFonts w:asciiTheme="minorBidi" w:hAnsiTheme="minorBidi"/>
          <w:sz w:val="24"/>
          <w:szCs w:val="24"/>
          <w:lang w:bidi="ar-SA"/>
        </w:rPr>
        <w:t xml:space="preserve">C. Graves, "From </w:t>
      </w:r>
      <w:r w:rsidR="009B38DA" w:rsidRPr="00CB491D">
        <w:rPr>
          <w:rFonts w:asciiTheme="minorBidi" w:hAnsiTheme="minorBidi"/>
          <w:sz w:val="24"/>
          <w:szCs w:val="24"/>
          <w:lang w:bidi="ar-SA"/>
        </w:rPr>
        <w:t>Archaeology</w:t>
      </w:r>
      <w:r w:rsidRPr="00CB491D">
        <w:rPr>
          <w:rFonts w:asciiTheme="minorBidi" w:hAnsiTheme="minorBidi"/>
          <w:sz w:val="24"/>
          <w:szCs w:val="24"/>
          <w:lang w:bidi="ar-SA"/>
        </w:rPr>
        <w:t xml:space="preserve"> of Iconoclasm to an </w:t>
      </w:r>
      <w:r w:rsidR="009B38DA" w:rsidRPr="00CB491D">
        <w:rPr>
          <w:rFonts w:asciiTheme="minorBidi" w:hAnsiTheme="minorBidi"/>
          <w:sz w:val="24"/>
          <w:szCs w:val="24"/>
          <w:lang w:bidi="ar-SA"/>
        </w:rPr>
        <w:t>Anthropology</w:t>
      </w:r>
      <w:r w:rsidRPr="00CB491D">
        <w:rPr>
          <w:rFonts w:asciiTheme="minorBidi" w:hAnsiTheme="minorBidi"/>
          <w:sz w:val="24"/>
          <w:szCs w:val="24"/>
          <w:lang w:bidi="ar-SA"/>
        </w:rPr>
        <w:t xml:space="preserve"> of the Body</w:t>
      </w:r>
      <w:r w:rsidR="0077092F" w:rsidRPr="00CB491D">
        <w:rPr>
          <w:rFonts w:asciiTheme="minorBidi" w:hAnsiTheme="minorBidi"/>
          <w:sz w:val="24"/>
          <w:szCs w:val="24"/>
          <w:lang w:bidi="ar-SA"/>
        </w:rPr>
        <w:t>"</w:t>
      </w:r>
      <w:r w:rsidRPr="00CB491D">
        <w:rPr>
          <w:rFonts w:asciiTheme="minorBidi" w:hAnsiTheme="minorBidi"/>
          <w:sz w:val="24"/>
          <w:szCs w:val="24"/>
          <w:lang w:bidi="ar-SA"/>
        </w:rPr>
        <w:t xml:space="preserve">, </w:t>
      </w:r>
      <w:r w:rsidRPr="00CB491D">
        <w:rPr>
          <w:rFonts w:asciiTheme="minorBidi" w:hAnsiTheme="minorBidi"/>
          <w:i/>
          <w:iCs/>
          <w:sz w:val="24"/>
          <w:szCs w:val="24"/>
          <w:lang w:bidi="ar-SA"/>
        </w:rPr>
        <w:t>Current Anthropology</w:t>
      </w:r>
      <w:r w:rsidRPr="00CB491D">
        <w:rPr>
          <w:rFonts w:asciiTheme="minorBidi" w:hAnsiTheme="minorBidi"/>
          <w:sz w:val="24"/>
          <w:szCs w:val="24"/>
          <w:lang w:bidi="ar-SA"/>
        </w:rPr>
        <w:t xml:space="preserve"> 49(2008), pp. 14-45</w:t>
      </w:r>
      <w:r w:rsidR="009B38DA" w:rsidRPr="00CB491D">
        <w:rPr>
          <w:rFonts w:asciiTheme="minorBidi" w:hAnsiTheme="minorBidi"/>
          <w:sz w:val="24"/>
          <w:szCs w:val="24"/>
          <w:lang w:bidi="ar-SA"/>
        </w:rPr>
        <w:t>.</w:t>
      </w:r>
    </w:p>
  </w:footnote>
  <w:footnote w:id="50">
    <w:p w14:paraId="355B8DB6" w14:textId="3203DF00" w:rsidR="00522808" w:rsidRPr="000D2B8F" w:rsidRDefault="00522808" w:rsidP="00CB491D">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124954">
        <w:rPr>
          <w:rFonts w:asciiTheme="minorBidi" w:hAnsiTheme="minorBidi"/>
          <w:sz w:val="24"/>
          <w:szCs w:val="24"/>
        </w:rPr>
        <w:t xml:space="preserve">For more about the </w:t>
      </w:r>
      <w:proofErr w:type="spellStart"/>
      <w:r w:rsidR="00766C04">
        <w:rPr>
          <w:rFonts w:asciiTheme="minorBidi" w:hAnsiTheme="minorBidi"/>
          <w:sz w:val="24"/>
          <w:szCs w:val="24"/>
        </w:rPr>
        <w:t>Qur’ānic</w:t>
      </w:r>
      <w:proofErr w:type="spellEnd"/>
      <w:r w:rsidRPr="00124954">
        <w:rPr>
          <w:rFonts w:asciiTheme="minorBidi" w:hAnsiTheme="minorBidi"/>
          <w:sz w:val="24"/>
          <w:szCs w:val="24"/>
        </w:rPr>
        <w:t xml:space="preserve"> eschatology see</w:t>
      </w:r>
      <w:r w:rsidR="00C251CC" w:rsidRPr="00124954">
        <w:rPr>
          <w:rFonts w:asciiTheme="minorBidi" w:hAnsiTheme="minorBidi"/>
          <w:sz w:val="24"/>
          <w:szCs w:val="24"/>
        </w:rPr>
        <w:t xml:space="preserve">: </w:t>
      </w:r>
      <w:r w:rsidR="00C251CC" w:rsidRPr="00124954">
        <w:rPr>
          <w:rFonts w:asciiTheme="minorBidi" w:hAnsiTheme="minorBidi"/>
          <w:color w:val="222222"/>
          <w:sz w:val="24"/>
          <w:szCs w:val="24"/>
          <w:shd w:val="clear" w:color="auto" w:fill="FFFFFF"/>
        </w:rPr>
        <w:t xml:space="preserve">Roberto </w:t>
      </w:r>
      <w:proofErr w:type="spellStart"/>
      <w:r w:rsidR="00C251CC" w:rsidRPr="00124954">
        <w:rPr>
          <w:rFonts w:asciiTheme="minorBidi" w:hAnsiTheme="minorBidi"/>
          <w:color w:val="222222"/>
          <w:sz w:val="24"/>
          <w:szCs w:val="24"/>
          <w:shd w:val="clear" w:color="auto" w:fill="FFFFFF"/>
        </w:rPr>
        <w:t>Tottoli</w:t>
      </w:r>
      <w:proofErr w:type="spellEnd"/>
      <w:r w:rsidR="00C251CC" w:rsidRPr="00124954">
        <w:rPr>
          <w:rFonts w:asciiTheme="minorBidi" w:hAnsiTheme="minorBidi"/>
          <w:color w:val="222222"/>
          <w:sz w:val="24"/>
          <w:szCs w:val="24"/>
          <w:shd w:val="clear" w:color="auto" w:fill="FFFFFF"/>
        </w:rPr>
        <w:t xml:space="preserve">, "Afterlife", </w:t>
      </w:r>
      <w:r w:rsidR="00C251CC" w:rsidRPr="00124954">
        <w:rPr>
          <w:rFonts w:asciiTheme="minorBidi" w:hAnsiTheme="minorBidi"/>
          <w:i/>
          <w:iCs/>
          <w:sz w:val="24"/>
          <w:szCs w:val="24"/>
          <w:lang w:val="es-ES"/>
        </w:rPr>
        <w:t>EI</w:t>
      </w:r>
      <w:r w:rsidR="00C251CC" w:rsidRPr="00124954">
        <w:rPr>
          <w:rFonts w:asciiTheme="minorBidi" w:hAnsiTheme="minorBidi"/>
          <w:i/>
          <w:iCs/>
          <w:sz w:val="24"/>
          <w:szCs w:val="24"/>
          <w:vertAlign w:val="superscript"/>
          <w:lang w:val="es-ES"/>
        </w:rPr>
        <w:t>3</w:t>
      </w:r>
      <w:r w:rsidR="00C251CC" w:rsidRPr="00124954">
        <w:rPr>
          <w:rFonts w:asciiTheme="minorBidi" w:hAnsiTheme="minorBidi"/>
          <w:color w:val="222222"/>
          <w:sz w:val="24"/>
          <w:szCs w:val="24"/>
          <w:shd w:val="clear" w:color="auto" w:fill="FFFFFF"/>
        </w:rPr>
        <w:t xml:space="preserve">, Vol. 3, </w:t>
      </w:r>
      <w:r w:rsidR="00B309ED">
        <w:rPr>
          <w:rFonts w:asciiTheme="minorBidi" w:hAnsiTheme="minorBidi"/>
          <w:color w:val="222222"/>
          <w:sz w:val="24"/>
          <w:szCs w:val="24"/>
          <w:shd w:val="clear" w:color="auto" w:fill="FFFFFF"/>
        </w:rPr>
        <w:t xml:space="preserve">pp. </w:t>
      </w:r>
      <w:r w:rsidR="00C251CC" w:rsidRPr="00124954">
        <w:rPr>
          <w:rFonts w:asciiTheme="minorBidi" w:hAnsiTheme="minorBidi"/>
          <w:color w:val="222222"/>
          <w:sz w:val="24"/>
          <w:szCs w:val="24"/>
          <w:shd w:val="clear" w:color="auto" w:fill="FFFFFF"/>
        </w:rPr>
        <w:t>39-46</w:t>
      </w:r>
      <w:r w:rsidR="00124954" w:rsidRPr="00124954">
        <w:rPr>
          <w:rFonts w:asciiTheme="minorBidi" w:hAnsiTheme="minorBidi"/>
          <w:color w:val="222222"/>
          <w:sz w:val="24"/>
          <w:szCs w:val="24"/>
          <w:shd w:val="clear" w:color="auto" w:fill="FFFFFF"/>
        </w:rPr>
        <w:t xml:space="preserve">; </w:t>
      </w:r>
      <w:r w:rsidR="00124954" w:rsidRPr="00124954">
        <w:rPr>
          <w:rFonts w:asciiTheme="minorBidi" w:hAnsiTheme="minorBidi"/>
          <w:sz w:val="24"/>
          <w:szCs w:val="24"/>
        </w:rPr>
        <w:t xml:space="preserve">John B. Taylor, “Some Aspects of Islamic Eschatology”, </w:t>
      </w:r>
      <w:r w:rsidR="00124954" w:rsidRPr="00124954">
        <w:rPr>
          <w:rFonts w:asciiTheme="minorBidi" w:hAnsiTheme="minorBidi"/>
          <w:i/>
          <w:iCs/>
          <w:sz w:val="24"/>
          <w:szCs w:val="24"/>
        </w:rPr>
        <w:t>Religious Studies</w:t>
      </w:r>
      <w:r w:rsidR="00124954" w:rsidRPr="00124954">
        <w:rPr>
          <w:rFonts w:asciiTheme="minorBidi" w:hAnsiTheme="minorBidi"/>
          <w:sz w:val="24"/>
          <w:szCs w:val="24"/>
        </w:rPr>
        <w:t xml:space="preserve"> 4(1968)</w:t>
      </w:r>
      <w:r w:rsidR="00267332">
        <w:rPr>
          <w:rFonts w:asciiTheme="minorBidi" w:hAnsiTheme="minorBidi"/>
          <w:sz w:val="24"/>
          <w:szCs w:val="24"/>
        </w:rPr>
        <w:t>, p.</w:t>
      </w:r>
      <w:r w:rsidR="00124954" w:rsidRPr="00124954">
        <w:rPr>
          <w:rFonts w:asciiTheme="minorBidi" w:hAnsiTheme="minorBidi"/>
          <w:sz w:val="24"/>
          <w:szCs w:val="24"/>
        </w:rPr>
        <w:t xml:space="preserve"> 66; Andrew Rippin, “The Commerce of Eschatology”, in </w:t>
      </w:r>
      <w:r w:rsidR="00124954" w:rsidRPr="00124954">
        <w:rPr>
          <w:rFonts w:asciiTheme="minorBidi" w:hAnsiTheme="minorBidi"/>
          <w:i/>
          <w:iCs/>
          <w:sz w:val="24"/>
          <w:szCs w:val="24"/>
        </w:rPr>
        <w:t>The Qur</w:t>
      </w:r>
      <w:r w:rsidR="00124954" w:rsidRPr="00124954">
        <w:rPr>
          <w:rFonts w:asciiTheme="minorBidi" w:hAnsiTheme="minorBidi"/>
          <w:sz w:val="24"/>
          <w:szCs w:val="24"/>
        </w:rPr>
        <w:t>’</w:t>
      </w:r>
      <w:r w:rsidR="00124954" w:rsidRPr="00124954">
        <w:rPr>
          <w:rFonts w:asciiTheme="minorBidi" w:hAnsiTheme="minorBidi"/>
          <w:i/>
          <w:iCs/>
          <w:sz w:val="24"/>
          <w:szCs w:val="24"/>
        </w:rPr>
        <w:t>an as Text</w:t>
      </w:r>
      <w:r w:rsidR="00124954" w:rsidRPr="00124954">
        <w:rPr>
          <w:rFonts w:asciiTheme="minorBidi" w:hAnsiTheme="minorBidi"/>
          <w:sz w:val="24"/>
          <w:szCs w:val="24"/>
        </w:rPr>
        <w:t xml:space="preserve">, ed. Stefan Wild (Leiden: E. J. Brill, 1996), </w:t>
      </w:r>
      <w:r w:rsidR="00781996">
        <w:rPr>
          <w:rFonts w:asciiTheme="minorBidi" w:hAnsiTheme="minorBidi"/>
          <w:sz w:val="24"/>
          <w:szCs w:val="24"/>
        </w:rPr>
        <w:t xml:space="preserve">p. </w:t>
      </w:r>
      <w:r w:rsidR="00124954" w:rsidRPr="00124954">
        <w:rPr>
          <w:rFonts w:asciiTheme="minorBidi" w:hAnsiTheme="minorBidi"/>
          <w:sz w:val="24"/>
          <w:szCs w:val="24"/>
        </w:rPr>
        <w:t xml:space="preserve">126 </w:t>
      </w:r>
      <w:r w:rsidR="00781996">
        <w:rPr>
          <w:rFonts w:asciiTheme="minorBidi" w:hAnsiTheme="minorBidi"/>
          <w:sz w:val="24"/>
          <w:szCs w:val="24"/>
        </w:rPr>
        <w:t>(</w:t>
      </w:r>
      <w:r w:rsidR="00124954" w:rsidRPr="00124954">
        <w:rPr>
          <w:rFonts w:asciiTheme="minorBidi" w:hAnsiTheme="minorBidi"/>
          <w:sz w:val="24"/>
          <w:szCs w:val="24"/>
        </w:rPr>
        <w:t>134-5</w:t>
      </w:r>
      <w:r w:rsidR="00781996">
        <w:rPr>
          <w:rFonts w:asciiTheme="minorBidi" w:hAnsiTheme="minorBidi"/>
          <w:sz w:val="24"/>
          <w:szCs w:val="24"/>
        </w:rPr>
        <w:t>)</w:t>
      </w:r>
      <w:r w:rsidR="00124954" w:rsidRPr="00124954">
        <w:rPr>
          <w:rFonts w:asciiTheme="minorBidi" w:hAnsiTheme="minorBidi"/>
          <w:sz w:val="24"/>
          <w:szCs w:val="24"/>
        </w:rPr>
        <w:t xml:space="preserve">; L. Gardet, “Djanna”, </w:t>
      </w:r>
      <w:r w:rsidR="00124954" w:rsidRPr="00124954">
        <w:rPr>
          <w:rFonts w:asciiTheme="minorBidi" w:hAnsiTheme="minorBidi"/>
          <w:i/>
          <w:iCs/>
          <w:sz w:val="24"/>
          <w:szCs w:val="24"/>
        </w:rPr>
        <w:t>EI</w:t>
      </w:r>
      <w:r w:rsidR="00124954" w:rsidRPr="00124954">
        <w:rPr>
          <w:rFonts w:asciiTheme="minorBidi" w:hAnsiTheme="minorBidi"/>
          <w:i/>
          <w:iCs/>
          <w:sz w:val="24"/>
          <w:szCs w:val="24"/>
          <w:vertAlign w:val="superscript"/>
        </w:rPr>
        <w:t>2</w:t>
      </w:r>
      <w:r w:rsidR="00124954" w:rsidRPr="00124954">
        <w:rPr>
          <w:rFonts w:asciiTheme="minorBidi" w:hAnsiTheme="minorBidi"/>
          <w:sz w:val="24"/>
          <w:szCs w:val="24"/>
        </w:rPr>
        <w:t xml:space="preserve">, </w:t>
      </w:r>
      <w:r w:rsidR="00781996" w:rsidRPr="00781996">
        <w:rPr>
          <w:rFonts w:asciiTheme="minorBidi" w:hAnsiTheme="minorBidi"/>
          <w:sz w:val="24"/>
        </w:rPr>
        <w:t>Vol. 2, pp. 447-452</w:t>
      </w:r>
      <w:r w:rsidR="00781996">
        <w:rPr>
          <w:rFonts w:asciiTheme="minorBidi" w:hAnsiTheme="minorBidi"/>
          <w:sz w:val="24"/>
          <w:szCs w:val="24"/>
        </w:rPr>
        <w:t xml:space="preserve">; </w:t>
      </w:r>
      <w:r w:rsidR="00781996" w:rsidRPr="00781996">
        <w:rPr>
          <w:rFonts w:asciiTheme="minorBidi" w:hAnsiTheme="minorBidi"/>
          <w:sz w:val="24"/>
        </w:rPr>
        <w:t>C. E.</w:t>
      </w:r>
      <w:r w:rsidR="00781996" w:rsidRPr="00781996">
        <w:rPr>
          <w:rFonts w:asciiTheme="minorBidi" w:hAnsiTheme="minorBidi"/>
          <w:sz w:val="24"/>
          <w:szCs w:val="24"/>
        </w:rPr>
        <w:t xml:space="preserve"> </w:t>
      </w:r>
      <w:r w:rsidR="00781996" w:rsidRPr="00623ADF">
        <w:rPr>
          <w:rFonts w:asciiTheme="minorBidi" w:hAnsiTheme="minorBidi"/>
          <w:sz w:val="24"/>
        </w:rPr>
        <w:t>Bosworth,</w:t>
      </w:r>
      <w:r w:rsidR="00781996">
        <w:rPr>
          <w:sz w:val="24"/>
        </w:rPr>
        <w:t xml:space="preserve"> </w:t>
      </w:r>
      <w:r w:rsidR="00781996">
        <w:rPr>
          <w:rFonts w:asciiTheme="minorBidi" w:hAnsiTheme="minorBidi"/>
          <w:sz w:val="24"/>
          <w:szCs w:val="24"/>
        </w:rPr>
        <w:t>"</w:t>
      </w:r>
      <w:r w:rsidR="00124954" w:rsidRPr="00781996">
        <w:rPr>
          <w:rFonts w:asciiTheme="minorBidi" w:hAnsiTheme="minorBidi"/>
          <w:sz w:val="24"/>
          <w:szCs w:val="24"/>
        </w:rPr>
        <w:t xml:space="preserve">Nar", </w:t>
      </w:r>
      <w:r w:rsidR="00124954" w:rsidRPr="00781996">
        <w:rPr>
          <w:rFonts w:asciiTheme="minorBidi" w:hAnsiTheme="minorBidi"/>
          <w:i/>
          <w:iCs/>
          <w:sz w:val="24"/>
          <w:szCs w:val="24"/>
        </w:rPr>
        <w:t>EI</w:t>
      </w:r>
      <w:r w:rsidR="00124954" w:rsidRPr="00781996">
        <w:rPr>
          <w:rFonts w:asciiTheme="minorBidi" w:hAnsiTheme="minorBidi"/>
          <w:i/>
          <w:iCs/>
          <w:sz w:val="24"/>
          <w:szCs w:val="24"/>
          <w:vertAlign w:val="superscript"/>
        </w:rPr>
        <w:t>2</w:t>
      </w:r>
      <w:r w:rsidR="00124954" w:rsidRPr="00124954">
        <w:rPr>
          <w:rFonts w:asciiTheme="minorBidi" w:hAnsiTheme="minorBidi"/>
          <w:sz w:val="24"/>
          <w:szCs w:val="24"/>
        </w:rPr>
        <w:t xml:space="preserve"> Vol. 2, 448; Ragnar Eklund, </w:t>
      </w:r>
      <w:r w:rsidR="00124954" w:rsidRPr="00124954">
        <w:rPr>
          <w:rFonts w:asciiTheme="minorBidi" w:hAnsiTheme="minorBidi"/>
          <w:i/>
          <w:iCs/>
          <w:sz w:val="24"/>
          <w:szCs w:val="24"/>
        </w:rPr>
        <w:t>Life Between Death and Resurrection According to Islam</w:t>
      </w:r>
      <w:r w:rsidR="00124954" w:rsidRPr="00124954">
        <w:rPr>
          <w:rFonts w:asciiTheme="minorBidi" w:hAnsiTheme="minorBidi"/>
          <w:sz w:val="24"/>
          <w:szCs w:val="24"/>
        </w:rPr>
        <w:t xml:space="preserve"> (Uppsala: Almqvist &amp; </w:t>
      </w:r>
      <w:proofErr w:type="spellStart"/>
      <w:r w:rsidR="00124954" w:rsidRPr="00124954">
        <w:rPr>
          <w:rFonts w:asciiTheme="minorBidi" w:hAnsiTheme="minorBidi"/>
          <w:sz w:val="24"/>
          <w:szCs w:val="24"/>
        </w:rPr>
        <w:t>Wiksells</w:t>
      </w:r>
      <w:proofErr w:type="spellEnd"/>
      <w:r w:rsidR="00124954" w:rsidRPr="00124954">
        <w:rPr>
          <w:rFonts w:asciiTheme="minorBidi" w:hAnsiTheme="minorBidi"/>
          <w:sz w:val="24"/>
          <w:szCs w:val="24"/>
        </w:rPr>
        <w:t xml:space="preserve"> </w:t>
      </w:r>
      <w:proofErr w:type="spellStart"/>
      <w:r w:rsidR="00124954" w:rsidRPr="00124954">
        <w:rPr>
          <w:rFonts w:asciiTheme="minorBidi" w:hAnsiTheme="minorBidi"/>
          <w:sz w:val="24"/>
          <w:szCs w:val="24"/>
        </w:rPr>
        <w:t>Boktryckeri</w:t>
      </w:r>
      <w:proofErr w:type="spellEnd"/>
      <w:r w:rsidR="00124954" w:rsidRPr="00124954">
        <w:rPr>
          <w:rFonts w:asciiTheme="minorBidi" w:hAnsiTheme="minorBidi"/>
          <w:sz w:val="24"/>
          <w:szCs w:val="24"/>
        </w:rPr>
        <w:t xml:space="preserve">, 1941), </w:t>
      </w:r>
      <w:r w:rsidR="00781996">
        <w:rPr>
          <w:rFonts w:asciiTheme="minorBidi" w:hAnsiTheme="minorBidi"/>
          <w:sz w:val="24"/>
          <w:szCs w:val="24"/>
        </w:rPr>
        <w:t xml:space="preserve">pp. </w:t>
      </w:r>
      <w:r w:rsidR="00124954" w:rsidRPr="00124954">
        <w:rPr>
          <w:rFonts w:asciiTheme="minorBidi" w:hAnsiTheme="minorBidi"/>
          <w:sz w:val="24"/>
          <w:szCs w:val="24"/>
        </w:rPr>
        <w:t xml:space="preserve">9-10.  </w:t>
      </w:r>
    </w:p>
  </w:footnote>
  <w:footnote w:id="51">
    <w:p w14:paraId="325C7921" w14:textId="181A2066" w:rsidR="0093599A" w:rsidRPr="000D2B8F" w:rsidRDefault="0093599A" w:rsidP="000D2B8F">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F713C2" w:rsidRPr="0055020C">
        <w:rPr>
          <w:rFonts w:asciiTheme="minorBidi" w:hAnsiTheme="minorBidi"/>
          <w:sz w:val="24"/>
          <w:szCs w:val="24"/>
          <w:lang w:val="es-ES"/>
        </w:rPr>
        <w:t xml:space="preserve">al-Zamkhsharī, </w:t>
      </w:r>
      <w:r w:rsidR="00F713C2" w:rsidRPr="0055020C">
        <w:rPr>
          <w:rFonts w:asciiTheme="minorBidi" w:hAnsiTheme="minorBidi"/>
          <w:i/>
          <w:iCs/>
          <w:sz w:val="24"/>
          <w:szCs w:val="24"/>
          <w:lang w:val="es-ES"/>
        </w:rPr>
        <w:t>al-Kashāf</w:t>
      </w:r>
      <w:r w:rsidR="00B309ED">
        <w:rPr>
          <w:rFonts w:asciiTheme="minorBidi" w:hAnsiTheme="minorBidi"/>
          <w:sz w:val="24"/>
          <w:szCs w:val="24"/>
        </w:rPr>
        <w:t>, Vol. 2, p. 82.</w:t>
      </w:r>
    </w:p>
  </w:footnote>
  <w:footnote w:id="52">
    <w:p w14:paraId="22754F97" w14:textId="237FF382" w:rsidR="00347E9A" w:rsidRPr="00F713C2" w:rsidRDefault="00347E9A" w:rsidP="000D2B8F">
      <w:pPr>
        <w:pStyle w:val="FootnoteText"/>
        <w:bidi w:val="0"/>
        <w:jc w:val="both"/>
        <w:rPr>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CB491D" w:rsidRPr="00FD193A">
        <w:rPr>
          <w:rFonts w:asciiTheme="minorBidi" w:hAnsiTheme="minorBidi"/>
          <w:sz w:val="24"/>
          <w:szCs w:val="24"/>
        </w:rPr>
        <w:t>al-</w:t>
      </w:r>
      <w:proofErr w:type="spellStart"/>
      <w:r w:rsidR="00CB491D" w:rsidRPr="00FD193A">
        <w:rPr>
          <w:rFonts w:asciiTheme="minorBidi" w:hAnsiTheme="minorBidi"/>
          <w:sz w:val="24"/>
          <w:szCs w:val="24"/>
        </w:rPr>
        <w:t>Bayḍāwī</w:t>
      </w:r>
      <w:proofErr w:type="spellEnd"/>
      <w:r w:rsidR="00CB491D" w:rsidRPr="00FD193A">
        <w:rPr>
          <w:rFonts w:asciiTheme="minorBidi" w:hAnsiTheme="minorBidi"/>
          <w:sz w:val="24"/>
          <w:szCs w:val="24"/>
        </w:rPr>
        <w:t xml:space="preserve">, </w:t>
      </w:r>
      <w:proofErr w:type="spellStart"/>
      <w:r w:rsidR="00CB491D" w:rsidRPr="00FD193A">
        <w:rPr>
          <w:rFonts w:asciiTheme="minorBidi" w:hAnsiTheme="minorBidi"/>
          <w:sz w:val="24"/>
          <w:szCs w:val="24"/>
        </w:rPr>
        <w:t>ʼ</w:t>
      </w:r>
      <w:r w:rsidR="00CB491D" w:rsidRPr="00FD193A">
        <w:rPr>
          <w:rFonts w:asciiTheme="minorBidi" w:hAnsiTheme="minorBidi"/>
          <w:i/>
          <w:iCs/>
          <w:sz w:val="24"/>
          <w:szCs w:val="24"/>
        </w:rPr>
        <w:t>Anwār</w:t>
      </w:r>
      <w:proofErr w:type="spellEnd"/>
      <w:r w:rsidR="00CB491D" w:rsidRPr="00FD193A">
        <w:rPr>
          <w:rFonts w:asciiTheme="minorBidi" w:hAnsiTheme="minorBidi"/>
          <w:i/>
          <w:iCs/>
          <w:sz w:val="24"/>
          <w:szCs w:val="24"/>
        </w:rPr>
        <w:t xml:space="preserve"> al-</w:t>
      </w:r>
      <w:proofErr w:type="spellStart"/>
      <w:r w:rsidR="00CB491D" w:rsidRPr="00FD193A">
        <w:rPr>
          <w:rFonts w:asciiTheme="minorBidi" w:hAnsiTheme="minorBidi"/>
          <w:i/>
          <w:iCs/>
          <w:sz w:val="24"/>
          <w:szCs w:val="24"/>
        </w:rPr>
        <w:t>Tanzīl</w:t>
      </w:r>
      <w:proofErr w:type="spellEnd"/>
      <w:r w:rsidR="00B309ED">
        <w:rPr>
          <w:rFonts w:asciiTheme="minorBidi" w:hAnsiTheme="minorBidi"/>
          <w:sz w:val="24"/>
          <w:szCs w:val="24"/>
        </w:rPr>
        <w:t>, Vol. 7, p. 27</w:t>
      </w:r>
      <w:r w:rsidR="00CB491D">
        <w:rPr>
          <w:rFonts w:asciiTheme="minorBidi" w:hAnsiTheme="minorBidi"/>
          <w:sz w:val="24"/>
          <w:szCs w:val="24"/>
        </w:rPr>
        <w:t>;</w:t>
      </w:r>
      <w:r w:rsidRPr="000D2B8F">
        <w:rPr>
          <w:rFonts w:asciiTheme="minorBidi" w:hAnsiTheme="minorBidi"/>
          <w:sz w:val="24"/>
          <w:szCs w:val="24"/>
        </w:rPr>
        <w:t xml:space="preserve"> </w:t>
      </w:r>
      <w:r w:rsidR="00F713C2" w:rsidRPr="0055020C">
        <w:rPr>
          <w:rFonts w:asciiTheme="minorBidi" w:hAnsiTheme="minorBidi"/>
          <w:sz w:val="24"/>
          <w:szCs w:val="24"/>
          <w:lang w:val="es-ES"/>
        </w:rPr>
        <w:t xml:space="preserve">al-Zamkhsharī, </w:t>
      </w:r>
      <w:r w:rsidR="00F713C2" w:rsidRPr="0055020C">
        <w:rPr>
          <w:rFonts w:asciiTheme="minorBidi" w:hAnsiTheme="minorBidi"/>
          <w:i/>
          <w:iCs/>
          <w:sz w:val="24"/>
          <w:szCs w:val="24"/>
          <w:lang w:val="es-ES"/>
        </w:rPr>
        <w:t>al-Kashāf</w:t>
      </w:r>
      <w:r w:rsidR="00B309ED">
        <w:rPr>
          <w:rFonts w:asciiTheme="minorBidi" w:hAnsiTheme="minorBidi"/>
          <w:sz w:val="24"/>
          <w:szCs w:val="24"/>
          <w:lang w:val="es-ES"/>
        </w:rPr>
        <w:t>, Vol. 7, p. 93.</w:t>
      </w:r>
    </w:p>
  </w:footnote>
  <w:footnote w:id="53">
    <w:p w14:paraId="5EF4F4D9" w14:textId="426877FC" w:rsidR="00345DFC" w:rsidRPr="00B309ED" w:rsidRDefault="00345DFC" w:rsidP="000D2B8F">
      <w:pPr>
        <w:pStyle w:val="FootnoteText"/>
        <w:bidi w:val="0"/>
        <w:jc w:val="both"/>
        <w:rPr>
          <w:rFonts w:asciiTheme="minorBidi" w:hAnsiTheme="minorBidi"/>
          <w:sz w:val="24"/>
          <w:szCs w:val="24"/>
          <w:rtl/>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00B309ED" w:rsidRPr="00B309ED">
        <w:rPr>
          <w:rFonts w:asciiTheme="minorBidi" w:hAnsiTheme="minorBidi"/>
          <w:sz w:val="24"/>
          <w:szCs w:val="24"/>
          <w:lang w:val="es-ES"/>
        </w:rPr>
        <w:t>,</w:t>
      </w:r>
      <w:r w:rsidR="00B309ED">
        <w:rPr>
          <w:rFonts w:asciiTheme="minorBidi" w:hAnsiTheme="minorBidi"/>
          <w:sz w:val="24"/>
          <w:szCs w:val="24"/>
          <w:lang w:val="es-ES"/>
        </w:rPr>
        <w:t xml:space="preserve"> Vol. 2, p. 10</w:t>
      </w:r>
      <w:r w:rsidRPr="0018307E">
        <w:rPr>
          <w:rFonts w:asciiTheme="minorBidi" w:hAnsiTheme="minorBidi"/>
          <w:sz w:val="24"/>
          <w:szCs w:val="24"/>
          <w:lang w:val="es-ES"/>
        </w:rPr>
        <w:t xml:space="preserve">; </w:t>
      </w:r>
      <w:r w:rsidR="005643F0" w:rsidRPr="0024678C">
        <w:rPr>
          <w:rFonts w:asciiTheme="minorBidi" w:hAnsiTheme="minorBidi"/>
          <w:sz w:val="24"/>
          <w:szCs w:val="24"/>
          <w:lang w:val="es-ES"/>
        </w:rPr>
        <w:t xml:space="preserve">al-Ṭabarī, </w:t>
      </w:r>
      <w:r w:rsidR="005643F0" w:rsidRPr="0024678C">
        <w:rPr>
          <w:rFonts w:asciiTheme="minorBidi" w:hAnsiTheme="minorBidi"/>
          <w:i/>
          <w:iCs/>
          <w:sz w:val="24"/>
          <w:szCs w:val="24"/>
          <w:lang w:val="es-ES"/>
        </w:rPr>
        <w:t>Jāmi</w:t>
      </w:r>
      <w:r w:rsidR="005643F0" w:rsidRPr="0024678C">
        <w:rPr>
          <w:rFonts w:asciiTheme="minorBidi" w:hAnsiTheme="minorBidi"/>
          <w:sz w:val="24"/>
          <w:szCs w:val="24"/>
        </w:rPr>
        <w:t>῾</w:t>
      </w:r>
      <w:r w:rsidR="005643F0" w:rsidRPr="0024678C">
        <w:rPr>
          <w:rFonts w:asciiTheme="minorBidi" w:hAnsiTheme="minorBidi"/>
          <w:i/>
          <w:iCs/>
          <w:sz w:val="24"/>
          <w:szCs w:val="24"/>
          <w:lang w:val="es-ES"/>
        </w:rPr>
        <w:t xml:space="preserve"> al-Bayān</w:t>
      </w:r>
      <w:r w:rsidR="00B309ED" w:rsidRPr="00B309ED">
        <w:rPr>
          <w:rFonts w:asciiTheme="minorBidi" w:hAnsiTheme="minorBidi"/>
          <w:sz w:val="24"/>
          <w:szCs w:val="24"/>
          <w:lang w:val="es-ES"/>
        </w:rPr>
        <w:t xml:space="preserve">, Vol. </w:t>
      </w:r>
      <w:r w:rsidR="00B309ED">
        <w:rPr>
          <w:rFonts w:asciiTheme="minorBidi" w:hAnsiTheme="minorBidi"/>
          <w:sz w:val="24"/>
          <w:szCs w:val="24"/>
          <w:lang w:val="es-ES"/>
        </w:rPr>
        <w:t>10, p. 74.</w:t>
      </w:r>
    </w:p>
    <w:p w14:paraId="7BACD08E" w14:textId="4D1DFC4E" w:rsidR="00345DFC" w:rsidRPr="000D2B8F" w:rsidRDefault="00345DFC" w:rsidP="000D2B8F">
      <w:pPr>
        <w:pStyle w:val="FootnoteText"/>
        <w:bidi w:val="0"/>
        <w:jc w:val="both"/>
        <w:rPr>
          <w:rFonts w:asciiTheme="minorBidi" w:hAnsiTheme="minorBidi"/>
          <w:sz w:val="24"/>
          <w:szCs w:val="24"/>
          <w:lang w:bidi="ar-SA"/>
        </w:rPr>
      </w:pPr>
      <w:r w:rsidRPr="000D2B8F">
        <w:rPr>
          <w:rFonts w:asciiTheme="minorBidi" w:hAnsiTheme="minorBidi"/>
          <w:sz w:val="24"/>
          <w:szCs w:val="24"/>
          <w:lang w:bidi="ar-SA"/>
        </w:rPr>
        <w:t xml:space="preserve">For more </w:t>
      </w:r>
      <w:r w:rsidR="00DF0724">
        <w:rPr>
          <w:rFonts w:asciiTheme="minorBidi" w:hAnsiTheme="minorBidi"/>
          <w:sz w:val="24"/>
          <w:szCs w:val="24"/>
          <w:lang w:bidi="ar-SA"/>
        </w:rPr>
        <w:t>a</w:t>
      </w:r>
      <w:r w:rsidRPr="000D2B8F">
        <w:rPr>
          <w:rFonts w:asciiTheme="minorBidi" w:hAnsiTheme="minorBidi"/>
          <w:sz w:val="24"/>
          <w:szCs w:val="24"/>
          <w:lang w:bidi="ar-SA"/>
        </w:rPr>
        <w:t>bout blue eye</w:t>
      </w:r>
      <w:r w:rsidR="00E041F7" w:rsidRPr="000D2B8F">
        <w:rPr>
          <w:rFonts w:asciiTheme="minorBidi" w:hAnsiTheme="minorBidi"/>
          <w:sz w:val="24"/>
          <w:szCs w:val="24"/>
          <w:lang w:bidi="ar-SA"/>
        </w:rPr>
        <w:t>s</w:t>
      </w:r>
      <w:r w:rsidR="00DF0724">
        <w:rPr>
          <w:rFonts w:asciiTheme="minorBidi" w:hAnsiTheme="minorBidi"/>
          <w:sz w:val="24"/>
          <w:szCs w:val="24"/>
          <w:lang w:bidi="ar-SA"/>
        </w:rPr>
        <w:t xml:space="preserve"> and</w:t>
      </w:r>
      <w:r w:rsidR="00E041F7" w:rsidRPr="000D2B8F">
        <w:rPr>
          <w:rFonts w:asciiTheme="minorBidi" w:hAnsiTheme="minorBidi"/>
          <w:sz w:val="24"/>
          <w:szCs w:val="24"/>
          <w:lang w:bidi="ar-SA"/>
        </w:rPr>
        <w:t xml:space="preserve"> their association to negative character</w:t>
      </w:r>
      <w:r w:rsidR="00DF0724">
        <w:rPr>
          <w:rFonts w:asciiTheme="minorBidi" w:hAnsiTheme="minorBidi"/>
          <w:sz w:val="24"/>
          <w:szCs w:val="24"/>
          <w:lang w:bidi="ar-SA"/>
        </w:rPr>
        <w:t>istic</w:t>
      </w:r>
      <w:r w:rsidR="00E041F7" w:rsidRPr="000D2B8F">
        <w:rPr>
          <w:rFonts w:asciiTheme="minorBidi" w:hAnsiTheme="minorBidi"/>
          <w:sz w:val="24"/>
          <w:szCs w:val="24"/>
          <w:lang w:bidi="ar-SA"/>
        </w:rPr>
        <w:t xml:space="preserve"> traits</w:t>
      </w:r>
      <w:r w:rsidRPr="000D2B8F">
        <w:rPr>
          <w:rFonts w:asciiTheme="minorBidi" w:hAnsiTheme="minorBidi"/>
          <w:sz w:val="24"/>
          <w:szCs w:val="24"/>
          <w:lang w:bidi="ar-SA"/>
        </w:rPr>
        <w:t xml:space="preserve"> see</w:t>
      </w:r>
      <w:r w:rsidR="00C94C74">
        <w:rPr>
          <w:rFonts w:asciiTheme="minorBidi" w:hAnsiTheme="minorBidi"/>
          <w:sz w:val="24"/>
          <w:szCs w:val="24"/>
          <w:lang w:bidi="ar-SA"/>
        </w:rPr>
        <w:t>:</w:t>
      </w:r>
      <w:r w:rsidRPr="000D2B8F">
        <w:rPr>
          <w:rFonts w:asciiTheme="minorBidi" w:hAnsiTheme="minorBidi"/>
          <w:sz w:val="24"/>
          <w:szCs w:val="24"/>
          <w:lang w:bidi="ar-SA"/>
        </w:rPr>
        <w:t xml:space="preserve"> </w:t>
      </w:r>
      <w:r w:rsidR="00DF0724" w:rsidRPr="000D2B8F">
        <w:rPr>
          <w:rFonts w:asciiTheme="minorBidi" w:hAnsiTheme="minorBidi"/>
          <w:color w:val="222222"/>
          <w:sz w:val="24"/>
          <w:szCs w:val="24"/>
          <w:shd w:val="clear" w:color="auto" w:fill="FFFFFF"/>
        </w:rPr>
        <w:t xml:space="preserve">Kristina </w:t>
      </w:r>
      <w:r w:rsidRPr="000D2B8F">
        <w:rPr>
          <w:rFonts w:asciiTheme="minorBidi" w:hAnsiTheme="minorBidi"/>
          <w:color w:val="222222"/>
          <w:sz w:val="24"/>
          <w:szCs w:val="24"/>
          <w:shd w:val="clear" w:color="auto" w:fill="FFFFFF"/>
        </w:rPr>
        <w:t xml:space="preserve">Richardson, "Blue and green eyes in the </w:t>
      </w:r>
      <w:proofErr w:type="spellStart"/>
      <w:ins w:id="35" w:author="Michael Miller" w:date="2024-05-26T11:56:00Z">
        <w:r w:rsidR="00F13C86">
          <w:rPr>
            <w:rFonts w:asciiTheme="minorBidi" w:hAnsiTheme="minorBidi"/>
            <w:color w:val="222222"/>
            <w:sz w:val="24"/>
            <w:szCs w:val="24"/>
            <w:shd w:val="clear" w:color="auto" w:fill="FFFFFF"/>
          </w:rPr>
          <w:t>I</w:t>
        </w:r>
      </w:ins>
      <w:del w:id="36" w:author="Michael Miller" w:date="2024-05-26T11:56:00Z">
        <w:r w:rsidRPr="000D2B8F" w:rsidDel="00F13C86">
          <w:rPr>
            <w:rFonts w:asciiTheme="minorBidi" w:hAnsiTheme="minorBidi"/>
            <w:color w:val="222222"/>
            <w:sz w:val="24"/>
            <w:szCs w:val="24"/>
            <w:shd w:val="clear" w:color="auto" w:fill="FFFFFF"/>
          </w:rPr>
          <w:delText>i</w:delText>
        </w:r>
      </w:del>
      <w:r w:rsidRPr="000D2B8F">
        <w:rPr>
          <w:rFonts w:asciiTheme="minorBidi" w:hAnsiTheme="minorBidi"/>
          <w:color w:val="222222"/>
          <w:sz w:val="24"/>
          <w:szCs w:val="24"/>
          <w:shd w:val="clear" w:color="auto" w:fill="FFFFFF"/>
        </w:rPr>
        <w:t>slamicate</w:t>
      </w:r>
      <w:proofErr w:type="spellEnd"/>
      <w:r w:rsidRPr="000D2B8F">
        <w:rPr>
          <w:rFonts w:asciiTheme="minorBidi" w:hAnsiTheme="minorBidi"/>
          <w:color w:val="222222"/>
          <w:sz w:val="24"/>
          <w:szCs w:val="24"/>
          <w:shd w:val="clear" w:color="auto" w:fill="FFFFFF"/>
        </w:rPr>
        <w:t xml:space="preserve"> </w:t>
      </w:r>
      <w:r w:rsidR="00ED7C08" w:rsidRPr="000D2B8F">
        <w:rPr>
          <w:rFonts w:asciiTheme="minorBidi" w:hAnsiTheme="minorBidi"/>
          <w:color w:val="222222"/>
          <w:sz w:val="24"/>
          <w:szCs w:val="24"/>
          <w:shd w:val="clear" w:color="auto" w:fill="FFFFFF"/>
        </w:rPr>
        <w:t>Middle Ages</w:t>
      </w:r>
      <w:r w:rsidRPr="000D2B8F">
        <w:rPr>
          <w:rFonts w:asciiTheme="minorBidi" w:hAnsiTheme="minorBidi"/>
          <w:color w:val="222222"/>
          <w:sz w:val="24"/>
          <w:szCs w:val="24"/>
          <w:shd w:val="clear" w:color="auto" w:fill="FFFFFF"/>
        </w:rPr>
        <w:t>"</w:t>
      </w:r>
      <w:r w:rsidR="00DF0724">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 xml:space="preserve">Annales </w:t>
      </w:r>
      <w:proofErr w:type="spellStart"/>
      <w:r w:rsidRPr="000D2B8F">
        <w:rPr>
          <w:rFonts w:asciiTheme="minorBidi" w:hAnsiTheme="minorBidi"/>
          <w:i/>
          <w:iCs/>
          <w:color w:val="222222"/>
          <w:sz w:val="24"/>
          <w:szCs w:val="24"/>
          <w:shd w:val="clear" w:color="auto" w:fill="FFFFFF"/>
        </w:rPr>
        <w:t>islamologiques</w:t>
      </w:r>
      <w:proofErr w:type="spellEnd"/>
      <w:r w:rsidRPr="000D2B8F">
        <w:rPr>
          <w:rFonts w:asciiTheme="minorBidi" w:hAnsiTheme="minorBidi"/>
          <w:color w:val="222222"/>
          <w:sz w:val="24"/>
          <w:szCs w:val="24"/>
          <w:shd w:val="clear" w:color="auto" w:fill="FFFFFF"/>
        </w:rPr>
        <w:t xml:space="preserve"> 48</w:t>
      </w:r>
      <w:r w:rsidR="00DF0724">
        <w:rPr>
          <w:rFonts w:asciiTheme="minorBidi" w:hAnsiTheme="minorBidi"/>
          <w:color w:val="222222"/>
          <w:sz w:val="24"/>
          <w:szCs w:val="24"/>
          <w:shd w:val="clear" w:color="auto" w:fill="FFFFFF"/>
        </w:rPr>
        <w:t xml:space="preserve">(2014), pp. </w:t>
      </w:r>
      <w:r w:rsidR="00AF7B96">
        <w:rPr>
          <w:rFonts w:asciiTheme="minorBidi" w:hAnsiTheme="minorBidi"/>
          <w:color w:val="222222"/>
          <w:sz w:val="24"/>
          <w:szCs w:val="24"/>
          <w:shd w:val="clear" w:color="auto" w:fill="FFFFFF"/>
        </w:rPr>
        <w:t>13-29</w:t>
      </w:r>
      <w:r w:rsidRPr="000D2B8F">
        <w:rPr>
          <w:rFonts w:asciiTheme="minorBidi" w:hAnsiTheme="minorBidi"/>
          <w:color w:val="222222"/>
          <w:sz w:val="24"/>
          <w:szCs w:val="24"/>
          <w:shd w:val="clear" w:color="auto" w:fill="FFFFFF"/>
        </w:rPr>
        <w:t>.</w:t>
      </w:r>
    </w:p>
  </w:footnote>
  <w:footnote w:id="54">
    <w:p w14:paraId="7D01B1EF" w14:textId="67C3E8EC" w:rsidR="009D725B" w:rsidRPr="000D2B8F" w:rsidRDefault="009D725B" w:rsidP="000D2B8F">
      <w:pPr>
        <w:bidi w:val="0"/>
        <w:spacing w:line="240" w:lineRule="auto"/>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Alberto </w:t>
      </w:r>
      <w:proofErr w:type="spellStart"/>
      <w:r w:rsidR="0077092F" w:rsidRPr="000D2B8F">
        <w:rPr>
          <w:rFonts w:asciiTheme="minorBidi" w:hAnsiTheme="minorBidi"/>
          <w:sz w:val="24"/>
          <w:szCs w:val="24"/>
        </w:rPr>
        <w:t>Morabia</w:t>
      </w:r>
      <w:proofErr w:type="spellEnd"/>
      <w:r w:rsidR="0077092F" w:rsidRPr="000D2B8F">
        <w:rPr>
          <w:rFonts w:asciiTheme="minorBidi" w:hAnsiTheme="minorBidi"/>
          <w:sz w:val="24"/>
          <w:szCs w:val="24"/>
        </w:rPr>
        <w:t>,</w:t>
      </w:r>
      <w:r w:rsidRPr="000D2B8F">
        <w:rPr>
          <w:rFonts w:asciiTheme="minorBidi" w:hAnsiTheme="minorBidi"/>
          <w:sz w:val="24"/>
          <w:szCs w:val="24"/>
        </w:rPr>
        <w:t xml:space="preserve"> </w:t>
      </w:r>
      <w:r w:rsidR="0077092F">
        <w:rPr>
          <w:rFonts w:asciiTheme="minorBidi" w:hAnsiTheme="minorBidi"/>
          <w:sz w:val="24"/>
          <w:szCs w:val="24"/>
        </w:rPr>
        <w:t>"</w:t>
      </w:r>
      <w:r w:rsidRPr="000D2B8F">
        <w:rPr>
          <w:rFonts w:asciiTheme="minorBidi" w:hAnsiTheme="minorBidi"/>
          <w:sz w:val="24"/>
          <w:szCs w:val="24"/>
        </w:rPr>
        <w:t>Lawn</w:t>
      </w:r>
      <w:r w:rsidR="0077092F">
        <w:rPr>
          <w:rFonts w:asciiTheme="minorBidi" w:hAnsiTheme="minorBidi"/>
          <w:sz w:val="24"/>
          <w:szCs w:val="24"/>
        </w:rPr>
        <w:t>"</w:t>
      </w:r>
      <w:r w:rsidRPr="000D2B8F">
        <w:rPr>
          <w:rFonts w:asciiTheme="minorBidi" w:hAnsiTheme="minorBidi"/>
          <w:sz w:val="24"/>
          <w:szCs w:val="24"/>
        </w:rPr>
        <w:t xml:space="preserve">, </w:t>
      </w:r>
      <w:r w:rsidRPr="000D2B8F">
        <w:rPr>
          <w:rFonts w:asciiTheme="minorBidi" w:hAnsiTheme="minorBidi"/>
          <w:i/>
          <w:iCs/>
          <w:sz w:val="24"/>
          <w:szCs w:val="24"/>
        </w:rPr>
        <w:t>EI</w:t>
      </w:r>
      <w:r w:rsidRPr="000D2B8F">
        <w:rPr>
          <w:rFonts w:asciiTheme="minorBidi" w:hAnsiTheme="minorBidi"/>
          <w:i/>
          <w:iCs/>
          <w:sz w:val="24"/>
          <w:szCs w:val="24"/>
          <w:vertAlign w:val="superscript"/>
        </w:rPr>
        <w:t>2</w:t>
      </w:r>
      <w:r w:rsidRPr="000D2B8F">
        <w:rPr>
          <w:rFonts w:asciiTheme="minorBidi" w:hAnsiTheme="minorBidi"/>
          <w:sz w:val="24"/>
          <w:szCs w:val="24"/>
        </w:rPr>
        <w:t>, Vol. 5</w:t>
      </w:r>
      <w:r w:rsidR="00C94C74">
        <w:rPr>
          <w:rFonts w:asciiTheme="minorBidi" w:hAnsiTheme="minorBidi"/>
          <w:sz w:val="24"/>
          <w:szCs w:val="24"/>
        </w:rPr>
        <w:t>, pp.</w:t>
      </w:r>
      <w:r w:rsidRPr="000D2B8F">
        <w:rPr>
          <w:rFonts w:asciiTheme="minorBidi" w:hAnsiTheme="minorBidi"/>
          <w:sz w:val="24"/>
          <w:szCs w:val="24"/>
        </w:rPr>
        <w:t xml:space="preserve"> 698-707. </w:t>
      </w:r>
    </w:p>
  </w:footnote>
  <w:footnote w:id="55">
    <w:p w14:paraId="500FC321" w14:textId="4A9152E2" w:rsidR="00742909" w:rsidRPr="00C94C74" w:rsidRDefault="00742909" w:rsidP="00CB491D">
      <w:pPr>
        <w:pStyle w:val="FootnoteText"/>
        <w:bidi w:val="0"/>
        <w:jc w:val="both"/>
        <w:rPr>
          <w:rFonts w:asciiTheme="minorBidi" w:hAnsiTheme="minorBidi"/>
          <w:sz w:val="24"/>
          <w:szCs w:val="24"/>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C94C74">
        <w:rPr>
          <w:rFonts w:asciiTheme="minorBidi" w:hAnsiTheme="minorBidi"/>
          <w:sz w:val="24"/>
          <w:szCs w:val="24"/>
        </w:rPr>
        <w:t>, Vol. 9, p.11</w:t>
      </w:r>
      <w:r w:rsidRPr="00CB491D">
        <w:rPr>
          <w:rFonts w:asciiTheme="minorBidi" w:hAnsiTheme="minorBidi"/>
          <w:sz w:val="24"/>
          <w:szCs w:val="24"/>
        </w:rPr>
        <w:t xml:space="preserve">; </w:t>
      </w:r>
      <w:r w:rsidR="00C94C74" w:rsidRPr="00FD193A">
        <w:rPr>
          <w:rFonts w:asciiTheme="minorBidi" w:hAnsiTheme="minorBidi"/>
          <w:sz w:val="24"/>
          <w:szCs w:val="24"/>
        </w:rPr>
        <w:t>al-</w:t>
      </w:r>
      <w:proofErr w:type="spellStart"/>
      <w:r w:rsidR="00C94C74" w:rsidRPr="00FD193A">
        <w:rPr>
          <w:rFonts w:asciiTheme="minorBidi" w:hAnsiTheme="minorBidi"/>
          <w:sz w:val="24"/>
          <w:szCs w:val="24"/>
        </w:rPr>
        <w:t>Bayḍāwī</w:t>
      </w:r>
      <w:proofErr w:type="spellEnd"/>
      <w:r w:rsidR="00C94C74" w:rsidRPr="00FD193A">
        <w:rPr>
          <w:rFonts w:asciiTheme="minorBidi" w:hAnsiTheme="minorBidi"/>
          <w:sz w:val="24"/>
          <w:szCs w:val="24"/>
        </w:rPr>
        <w:t xml:space="preserve">, </w:t>
      </w:r>
      <w:proofErr w:type="spellStart"/>
      <w:r w:rsidR="00C94C74" w:rsidRPr="00FD193A">
        <w:rPr>
          <w:rFonts w:asciiTheme="minorBidi" w:hAnsiTheme="minorBidi"/>
          <w:sz w:val="24"/>
          <w:szCs w:val="24"/>
        </w:rPr>
        <w:t>ʼ</w:t>
      </w:r>
      <w:r w:rsidR="00C94C74" w:rsidRPr="00FD193A">
        <w:rPr>
          <w:rFonts w:asciiTheme="minorBidi" w:hAnsiTheme="minorBidi"/>
          <w:i/>
          <w:iCs/>
          <w:sz w:val="24"/>
          <w:szCs w:val="24"/>
        </w:rPr>
        <w:t>Anwār</w:t>
      </w:r>
      <w:proofErr w:type="spellEnd"/>
      <w:r w:rsidR="00C94C74" w:rsidRPr="00FD193A">
        <w:rPr>
          <w:rFonts w:asciiTheme="minorBidi" w:hAnsiTheme="minorBidi"/>
          <w:i/>
          <w:iCs/>
          <w:sz w:val="24"/>
          <w:szCs w:val="24"/>
        </w:rPr>
        <w:t xml:space="preserve"> al-</w:t>
      </w:r>
      <w:proofErr w:type="spellStart"/>
      <w:r w:rsidR="00C94C74" w:rsidRPr="00FD193A">
        <w:rPr>
          <w:rFonts w:asciiTheme="minorBidi" w:hAnsiTheme="minorBidi"/>
          <w:i/>
          <w:iCs/>
          <w:sz w:val="24"/>
          <w:szCs w:val="24"/>
        </w:rPr>
        <w:t>Tanzīl</w:t>
      </w:r>
      <w:proofErr w:type="spellEnd"/>
      <w:r w:rsidR="00C94C74">
        <w:rPr>
          <w:rFonts w:asciiTheme="minorBidi" w:hAnsiTheme="minorBidi"/>
          <w:sz w:val="24"/>
          <w:szCs w:val="24"/>
        </w:rPr>
        <w:t>, Vol. 9, p. 61</w:t>
      </w:r>
      <w:r w:rsidRPr="00CB491D">
        <w:rPr>
          <w:rFonts w:asciiTheme="minorBidi" w:hAnsiTheme="minorBidi"/>
          <w:sz w:val="24"/>
          <w:szCs w:val="24"/>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C94C74">
        <w:rPr>
          <w:rFonts w:asciiTheme="minorBidi" w:hAnsiTheme="minorBidi"/>
          <w:sz w:val="24"/>
          <w:szCs w:val="24"/>
          <w:lang w:val="es-ES"/>
        </w:rPr>
        <w:t>, Vol. 3, p. 97.</w:t>
      </w:r>
    </w:p>
  </w:footnote>
  <w:footnote w:id="56">
    <w:p w14:paraId="2CE18AF6" w14:textId="40DE1AE8" w:rsidR="001A4003" w:rsidRPr="00CB491D" w:rsidRDefault="001A4003" w:rsidP="00CB491D">
      <w:pPr>
        <w:pStyle w:val="FootnoteText"/>
        <w:bidi w:val="0"/>
        <w:jc w:val="both"/>
        <w:rPr>
          <w:rFonts w:asciiTheme="minorBidi" w:hAnsiTheme="minorBidi"/>
          <w:sz w:val="24"/>
          <w:szCs w:val="24"/>
          <w:rtl/>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proofErr w:type="spellStart"/>
      <w:r w:rsidR="0010696A" w:rsidRPr="00CB491D">
        <w:rPr>
          <w:rFonts w:asciiTheme="minorBidi" w:hAnsiTheme="minorBidi"/>
          <w:sz w:val="24"/>
          <w:szCs w:val="24"/>
        </w:rPr>
        <w:t>Rabab'ah</w:t>
      </w:r>
      <w:proofErr w:type="spellEnd"/>
      <w:r w:rsidR="0010696A" w:rsidRPr="00CB491D">
        <w:rPr>
          <w:rFonts w:asciiTheme="minorBidi" w:hAnsiTheme="minorBidi"/>
          <w:sz w:val="24"/>
          <w:szCs w:val="24"/>
        </w:rPr>
        <w:t xml:space="preserve">, "Jordanian Arabic", </w:t>
      </w:r>
      <w:r w:rsidR="0077092F" w:rsidRPr="00CB491D">
        <w:rPr>
          <w:rFonts w:asciiTheme="minorBidi" w:hAnsiTheme="minorBidi"/>
          <w:sz w:val="24"/>
          <w:szCs w:val="24"/>
        </w:rPr>
        <w:t xml:space="preserve">p. </w:t>
      </w:r>
      <w:r w:rsidR="0010696A" w:rsidRPr="00CB491D">
        <w:rPr>
          <w:rFonts w:asciiTheme="minorBidi" w:hAnsiTheme="minorBidi"/>
          <w:sz w:val="24"/>
          <w:szCs w:val="24"/>
        </w:rPr>
        <w:t>259.</w:t>
      </w:r>
    </w:p>
  </w:footnote>
  <w:footnote w:id="57">
    <w:p w14:paraId="6E35963F" w14:textId="5B8F27B8" w:rsidR="00A9132A" w:rsidRPr="00CB491D" w:rsidRDefault="00A9132A" w:rsidP="00CB491D">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rPr>
        <w:t xml:space="preserve">For more about black and white faces in the </w:t>
      </w:r>
      <w:r w:rsidR="00766C04">
        <w:rPr>
          <w:rFonts w:asciiTheme="minorBidi" w:hAnsiTheme="minorBidi"/>
          <w:sz w:val="24"/>
          <w:szCs w:val="24"/>
        </w:rPr>
        <w:t>Qur’ān</w:t>
      </w:r>
      <w:r w:rsidRPr="00CB491D">
        <w:rPr>
          <w:rFonts w:asciiTheme="minorBidi" w:hAnsiTheme="minorBidi"/>
          <w:sz w:val="24"/>
          <w:szCs w:val="24"/>
        </w:rPr>
        <w:t xml:space="preserve"> see </w:t>
      </w:r>
      <w:r w:rsidR="00F66420" w:rsidRPr="00CB491D">
        <w:rPr>
          <w:rFonts w:asciiTheme="minorBidi" w:hAnsiTheme="minorBidi"/>
          <w:color w:val="222222"/>
          <w:sz w:val="24"/>
          <w:szCs w:val="24"/>
          <w:shd w:val="clear" w:color="auto" w:fill="FFFFFF"/>
        </w:rPr>
        <w:t xml:space="preserve">Christian </w:t>
      </w:r>
      <w:r w:rsidRPr="00CB491D">
        <w:rPr>
          <w:rFonts w:asciiTheme="minorBidi" w:hAnsiTheme="minorBidi"/>
          <w:color w:val="222222"/>
          <w:sz w:val="24"/>
          <w:szCs w:val="24"/>
          <w:shd w:val="clear" w:color="auto" w:fill="FFFFFF"/>
        </w:rPr>
        <w:t>Lange,</w:t>
      </w:r>
      <w:r w:rsidR="00D03EAD" w:rsidRPr="00CB491D">
        <w:rPr>
          <w:rFonts w:asciiTheme="minorBidi" w:hAnsiTheme="minorBidi"/>
          <w:color w:val="222222"/>
          <w:sz w:val="24"/>
          <w:szCs w:val="24"/>
          <w:shd w:val="clear" w:color="auto" w:fill="FFFFFF"/>
        </w:rPr>
        <w:t xml:space="preserve"> "</w:t>
      </w:r>
      <w:r w:rsidRPr="00CB491D">
        <w:rPr>
          <w:rFonts w:asciiTheme="minorBidi" w:hAnsiTheme="minorBidi"/>
          <w:color w:val="222222"/>
          <w:sz w:val="24"/>
          <w:szCs w:val="24"/>
          <w:shd w:val="clear" w:color="auto" w:fill="FFFFFF"/>
        </w:rPr>
        <w:t xml:space="preserve">On that </w:t>
      </w:r>
      <w:r w:rsidR="00AF7B96">
        <w:rPr>
          <w:rFonts w:asciiTheme="minorBidi" w:hAnsiTheme="minorBidi"/>
          <w:color w:val="222222"/>
          <w:sz w:val="24"/>
          <w:szCs w:val="24"/>
          <w:shd w:val="clear" w:color="auto" w:fill="FFFFFF"/>
        </w:rPr>
        <w:t>D</w:t>
      </w:r>
      <w:r w:rsidRPr="00CB491D">
        <w:rPr>
          <w:rFonts w:asciiTheme="minorBidi" w:hAnsiTheme="minorBidi"/>
          <w:color w:val="222222"/>
          <w:sz w:val="24"/>
          <w:szCs w:val="24"/>
          <w:shd w:val="clear" w:color="auto" w:fill="FFFFFF"/>
        </w:rPr>
        <w:t xml:space="preserve">ay when </w:t>
      </w:r>
      <w:r w:rsidR="00AF7B96">
        <w:rPr>
          <w:rFonts w:asciiTheme="minorBidi" w:hAnsiTheme="minorBidi"/>
          <w:color w:val="222222"/>
          <w:sz w:val="24"/>
          <w:szCs w:val="24"/>
          <w:shd w:val="clear" w:color="auto" w:fill="FFFFFF"/>
        </w:rPr>
        <w:t>F</w:t>
      </w:r>
      <w:r w:rsidRPr="00CB491D">
        <w:rPr>
          <w:rFonts w:asciiTheme="minorBidi" w:hAnsiTheme="minorBidi"/>
          <w:color w:val="222222"/>
          <w:sz w:val="24"/>
          <w:szCs w:val="24"/>
          <w:shd w:val="clear" w:color="auto" w:fill="FFFFFF"/>
        </w:rPr>
        <w:t xml:space="preserve">aces will be </w:t>
      </w:r>
      <w:r w:rsidR="00AF7B96">
        <w:rPr>
          <w:rFonts w:asciiTheme="minorBidi" w:hAnsiTheme="minorBidi"/>
          <w:color w:val="222222"/>
          <w:sz w:val="24"/>
          <w:szCs w:val="24"/>
          <w:shd w:val="clear" w:color="auto" w:fill="FFFFFF"/>
        </w:rPr>
        <w:t>W</w:t>
      </w:r>
      <w:r w:rsidRPr="00CB491D">
        <w:rPr>
          <w:rFonts w:asciiTheme="minorBidi" w:hAnsiTheme="minorBidi"/>
          <w:color w:val="222222"/>
          <w:sz w:val="24"/>
          <w:szCs w:val="24"/>
          <w:shd w:val="clear" w:color="auto" w:fill="FFFFFF"/>
        </w:rPr>
        <w:t xml:space="preserve">hite or </w:t>
      </w:r>
      <w:r w:rsidR="00AF7B96">
        <w:rPr>
          <w:rFonts w:asciiTheme="minorBidi" w:hAnsiTheme="minorBidi"/>
          <w:color w:val="222222"/>
          <w:sz w:val="24"/>
          <w:szCs w:val="24"/>
          <w:shd w:val="clear" w:color="auto" w:fill="FFFFFF"/>
        </w:rPr>
        <w:t>B</w:t>
      </w:r>
      <w:r w:rsidRPr="00CB491D">
        <w:rPr>
          <w:rFonts w:asciiTheme="minorBidi" w:hAnsiTheme="minorBidi"/>
          <w:color w:val="222222"/>
          <w:sz w:val="24"/>
          <w:szCs w:val="24"/>
          <w:shd w:val="clear" w:color="auto" w:fill="FFFFFF"/>
        </w:rPr>
        <w:t xml:space="preserve">lack"(Q3: 106): </w:t>
      </w:r>
      <w:r w:rsidR="00AF7B96">
        <w:rPr>
          <w:rFonts w:asciiTheme="minorBidi" w:hAnsiTheme="minorBidi"/>
          <w:color w:val="222222"/>
          <w:sz w:val="24"/>
          <w:szCs w:val="24"/>
          <w:shd w:val="clear" w:color="auto" w:fill="FFFFFF"/>
        </w:rPr>
        <w:t>T</w:t>
      </w:r>
      <w:r w:rsidRPr="00CB491D">
        <w:rPr>
          <w:rFonts w:asciiTheme="minorBidi" w:hAnsiTheme="minorBidi"/>
          <w:color w:val="222222"/>
          <w:sz w:val="24"/>
          <w:szCs w:val="24"/>
          <w:shd w:val="clear" w:color="auto" w:fill="FFFFFF"/>
        </w:rPr>
        <w:t xml:space="preserve">owards a </w:t>
      </w:r>
      <w:r w:rsidR="00AF7B96">
        <w:rPr>
          <w:rFonts w:asciiTheme="minorBidi" w:hAnsiTheme="minorBidi"/>
          <w:color w:val="222222"/>
          <w:sz w:val="24"/>
          <w:szCs w:val="24"/>
          <w:shd w:val="clear" w:color="auto" w:fill="FFFFFF"/>
        </w:rPr>
        <w:t>S</w:t>
      </w:r>
      <w:r w:rsidRPr="00CB491D">
        <w:rPr>
          <w:rFonts w:asciiTheme="minorBidi" w:hAnsiTheme="minorBidi"/>
          <w:color w:val="222222"/>
          <w:sz w:val="24"/>
          <w:szCs w:val="24"/>
          <w:shd w:val="clear" w:color="auto" w:fill="FFFFFF"/>
        </w:rPr>
        <w:t xml:space="preserve">emiology of the </w:t>
      </w:r>
      <w:r w:rsidR="00AF7B96">
        <w:rPr>
          <w:rFonts w:asciiTheme="minorBidi" w:hAnsiTheme="minorBidi"/>
          <w:color w:val="222222"/>
          <w:sz w:val="24"/>
          <w:szCs w:val="24"/>
          <w:shd w:val="clear" w:color="auto" w:fill="FFFFFF"/>
        </w:rPr>
        <w:t>F</w:t>
      </w:r>
      <w:r w:rsidRPr="00CB491D">
        <w:rPr>
          <w:rFonts w:asciiTheme="minorBidi" w:hAnsiTheme="minorBidi"/>
          <w:color w:val="222222"/>
          <w:sz w:val="24"/>
          <w:szCs w:val="24"/>
          <w:shd w:val="clear" w:color="auto" w:fill="FFFFFF"/>
        </w:rPr>
        <w:t xml:space="preserve">ace in the Arabo-Islamic </w:t>
      </w:r>
      <w:r w:rsidR="00AF7B96">
        <w:rPr>
          <w:rFonts w:asciiTheme="minorBidi" w:hAnsiTheme="minorBidi"/>
          <w:color w:val="222222"/>
          <w:sz w:val="24"/>
          <w:szCs w:val="24"/>
          <w:shd w:val="clear" w:color="auto" w:fill="FFFFFF"/>
        </w:rPr>
        <w:t>T</w:t>
      </w:r>
      <w:r w:rsidRPr="00CB491D">
        <w:rPr>
          <w:rFonts w:asciiTheme="minorBidi" w:hAnsiTheme="minorBidi"/>
          <w:color w:val="222222"/>
          <w:sz w:val="24"/>
          <w:szCs w:val="24"/>
          <w:shd w:val="clear" w:color="auto" w:fill="FFFFFF"/>
        </w:rPr>
        <w:t>radition"</w:t>
      </w:r>
      <w:r w:rsidR="00D03EAD" w:rsidRPr="00CB491D">
        <w:rPr>
          <w:rFonts w:asciiTheme="minorBidi" w:hAnsiTheme="minorBidi"/>
          <w:color w:val="222222"/>
          <w:sz w:val="24"/>
          <w:szCs w:val="24"/>
          <w:shd w:val="clear" w:color="auto" w:fill="FFFFFF"/>
        </w:rPr>
        <w:t>,</w:t>
      </w:r>
      <w:r w:rsidRPr="00CB491D">
        <w:rPr>
          <w:rFonts w:asciiTheme="minorBidi" w:hAnsiTheme="minorBidi"/>
          <w:color w:val="222222"/>
          <w:sz w:val="24"/>
          <w:szCs w:val="24"/>
          <w:shd w:val="clear" w:color="auto" w:fill="FFFFFF"/>
        </w:rPr>
        <w:t> </w:t>
      </w:r>
      <w:r w:rsidRPr="00CB491D">
        <w:rPr>
          <w:rFonts w:asciiTheme="minorBidi" w:hAnsiTheme="minorBidi"/>
          <w:i/>
          <w:iCs/>
          <w:color w:val="222222"/>
          <w:sz w:val="24"/>
          <w:szCs w:val="24"/>
          <w:shd w:val="clear" w:color="auto" w:fill="FFFFFF"/>
        </w:rPr>
        <w:t>Journal of the American Oriental Society</w:t>
      </w:r>
      <w:r w:rsidRPr="00CB491D">
        <w:rPr>
          <w:rFonts w:asciiTheme="minorBidi" w:hAnsiTheme="minorBidi"/>
          <w:color w:val="222222"/>
          <w:sz w:val="24"/>
          <w:szCs w:val="24"/>
          <w:shd w:val="clear" w:color="auto" w:fill="FFFFFF"/>
        </w:rPr>
        <w:t> 127(2007)</w:t>
      </w:r>
      <w:r w:rsidR="00D03EAD" w:rsidRPr="00CB491D">
        <w:rPr>
          <w:rFonts w:asciiTheme="minorBidi" w:hAnsiTheme="minorBidi"/>
          <w:color w:val="222222"/>
          <w:sz w:val="24"/>
          <w:szCs w:val="24"/>
          <w:shd w:val="clear" w:color="auto" w:fill="FFFFFF"/>
        </w:rPr>
        <w:t>, pp.</w:t>
      </w:r>
      <w:r w:rsidRPr="00CB491D">
        <w:rPr>
          <w:rFonts w:asciiTheme="minorBidi" w:hAnsiTheme="minorBidi"/>
          <w:color w:val="222222"/>
          <w:sz w:val="24"/>
          <w:szCs w:val="24"/>
          <w:shd w:val="clear" w:color="auto" w:fill="FFFFFF"/>
        </w:rPr>
        <w:t xml:space="preserve"> 429-445.</w:t>
      </w:r>
    </w:p>
  </w:footnote>
  <w:footnote w:id="58">
    <w:p w14:paraId="23B93728" w14:textId="08D06142" w:rsidR="00114FFE" w:rsidRPr="00CB491D" w:rsidRDefault="00114FFE" w:rsidP="00CB491D">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rPr>
        <w:t>, Vol. 2, p. 84</w:t>
      </w:r>
      <w:r w:rsidRPr="00CB491D">
        <w:rPr>
          <w:rFonts w:asciiTheme="minorBidi" w:hAnsiTheme="minorBidi"/>
          <w:sz w:val="24"/>
          <w:szCs w:val="24"/>
          <w:lang w:bidi="ar-SA"/>
        </w:rPr>
        <w:t xml:space="preserve">; </w:t>
      </w:r>
      <w:r w:rsidR="00CB491D" w:rsidRPr="00CB491D">
        <w:rPr>
          <w:rFonts w:asciiTheme="minorBidi" w:hAnsiTheme="minorBidi"/>
          <w:sz w:val="24"/>
          <w:szCs w:val="24"/>
        </w:rPr>
        <w:t>al-</w:t>
      </w:r>
      <w:proofErr w:type="spellStart"/>
      <w:r w:rsidR="00CB491D" w:rsidRPr="00CB491D">
        <w:rPr>
          <w:rFonts w:asciiTheme="minorBidi" w:hAnsiTheme="minorBidi"/>
          <w:sz w:val="24"/>
          <w:szCs w:val="24"/>
        </w:rPr>
        <w:t>Bayḍāwī</w:t>
      </w:r>
      <w:proofErr w:type="spellEnd"/>
      <w:r w:rsidR="00CB491D" w:rsidRPr="00CB491D">
        <w:rPr>
          <w:rFonts w:asciiTheme="minorBidi" w:hAnsiTheme="minorBidi"/>
          <w:sz w:val="24"/>
          <w:szCs w:val="24"/>
        </w:rPr>
        <w:t xml:space="preserve">, </w:t>
      </w:r>
      <w:proofErr w:type="spellStart"/>
      <w:r w:rsidR="00CB491D" w:rsidRPr="00CB491D">
        <w:rPr>
          <w:rFonts w:asciiTheme="minorBidi" w:hAnsiTheme="minorBidi"/>
          <w:sz w:val="24"/>
          <w:szCs w:val="24"/>
        </w:rPr>
        <w:t>ʼ</w:t>
      </w:r>
      <w:r w:rsidR="00CB491D" w:rsidRPr="00CB491D">
        <w:rPr>
          <w:rFonts w:asciiTheme="minorBidi" w:hAnsiTheme="minorBidi"/>
          <w:i/>
          <w:iCs/>
          <w:sz w:val="24"/>
          <w:szCs w:val="24"/>
        </w:rPr>
        <w:t>Anwār</w:t>
      </w:r>
      <w:proofErr w:type="spellEnd"/>
      <w:r w:rsidR="00CB491D" w:rsidRPr="00CB491D">
        <w:rPr>
          <w:rFonts w:asciiTheme="minorBidi" w:hAnsiTheme="minorBidi"/>
          <w:i/>
          <w:iCs/>
          <w:sz w:val="24"/>
          <w:szCs w:val="24"/>
        </w:rPr>
        <w:t xml:space="preserve"> al-</w:t>
      </w:r>
      <w:proofErr w:type="spellStart"/>
      <w:r w:rsidR="00CB491D" w:rsidRPr="00CB491D">
        <w:rPr>
          <w:rFonts w:asciiTheme="minorBidi" w:hAnsiTheme="minorBidi"/>
          <w:i/>
          <w:iCs/>
          <w:sz w:val="24"/>
          <w:szCs w:val="24"/>
        </w:rPr>
        <w:t>Tanzīl</w:t>
      </w:r>
      <w:proofErr w:type="spellEnd"/>
      <w:r w:rsidR="00AA1DD5">
        <w:rPr>
          <w:rFonts w:asciiTheme="minorBidi" w:hAnsiTheme="minorBidi"/>
          <w:sz w:val="24"/>
          <w:szCs w:val="24"/>
          <w:lang w:bidi="ar-SA"/>
        </w:rPr>
        <w:t>, Vol. 3, p. 65.</w:t>
      </w:r>
    </w:p>
  </w:footnote>
  <w:footnote w:id="59">
    <w:p w14:paraId="2A869328" w14:textId="03B4E2E5" w:rsidR="00D25477" w:rsidRPr="00CB491D" w:rsidRDefault="00D25477" w:rsidP="00CB491D">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rPr>
        <w:t>, Vol. 5, p. 38.</w:t>
      </w:r>
    </w:p>
  </w:footnote>
  <w:footnote w:id="60">
    <w:p w14:paraId="0DFA4947" w14:textId="34056E01" w:rsidR="001C1AA4" w:rsidRPr="00AA1DD5" w:rsidRDefault="001C1AA4" w:rsidP="00CB491D">
      <w:pPr>
        <w:pStyle w:val="FootnoteText"/>
        <w:bidi w:val="0"/>
        <w:jc w:val="both"/>
        <w:rPr>
          <w:rFonts w:asciiTheme="minorBidi" w:hAnsiTheme="minorBidi"/>
          <w:sz w:val="24"/>
          <w:szCs w:val="24"/>
          <w:rtl/>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shd w:val="clear" w:color="auto" w:fill="FFFFFF"/>
          <w:lang w:val="es-ES"/>
        </w:rPr>
        <w:t>, Vol. 8, p. 53</w:t>
      </w:r>
      <w:r w:rsidR="00F713C2" w:rsidRPr="00CB491D">
        <w:rPr>
          <w:rFonts w:asciiTheme="minorBidi" w:hAnsiTheme="minorBidi"/>
          <w:sz w:val="24"/>
          <w:szCs w:val="24"/>
          <w:shd w:val="clear" w:color="auto" w:fill="FFFFFF"/>
          <w:lang w:val="es-ES"/>
        </w:rPr>
        <w:t>;</w:t>
      </w:r>
      <w:r w:rsidRPr="00CB491D">
        <w:rPr>
          <w:rFonts w:asciiTheme="minorBidi" w:hAnsiTheme="minorBidi"/>
          <w:sz w:val="24"/>
          <w:szCs w:val="24"/>
          <w:shd w:val="clear" w:color="auto" w:fill="FFFFFF"/>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AA1DD5">
        <w:rPr>
          <w:rFonts w:asciiTheme="minorBidi" w:hAnsiTheme="minorBidi"/>
          <w:sz w:val="24"/>
          <w:szCs w:val="24"/>
        </w:rPr>
        <w:t>, Vol. 7, p. 190</w:t>
      </w:r>
      <w:r w:rsidRPr="00CB491D">
        <w:rPr>
          <w:rFonts w:asciiTheme="minorBidi" w:hAnsiTheme="minorBidi"/>
          <w:sz w:val="24"/>
          <w:szCs w:val="24"/>
          <w:shd w:val="clear" w:color="auto" w:fill="FFFFFF"/>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lang w:val="es-ES"/>
        </w:rPr>
        <w:t>, Vol. 9, p. 200.</w:t>
      </w:r>
    </w:p>
  </w:footnote>
  <w:footnote w:id="61">
    <w:p w14:paraId="655ACA6F" w14:textId="2AF739DF" w:rsidR="0034703A" w:rsidRPr="00CB491D" w:rsidRDefault="0034703A" w:rsidP="000D2B8F">
      <w:pPr>
        <w:pStyle w:val="FootnoteText"/>
        <w:bidi w:val="0"/>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lang w:val="es-ES"/>
        </w:rPr>
        <w:t>, Vol. 15, p. 80</w:t>
      </w:r>
      <w:r w:rsidRPr="00CB491D">
        <w:rPr>
          <w:rFonts w:asciiTheme="minorBidi" w:hAnsiTheme="minorBidi"/>
          <w:sz w:val="24"/>
          <w:szCs w:val="24"/>
          <w:shd w:val="clear" w:color="auto" w:fill="FFFFFF"/>
        </w:rPr>
        <w:t>;</w:t>
      </w:r>
      <w:r w:rsidR="00F713C2" w:rsidRPr="00CB491D">
        <w:rPr>
          <w:rFonts w:asciiTheme="minorBidi" w:hAnsiTheme="minorBidi"/>
          <w:sz w:val="24"/>
          <w:szCs w:val="24"/>
          <w:shd w:val="clear" w:color="auto" w:fill="FFFFFF"/>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shd w:val="clear" w:color="auto" w:fill="FFFFFF"/>
          <w:lang w:val="es-ES"/>
        </w:rPr>
        <w:t>, Vol. 9, p. 157</w:t>
      </w:r>
      <w:r w:rsidR="00F713C2" w:rsidRPr="00CB491D">
        <w:rPr>
          <w:rFonts w:asciiTheme="minorBidi" w:hAnsiTheme="minorBidi"/>
          <w:sz w:val="24"/>
          <w:szCs w:val="24"/>
          <w:shd w:val="clear" w:color="auto" w:fill="FFFFFF"/>
          <w:lang w:val="es-ES"/>
        </w:rPr>
        <w:t>;</w:t>
      </w:r>
      <w:r w:rsidRPr="00CB491D">
        <w:rPr>
          <w:rFonts w:asciiTheme="minorBidi" w:hAnsiTheme="minorBidi"/>
          <w:sz w:val="24"/>
          <w:szCs w:val="24"/>
          <w:shd w:val="clear" w:color="auto" w:fill="FFFFFF"/>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AA1DD5">
        <w:rPr>
          <w:rFonts w:asciiTheme="minorBidi" w:hAnsiTheme="minorBidi"/>
          <w:sz w:val="24"/>
          <w:szCs w:val="24"/>
        </w:rPr>
        <w:t>, Vol. 7, p. 281.</w:t>
      </w:r>
    </w:p>
  </w:footnote>
  <w:footnote w:id="62">
    <w:p w14:paraId="1C4641A3" w14:textId="55B617D6" w:rsidR="00352C93" w:rsidRPr="00CB491D" w:rsidRDefault="00352C93" w:rsidP="000D2B8F">
      <w:pPr>
        <w:pStyle w:val="FootnoteText"/>
        <w:bidi w:val="0"/>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CB491D" w:rsidRPr="00CB491D">
        <w:rPr>
          <w:rFonts w:asciiTheme="minorBidi" w:hAnsiTheme="minorBidi"/>
          <w:sz w:val="24"/>
          <w:szCs w:val="24"/>
        </w:rPr>
        <w:t>al-</w:t>
      </w:r>
      <w:proofErr w:type="spellStart"/>
      <w:r w:rsidR="00CB491D" w:rsidRPr="00CB491D">
        <w:rPr>
          <w:rFonts w:asciiTheme="minorBidi" w:hAnsiTheme="minorBidi"/>
          <w:sz w:val="24"/>
          <w:szCs w:val="24"/>
        </w:rPr>
        <w:t>Bayḍāwī</w:t>
      </w:r>
      <w:proofErr w:type="spellEnd"/>
      <w:r w:rsidR="00CB491D" w:rsidRPr="00CB491D">
        <w:rPr>
          <w:rFonts w:asciiTheme="minorBidi" w:hAnsiTheme="minorBidi"/>
          <w:sz w:val="24"/>
          <w:szCs w:val="24"/>
        </w:rPr>
        <w:t xml:space="preserve">, </w:t>
      </w:r>
      <w:proofErr w:type="spellStart"/>
      <w:r w:rsidR="00CB491D" w:rsidRPr="00CB491D">
        <w:rPr>
          <w:rFonts w:asciiTheme="minorBidi" w:hAnsiTheme="minorBidi"/>
          <w:sz w:val="24"/>
          <w:szCs w:val="24"/>
        </w:rPr>
        <w:t>ʼ</w:t>
      </w:r>
      <w:r w:rsidR="00CB491D" w:rsidRPr="00CB491D">
        <w:rPr>
          <w:rFonts w:asciiTheme="minorBidi" w:hAnsiTheme="minorBidi"/>
          <w:i/>
          <w:iCs/>
          <w:sz w:val="24"/>
          <w:szCs w:val="24"/>
        </w:rPr>
        <w:t>Anwār</w:t>
      </w:r>
      <w:proofErr w:type="spellEnd"/>
      <w:r w:rsidR="00CB491D" w:rsidRPr="00CB491D">
        <w:rPr>
          <w:rFonts w:asciiTheme="minorBidi" w:hAnsiTheme="minorBidi"/>
          <w:i/>
          <w:iCs/>
          <w:sz w:val="24"/>
          <w:szCs w:val="24"/>
        </w:rPr>
        <w:t xml:space="preserve"> al-</w:t>
      </w:r>
      <w:proofErr w:type="spellStart"/>
      <w:r w:rsidR="00CB491D" w:rsidRPr="00CB491D">
        <w:rPr>
          <w:rFonts w:asciiTheme="minorBidi" w:hAnsiTheme="minorBidi"/>
          <w:i/>
          <w:iCs/>
          <w:sz w:val="24"/>
          <w:szCs w:val="24"/>
        </w:rPr>
        <w:t>Tanzīl</w:t>
      </w:r>
      <w:proofErr w:type="spellEnd"/>
      <w:r w:rsidR="00B46854">
        <w:rPr>
          <w:rFonts w:asciiTheme="minorBidi" w:hAnsiTheme="minorBidi"/>
          <w:sz w:val="24"/>
          <w:szCs w:val="24"/>
        </w:rPr>
        <w:t>, Vol. 10, p. 215.</w:t>
      </w:r>
    </w:p>
  </w:footnote>
  <w:footnote w:id="63">
    <w:p w14:paraId="295E766E" w14:textId="3A746845" w:rsidR="009109D5" w:rsidRPr="00CB491D" w:rsidRDefault="009109D5"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B46854">
        <w:rPr>
          <w:rFonts w:asciiTheme="minorBidi" w:hAnsiTheme="minorBidi"/>
          <w:sz w:val="24"/>
          <w:szCs w:val="24"/>
        </w:rPr>
        <w:t>, Vol. 4, p. 82.</w:t>
      </w:r>
    </w:p>
  </w:footnote>
  <w:footnote w:id="64">
    <w:p w14:paraId="358B1C20" w14:textId="7DB84EB5" w:rsidR="00B63442" w:rsidRPr="00CB491D" w:rsidRDefault="00B63442" w:rsidP="004C023E">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lang w:bidi="ar-SA"/>
        </w:rPr>
        <w:t xml:space="preserve"> L. </w:t>
      </w:r>
      <w:proofErr w:type="spellStart"/>
      <w:r w:rsidRPr="00CB491D">
        <w:rPr>
          <w:rFonts w:asciiTheme="minorBidi" w:hAnsiTheme="minorBidi"/>
          <w:sz w:val="24"/>
          <w:szCs w:val="24"/>
          <w:lang w:bidi="ar-SA"/>
        </w:rPr>
        <w:t>Gardet</w:t>
      </w:r>
      <w:proofErr w:type="spellEnd"/>
      <w:r w:rsidRPr="00CB491D">
        <w:rPr>
          <w:rFonts w:asciiTheme="minorBidi" w:hAnsiTheme="minorBidi"/>
          <w:sz w:val="24"/>
          <w:szCs w:val="24"/>
          <w:lang w:bidi="ar-SA"/>
        </w:rPr>
        <w:t>, "</w:t>
      </w:r>
      <w:proofErr w:type="spellStart"/>
      <w:r w:rsidRPr="00CB491D">
        <w:rPr>
          <w:rFonts w:asciiTheme="minorBidi" w:hAnsiTheme="minorBidi"/>
          <w:sz w:val="24"/>
          <w:szCs w:val="24"/>
          <w:lang w:bidi="ar-SA"/>
        </w:rPr>
        <w:t>iblis</w:t>
      </w:r>
      <w:proofErr w:type="spellEnd"/>
      <w:r w:rsidRPr="00CB491D">
        <w:rPr>
          <w:rFonts w:asciiTheme="minorBidi" w:hAnsiTheme="minorBidi"/>
          <w:sz w:val="24"/>
          <w:szCs w:val="24"/>
          <w:lang w:bidi="ar-SA"/>
        </w:rPr>
        <w:t xml:space="preserve">",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2</w:t>
      </w:r>
      <w:r w:rsidR="0077092F" w:rsidRPr="00CB491D">
        <w:rPr>
          <w:rFonts w:asciiTheme="minorBidi" w:hAnsiTheme="minorBidi"/>
          <w:sz w:val="24"/>
          <w:szCs w:val="24"/>
        </w:rPr>
        <w:t>, Vol.</w:t>
      </w:r>
      <w:r w:rsidR="0077092F" w:rsidRPr="00CB491D">
        <w:rPr>
          <w:rFonts w:asciiTheme="minorBidi" w:hAnsiTheme="minorBidi"/>
          <w:sz w:val="24"/>
          <w:szCs w:val="24"/>
          <w:highlight w:val="green"/>
        </w:rPr>
        <w:t>/</w:t>
      </w:r>
      <w:proofErr w:type="gramStart"/>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w:t>
      </w:r>
      <w:proofErr w:type="gramEnd"/>
      <w:r w:rsidR="0077092F" w:rsidRPr="00CB491D">
        <w:rPr>
          <w:rFonts w:asciiTheme="minorBidi" w:hAnsiTheme="minorBidi"/>
          <w:sz w:val="24"/>
          <w:szCs w:val="24"/>
        </w:rPr>
        <w:t xml:space="preserve"> p. </w:t>
      </w:r>
      <w:r w:rsidR="00E326F8" w:rsidRPr="00CB491D">
        <w:rPr>
          <w:rFonts w:asciiTheme="minorBidi" w:hAnsiTheme="minorBidi"/>
          <w:sz w:val="24"/>
          <w:szCs w:val="24"/>
        </w:rPr>
        <w:t>;</w:t>
      </w:r>
      <w:r w:rsidRPr="00CB491D">
        <w:rPr>
          <w:rFonts w:asciiTheme="minorBidi" w:hAnsiTheme="minorBidi"/>
          <w:sz w:val="24"/>
          <w:szCs w:val="24"/>
        </w:rPr>
        <w:t xml:space="preserve"> Christian Lange, "Devil (Satan)"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3</w:t>
      </w:r>
      <w:r w:rsidR="0077092F" w:rsidRPr="00CB491D">
        <w:rPr>
          <w:rFonts w:asciiTheme="minorBidi" w:hAnsiTheme="minorBidi"/>
          <w:sz w:val="24"/>
          <w:szCs w:val="24"/>
        </w:rPr>
        <w:t xml:space="preserve">, Vol. </w:t>
      </w:r>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 p. </w:t>
      </w:r>
      <w:r w:rsidR="00AF7B96">
        <w:rPr>
          <w:rFonts w:asciiTheme="minorBidi" w:hAnsiTheme="minorBidi"/>
          <w:sz w:val="24"/>
          <w:szCs w:val="24"/>
        </w:rPr>
        <w:t>.</w:t>
      </w:r>
    </w:p>
  </w:footnote>
  <w:footnote w:id="65">
    <w:p w14:paraId="34C2CFF8" w14:textId="58EB9ADD" w:rsidR="00B63442" w:rsidRPr="00CB491D" w:rsidRDefault="00B63442"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al-</w:t>
      </w:r>
      <w:proofErr w:type="spellStart"/>
      <w:r w:rsidR="005643F0" w:rsidRPr="00CB491D">
        <w:rPr>
          <w:rFonts w:asciiTheme="minorBidi" w:hAnsiTheme="minorBidi"/>
          <w:sz w:val="24"/>
          <w:szCs w:val="24"/>
        </w:rPr>
        <w:t>Ṭabarī</w:t>
      </w:r>
      <w:proofErr w:type="spellEnd"/>
      <w:r w:rsidR="005643F0" w:rsidRPr="00CB491D">
        <w:rPr>
          <w:rFonts w:asciiTheme="minorBidi" w:hAnsiTheme="minorBidi"/>
          <w:sz w:val="24"/>
          <w:szCs w:val="24"/>
        </w:rPr>
        <w:t xml:space="preserve">, </w:t>
      </w:r>
      <w:proofErr w:type="spellStart"/>
      <w:r w:rsidR="005643F0" w:rsidRPr="00CB491D">
        <w:rPr>
          <w:rFonts w:asciiTheme="minorBidi" w:hAnsiTheme="minorBidi"/>
          <w:i/>
          <w:iCs/>
          <w:sz w:val="24"/>
          <w:szCs w:val="24"/>
        </w:rPr>
        <w:t>Jāmi</w:t>
      </w:r>
      <w:proofErr w:type="spellEnd"/>
      <w:r w:rsidR="005643F0" w:rsidRPr="00CB491D">
        <w:rPr>
          <w:rFonts w:asciiTheme="minorBidi" w:hAnsiTheme="minorBidi"/>
          <w:sz w:val="24"/>
          <w:szCs w:val="24"/>
        </w:rPr>
        <w:t>῾</w:t>
      </w:r>
      <w:r w:rsidR="005643F0" w:rsidRPr="00CB491D">
        <w:rPr>
          <w:rFonts w:asciiTheme="minorBidi" w:hAnsiTheme="minorBidi"/>
          <w:i/>
          <w:iCs/>
          <w:sz w:val="24"/>
          <w:szCs w:val="24"/>
        </w:rPr>
        <w:t xml:space="preserve"> al-</w:t>
      </w:r>
      <w:proofErr w:type="spellStart"/>
      <w:r w:rsidR="005643F0" w:rsidRPr="00CB491D">
        <w:rPr>
          <w:rFonts w:asciiTheme="minorBidi" w:hAnsiTheme="minorBidi"/>
          <w:i/>
          <w:iCs/>
          <w:sz w:val="24"/>
          <w:szCs w:val="24"/>
        </w:rPr>
        <w:t>Bayān</w:t>
      </w:r>
      <w:proofErr w:type="spellEnd"/>
      <w:r w:rsidR="00B46854">
        <w:rPr>
          <w:rFonts w:asciiTheme="minorBidi" w:hAnsiTheme="minorBidi"/>
          <w:sz w:val="24"/>
          <w:szCs w:val="24"/>
        </w:rPr>
        <w:t>, Vol. 7, p. 217.</w:t>
      </w:r>
    </w:p>
  </w:footnote>
  <w:footnote w:id="66">
    <w:p w14:paraId="30B121F4" w14:textId="13419E3B" w:rsidR="00B63442" w:rsidRPr="00CB491D" w:rsidRDefault="00B63442"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00CB491D" w:rsidRPr="00CB491D">
        <w:rPr>
          <w:rFonts w:asciiTheme="minorBidi" w:hAnsiTheme="minorBidi"/>
          <w:sz w:val="24"/>
          <w:szCs w:val="24"/>
        </w:rPr>
        <w:t>al-</w:t>
      </w:r>
      <w:proofErr w:type="spellStart"/>
      <w:r w:rsidR="00CB491D" w:rsidRPr="00CB491D">
        <w:rPr>
          <w:rFonts w:asciiTheme="minorBidi" w:hAnsiTheme="minorBidi"/>
          <w:sz w:val="24"/>
          <w:szCs w:val="24"/>
        </w:rPr>
        <w:t>Bayḍāwī</w:t>
      </w:r>
      <w:proofErr w:type="spellEnd"/>
      <w:r w:rsidR="00CB491D" w:rsidRPr="00CB491D">
        <w:rPr>
          <w:rFonts w:asciiTheme="minorBidi" w:hAnsiTheme="minorBidi"/>
          <w:sz w:val="24"/>
          <w:szCs w:val="24"/>
        </w:rPr>
        <w:t xml:space="preserve">, </w:t>
      </w:r>
      <w:proofErr w:type="spellStart"/>
      <w:r w:rsidR="00CB491D" w:rsidRPr="00CB491D">
        <w:rPr>
          <w:rFonts w:asciiTheme="minorBidi" w:hAnsiTheme="minorBidi"/>
          <w:sz w:val="24"/>
          <w:szCs w:val="24"/>
        </w:rPr>
        <w:t>ʼ</w:t>
      </w:r>
      <w:r w:rsidR="00CB491D" w:rsidRPr="00CB491D">
        <w:rPr>
          <w:rFonts w:asciiTheme="minorBidi" w:hAnsiTheme="minorBidi"/>
          <w:i/>
          <w:iCs/>
          <w:sz w:val="24"/>
          <w:szCs w:val="24"/>
        </w:rPr>
        <w:t>Anwār</w:t>
      </w:r>
      <w:proofErr w:type="spellEnd"/>
      <w:r w:rsidR="00CB491D" w:rsidRPr="00CB491D">
        <w:rPr>
          <w:rFonts w:asciiTheme="minorBidi" w:hAnsiTheme="minorBidi"/>
          <w:i/>
          <w:iCs/>
          <w:sz w:val="24"/>
          <w:szCs w:val="24"/>
        </w:rPr>
        <w:t xml:space="preserve"> al-</w:t>
      </w:r>
      <w:proofErr w:type="spellStart"/>
      <w:r w:rsidR="00CB491D" w:rsidRPr="00CB491D">
        <w:rPr>
          <w:rFonts w:asciiTheme="minorBidi" w:hAnsiTheme="minorBidi"/>
          <w:i/>
          <w:iCs/>
          <w:sz w:val="24"/>
          <w:szCs w:val="24"/>
        </w:rPr>
        <w:t>Tanzīl</w:t>
      </w:r>
      <w:proofErr w:type="spellEnd"/>
      <w:r w:rsidR="00B46854">
        <w:rPr>
          <w:rFonts w:asciiTheme="minorBidi" w:hAnsiTheme="minorBidi"/>
          <w:sz w:val="24"/>
          <w:szCs w:val="24"/>
        </w:rPr>
        <w:t>, Vol. 4, p. 165.</w:t>
      </w:r>
    </w:p>
  </w:footnote>
  <w:footnote w:id="67">
    <w:p w14:paraId="4262BAC8" w14:textId="6D23F4AD" w:rsidR="00D34BE7" w:rsidRPr="00CB491D" w:rsidRDefault="00D34BE7" w:rsidP="004C023E">
      <w:pPr>
        <w:pStyle w:val="FootnoteText"/>
        <w:bidi w:val="0"/>
        <w:jc w:val="both"/>
        <w:rPr>
          <w:rFonts w:asciiTheme="minorBidi" w:hAnsiTheme="minorBidi"/>
          <w:sz w:val="24"/>
          <w:szCs w:val="24"/>
          <w:rtl/>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rPr>
        <w:t xml:space="preserve">D.B. MacDonald, "Djinn",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2</w:t>
      </w:r>
      <w:r w:rsidR="0077092F" w:rsidRPr="00CB491D">
        <w:rPr>
          <w:rFonts w:asciiTheme="minorBidi" w:hAnsiTheme="minorBidi"/>
          <w:sz w:val="24"/>
          <w:szCs w:val="24"/>
        </w:rPr>
        <w:t xml:space="preserve">, Vol. </w:t>
      </w:r>
      <w:proofErr w:type="gramStart"/>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w:t>
      </w:r>
      <w:proofErr w:type="gramEnd"/>
      <w:r w:rsidR="0077092F" w:rsidRPr="00CB491D">
        <w:rPr>
          <w:rFonts w:asciiTheme="minorBidi" w:hAnsiTheme="minorBidi"/>
          <w:sz w:val="24"/>
          <w:szCs w:val="24"/>
        </w:rPr>
        <w:t xml:space="preserve"> 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3161541"/>
      <w:docPartObj>
        <w:docPartGallery w:val="Page Numbers (Top of Page)"/>
        <w:docPartUnique/>
      </w:docPartObj>
    </w:sdtPr>
    <w:sdtContent>
      <w:p w14:paraId="5543B620" w14:textId="17F7A992" w:rsidR="00395794" w:rsidRDefault="00395794">
        <w:pPr>
          <w:pStyle w:val="Header"/>
          <w:jc w:val="center"/>
        </w:pPr>
        <w:r>
          <w:fldChar w:fldCharType="begin"/>
        </w:r>
        <w:r>
          <w:instrText>PAGE   \* MERGEFORMAT</w:instrText>
        </w:r>
        <w:r>
          <w:fldChar w:fldCharType="separate"/>
        </w:r>
        <w:r>
          <w:rPr>
            <w:rtl/>
            <w:lang w:val="he-IL"/>
          </w:rPr>
          <w:t>2</w:t>
        </w:r>
        <w:r>
          <w:fldChar w:fldCharType="end"/>
        </w:r>
      </w:p>
    </w:sdtContent>
  </w:sdt>
  <w:p w14:paraId="4F8554C1" w14:textId="77777777" w:rsidR="00395794" w:rsidRDefault="0039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90F"/>
    <w:multiLevelType w:val="hybridMultilevel"/>
    <w:tmpl w:val="A06CDC16"/>
    <w:lvl w:ilvl="0" w:tplc="0409000F">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 w15:restartNumberingAfterBreak="0">
    <w:nsid w:val="00FF6E7B"/>
    <w:multiLevelType w:val="hybridMultilevel"/>
    <w:tmpl w:val="61708FFA"/>
    <w:lvl w:ilvl="0" w:tplc="894E1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10AA2"/>
    <w:multiLevelType w:val="multilevel"/>
    <w:tmpl w:val="2F02D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9417E"/>
    <w:multiLevelType w:val="hybridMultilevel"/>
    <w:tmpl w:val="2954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59BA"/>
    <w:multiLevelType w:val="hybridMultilevel"/>
    <w:tmpl w:val="C8D0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F2A55"/>
    <w:multiLevelType w:val="multilevel"/>
    <w:tmpl w:val="83F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C0F23"/>
    <w:multiLevelType w:val="hybridMultilevel"/>
    <w:tmpl w:val="7E2A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1A7E"/>
    <w:multiLevelType w:val="hybridMultilevel"/>
    <w:tmpl w:val="F98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05"/>
    <w:multiLevelType w:val="multilevel"/>
    <w:tmpl w:val="369C7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34B5"/>
    <w:multiLevelType w:val="multilevel"/>
    <w:tmpl w:val="9F6C7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120C8"/>
    <w:multiLevelType w:val="hybridMultilevel"/>
    <w:tmpl w:val="9F340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7F29"/>
    <w:multiLevelType w:val="multilevel"/>
    <w:tmpl w:val="2A8C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52B6E"/>
    <w:multiLevelType w:val="multilevel"/>
    <w:tmpl w:val="B66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00CF6"/>
    <w:multiLevelType w:val="hybridMultilevel"/>
    <w:tmpl w:val="DB307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1F43"/>
    <w:multiLevelType w:val="hybridMultilevel"/>
    <w:tmpl w:val="06F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A6126"/>
    <w:multiLevelType w:val="multilevel"/>
    <w:tmpl w:val="8B2EE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0797C"/>
    <w:multiLevelType w:val="hybridMultilevel"/>
    <w:tmpl w:val="BD8C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62BCD"/>
    <w:multiLevelType w:val="multilevel"/>
    <w:tmpl w:val="3DB4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0BD4"/>
    <w:multiLevelType w:val="hybridMultilevel"/>
    <w:tmpl w:val="6B1A6308"/>
    <w:lvl w:ilvl="0" w:tplc="27987AB8">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9" w15:restartNumberingAfterBreak="0">
    <w:nsid w:val="3AE80E25"/>
    <w:multiLevelType w:val="hybridMultilevel"/>
    <w:tmpl w:val="94B8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2206E"/>
    <w:multiLevelType w:val="multilevel"/>
    <w:tmpl w:val="835E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6027B"/>
    <w:multiLevelType w:val="hybridMultilevel"/>
    <w:tmpl w:val="63FE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4B2F"/>
    <w:multiLevelType w:val="hybridMultilevel"/>
    <w:tmpl w:val="56740C16"/>
    <w:lvl w:ilvl="0" w:tplc="1FC8A1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5B72"/>
    <w:multiLevelType w:val="hybridMultilevel"/>
    <w:tmpl w:val="94B8F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EC6A9E"/>
    <w:multiLevelType w:val="hybridMultilevel"/>
    <w:tmpl w:val="AA446FE8"/>
    <w:lvl w:ilvl="0" w:tplc="AA8A0EF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A706D"/>
    <w:multiLevelType w:val="multilevel"/>
    <w:tmpl w:val="9DF8D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D3836"/>
    <w:multiLevelType w:val="hybridMultilevel"/>
    <w:tmpl w:val="1EE6CC3A"/>
    <w:lvl w:ilvl="0" w:tplc="7D52307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87CBB"/>
    <w:multiLevelType w:val="multilevel"/>
    <w:tmpl w:val="C3C86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E571A"/>
    <w:multiLevelType w:val="hybridMultilevel"/>
    <w:tmpl w:val="196EDB04"/>
    <w:lvl w:ilvl="0" w:tplc="F7A2AACE">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A15325"/>
    <w:multiLevelType w:val="hybridMultilevel"/>
    <w:tmpl w:val="74DC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20461"/>
    <w:multiLevelType w:val="hybridMultilevel"/>
    <w:tmpl w:val="583C5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E209E"/>
    <w:multiLevelType w:val="hybridMultilevel"/>
    <w:tmpl w:val="157A6B52"/>
    <w:lvl w:ilvl="0" w:tplc="89586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E057F"/>
    <w:multiLevelType w:val="hybridMultilevel"/>
    <w:tmpl w:val="FFD0644C"/>
    <w:lvl w:ilvl="0" w:tplc="850A3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67007"/>
    <w:multiLevelType w:val="multilevel"/>
    <w:tmpl w:val="FA3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4047B"/>
    <w:multiLevelType w:val="hybridMultilevel"/>
    <w:tmpl w:val="D9B8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37B75"/>
    <w:multiLevelType w:val="hybridMultilevel"/>
    <w:tmpl w:val="D692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906154">
    <w:abstractNumId w:val="20"/>
  </w:num>
  <w:num w:numId="2" w16cid:durableId="1418400840">
    <w:abstractNumId w:val="11"/>
  </w:num>
  <w:num w:numId="3" w16cid:durableId="2103640958">
    <w:abstractNumId w:val="27"/>
  </w:num>
  <w:num w:numId="4" w16cid:durableId="465588703">
    <w:abstractNumId w:val="25"/>
  </w:num>
  <w:num w:numId="5" w16cid:durableId="288437011">
    <w:abstractNumId w:val="12"/>
  </w:num>
  <w:num w:numId="6" w16cid:durableId="331109555">
    <w:abstractNumId w:val="15"/>
  </w:num>
  <w:num w:numId="7" w16cid:durableId="630592973">
    <w:abstractNumId w:val="7"/>
  </w:num>
  <w:num w:numId="8" w16cid:durableId="566458854">
    <w:abstractNumId w:val="10"/>
  </w:num>
  <w:num w:numId="9" w16cid:durableId="431170084">
    <w:abstractNumId w:val="34"/>
  </w:num>
  <w:num w:numId="10" w16cid:durableId="1840803045">
    <w:abstractNumId w:val="17"/>
  </w:num>
  <w:num w:numId="11" w16cid:durableId="1863475601">
    <w:abstractNumId w:val="33"/>
  </w:num>
  <w:num w:numId="12" w16cid:durableId="1279680342">
    <w:abstractNumId w:val="19"/>
  </w:num>
  <w:num w:numId="13" w16cid:durableId="1962103936">
    <w:abstractNumId w:val="35"/>
  </w:num>
  <w:num w:numId="14" w16cid:durableId="1892106924">
    <w:abstractNumId w:val="23"/>
  </w:num>
  <w:num w:numId="15" w16cid:durableId="2019230350">
    <w:abstractNumId w:val="30"/>
  </w:num>
  <w:num w:numId="16" w16cid:durableId="368536375">
    <w:abstractNumId w:val="4"/>
  </w:num>
  <w:num w:numId="17" w16cid:durableId="1000891192">
    <w:abstractNumId w:val="29"/>
  </w:num>
  <w:num w:numId="18" w16cid:durableId="824470770">
    <w:abstractNumId w:val="6"/>
  </w:num>
  <w:num w:numId="19" w16cid:durableId="1944607050">
    <w:abstractNumId w:val="1"/>
  </w:num>
  <w:num w:numId="20" w16cid:durableId="838348267">
    <w:abstractNumId w:val="26"/>
  </w:num>
  <w:num w:numId="21" w16cid:durableId="528224652">
    <w:abstractNumId w:val="0"/>
  </w:num>
  <w:num w:numId="22" w16cid:durableId="24445349">
    <w:abstractNumId w:val="32"/>
  </w:num>
  <w:num w:numId="23" w16cid:durableId="331497192">
    <w:abstractNumId w:val="18"/>
  </w:num>
  <w:num w:numId="24" w16cid:durableId="1072627992">
    <w:abstractNumId w:val="21"/>
  </w:num>
  <w:num w:numId="25" w16cid:durableId="1570073911">
    <w:abstractNumId w:val="3"/>
  </w:num>
  <w:num w:numId="26" w16cid:durableId="1012074200">
    <w:abstractNumId w:val="16"/>
  </w:num>
  <w:num w:numId="27" w16cid:durableId="577397514">
    <w:abstractNumId w:val="31"/>
  </w:num>
  <w:num w:numId="28" w16cid:durableId="311326204">
    <w:abstractNumId w:val="5"/>
  </w:num>
  <w:num w:numId="29" w16cid:durableId="1530140863">
    <w:abstractNumId w:val="9"/>
  </w:num>
  <w:num w:numId="30" w16cid:durableId="205914857">
    <w:abstractNumId w:val="8"/>
  </w:num>
  <w:num w:numId="31" w16cid:durableId="442654321">
    <w:abstractNumId w:val="2"/>
  </w:num>
  <w:num w:numId="32" w16cid:durableId="539124029">
    <w:abstractNumId w:val="14"/>
  </w:num>
  <w:num w:numId="33" w16cid:durableId="1918394531">
    <w:abstractNumId w:val="22"/>
  </w:num>
  <w:num w:numId="34" w16cid:durableId="1213886587">
    <w:abstractNumId w:val="28"/>
  </w:num>
  <w:num w:numId="35" w16cid:durableId="995229934">
    <w:abstractNumId w:val="24"/>
  </w:num>
  <w:num w:numId="36" w16cid:durableId="15018952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ller">
    <w15:presenceInfo w15:providerId="Windows Live" w15:userId="70a1089692f7cbaf"/>
  </w15:person>
  <w15:person w15:author="Hadas Hirsch">
    <w15:presenceInfo w15:providerId="AD" w15:userId="S::hadas_h@oranim.ac.il::4d353f2e-bd52-4b57-a9ae-1b8afd5881a2"/>
  </w15:person>
  <w15:person w15:author="Hadas  Hirsch">
    <w15:presenceInfo w15:providerId="AD" w15:userId="S::hadas_h@oranim.ac.il::4d353f2e-bd52-4b57-a9ae-1b8afd5881a2"/>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9"/>
    <w:rsid w:val="00000762"/>
    <w:rsid w:val="00000E76"/>
    <w:rsid w:val="000014ED"/>
    <w:rsid w:val="00002715"/>
    <w:rsid w:val="0000332C"/>
    <w:rsid w:val="000033AC"/>
    <w:rsid w:val="000035C9"/>
    <w:rsid w:val="00003D58"/>
    <w:rsid w:val="00005694"/>
    <w:rsid w:val="00007564"/>
    <w:rsid w:val="00007716"/>
    <w:rsid w:val="0001071E"/>
    <w:rsid w:val="00010FDE"/>
    <w:rsid w:val="00011040"/>
    <w:rsid w:val="00011751"/>
    <w:rsid w:val="00013655"/>
    <w:rsid w:val="00013F6B"/>
    <w:rsid w:val="00014401"/>
    <w:rsid w:val="00015D8B"/>
    <w:rsid w:val="00017D9A"/>
    <w:rsid w:val="00017DB5"/>
    <w:rsid w:val="000216BB"/>
    <w:rsid w:val="00023DF2"/>
    <w:rsid w:val="000247A2"/>
    <w:rsid w:val="00025A89"/>
    <w:rsid w:val="00026317"/>
    <w:rsid w:val="00030253"/>
    <w:rsid w:val="000305AE"/>
    <w:rsid w:val="0003060E"/>
    <w:rsid w:val="00031131"/>
    <w:rsid w:val="00032837"/>
    <w:rsid w:val="00032DEE"/>
    <w:rsid w:val="00033B29"/>
    <w:rsid w:val="00034C8B"/>
    <w:rsid w:val="0003500F"/>
    <w:rsid w:val="00035164"/>
    <w:rsid w:val="0003625E"/>
    <w:rsid w:val="000368B6"/>
    <w:rsid w:val="000409A4"/>
    <w:rsid w:val="00040A7E"/>
    <w:rsid w:val="000415AB"/>
    <w:rsid w:val="000425B6"/>
    <w:rsid w:val="00042F86"/>
    <w:rsid w:val="00043DDA"/>
    <w:rsid w:val="00043F3C"/>
    <w:rsid w:val="0004527D"/>
    <w:rsid w:val="00046407"/>
    <w:rsid w:val="00050AD1"/>
    <w:rsid w:val="00051341"/>
    <w:rsid w:val="0005223D"/>
    <w:rsid w:val="000524B8"/>
    <w:rsid w:val="00052F33"/>
    <w:rsid w:val="00052FD9"/>
    <w:rsid w:val="0005563B"/>
    <w:rsid w:val="000558BC"/>
    <w:rsid w:val="00055A03"/>
    <w:rsid w:val="00056691"/>
    <w:rsid w:val="00056CF2"/>
    <w:rsid w:val="00056FCC"/>
    <w:rsid w:val="0005739A"/>
    <w:rsid w:val="000575E5"/>
    <w:rsid w:val="00061BC6"/>
    <w:rsid w:val="000676F4"/>
    <w:rsid w:val="000677F2"/>
    <w:rsid w:val="000729CD"/>
    <w:rsid w:val="00072E65"/>
    <w:rsid w:val="00073CB1"/>
    <w:rsid w:val="000743A0"/>
    <w:rsid w:val="0007638D"/>
    <w:rsid w:val="00076587"/>
    <w:rsid w:val="000766CD"/>
    <w:rsid w:val="00081712"/>
    <w:rsid w:val="00084936"/>
    <w:rsid w:val="00084F43"/>
    <w:rsid w:val="00085326"/>
    <w:rsid w:val="00086D30"/>
    <w:rsid w:val="000879D8"/>
    <w:rsid w:val="00091CDE"/>
    <w:rsid w:val="00093294"/>
    <w:rsid w:val="000958EA"/>
    <w:rsid w:val="00096630"/>
    <w:rsid w:val="000974A0"/>
    <w:rsid w:val="00097C5F"/>
    <w:rsid w:val="000A0477"/>
    <w:rsid w:val="000A07B4"/>
    <w:rsid w:val="000A181E"/>
    <w:rsid w:val="000A2CB4"/>
    <w:rsid w:val="000A3B69"/>
    <w:rsid w:val="000A622C"/>
    <w:rsid w:val="000A6B3A"/>
    <w:rsid w:val="000A7295"/>
    <w:rsid w:val="000B0E96"/>
    <w:rsid w:val="000B13FF"/>
    <w:rsid w:val="000B23FE"/>
    <w:rsid w:val="000B4BE7"/>
    <w:rsid w:val="000B5132"/>
    <w:rsid w:val="000B62A4"/>
    <w:rsid w:val="000B6BA2"/>
    <w:rsid w:val="000B72AB"/>
    <w:rsid w:val="000B7DC5"/>
    <w:rsid w:val="000C11E9"/>
    <w:rsid w:val="000C20AC"/>
    <w:rsid w:val="000C2531"/>
    <w:rsid w:val="000C31AA"/>
    <w:rsid w:val="000C3E26"/>
    <w:rsid w:val="000C543C"/>
    <w:rsid w:val="000C5FEB"/>
    <w:rsid w:val="000C64EA"/>
    <w:rsid w:val="000C71B8"/>
    <w:rsid w:val="000C75C4"/>
    <w:rsid w:val="000D0D96"/>
    <w:rsid w:val="000D1C81"/>
    <w:rsid w:val="000D1D22"/>
    <w:rsid w:val="000D1D39"/>
    <w:rsid w:val="000D2B8F"/>
    <w:rsid w:val="000D2F44"/>
    <w:rsid w:val="000D40A1"/>
    <w:rsid w:val="000D4145"/>
    <w:rsid w:val="000D63E5"/>
    <w:rsid w:val="000D6974"/>
    <w:rsid w:val="000E02D1"/>
    <w:rsid w:val="000E1004"/>
    <w:rsid w:val="000E12EC"/>
    <w:rsid w:val="000E1AA5"/>
    <w:rsid w:val="000E45A6"/>
    <w:rsid w:val="000E6888"/>
    <w:rsid w:val="000F0103"/>
    <w:rsid w:val="000F2F9D"/>
    <w:rsid w:val="000F5796"/>
    <w:rsid w:val="000F5A51"/>
    <w:rsid w:val="000F6322"/>
    <w:rsid w:val="00100926"/>
    <w:rsid w:val="00100AAB"/>
    <w:rsid w:val="00101EF6"/>
    <w:rsid w:val="0010279D"/>
    <w:rsid w:val="001033E0"/>
    <w:rsid w:val="00104752"/>
    <w:rsid w:val="001054CC"/>
    <w:rsid w:val="00105AC8"/>
    <w:rsid w:val="0010696A"/>
    <w:rsid w:val="00106A66"/>
    <w:rsid w:val="001076B5"/>
    <w:rsid w:val="001076E1"/>
    <w:rsid w:val="00114FFE"/>
    <w:rsid w:val="00115234"/>
    <w:rsid w:val="00115589"/>
    <w:rsid w:val="001157D6"/>
    <w:rsid w:val="00115E8C"/>
    <w:rsid w:val="00116EE4"/>
    <w:rsid w:val="00117EF8"/>
    <w:rsid w:val="00121057"/>
    <w:rsid w:val="0012151B"/>
    <w:rsid w:val="001220C9"/>
    <w:rsid w:val="00123FFA"/>
    <w:rsid w:val="00124954"/>
    <w:rsid w:val="001265C4"/>
    <w:rsid w:val="00126C94"/>
    <w:rsid w:val="00126DC5"/>
    <w:rsid w:val="00127663"/>
    <w:rsid w:val="00131452"/>
    <w:rsid w:val="00131E27"/>
    <w:rsid w:val="00131E85"/>
    <w:rsid w:val="001324A0"/>
    <w:rsid w:val="00133634"/>
    <w:rsid w:val="0013441E"/>
    <w:rsid w:val="00134C8A"/>
    <w:rsid w:val="00134FF1"/>
    <w:rsid w:val="001365B7"/>
    <w:rsid w:val="0013723C"/>
    <w:rsid w:val="00140039"/>
    <w:rsid w:val="00141487"/>
    <w:rsid w:val="00141F23"/>
    <w:rsid w:val="00142698"/>
    <w:rsid w:val="001429C8"/>
    <w:rsid w:val="00143D87"/>
    <w:rsid w:val="00143EF9"/>
    <w:rsid w:val="00143FD1"/>
    <w:rsid w:val="0014418B"/>
    <w:rsid w:val="00145703"/>
    <w:rsid w:val="0014575C"/>
    <w:rsid w:val="0014703C"/>
    <w:rsid w:val="0015006D"/>
    <w:rsid w:val="001510F9"/>
    <w:rsid w:val="00152689"/>
    <w:rsid w:val="001528D5"/>
    <w:rsid w:val="0015345A"/>
    <w:rsid w:val="001539C7"/>
    <w:rsid w:val="00153C0B"/>
    <w:rsid w:val="001545FD"/>
    <w:rsid w:val="0015576F"/>
    <w:rsid w:val="0015672E"/>
    <w:rsid w:val="00156E5E"/>
    <w:rsid w:val="001570C0"/>
    <w:rsid w:val="00160BBF"/>
    <w:rsid w:val="001661E9"/>
    <w:rsid w:val="00167A1D"/>
    <w:rsid w:val="00171285"/>
    <w:rsid w:val="00171C89"/>
    <w:rsid w:val="00173C1A"/>
    <w:rsid w:val="001751C3"/>
    <w:rsid w:val="001753BA"/>
    <w:rsid w:val="00175A0E"/>
    <w:rsid w:val="00177C02"/>
    <w:rsid w:val="0018076B"/>
    <w:rsid w:val="0018307E"/>
    <w:rsid w:val="00183108"/>
    <w:rsid w:val="00185357"/>
    <w:rsid w:val="00185F23"/>
    <w:rsid w:val="0018632E"/>
    <w:rsid w:val="00191276"/>
    <w:rsid w:val="00191804"/>
    <w:rsid w:val="00191EA4"/>
    <w:rsid w:val="00194B12"/>
    <w:rsid w:val="0019569B"/>
    <w:rsid w:val="00196AC8"/>
    <w:rsid w:val="00196B45"/>
    <w:rsid w:val="001A0241"/>
    <w:rsid w:val="001A300E"/>
    <w:rsid w:val="001A4003"/>
    <w:rsid w:val="001A4C1C"/>
    <w:rsid w:val="001A6B62"/>
    <w:rsid w:val="001B0A9F"/>
    <w:rsid w:val="001B1F9F"/>
    <w:rsid w:val="001B3985"/>
    <w:rsid w:val="001B532B"/>
    <w:rsid w:val="001B7494"/>
    <w:rsid w:val="001C0109"/>
    <w:rsid w:val="001C1310"/>
    <w:rsid w:val="001C1503"/>
    <w:rsid w:val="001C17AA"/>
    <w:rsid w:val="001C1AA4"/>
    <w:rsid w:val="001C1EF1"/>
    <w:rsid w:val="001C1F25"/>
    <w:rsid w:val="001C7BA0"/>
    <w:rsid w:val="001D030B"/>
    <w:rsid w:val="001D0D63"/>
    <w:rsid w:val="001D122D"/>
    <w:rsid w:val="001D1683"/>
    <w:rsid w:val="001D3625"/>
    <w:rsid w:val="001D4322"/>
    <w:rsid w:val="001D46BE"/>
    <w:rsid w:val="001D5760"/>
    <w:rsid w:val="001D5DAE"/>
    <w:rsid w:val="001D61D7"/>
    <w:rsid w:val="001D6DDF"/>
    <w:rsid w:val="001D7840"/>
    <w:rsid w:val="001D7B48"/>
    <w:rsid w:val="001E1364"/>
    <w:rsid w:val="001E32AA"/>
    <w:rsid w:val="001E4375"/>
    <w:rsid w:val="001E4E86"/>
    <w:rsid w:val="001E51F1"/>
    <w:rsid w:val="001E57A6"/>
    <w:rsid w:val="001E6334"/>
    <w:rsid w:val="001E6608"/>
    <w:rsid w:val="001E7687"/>
    <w:rsid w:val="001E77DA"/>
    <w:rsid w:val="001F0DAF"/>
    <w:rsid w:val="001F177D"/>
    <w:rsid w:val="001F3CAA"/>
    <w:rsid w:val="001F42BC"/>
    <w:rsid w:val="001F5080"/>
    <w:rsid w:val="001F56CA"/>
    <w:rsid w:val="001F7CA5"/>
    <w:rsid w:val="001F7F6A"/>
    <w:rsid w:val="002005FE"/>
    <w:rsid w:val="00200D3D"/>
    <w:rsid w:val="00201F0B"/>
    <w:rsid w:val="00203E19"/>
    <w:rsid w:val="0020699C"/>
    <w:rsid w:val="00207C0D"/>
    <w:rsid w:val="002109E1"/>
    <w:rsid w:val="00212165"/>
    <w:rsid w:val="00214EE6"/>
    <w:rsid w:val="00216BB8"/>
    <w:rsid w:val="00216C1B"/>
    <w:rsid w:val="00221577"/>
    <w:rsid w:val="002216EE"/>
    <w:rsid w:val="00221DC5"/>
    <w:rsid w:val="00223155"/>
    <w:rsid w:val="002247E7"/>
    <w:rsid w:val="002253D3"/>
    <w:rsid w:val="0022550E"/>
    <w:rsid w:val="00226571"/>
    <w:rsid w:val="00226579"/>
    <w:rsid w:val="002278E9"/>
    <w:rsid w:val="00227D7D"/>
    <w:rsid w:val="00231CF3"/>
    <w:rsid w:val="00236327"/>
    <w:rsid w:val="00241C42"/>
    <w:rsid w:val="0024370E"/>
    <w:rsid w:val="00244341"/>
    <w:rsid w:val="00244ACE"/>
    <w:rsid w:val="002451F0"/>
    <w:rsid w:val="002457DC"/>
    <w:rsid w:val="00246049"/>
    <w:rsid w:val="0024646C"/>
    <w:rsid w:val="0024678C"/>
    <w:rsid w:val="002469EA"/>
    <w:rsid w:val="00247862"/>
    <w:rsid w:val="002509AC"/>
    <w:rsid w:val="00252378"/>
    <w:rsid w:val="002528C4"/>
    <w:rsid w:val="00253D8A"/>
    <w:rsid w:val="00256E19"/>
    <w:rsid w:val="002606B1"/>
    <w:rsid w:val="002618C4"/>
    <w:rsid w:val="0026216C"/>
    <w:rsid w:val="0026242F"/>
    <w:rsid w:val="00263453"/>
    <w:rsid w:val="0026348A"/>
    <w:rsid w:val="00263A41"/>
    <w:rsid w:val="002647AA"/>
    <w:rsid w:val="00264F5D"/>
    <w:rsid w:val="00267332"/>
    <w:rsid w:val="00270252"/>
    <w:rsid w:val="002704D5"/>
    <w:rsid w:val="00270734"/>
    <w:rsid w:val="00271045"/>
    <w:rsid w:val="002713A3"/>
    <w:rsid w:val="002736E9"/>
    <w:rsid w:val="002739F0"/>
    <w:rsid w:val="00274622"/>
    <w:rsid w:val="00275FEE"/>
    <w:rsid w:val="00280A1C"/>
    <w:rsid w:val="00281030"/>
    <w:rsid w:val="002828B8"/>
    <w:rsid w:val="00282F1E"/>
    <w:rsid w:val="00283936"/>
    <w:rsid w:val="00284A15"/>
    <w:rsid w:val="00284A57"/>
    <w:rsid w:val="00284C2C"/>
    <w:rsid w:val="00286988"/>
    <w:rsid w:val="00291BD0"/>
    <w:rsid w:val="00292102"/>
    <w:rsid w:val="00294210"/>
    <w:rsid w:val="00294221"/>
    <w:rsid w:val="00296D9F"/>
    <w:rsid w:val="002A03DA"/>
    <w:rsid w:val="002A1022"/>
    <w:rsid w:val="002A1B11"/>
    <w:rsid w:val="002A2456"/>
    <w:rsid w:val="002A2F77"/>
    <w:rsid w:val="002A323E"/>
    <w:rsid w:val="002A4B5A"/>
    <w:rsid w:val="002A4F6B"/>
    <w:rsid w:val="002A53F2"/>
    <w:rsid w:val="002A5743"/>
    <w:rsid w:val="002A74BD"/>
    <w:rsid w:val="002A763A"/>
    <w:rsid w:val="002A7D3D"/>
    <w:rsid w:val="002B500D"/>
    <w:rsid w:val="002B50A7"/>
    <w:rsid w:val="002B555A"/>
    <w:rsid w:val="002B5820"/>
    <w:rsid w:val="002B59CB"/>
    <w:rsid w:val="002B715B"/>
    <w:rsid w:val="002B7366"/>
    <w:rsid w:val="002B7A1D"/>
    <w:rsid w:val="002C021A"/>
    <w:rsid w:val="002C067B"/>
    <w:rsid w:val="002C2632"/>
    <w:rsid w:val="002C279C"/>
    <w:rsid w:val="002C2FB5"/>
    <w:rsid w:val="002C5970"/>
    <w:rsid w:val="002D0E19"/>
    <w:rsid w:val="002D3658"/>
    <w:rsid w:val="002D55D5"/>
    <w:rsid w:val="002D60E5"/>
    <w:rsid w:val="002E0E78"/>
    <w:rsid w:val="002E111F"/>
    <w:rsid w:val="002E3A4D"/>
    <w:rsid w:val="002E4257"/>
    <w:rsid w:val="002E6CFC"/>
    <w:rsid w:val="002F05C5"/>
    <w:rsid w:val="002F09FF"/>
    <w:rsid w:val="002F2DD8"/>
    <w:rsid w:val="002F3709"/>
    <w:rsid w:val="002F42D1"/>
    <w:rsid w:val="002F649C"/>
    <w:rsid w:val="002F6837"/>
    <w:rsid w:val="002F70C0"/>
    <w:rsid w:val="003016A5"/>
    <w:rsid w:val="0030179C"/>
    <w:rsid w:val="00302770"/>
    <w:rsid w:val="00302C78"/>
    <w:rsid w:val="0030415A"/>
    <w:rsid w:val="00304755"/>
    <w:rsid w:val="00304CD8"/>
    <w:rsid w:val="00305755"/>
    <w:rsid w:val="00305EF9"/>
    <w:rsid w:val="00310739"/>
    <w:rsid w:val="00311367"/>
    <w:rsid w:val="00311516"/>
    <w:rsid w:val="00311D54"/>
    <w:rsid w:val="00312972"/>
    <w:rsid w:val="00314415"/>
    <w:rsid w:val="0031443A"/>
    <w:rsid w:val="0031649D"/>
    <w:rsid w:val="0031653C"/>
    <w:rsid w:val="003165E1"/>
    <w:rsid w:val="003215DC"/>
    <w:rsid w:val="00321EFF"/>
    <w:rsid w:val="003226DE"/>
    <w:rsid w:val="00325348"/>
    <w:rsid w:val="0032642A"/>
    <w:rsid w:val="00326A84"/>
    <w:rsid w:val="0032725A"/>
    <w:rsid w:val="00333A85"/>
    <w:rsid w:val="003346DC"/>
    <w:rsid w:val="0033471A"/>
    <w:rsid w:val="00334BC2"/>
    <w:rsid w:val="003350F6"/>
    <w:rsid w:val="003359C6"/>
    <w:rsid w:val="003369C8"/>
    <w:rsid w:val="003401C4"/>
    <w:rsid w:val="003416F9"/>
    <w:rsid w:val="003424AE"/>
    <w:rsid w:val="00342C9E"/>
    <w:rsid w:val="00343468"/>
    <w:rsid w:val="003436FA"/>
    <w:rsid w:val="00343746"/>
    <w:rsid w:val="0034536A"/>
    <w:rsid w:val="00345DFC"/>
    <w:rsid w:val="00346628"/>
    <w:rsid w:val="0034703A"/>
    <w:rsid w:val="00347A48"/>
    <w:rsid w:val="00347E9A"/>
    <w:rsid w:val="00350087"/>
    <w:rsid w:val="00350303"/>
    <w:rsid w:val="0035063A"/>
    <w:rsid w:val="00350A6D"/>
    <w:rsid w:val="00352238"/>
    <w:rsid w:val="003529B6"/>
    <w:rsid w:val="00352C93"/>
    <w:rsid w:val="00354EC7"/>
    <w:rsid w:val="003551D9"/>
    <w:rsid w:val="00355A4E"/>
    <w:rsid w:val="00355C1B"/>
    <w:rsid w:val="00356307"/>
    <w:rsid w:val="00356808"/>
    <w:rsid w:val="003617A1"/>
    <w:rsid w:val="00362047"/>
    <w:rsid w:val="003623A4"/>
    <w:rsid w:val="003624C3"/>
    <w:rsid w:val="00362F56"/>
    <w:rsid w:val="00363EDF"/>
    <w:rsid w:val="0036454E"/>
    <w:rsid w:val="00364AD4"/>
    <w:rsid w:val="00365DA6"/>
    <w:rsid w:val="00365E1B"/>
    <w:rsid w:val="00365F9E"/>
    <w:rsid w:val="003665B0"/>
    <w:rsid w:val="00367F8E"/>
    <w:rsid w:val="00370C8E"/>
    <w:rsid w:val="003712F9"/>
    <w:rsid w:val="00372689"/>
    <w:rsid w:val="003755A3"/>
    <w:rsid w:val="00375F1B"/>
    <w:rsid w:val="00375FFE"/>
    <w:rsid w:val="00376538"/>
    <w:rsid w:val="00381154"/>
    <w:rsid w:val="003818BC"/>
    <w:rsid w:val="0038195B"/>
    <w:rsid w:val="003843D0"/>
    <w:rsid w:val="0038481F"/>
    <w:rsid w:val="00384AFF"/>
    <w:rsid w:val="00385BB5"/>
    <w:rsid w:val="0039003D"/>
    <w:rsid w:val="003915A5"/>
    <w:rsid w:val="00391785"/>
    <w:rsid w:val="003924F0"/>
    <w:rsid w:val="00394949"/>
    <w:rsid w:val="00395605"/>
    <w:rsid w:val="00395794"/>
    <w:rsid w:val="003970C0"/>
    <w:rsid w:val="00397D5C"/>
    <w:rsid w:val="003A0F20"/>
    <w:rsid w:val="003A32F8"/>
    <w:rsid w:val="003A3489"/>
    <w:rsid w:val="003A5DCF"/>
    <w:rsid w:val="003A6596"/>
    <w:rsid w:val="003A6EC3"/>
    <w:rsid w:val="003B2730"/>
    <w:rsid w:val="003B390B"/>
    <w:rsid w:val="003B538E"/>
    <w:rsid w:val="003B54E0"/>
    <w:rsid w:val="003B69E7"/>
    <w:rsid w:val="003B7194"/>
    <w:rsid w:val="003C28D9"/>
    <w:rsid w:val="003C350C"/>
    <w:rsid w:val="003C3645"/>
    <w:rsid w:val="003C5EB4"/>
    <w:rsid w:val="003C656A"/>
    <w:rsid w:val="003C73D1"/>
    <w:rsid w:val="003D0F4B"/>
    <w:rsid w:val="003D3EEC"/>
    <w:rsid w:val="003D54BE"/>
    <w:rsid w:val="003D5DBE"/>
    <w:rsid w:val="003D5EDD"/>
    <w:rsid w:val="003D5FEF"/>
    <w:rsid w:val="003D6F9E"/>
    <w:rsid w:val="003D73B4"/>
    <w:rsid w:val="003E11C7"/>
    <w:rsid w:val="003E30F5"/>
    <w:rsid w:val="003E4156"/>
    <w:rsid w:val="003E4706"/>
    <w:rsid w:val="003E60F1"/>
    <w:rsid w:val="003E7A30"/>
    <w:rsid w:val="003F0832"/>
    <w:rsid w:val="003F2352"/>
    <w:rsid w:val="003F36B6"/>
    <w:rsid w:val="003F4AB3"/>
    <w:rsid w:val="003F5FA0"/>
    <w:rsid w:val="00400CE5"/>
    <w:rsid w:val="00402926"/>
    <w:rsid w:val="00402AD0"/>
    <w:rsid w:val="00404566"/>
    <w:rsid w:val="00404A4C"/>
    <w:rsid w:val="00404EBF"/>
    <w:rsid w:val="0040574B"/>
    <w:rsid w:val="004060B9"/>
    <w:rsid w:val="00407E65"/>
    <w:rsid w:val="00411EB3"/>
    <w:rsid w:val="00412206"/>
    <w:rsid w:val="00412AFB"/>
    <w:rsid w:val="00412C47"/>
    <w:rsid w:val="004130AA"/>
    <w:rsid w:val="004138AC"/>
    <w:rsid w:val="00413954"/>
    <w:rsid w:val="00414393"/>
    <w:rsid w:val="0041470C"/>
    <w:rsid w:val="00414DEE"/>
    <w:rsid w:val="00415495"/>
    <w:rsid w:val="00416F78"/>
    <w:rsid w:val="004175EC"/>
    <w:rsid w:val="00420231"/>
    <w:rsid w:val="004236FD"/>
    <w:rsid w:val="00424072"/>
    <w:rsid w:val="004247BF"/>
    <w:rsid w:val="0042681F"/>
    <w:rsid w:val="00426DFE"/>
    <w:rsid w:val="004278B2"/>
    <w:rsid w:val="00431234"/>
    <w:rsid w:val="00433890"/>
    <w:rsid w:val="00433A8A"/>
    <w:rsid w:val="00433CD7"/>
    <w:rsid w:val="00436B65"/>
    <w:rsid w:val="00436C90"/>
    <w:rsid w:val="00437E2E"/>
    <w:rsid w:val="00437ED5"/>
    <w:rsid w:val="004406E7"/>
    <w:rsid w:val="0044124E"/>
    <w:rsid w:val="00441CB1"/>
    <w:rsid w:val="0044271B"/>
    <w:rsid w:val="00443AF3"/>
    <w:rsid w:val="00443FEE"/>
    <w:rsid w:val="00444F50"/>
    <w:rsid w:val="004455D9"/>
    <w:rsid w:val="0044585D"/>
    <w:rsid w:val="00445A05"/>
    <w:rsid w:val="00452CE1"/>
    <w:rsid w:val="00453687"/>
    <w:rsid w:val="004547D1"/>
    <w:rsid w:val="00454B78"/>
    <w:rsid w:val="00456B57"/>
    <w:rsid w:val="00461AEC"/>
    <w:rsid w:val="00462498"/>
    <w:rsid w:val="004627DB"/>
    <w:rsid w:val="00463138"/>
    <w:rsid w:val="004645C8"/>
    <w:rsid w:val="00466A46"/>
    <w:rsid w:val="004734C0"/>
    <w:rsid w:val="0047359E"/>
    <w:rsid w:val="00475057"/>
    <w:rsid w:val="00475C39"/>
    <w:rsid w:val="00477462"/>
    <w:rsid w:val="00477D54"/>
    <w:rsid w:val="0048006D"/>
    <w:rsid w:val="004804C9"/>
    <w:rsid w:val="00482320"/>
    <w:rsid w:val="0048267C"/>
    <w:rsid w:val="00482C0B"/>
    <w:rsid w:val="00484114"/>
    <w:rsid w:val="0048429F"/>
    <w:rsid w:val="00485714"/>
    <w:rsid w:val="00485F27"/>
    <w:rsid w:val="00486B03"/>
    <w:rsid w:val="0049106D"/>
    <w:rsid w:val="00491A5B"/>
    <w:rsid w:val="00491CDF"/>
    <w:rsid w:val="00494579"/>
    <w:rsid w:val="00494C13"/>
    <w:rsid w:val="004955FF"/>
    <w:rsid w:val="004A11C5"/>
    <w:rsid w:val="004A12D2"/>
    <w:rsid w:val="004A4AF5"/>
    <w:rsid w:val="004A5057"/>
    <w:rsid w:val="004A571F"/>
    <w:rsid w:val="004A68DF"/>
    <w:rsid w:val="004B0070"/>
    <w:rsid w:val="004B2FBF"/>
    <w:rsid w:val="004B3F33"/>
    <w:rsid w:val="004B621A"/>
    <w:rsid w:val="004B748B"/>
    <w:rsid w:val="004B7916"/>
    <w:rsid w:val="004C023E"/>
    <w:rsid w:val="004C1C24"/>
    <w:rsid w:val="004C2D8F"/>
    <w:rsid w:val="004C4B5E"/>
    <w:rsid w:val="004C4BC6"/>
    <w:rsid w:val="004C5A4A"/>
    <w:rsid w:val="004D012E"/>
    <w:rsid w:val="004D01E5"/>
    <w:rsid w:val="004D136B"/>
    <w:rsid w:val="004D19D9"/>
    <w:rsid w:val="004D3719"/>
    <w:rsid w:val="004D4A6C"/>
    <w:rsid w:val="004D5540"/>
    <w:rsid w:val="004D7D02"/>
    <w:rsid w:val="004E0E02"/>
    <w:rsid w:val="004E122B"/>
    <w:rsid w:val="004E19AA"/>
    <w:rsid w:val="004E1C43"/>
    <w:rsid w:val="004E34B4"/>
    <w:rsid w:val="004E39D3"/>
    <w:rsid w:val="004E4A93"/>
    <w:rsid w:val="004E6837"/>
    <w:rsid w:val="004E698F"/>
    <w:rsid w:val="004E7541"/>
    <w:rsid w:val="004F0054"/>
    <w:rsid w:val="004F01BE"/>
    <w:rsid w:val="004F0477"/>
    <w:rsid w:val="004F594D"/>
    <w:rsid w:val="004F5F8C"/>
    <w:rsid w:val="00504832"/>
    <w:rsid w:val="00504B3D"/>
    <w:rsid w:val="0050593B"/>
    <w:rsid w:val="00506B84"/>
    <w:rsid w:val="005077F1"/>
    <w:rsid w:val="005121B7"/>
    <w:rsid w:val="005131D8"/>
    <w:rsid w:val="005138BF"/>
    <w:rsid w:val="00513B19"/>
    <w:rsid w:val="00513DD9"/>
    <w:rsid w:val="00514635"/>
    <w:rsid w:val="00514815"/>
    <w:rsid w:val="0051516E"/>
    <w:rsid w:val="005164F9"/>
    <w:rsid w:val="00521518"/>
    <w:rsid w:val="00522808"/>
    <w:rsid w:val="0052363B"/>
    <w:rsid w:val="00523991"/>
    <w:rsid w:val="00523B17"/>
    <w:rsid w:val="00524203"/>
    <w:rsid w:val="005260C2"/>
    <w:rsid w:val="005263DB"/>
    <w:rsid w:val="005274E9"/>
    <w:rsid w:val="00527515"/>
    <w:rsid w:val="00527F3C"/>
    <w:rsid w:val="0053245C"/>
    <w:rsid w:val="00532F71"/>
    <w:rsid w:val="00534041"/>
    <w:rsid w:val="0053476D"/>
    <w:rsid w:val="00535740"/>
    <w:rsid w:val="005357C0"/>
    <w:rsid w:val="005362E2"/>
    <w:rsid w:val="005363C4"/>
    <w:rsid w:val="00536B34"/>
    <w:rsid w:val="00537B23"/>
    <w:rsid w:val="005403CE"/>
    <w:rsid w:val="00544F09"/>
    <w:rsid w:val="00550190"/>
    <w:rsid w:val="0055020C"/>
    <w:rsid w:val="00551646"/>
    <w:rsid w:val="00551FD6"/>
    <w:rsid w:val="005529A7"/>
    <w:rsid w:val="00552A03"/>
    <w:rsid w:val="00552F35"/>
    <w:rsid w:val="005541CC"/>
    <w:rsid w:val="005546A4"/>
    <w:rsid w:val="00555CCD"/>
    <w:rsid w:val="0055653A"/>
    <w:rsid w:val="005611C2"/>
    <w:rsid w:val="005643F0"/>
    <w:rsid w:val="005648BD"/>
    <w:rsid w:val="00567553"/>
    <w:rsid w:val="005675AD"/>
    <w:rsid w:val="00567740"/>
    <w:rsid w:val="00572128"/>
    <w:rsid w:val="00572ACD"/>
    <w:rsid w:val="005764EE"/>
    <w:rsid w:val="00576638"/>
    <w:rsid w:val="00580630"/>
    <w:rsid w:val="00581C7E"/>
    <w:rsid w:val="00583A95"/>
    <w:rsid w:val="00584008"/>
    <w:rsid w:val="005842FB"/>
    <w:rsid w:val="00585E5F"/>
    <w:rsid w:val="005866D1"/>
    <w:rsid w:val="00586AF2"/>
    <w:rsid w:val="005871CA"/>
    <w:rsid w:val="00587CA1"/>
    <w:rsid w:val="005958AF"/>
    <w:rsid w:val="00596875"/>
    <w:rsid w:val="00597D15"/>
    <w:rsid w:val="005A20F8"/>
    <w:rsid w:val="005A7845"/>
    <w:rsid w:val="005B06BC"/>
    <w:rsid w:val="005B15BC"/>
    <w:rsid w:val="005B2473"/>
    <w:rsid w:val="005B25F0"/>
    <w:rsid w:val="005B359A"/>
    <w:rsid w:val="005B3DB0"/>
    <w:rsid w:val="005B6018"/>
    <w:rsid w:val="005B664A"/>
    <w:rsid w:val="005B7291"/>
    <w:rsid w:val="005C0189"/>
    <w:rsid w:val="005C0A32"/>
    <w:rsid w:val="005C0F44"/>
    <w:rsid w:val="005C3C84"/>
    <w:rsid w:val="005C4940"/>
    <w:rsid w:val="005C62DE"/>
    <w:rsid w:val="005C6E9C"/>
    <w:rsid w:val="005C70E9"/>
    <w:rsid w:val="005C715C"/>
    <w:rsid w:val="005C7BB7"/>
    <w:rsid w:val="005D1224"/>
    <w:rsid w:val="005D2055"/>
    <w:rsid w:val="005D28EA"/>
    <w:rsid w:val="005D33F4"/>
    <w:rsid w:val="005D3BE1"/>
    <w:rsid w:val="005D3C70"/>
    <w:rsid w:val="005D42CB"/>
    <w:rsid w:val="005D4ABB"/>
    <w:rsid w:val="005D5159"/>
    <w:rsid w:val="005D5175"/>
    <w:rsid w:val="005D5C70"/>
    <w:rsid w:val="005D650F"/>
    <w:rsid w:val="005D7B58"/>
    <w:rsid w:val="005E0B7F"/>
    <w:rsid w:val="005E18CE"/>
    <w:rsid w:val="005E26C3"/>
    <w:rsid w:val="005E3C3A"/>
    <w:rsid w:val="005E3DFF"/>
    <w:rsid w:val="005E3E11"/>
    <w:rsid w:val="005E4C61"/>
    <w:rsid w:val="005E519E"/>
    <w:rsid w:val="005E54D9"/>
    <w:rsid w:val="005E7716"/>
    <w:rsid w:val="005F29AD"/>
    <w:rsid w:val="005F2AA1"/>
    <w:rsid w:val="005F5275"/>
    <w:rsid w:val="005F61D1"/>
    <w:rsid w:val="0060007A"/>
    <w:rsid w:val="006037CA"/>
    <w:rsid w:val="00603DD9"/>
    <w:rsid w:val="00604AD5"/>
    <w:rsid w:val="006073EC"/>
    <w:rsid w:val="00611855"/>
    <w:rsid w:val="00611B51"/>
    <w:rsid w:val="00612157"/>
    <w:rsid w:val="0061293D"/>
    <w:rsid w:val="00613618"/>
    <w:rsid w:val="00616968"/>
    <w:rsid w:val="00616CDD"/>
    <w:rsid w:val="00620B80"/>
    <w:rsid w:val="00622895"/>
    <w:rsid w:val="006233CD"/>
    <w:rsid w:val="00623ADF"/>
    <w:rsid w:val="00623B45"/>
    <w:rsid w:val="00623D9B"/>
    <w:rsid w:val="0062713D"/>
    <w:rsid w:val="00630BE8"/>
    <w:rsid w:val="00631A90"/>
    <w:rsid w:val="0063248F"/>
    <w:rsid w:val="0063323C"/>
    <w:rsid w:val="00633486"/>
    <w:rsid w:val="006334CB"/>
    <w:rsid w:val="00636A99"/>
    <w:rsid w:val="00637573"/>
    <w:rsid w:val="006409AD"/>
    <w:rsid w:val="0064208B"/>
    <w:rsid w:val="00642ADE"/>
    <w:rsid w:val="00644212"/>
    <w:rsid w:val="00644426"/>
    <w:rsid w:val="006479E4"/>
    <w:rsid w:val="00651833"/>
    <w:rsid w:val="006532FE"/>
    <w:rsid w:val="00653582"/>
    <w:rsid w:val="00653A24"/>
    <w:rsid w:val="00653FD6"/>
    <w:rsid w:val="00654512"/>
    <w:rsid w:val="006614C1"/>
    <w:rsid w:val="00662AC6"/>
    <w:rsid w:val="00662E6D"/>
    <w:rsid w:val="0066325A"/>
    <w:rsid w:val="00665264"/>
    <w:rsid w:val="00665411"/>
    <w:rsid w:val="00665860"/>
    <w:rsid w:val="006659D1"/>
    <w:rsid w:val="00666417"/>
    <w:rsid w:val="00666680"/>
    <w:rsid w:val="006700D4"/>
    <w:rsid w:val="006702ED"/>
    <w:rsid w:val="0067148B"/>
    <w:rsid w:val="00671BE2"/>
    <w:rsid w:val="00672D54"/>
    <w:rsid w:val="0067412A"/>
    <w:rsid w:val="00676261"/>
    <w:rsid w:val="00676273"/>
    <w:rsid w:val="00680744"/>
    <w:rsid w:val="00686291"/>
    <w:rsid w:val="0068630B"/>
    <w:rsid w:val="00690236"/>
    <w:rsid w:val="00691821"/>
    <w:rsid w:val="0069206A"/>
    <w:rsid w:val="006925E0"/>
    <w:rsid w:val="0069288A"/>
    <w:rsid w:val="00696750"/>
    <w:rsid w:val="00696E9B"/>
    <w:rsid w:val="006979A6"/>
    <w:rsid w:val="006A0351"/>
    <w:rsid w:val="006A3311"/>
    <w:rsid w:val="006A3509"/>
    <w:rsid w:val="006A3D2E"/>
    <w:rsid w:val="006A4186"/>
    <w:rsid w:val="006A4ABC"/>
    <w:rsid w:val="006A4AEA"/>
    <w:rsid w:val="006A530A"/>
    <w:rsid w:val="006A6A0A"/>
    <w:rsid w:val="006A7BEE"/>
    <w:rsid w:val="006B16FA"/>
    <w:rsid w:val="006B4716"/>
    <w:rsid w:val="006B4723"/>
    <w:rsid w:val="006B59B7"/>
    <w:rsid w:val="006B5D0C"/>
    <w:rsid w:val="006B5FEC"/>
    <w:rsid w:val="006B6792"/>
    <w:rsid w:val="006C13AE"/>
    <w:rsid w:val="006C32D5"/>
    <w:rsid w:val="006C3CE9"/>
    <w:rsid w:val="006C41A6"/>
    <w:rsid w:val="006C6422"/>
    <w:rsid w:val="006C646A"/>
    <w:rsid w:val="006C6770"/>
    <w:rsid w:val="006C69F6"/>
    <w:rsid w:val="006C69FA"/>
    <w:rsid w:val="006C6B47"/>
    <w:rsid w:val="006C6E6F"/>
    <w:rsid w:val="006C7D48"/>
    <w:rsid w:val="006D2E25"/>
    <w:rsid w:val="006D429D"/>
    <w:rsid w:val="006D552A"/>
    <w:rsid w:val="006D730C"/>
    <w:rsid w:val="006E3615"/>
    <w:rsid w:val="006E396F"/>
    <w:rsid w:val="006E3F84"/>
    <w:rsid w:val="006E43B2"/>
    <w:rsid w:val="006E560E"/>
    <w:rsid w:val="006F0091"/>
    <w:rsid w:val="006F0E89"/>
    <w:rsid w:val="006F1123"/>
    <w:rsid w:val="006F17B2"/>
    <w:rsid w:val="006F1FAC"/>
    <w:rsid w:val="006F3447"/>
    <w:rsid w:val="006F5B08"/>
    <w:rsid w:val="006F6177"/>
    <w:rsid w:val="006F71C3"/>
    <w:rsid w:val="006F7A10"/>
    <w:rsid w:val="00700613"/>
    <w:rsid w:val="00702269"/>
    <w:rsid w:val="00704699"/>
    <w:rsid w:val="007057F2"/>
    <w:rsid w:val="00705980"/>
    <w:rsid w:val="00705FE8"/>
    <w:rsid w:val="007069BB"/>
    <w:rsid w:val="00706E04"/>
    <w:rsid w:val="007114DE"/>
    <w:rsid w:val="0071228E"/>
    <w:rsid w:val="0071580D"/>
    <w:rsid w:val="007164A6"/>
    <w:rsid w:val="00717253"/>
    <w:rsid w:val="0072011F"/>
    <w:rsid w:val="00720502"/>
    <w:rsid w:val="00720C79"/>
    <w:rsid w:val="00720D21"/>
    <w:rsid w:val="007213A9"/>
    <w:rsid w:val="00721812"/>
    <w:rsid w:val="00721A25"/>
    <w:rsid w:val="007247B0"/>
    <w:rsid w:val="00725010"/>
    <w:rsid w:val="007251E2"/>
    <w:rsid w:val="00725EB2"/>
    <w:rsid w:val="0072608B"/>
    <w:rsid w:val="007308B8"/>
    <w:rsid w:val="007323C4"/>
    <w:rsid w:val="007342C4"/>
    <w:rsid w:val="00734D3E"/>
    <w:rsid w:val="007351AE"/>
    <w:rsid w:val="007353A7"/>
    <w:rsid w:val="007359B0"/>
    <w:rsid w:val="00736B31"/>
    <w:rsid w:val="00737CC5"/>
    <w:rsid w:val="00737D0C"/>
    <w:rsid w:val="0074127E"/>
    <w:rsid w:val="00742909"/>
    <w:rsid w:val="00742D8D"/>
    <w:rsid w:val="00743851"/>
    <w:rsid w:val="00743B60"/>
    <w:rsid w:val="00744EE4"/>
    <w:rsid w:val="0074518C"/>
    <w:rsid w:val="00746343"/>
    <w:rsid w:val="007501EE"/>
    <w:rsid w:val="007510DC"/>
    <w:rsid w:val="0075215C"/>
    <w:rsid w:val="00752D64"/>
    <w:rsid w:val="0075374A"/>
    <w:rsid w:val="007546A3"/>
    <w:rsid w:val="00754B3C"/>
    <w:rsid w:val="00761BED"/>
    <w:rsid w:val="007626EC"/>
    <w:rsid w:val="00762BF6"/>
    <w:rsid w:val="007642C1"/>
    <w:rsid w:val="007643B7"/>
    <w:rsid w:val="0076497A"/>
    <w:rsid w:val="00764E6C"/>
    <w:rsid w:val="00764F5A"/>
    <w:rsid w:val="00764F9E"/>
    <w:rsid w:val="00766B9A"/>
    <w:rsid w:val="00766C04"/>
    <w:rsid w:val="0076724D"/>
    <w:rsid w:val="00767873"/>
    <w:rsid w:val="00767C61"/>
    <w:rsid w:val="0077092F"/>
    <w:rsid w:val="007715CB"/>
    <w:rsid w:val="00771C16"/>
    <w:rsid w:val="00772F12"/>
    <w:rsid w:val="007738B8"/>
    <w:rsid w:val="0077459D"/>
    <w:rsid w:val="0077572D"/>
    <w:rsid w:val="00775BFA"/>
    <w:rsid w:val="00776693"/>
    <w:rsid w:val="00776D24"/>
    <w:rsid w:val="007802A3"/>
    <w:rsid w:val="00780C24"/>
    <w:rsid w:val="0078155B"/>
    <w:rsid w:val="00781996"/>
    <w:rsid w:val="00782825"/>
    <w:rsid w:val="0078308B"/>
    <w:rsid w:val="0078415A"/>
    <w:rsid w:val="007852D8"/>
    <w:rsid w:val="00785E78"/>
    <w:rsid w:val="007869A2"/>
    <w:rsid w:val="00787E93"/>
    <w:rsid w:val="00790AF8"/>
    <w:rsid w:val="00791C67"/>
    <w:rsid w:val="007920CE"/>
    <w:rsid w:val="00792149"/>
    <w:rsid w:val="00792A2E"/>
    <w:rsid w:val="00794CB8"/>
    <w:rsid w:val="00795452"/>
    <w:rsid w:val="007966F0"/>
    <w:rsid w:val="00796BD9"/>
    <w:rsid w:val="007A187E"/>
    <w:rsid w:val="007A264E"/>
    <w:rsid w:val="007A2804"/>
    <w:rsid w:val="007A492D"/>
    <w:rsid w:val="007A631E"/>
    <w:rsid w:val="007A6351"/>
    <w:rsid w:val="007A6BF0"/>
    <w:rsid w:val="007A7D49"/>
    <w:rsid w:val="007B1A1B"/>
    <w:rsid w:val="007B2AA7"/>
    <w:rsid w:val="007B31E5"/>
    <w:rsid w:val="007B563C"/>
    <w:rsid w:val="007B63F7"/>
    <w:rsid w:val="007B6578"/>
    <w:rsid w:val="007B6AB7"/>
    <w:rsid w:val="007B7230"/>
    <w:rsid w:val="007B7F24"/>
    <w:rsid w:val="007C2408"/>
    <w:rsid w:val="007C3F48"/>
    <w:rsid w:val="007C4588"/>
    <w:rsid w:val="007C47B3"/>
    <w:rsid w:val="007C4B46"/>
    <w:rsid w:val="007C5873"/>
    <w:rsid w:val="007C5C79"/>
    <w:rsid w:val="007C6F70"/>
    <w:rsid w:val="007D066D"/>
    <w:rsid w:val="007D0E5F"/>
    <w:rsid w:val="007D1465"/>
    <w:rsid w:val="007D15F7"/>
    <w:rsid w:val="007D170C"/>
    <w:rsid w:val="007D2067"/>
    <w:rsid w:val="007D27D0"/>
    <w:rsid w:val="007D3449"/>
    <w:rsid w:val="007D440C"/>
    <w:rsid w:val="007D566C"/>
    <w:rsid w:val="007D5D48"/>
    <w:rsid w:val="007D66FC"/>
    <w:rsid w:val="007E1E6B"/>
    <w:rsid w:val="007E29A6"/>
    <w:rsid w:val="007E2AE9"/>
    <w:rsid w:val="007E2F6C"/>
    <w:rsid w:val="007E6161"/>
    <w:rsid w:val="007E7098"/>
    <w:rsid w:val="007F3159"/>
    <w:rsid w:val="007F3979"/>
    <w:rsid w:val="007F3DDC"/>
    <w:rsid w:val="007F3F44"/>
    <w:rsid w:val="007F54DC"/>
    <w:rsid w:val="007F78C8"/>
    <w:rsid w:val="0080011B"/>
    <w:rsid w:val="00800297"/>
    <w:rsid w:val="008006CE"/>
    <w:rsid w:val="0080138D"/>
    <w:rsid w:val="00803585"/>
    <w:rsid w:val="0080400C"/>
    <w:rsid w:val="008101E1"/>
    <w:rsid w:val="00810C39"/>
    <w:rsid w:val="00811AC4"/>
    <w:rsid w:val="0081254B"/>
    <w:rsid w:val="0081297C"/>
    <w:rsid w:val="0081336C"/>
    <w:rsid w:val="00813B0A"/>
    <w:rsid w:val="0081424D"/>
    <w:rsid w:val="00814C0A"/>
    <w:rsid w:val="00815420"/>
    <w:rsid w:val="00815669"/>
    <w:rsid w:val="00816C25"/>
    <w:rsid w:val="00820016"/>
    <w:rsid w:val="00822295"/>
    <w:rsid w:val="00824686"/>
    <w:rsid w:val="00825DA0"/>
    <w:rsid w:val="00825DAD"/>
    <w:rsid w:val="0082628F"/>
    <w:rsid w:val="00826B10"/>
    <w:rsid w:val="00827CF9"/>
    <w:rsid w:val="008307F7"/>
    <w:rsid w:val="0083198B"/>
    <w:rsid w:val="00832521"/>
    <w:rsid w:val="0083313F"/>
    <w:rsid w:val="008331E5"/>
    <w:rsid w:val="00833D29"/>
    <w:rsid w:val="0083446B"/>
    <w:rsid w:val="00834B3F"/>
    <w:rsid w:val="00835688"/>
    <w:rsid w:val="008356A8"/>
    <w:rsid w:val="0083614F"/>
    <w:rsid w:val="00836687"/>
    <w:rsid w:val="008405F1"/>
    <w:rsid w:val="00841E23"/>
    <w:rsid w:val="008437D7"/>
    <w:rsid w:val="00844300"/>
    <w:rsid w:val="00844831"/>
    <w:rsid w:val="008452F3"/>
    <w:rsid w:val="00845404"/>
    <w:rsid w:val="00847F71"/>
    <w:rsid w:val="00850AD2"/>
    <w:rsid w:val="00850ADD"/>
    <w:rsid w:val="00851167"/>
    <w:rsid w:val="008540F9"/>
    <w:rsid w:val="008542C3"/>
    <w:rsid w:val="00854CE3"/>
    <w:rsid w:val="0085524B"/>
    <w:rsid w:val="00857474"/>
    <w:rsid w:val="00857946"/>
    <w:rsid w:val="00857CC7"/>
    <w:rsid w:val="008612C9"/>
    <w:rsid w:val="00861539"/>
    <w:rsid w:val="008631B2"/>
    <w:rsid w:val="00864C36"/>
    <w:rsid w:val="00865414"/>
    <w:rsid w:val="00865673"/>
    <w:rsid w:val="00867354"/>
    <w:rsid w:val="008676E9"/>
    <w:rsid w:val="008677E0"/>
    <w:rsid w:val="00870AD8"/>
    <w:rsid w:val="00870CF3"/>
    <w:rsid w:val="00871609"/>
    <w:rsid w:val="0087286F"/>
    <w:rsid w:val="008747F3"/>
    <w:rsid w:val="00874EAD"/>
    <w:rsid w:val="00876C04"/>
    <w:rsid w:val="00877098"/>
    <w:rsid w:val="00880D13"/>
    <w:rsid w:val="00881313"/>
    <w:rsid w:val="00883DFF"/>
    <w:rsid w:val="00884B93"/>
    <w:rsid w:val="008852D7"/>
    <w:rsid w:val="00885A50"/>
    <w:rsid w:val="00886ACD"/>
    <w:rsid w:val="00887EEF"/>
    <w:rsid w:val="00887FE7"/>
    <w:rsid w:val="008912F7"/>
    <w:rsid w:val="008918AB"/>
    <w:rsid w:val="0089196E"/>
    <w:rsid w:val="00891C89"/>
    <w:rsid w:val="00891E79"/>
    <w:rsid w:val="00892311"/>
    <w:rsid w:val="00892D97"/>
    <w:rsid w:val="008930CB"/>
    <w:rsid w:val="0089463A"/>
    <w:rsid w:val="008955FE"/>
    <w:rsid w:val="0089695E"/>
    <w:rsid w:val="00896D4F"/>
    <w:rsid w:val="00896F47"/>
    <w:rsid w:val="00897AE1"/>
    <w:rsid w:val="008A1653"/>
    <w:rsid w:val="008A1B97"/>
    <w:rsid w:val="008A288E"/>
    <w:rsid w:val="008A3A70"/>
    <w:rsid w:val="008A4F02"/>
    <w:rsid w:val="008A51A9"/>
    <w:rsid w:val="008A6820"/>
    <w:rsid w:val="008A6D0A"/>
    <w:rsid w:val="008A70CA"/>
    <w:rsid w:val="008A7AFA"/>
    <w:rsid w:val="008B18B4"/>
    <w:rsid w:val="008B1E8E"/>
    <w:rsid w:val="008B1F15"/>
    <w:rsid w:val="008B2297"/>
    <w:rsid w:val="008B347C"/>
    <w:rsid w:val="008B5448"/>
    <w:rsid w:val="008B5729"/>
    <w:rsid w:val="008B5999"/>
    <w:rsid w:val="008B61D6"/>
    <w:rsid w:val="008B797B"/>
    <w:rsid w:val="008C098B"/>
    <w:rsid w:val="008C1B2B"/>
    <w:rsid w:val="008C267C"/>
    <w:rsid w:val="008C3881"/>
    <w:rsid w:val="008C5170"/>
    <w:rsid w:val="008C63F9"/>
    <w:rsid w:val="008C664F"/>
    <w:rsid w:val="008C6868"/>
    <w:rsid w:val="008C6B03"/>
    <w:rsid w:val="008C7D1C"/>
    <w:rsid w:val="008D04F7"/>
    <w:rsid w:val="008D0EE8"/>
    <w:rsid w:val="008D101F"/>
    <w:rsid w:val="008D1C52"/>
    <w:rsid w:val="008D4618"/>
    <w:rsid w:val="008D6F44"/>
    <w:rsid w:val="008D7549"/>
    <w:rsid w:val="008D78C4"/>
    <w:rsid w:val="008D7BA9"/>
    <w:rsid w:val="008E04C8"/>
    <w:rsid w:val="008E1389"/>
    <w:rsid w:val="008E3089"/>
    <w:rsid w:val="008E4319"/>
    <w:rsid w:val="008E4437"/>
    <w:rsid w:val="008E680D"/>
    <w:rsid w:val="008E74CE"/>
    <w:rsid w:val="008F084F"/>
    <w:rsid w:val="008F1D6A"/>
    <w:rsid w:val="008F3AE5"/>
    <w:rsid w:val="008F3C97"/>
    <w:rsid w:val="008F68C5"/>
    <w:rsid w:val="008F68C9"/>
    <w:rsid w:val="008F7427"/>
    <w:rsid w:val="008F7C78"/>
    <w:rsid w:val="00900562"/>
    <w:rsid w:val="00900C8F"/>
    <w:rsid w:val="00900F6D"/>
    <w:rsid w:val="00901458"/>
    <w:rsid w:val="009075F4"/>
    <w:rsid w:val="009109D5"/>
    <w:rsid w:val="009111F9"/>
    <w:rsid w:val="00911ACD"/>
    <w:rsid w:val="00911DA4"/>
    <w:rsid w:val="009131AC"/>
    <w:rsid w:val="00915706"/>
    <w:rsid w:val="00915FE7"/>
    <w:rsid w:val="0091706E"/>
    <w:rsid w:val="00920948"/>
    <w:rsid w:val="00923056"/>
    <w:rsid w:val="00924F0B"/>
    <w:rsid w:val="00926733"/>
    <w:rsid w:val="009267AD"/>
    <w:rsid w:val="00926D97"/>
    <w:rsid w:val="009300A4"/>
    <w:rsid w:val="00930183"/>
    <w:rsid w:val="00933862"/>
    <w:rsid w:val="009338C5"/>
    <w:rsid w:val="00934204"/>
    <w:rsid w:val="0093599A"/>
    <w:rsid w:val="00936752"/>
    <w:rsid w:val="00943666"/>
    <w:rsid w:val="00944404"/>
    <w:rsid w:val="0094506B"/>
    <w:rsid w:val="00945B72"/>
    <w:rsid w:val="00946AC9"/>
    <w:rsid w:val="009472B6"/>
    <w:rsid w:val="009513D8"/>
    <w:rsid w:val="00951696"/>
    <w:rsid w:val="00951D69"/>
    <w:rsid w:val="00952A96"/>
    <w:rsid w:val="00953B7B"/>
    <w:rsid w:val="00954D12"/>
    <w:rsid w:val="0095510A"/>
    <w:rsid w:val="00957851"/>
    <w:rsid w:val="009600B3"/>
    <w:rsid w:val="009601FC"/>
    <w:rsid w:val="00961379"/>
    <w:rsid w:val="00961EE1"/>
    <w:rsid w:val="009631B3"/>
    <w:rsid w:val="0096596A"/>
    <w:rsid w:val="0096635D"/>
    <w:rsid w:val="00966869"/>
    <w:rsid w:val="0096689E"/>
    <w:rsid w:val="00970B93"/>
    <w:rsid w:val="0097176C"/>
    <w:rsid w:val="00974C0E"/>
    <w:rsid w:val="009754E4"/>
    <w:rsid w:val="00975FC9"/>
    <w:rsid w:val="00977342"/>
    <w:rsid w:val="0098047B"/>
    <w:rsid w:val="009806DB"/>
    <w:rsid w:val="00981509"/>
    <w:rsid w:val="009823B8"/>
    <w:rsid w:val="00983F42"/>
    <w:rsid w:val="0098540E"/>
    <w:rsid w:val="00993738"/>
    <w:rsid w:val="00993932"/>
    <w:rsid w:val="00994618"/>
    <w:rsid w:val="00994F4F"/>
    <w:rsid w:val="009969B8"/>
    <w:rsid w:val="00997040"/>
    <w:rsid w:val="0099782E"/>
    <w:rsid w:val="009A0E95"/>
    <w:rsid w:val="009A4055"/>
    <w:rsid w:val="009A4434"/>
    <w:rsid w:val="009A5138"/>
    <w:rsid w:val="009A574A"/>
    <w:rsid w:val="009A599E"/>
    <w:rsid w:val="009A5D27"/>
    <w:rsid w:val="009A6882"/>
    <w:rsid w:val="009A6C7B"/>
    <w:rsid w:val="009A7A04"/>
    <w:rsid w:val="009B01F3"/>
    <w:rsid w:val="009B0EFE"/>
    <w:rsid w:val="009B10CE"/>
    <w:rsid w:val="009B20F8"/>
    <w:rsid w:val="009B2EF2"/>
    <w:rsid w:val="009B337E"/>
    <w:rsid w:val="009B38DA"/>
    <w:rsid w:val="009B744D"/>
    <w:rsid w:val="009B7C5A"/>
    <w:rsid w:val="009B7CC7"/>
    <w:rsid w:val="009C0DEC"/>
    <w:rsid w:val="009C1BA7"/>
    <w:rsid w:val="009C214A"/>
    <w:rsid w:val="009C2A86"/>
    <w:rsid w:val="009C2F89"/>
    <w:rsid w:val="009C3011"/>
    <w:rsid w:val="009C56C3"/>
    <w:rsid w:val="009C5F03"/>
    <w:rsid w:val="009C6814"/>
    <w:rsid w:val="009C6944"/>
    <w:rsid w:val="009C7AC9"/>
    <w:rsid w:val="009D024B"/>
    <w:rsid w:val="009D2A19"/>
    <w:rsid w:val="009D2F3D"/>
    <w:rsid w:val="009D30EC"/>
    <w:rsid w:val="009D45F8"/>
    <w:rsid w:val="009D4D97"/>
    <w:rsid w:val="009D725B"/>
    <w:rsid w:val="009E1233"/>
    <w:rsid w:val="009E1AAB"/>
    <w:rsid w:val="009E1F94"/>
    <w:rsid w:val="009E3AD5"/>
    <w:rsid w:val="009E41C1"/>
    <w:rsid w:val="009E5026"/>
    <w:rsid w:val="009E6132"/>
    <w:rsid w:val="009E6EA9"/>
    <w:rsid w:val="009E7B99"/>
    <w:rsid w:val="009F0A7C"/>
    <w:rsid w:val="009F1CAE"/>
    <w:rsid w:val="009F1D73"/>
    <w:rsid w:val="009F24A9"/>
    <w:rsid w:val="009F3D3A"/>
    <w:rsid w:val="009F3DBE"/>
    <w:rsid w:val="009F3E32"/>
    <w:rsid w:val="009F5052"/>
    <w:rsid w:val="009F7973"/>
    <w:rsid w:val="00A01872"/>
    <w:rsid w:val="00A0293E"/>
    <w:rsid w:val="00A054A9"/>
    <w:rsid w:val="00A06C01"/>
    <w:rsid w:val="00A07043"/>
    <w:rsid w:val="00A07FCE"/>
    <w:rsid w:val="00A10150"/>
    <w:rsid w:val="00A104BE"/>
    <w:rsid w:val="00A1146C"/>
    <w:rsid w:val="00A127A6"/>
    <w:rsid w:val="00A13B10"/>
    <w:rsid w:val="00A143C7"/>
    <w:rsid w:val="00A17378"/>
    <w:rsid w:val="00A173D5"/>
    <w:rsid w:val="00A2029F"/>
    <w:rsid w:val="00A230B1"/>
    <w:rsid w:val="00A24D95"/>
    <w:rsid w:val="00A27F45"/>
    <w:rsid w:val="00A30245"/>
    <w:rsid w:val="00A3317A"/>
    <w:rsid w:val="00A334A5"/>
    <w:rsid w:val="00A340F9"/>
    <w:rsid w:val="00A36109"/>
    <w:rsid w:val="00A37CBA"/>
    <w:rsid w:val="00A37FFC"/>
    <w:rsid w:val="00A43AA2"/>
    <w:rsid w:val="00A43F5D"/>
    <w:rsid w:val="00A46D42"/>
    <w:rsid w:val="00A5018D"/>
    <w:rsid w:val="00A50666"/>
    <w:rsid w:val="00A517B4"/>
    <w:rsid w:val="00A5253E"/>
    <w:rsid w:val="00A52609"/>
    <w:rsid w:val="00A544E5"/>
    <w:rsid w:val="00A5465B"/>
    <w:rsid w:val="00A57E6D"/>
    <w:rsid w:val="00A600B5"/>
    <w:rsid w:val="00A64AAA"/>
    <w:rsid w:val="00A656F5"/>
    <w:rsid w:val="00A70507"/>
    <w:rsid w:val="00A70BCA"/>
    <w:rsid w:val="00A70E33"/>
    <w:rsid w:val="00A70E83"/>
    <w:rsid w:val="00A7123F"/>
    <w:rsid w:val="00A71821"/>
    <w:rsid w:val="00A73AE1"/>
    <w:rsid w:val="00A73D20"/>
    <w:rsid w:val="00A753D4"/>
    <w:rsid w:val="00A77AD1"/>
    <w:rsid w:val="00A77BEB"/>
    <w:rsid w:val="00A81F45"/>
    <w:rsid w:val="00A8281D"/>
    <w:rsid w:val="00A83348"/>
    <w:rsid w:val="00A839E3"/>
    <w:rsid w:val="00A84716"/>
    <w:rsid w:val="00A84BCD"/>
    <w:rsid w:val="00A8628D"/>
    <w:rsid w:val="00A86A7F"/>
    <w:rsid w:val="00A8796C"/>
    <w:rsid w:val="00A87A3E"/>
    <w:rsid w:val="00A905D5"/>
    <w:rsid w:val="00A90F08"/>
    <w:rsid w:val="00A9132A"/>
    <w:rsid w:val="00A92C4D"/>
    <w:rsid w:val="00A933E5"/>
    <w:rsid w:val="00A93DF4"/>
    <w:rsid w:val="00A97180"/>
    <w:rsid w:val="00A9725D"/>
    <w:rsid w:val="00A97FBE"/>
    <w:rsid w:val="00AA0430"/>
    <w:rsid w:val="00AA108B"/>
    <w:rsid w:val="00AA1DD5"/>
    <w:rsid w:val="00AA2016"/>
    <w:rsid w:val="00AA339B"/>
    <w:rsid w:val="00AA3C32"/>
    <w:rsid w:val="00AA6CB5"/>
    <w:rsid w:val="00AA744D"/>
    <w:rsid w:val="00AA75D3"/>
    <w:rsid w:val="00AA7C3C"/>
    <w:rsid w:val="00AB0538"/>
    <w:rsid w:val="00AB1548"/>
    <w:rsid w:val="00AB1FC1"/>
    <w:rsid w:val="00AB2D39"/>
    <w:rsid w:val="00AB3DA1"/>
    <w:rsid w:val="00AB4A8A"/>
    <w:rsid w:val="00AB4F33"/>
    <w:rsid w:val="00AB63E7"/>
    <w:rsid w:val="00AB7B52"/>
    <w:rsid w:val="00AC0814"/>
    <w:rsid w:val="00AC149A"/>
    <w:rsid w:val="00AC1F76"/>
    <w:rsid w:val="00AC230D"/>
    <w:rsid w:val="00AC4D54"/>
    <w:rsid w:val="00AC5047"/>
    <w:rsid w:val="00AC54E6"/>
    <w:rsid w:val="00AC5A41"/>
    <w:rsid w:val="00AC5C74"/>
    <w:rsid w:val="00AC6358"/>
    <w:rsid w:val="00AD3C79"/>
    <w:rsid w:val="00AD4ABB"/>
    <w:rsid w:val="00AD63F0"/>
    <w:rsid w:val="00AD6BFB"/>
    <w:rsid w:val="00AD6D7E"/>
    <w:rsid w:val="00AE16BF"/>
    <w:rsid w:val="00AE39C7"/>
    <w:rsid w:val="00AE43EB"/>
    <w:rsid w:val="00AE588D"/>
    <w:rsid w:val="00AE5FC9"/>
    <w:rsid w:val="00AE6868"/>
    <w:rsid w:val="00AE7E09"/>
    <w:rsid w:val="00AF1A0C"/>
    <w:rsid w:val="00AF2DD0"/>
    <w:rsid w:val="00AF385C"/>
    <w:rsid w:val="00AF69CC"/>
    <w:rsid w:val="00AF70EC"/>
    <w:rsid w:val="00AF7B96"/>
    <w:rsid w:val="00B005DC"/>
    <w:rsid w:val="00B01222"/>
    <w:rsid w:val="00B01D0A"/>
    <w:rsid w:val="00B02B1F"/>
    <w:rsid w:val="00B032C3"/>
    <w:rsid w:val="00B037F4"/>
    <w:rsid w:val="00B048E3"/>
    <w:rsid w:val="00B07D79"/>
    <w:rsid w:val="00B1292A"/>
    <w:rsid w:val="00B13286"/>
    <w:rsid w:val="00B152A7"/>
    <w:rsid w:val="00B1535B"/>
    <w:rsid w:val="00B16783"/>
    <w:rsid w:val="00B16AE8"/>
    <w:rsid w:val="00B17C19"/>
    <w:rsid w:val="00B21186"/>
    <w:rsid w:val="00B21800"/>
    <w:rsid w:val="00B220AD"/>
    <w:rsid w:val="00B246A0"/>
    <w:rsid w:val="00B24A93"/>
    <w:rsid w:val="00B24B21"/>
    <w:rsid w:val="00B25EA3"/>
    <w:rsid w:val="00B2626D"/>
    <w:rsid w:val="00B27A39"/>
    <w:rsid w:val="00B302C2"/>
    <w:rsid w:val="00B309ED"/>
    <w:rsid w:val="00B30C08"/>
    <w:rsid w:val="00B31B4C"/>
    <w:rsid w:val="00B33592"/>
    <w:rsid w:val="00B34550"/>
    <w:rsid w:val="00B35833"/>
    <w:rsid w:val="00B3749B"/>
    <w:rsid w:val="00B37775"/>
    <w:rsid w:val="00B37832"/>
    <w:rsid w:val="00B37BA3"/>
    <w:rsid w:val="00B41017"/>
    <w:rsid w:val="00B41366"/>
    <w:rsid w:val="00B4491D"/>
    <w:rsid w:val="00B44A06"/>
    <w:rsid w:val="00B46854"/>
    <w:rsid w:val="00B46C31"/>
    <w:rsid w:val="00B47602"/>
    <w:rsid w:val="00B47DD3"/>
    <w:rsid w:val="00B509B0"/>
    <w:rsid w:val="00B50E40"/>
    <w:rsid w:val="00B51527"/>
    <w:rsid w:val="00B53000"/>
    <w:rsid w:val="00B541ED"/>
    <w:rsid w:val="00B55FE3"/>
    <w:rsid w:val="00B56AE0"/>
    <w:rsid w:val="00B56F5E"/>
    <w:rsid w:val="00B574DC"/>
    <w:rsid w:val="00B57784"/>
    <w:rsid w:val="00B60858"/>
    <w:rsid w:val="00B613B1"/>
    <w:rsid w:val="00B6198B"/>
    <w:rsid w:val="00B63442"/>
    <w:rsid w:val="00B636C2"/>
    <w:rsid w:val="00B63EE3"/>
    <w:rsid w:val="00B64AC8"/>
    <w:rsid w:val="00B64DBA"/>
    <w:rsid w:val="00B6602F"/>
    <w:rsid w:val="00B66462"/>
    <w:rsid w:val="00B667BF"/>
    <w:rsid w:val="00B671CF"/>
    <w:rsid w:val="00B70978"/>
    <w:rsid w:val="00B7155D"/>
    <w:rsid w:val="00B71D76"/>
    <w:rsid w:val="00B72367"/>
    <w:rsid w:val="00B73067"/>
    <w:rsid w:val="00B7528F"/>
    <w:rsid w:val="00B75680"/>
    <w:rsid w:val="00B75F35"/>
    <w:rsid w:val="00B80A7B"/>
    <w:rsid w:val="00B81837"/>
    <w:rsid w:val="00B8265B"/>
    <w:rsid w:val="00B837DC"/>
    <w:rsid w:val="00B879C0"/>
    <w:rsid w:val="00B90784"/>
    <w:rsid w:val="00B917DD"/>
    <w:rsid w:val="00B9493A"/>
    <w:rsid w:val="00B94B00"/>
    <w:rsid w:val="00B96CCA"/>
    <w:rsid w:val="00B97D0E"/>
    <w:rsid w:val="00BA08F7"/>
    <w:rsid w:val="00BA1FE6"/>
    <w:rsid w:val="00BA2759"/>
    <w:rsid w:val="00BA5C1A"/>
    <w:rsid w:val="00BA6885"/>
    <w:rsid w:val="00BA6D2D"/>
    <w:rsid w:val="00BB1372"/>
    <w:rsid w:val="00BB1A6F"/>
    <w:rsid w:val="00BB2529"/>
    <w:rsid w:val="00BB2F5E"/>
    <w:rsid w:val="00BB4F7F"/>
    <w:rsid w:val="00BB6F32"/>
    <w:rsid w:val="00BC0C86"/>
    <w:rsid w:val="00BC2F89"/>
    <w:rsid w:val="00BC49AE"/>
    <w:rsid w:val="00BC4E30"/>
    <w:rsid w:val="00BC4F0D"/>
    <w:rsid w:val="00BC54F4"/>
    <w:rsid w:val="00BC6154"/>
    <w:rsid w:val="00BD03D7"/>
    <w:rsid w:val="00BD063D"/>
    <w:rsid w:val="00BD205C"/>
    <w:rsid w:val="00BD23B0"/>
    <w:rsid w:val="00BD4BBA"/>
    <w:rsid w:val="00BD4D80"/>
    <w:rsid w:val="00BD68EC"/>
    <w:rsid w:val="00BD7E2D"/>
    <w:rsid w:val="00BE0432"/>
    <w:rsid w:val="00BE1894"/>
    <w:rsid w:val="00BE1A52"/>
    <w:rsid w:val="00BE1C33"/>
    <w:rsid w:val="00BE28E9"/>
    <w:rsid w:val="00BE30E4"/>
    <w:rsid w:val="00BE7E10"/>
    <w:rsid w:val="00BF05A5"/>
    <w:rsid w:val="00BF3A9F"/>
    <w:rsid w:val="00BF4CE1"/>
    <w:rsid w:val="00BF60B2"/>
    <w:rsid w:val="00BF60E8"/>
    <w:rsid w:val="00BF6819"/>
    <w:rsid w:val="00BF6B67"/>
    <w:rsid w:val="00C0142B"/>
    <w:rsid w:val="00C01C4F"/>
    <w:rsid w:val="00C028B5"/>
    <w:rsid w:val="00C04EB7"/>
    <w:rsid w:val="00C066DF"/>
    <w:rsid w:val="00C06ED6"/>
    <w:rsid w:val="00C07BC2"/>
    <w:rsid w:val="00C102EF"/>
    <w:rsid w:val="00C10342"/>
    <w:rsid w:val="00C11968"/>
    <w:rsid w:val="00C12358"/>
    <w:rsid w:val="00C141B3"/>
    <w:rsid w:val="00C14C5D"/>
    <w:rsid w:val="00C150F2"/>
    <w:rsid w:val="00C15BB6"/>
    <w:rsid w:val="00C16EC3"/>
    <w:rsid w:val="00C177BA"/>
    <w:rsid w:val="00C22DAC"/>
    <w:rsid w:val="00C23A46"/>
    <w:rsid w:val="00C251CC"/>
    <w:rsid w:val="00C3195C"/>
    <w:rsid w:val="00C344C5"/>
    <w:rsid w:val="00C3468D"/>
    <w:rsid w:val="00C35883"/>
    <w:rsid w:val="00C35E0F"/>
    <w:rsid w:val="00C40470"/>
    <w:rsid w:val="00C40D29"/>
    <w:rsid w:val="00C40E7B"/>
    <w:rsid w:val="00C427EF"/>
    <w:rsid w:val="00C42E3D"/>
    <w:rsid w:val="00C45A44"/>
    <w:rsid w:val="00C470D8"/>
    <w:rsid w:val="00C51026"/>
    <w:rsid w:val="00C51FF7"/>
    <w:rsid w:val="00C53994"/>
    <w:rsid w:val="00C53E00"/>
    <w:rsid w:val="00C54427"/>
    <w:rsid w:val="00C55D9E"/>
    <w:rsid w:val="00C574B7"/>
    <w:rsid w:val="00C601F6"/>
    <w:rsid w:val="00C60DBC"/>
    <w:rsid w:val="00C61016"/>
    <w:rsid w:val="00C63761"/>
    <w:rsid w:val="00C637A4"/>
    <w:rsid w:val="00C66EF4"/>
    <w:rsid w:val="00C6734C"/>
    <w:rsid w:val="00C67D92"/>
    <w:rsid w:val="00C705A1"/>
    <w:rsid w:val="00C71DF5"/>
    <w:rsid w:val="00C724AD"/>
    <w:rsid w:val="00C728F5"/>
    <w:rsid w:val="00C7330F"/>
    <w:rsid w:val="00C768A8"/>
    <w:rsid w:val="00C77FD6"/>
    <w:rsid w:val="00C800BD"/>
    <w:rsid w:val="00C80992"/>
    <w:rsid w:val="00C817A4"/>
    <w:rsid w:val="00C84003"/>
    <w:rsid w:val="00C84042"/>
    <w:rsid w:val="00C85299"/>
    <w:rsid w:val="00C87FFD"/>
    <w:rsid w:val="00C90A15"/>
    <w:rsid w:val="00C91B87"/>
    <w:rsid w:val="00C93BEB"/>
    <w:rsid w:val="00C94C74"/>
    <w:rsid w:val="00C95BE4"/>
    <w:rsid w:val="00C9606F"/>
    <w:rsid w:val="00C96348"/>
    <w:rsid w:val="00C964E2"/>
    <w:rsid w:val="00C96A30"/>
    <w:rsid w:val="00C970BA"/>
    <w:rsid w:val="00CA0A8D"/>
    <w:rsid w:val="00CA273D"/>
    <w:rsid w:val="00CA2B01"/>
    <w:rsid w:val="00CA3AFF"/>
    <w:rsid w:val="00CA48EE"/>
    <w:rsid w:val="00CA530C"/>
    <w:rsid w:val="00CA5961"/>
    <w:rsid w:val="00CA704C"/>
    <w:rsid w:val="00CA77EA"/>
    <w:rsid w:val="00CB00A0"/>
    <w:rsid w:val="00CB218B"/>
    <w:rsid w:val="00CB244D"/>
    <w:rsid w:val="00CB44A4"/>
    <w:rsid w:val="00CB491D"/>
    <w:rsid w:val="00CB4BA5"/>
    <w:rsid w:val="00CB52AD"/>
    <w:rsid w:val="00CB6475"/>
    <w:rsid w:val="00CB6BD4"/>
    <w:rsid w:val="00CC007D"/>
    <w:rsid w:val="00CC0DD4"/>
    <w:rsid w:val="00CC3234"/>
    <w:rsid w:val="00CC3F12"/>
    <w:rsid w:val="00CC4DAC"/>
    <w:rsid w:val="00CC7BB9"/>
    <w:rsid w:val="00CD128D"/>
    <w:rsid w:val="00CD2236"/>
    <w:rsid w:val="00CD3233"/>
    <w:rsid w:val="00CD3AA9"/>
    <w:rsid w:val="00CD4FCA"/>
    <w:rsid w:val="00CD68CD"/>
    <w:rsid w:val="00CD710F"/>
    <w:rsid w:val="00CE3E10"/>
    <w:rsid w:val="00CE42BE"/>
    <w:rsid w:val="00CE4971"/>
    <w:rsid w:val="00CE5158"/>
    <w:rsid w:val="00CE60BB"/>
    <w:rsid w:val="00CE62B1"/>
    <w:rsid w:val="00CE6601"/>
    <w:rsid w:val="00CE6929"/>
    <w:rsid w:val="00CE6BFF"/>
    <w:rsid w:val="00CF15CB"/>
    <w:rsid w:val="00CF3159"/>
    <w:rsid w:val="00CF3FCF"/>
    <w:rsid w:val="00CF5DB8"/>
    <w:rsid w:val="00CF63DF"/>
    <w:rsid w:val="00CF6770"/>
    <w:rsid w:val="00CF7D0C"/>
    <w:rsid w:val="00D03EAD"/>
    <w:rsid w:val="00D04147"/>
    <w:rsid w:val="00D047BB"/>
    <w:rsid w:val="00D052CE"/>
    <w:rsid w:val="00D05567"/>
    <w:rsid w:val="00D062BD"/>
    <w:rsid w:val="00D07BEF"/>
    <w:rsid w:val="00D139A3"/>
    <w:rsid w:val="00D13CED"/>
    <w:rsid w:val="00D145A5"/>
    <w:rsid w:val="00D15CBB"/>
    <w:rsid w:val="00D20722"/>
    <w:rsid w:val="00D20F07"/>
    <w:rsid w:val="00D2120A"/>
    <w:rsid w:val="00D23007"/>
    <w:rsid w:val="00D24AE7"/>
    <w:rsid w:val="00D25477"/>
    <w:rsid w:val="00D310BB"/>
    <w:rsid w:val="00D315B7"/>
    <w:rsid w:val="00D31A51"/>
    <w:rsid w:val="00D34BE7"/>
    <w:rsid w:val="00D3588C"/>
    <w:rsid w:val="00D36988"/>
    <w:rsid w:val="00D40584"/>
    <w:rsid w:val="00D41124"/>
    <w:rsid w:val="00D412E6"/>
    <w:rsid w:val="00D438EA"/>
    <w:rsid w:val="00D43DA5"/>
    <w:rsid w:val="00D448B4"/>
    <w:rsid w:val="00D46AC2"/>
    <w:rsid w:val="00D46DB1"/>
    <w:rsid w:val="00D47A5D"/>
    <w:rsid w:val="00D51F70"/>
    <w:rsid w:val="00D521A8"/>
    <w:rsid w:val="00D52EC2"/>
    <w:rsid w:val="00D52FB7"/>
    <w:rsid w:val="00D54078"/>
    <w:rsid w:val="00D547A4"/>
    <w:rsid w:val="00D55C41"/>
    <w:rsid w:val="00D5735C"/>
    <w:rsid w:val="00D57BA9"/>
    <w:rsid w:val="00D60DDD"/>
    <w:rsid w:val="00D626F7"/>
    <w:rsid w:val="00D63058"/>
    <w:rsid w:val="00D64815"/>
    <w:rsid w:val="00D65599"/>
    <w:rsid w:val="00D65775"/>
    <w:rsid w:val="00D66B03"/>
    <w:rsid w:val="00D70D4B"/>
    <w:rsid w:val="00D71CF1"/>
    <w:rsid w:val="00D725E9"/>
    <w:rsid w:val="00D7301F"/>
    <w:rsid w:val="00D7564C"/>
    <w:rsid w:val="00D76227"/>
    <w:rsid w:val="00D800C2"/>
    <w:rsid w:val="00D82489"/>
    <w:rsid w:val="00D82906"/>
    <w:rsid w:val="00D8344F"/>
    <w:rsid w:val="00D83B59"/>
    <w:rsid w:val="00D86C46"/>
    <w:rsid w:val="00D87733"/>
    <w:rsid w:val="00D87DEA"/>
    <w:rsid w:val="00D90188"/>
    <w:rsid w:val="00D901E5"/>
    <w:rsid w:val="00D928EA"/>
    <w:rsid w:val="00D93515"/>
    <w:rsid w:val="00D93AE6"/>
    <w:rsid w:val="00D946A3"/>
    <w:rsid w:val="00D95170"/>
    <w:rsid w:val="00D960FA"/>
    <w:rsid w:val="00D96177"/>
    <w:rsid w:val="00DA0DAA"/>
    <w:rsid w:val="00DA0E82"/>
    <w:rsid w:val="00DA1C74"/>
    <w:rsid w:val="00DA47DC"/>
    <w:rsid w:val="00DA7342"/>
    <w:rsid w:val="00DA7F9D"/>
    <w:rsid w:val="00DB132D"/>
    <w:rsid w:val="00DB2393"/>
    <w:rsid w:val="00DB300A"/>
    <w:rsid w:val="00DC1725"/>
    <w:rsid w:val="00DC1F88"/>
    <w:rsid w:val="00DC23B4"/>
    <w:rsid w:val="00DC2ABB"/>
    <w:rsid w:val="00DC6A61"/>
    <w:rsid w:val="00DC7C3B"/>
    <w:rsid w:val="00DC7FEB"/>
    <w:rsid w:val="00DD0A0E"/>
    <w:rsid w:val="00DD163B"/>
    <w:rsid w:val="00DD35EC"/>
    <w:rsid w:val="00DD3DE8"/>
    <w:rsid w:val="00DD3EAA"/>
    <w:rsid w:val="00DD42D0"/>
    <w:rsid w:val="00DD44C4"/>
    <w:rsid w:val="00DD545F"/>
    <w:rsid w:val="00DD5540"/>
    <w:rsid w:val="00DD57D8"/>
    <w:rsid w:val="00DD6519"/>
    <w:rsid w:val="00DD684E"/>
    <w:rsid w:val="00DD6D79"/>
    <w:rsid w:val="00DD7B92"/>
    <w:rsid w:val="00DE09BA"/>
    <w:rsid w:val="00DE1565"/>
    <w:rsid w:val="00DE2AE4"/>
    <w:rsid w:val="00DE2E56"/>
    <w:rsid w:val="00DE3388"/>
    <w:rsid w:val="00DE36EF"/>
    <w:rsid w:val="00DE7446"/>
    <w:rsid w:val="00DF0724"/>
    <w:rsid w:val="00DF17E8"/>
    <w:rsid w:val="00DF351D"/>
    <w:rsid w:val="00DF4F2D"/>
    <w:rsid w:val="00DF6EB9"/>
    <w:rsid w:val="00E00092"/>
    <w:rsid w:val="00E041F7"/>
    <w:rsid w:val="00E04EA4"/>
    <w:rsid w:val="00E054B3"/>
    <w:rsid w:val="00E055DA"/>
    <w:rsid w:val="00E055E8"/>
    <w:rsid w:val="00E0562A"/>
    <w:rsid w:val="00E0643C"/>
    <w:rsid w:val="00E064A3"/>
    <w:rsid w:val="00E071D0"/>
    <w:rsid w:val="00E07C36"/>
    <w:rsid w:val="00E07C67"/>
    <w:rsid w:val="00E07D78"/>
    <w:rsid w:val="00E129CF"/>
    <w:rsid w:val="00E14C78"/>
    <w:rsid w:val="00E16547"/>
    <w:rsid w:val="00E16D13"/>
    <w:rsid w:val="00E1741D"/>
    <w:rsid w:val="00E17828"/>
    <w:rsid w:val="00E179BC"/>
    <w:rsid w:val="00E204D5"/>
    <w:rsid w:val="00E22F2A"/>
    <w:rsid w:val="00E24D7C"/>
    <w:rsid w:val="00E24E28"/>
    <w:rsid w:val="00E273D0"/>
    <w:rsid w:val="00E3076A"/>
    <w:rsid w:val="00E311C5"/>
    <w:rsid w:val="00E326F8"/>
    <w:rsid w:val="00E32CC0"/>
    <w:rsid w:val="00E3318C"/>
    <w:rsid w:val="00E332C6"/>
    <w:rsid w:val="00E33D60"/>
    <w:rsid w:val="00E3462C"/>
    <w:rsid w:val="00E34937"/>
    <w:rsid w:val="00E349A6"/>
    <w:rsid w:val="00E34EDC"/>
    <w:rsid w:val="00E34FA8"/>
    <w:rsid w:val="00E3571A"/>
    <w:rsid w:val="00E35ED4"/>
    <w:rsid w:val="00E361C8"/>
    <w:rsid w:val="00E3650F"/>
    <w:rsid w:val="00E36C7B"/>
    <w:rsid w:val="00E3711F"/>
    <w:rsid w:val="00E3716B"/>
    <w:rsid w:val="00E37395"/>
    <w:rsid w:val="00E3768B"/>
    <w:rsid w:val="00E379FF"/>
    <w:rsid w:val="00E41190"/>
    <w:rsid w:val="00E41E8F"/>
    <w:rsid w:val="00E45148"/>
    <w:rsid w:val="00E45457"/>
    <w:rsid w:val="00E45968"/>
    <w:rsid w:val="00E46164"/>
    <w:rsid w:val="00E4664C"/>
    <w:rsid w:val="00E47186"/>
    <w:rsid w:val="00E500EB"/>
    <w:rsid w:val="00E50C89"/>
    <w:rsid w:val="00E52C21"/>
    <w:rsid w:val="00E557E6"/>
    <w:rsid w:val="00E55B1D"/>
    <w:rsid w:val="00E5602F"/>
    <w:rsid w:val="00E5683F"/>
    <w:rsid w:val="00E572D8"/>
    <w:rsid w:val="00E576C9"/>
    <w:rsid w:val="00E62507"/>
    <w:rsid w:val="00E646D3"/>
    <w:rsid w:val="00E6620A"/>
    <w:rsid w:val="00E67FD5"/>
    <w:rsid w:val="00E70664"/>
    <w:rsid w:val="00E71575"/>
    <w:rsid w:val="00E7548B"/>
    <w:rsid w:val="00E76B27"/>
    <w:rsid w:val="00E8150D"/>
    <w:rsid w:val="00E81CCF"/>
    <w:rsid w:val="00E84BE5"/>
    <w:rsid w:val="00E84C59"/>
    <w:rsid w:val="00E84E31"/>
    <w:rsid w:val="00E85F28"/>
    <w:rsid w:val="00E86D75"/>
    <w:rsid w:val="00E876CB"/>
    <w:rsid w:val="00E90D8B"/>
    <w:rsid w:val="00E922B0"/>
    <w:rsid w:val="00E92EF3"/>
    <w:rsid w:val="00E938DB"/>
    <w:rsid w:val="00E95647"/>
    <w:rsid w:val="00E95BFF"/>
    <w:rsid w:val="00E95D2B"/>
    <w:rsid w:val="00E97396"/>
    <w:rsid w:val="00EA08F6"/>
    <w:rsid w:val="00EA3567"/>
    <w:rsid w:val="00EA3EDD"/>
    <w:rsid w:val="00EA436B"/>
    <w:rsid w:val="00EA47A9"/>
    <w:rsid w:val="00EA59B8"/>
    <w:rsid w:val="00EA669F"/>
    <w:rsid w:val="00EA7E52"/>
    <w:rsid w:val="00EB02F9"/>
    <w:rsid w:val="00EB1B66"/>
    <w:rsid w:val="00EB238B"/>
    <w:rsid w:val="00EB3C0D"/>
    <w:rsid w:val="00EB3FC5"/>
    <w:rsid w:val="00EB6F57"/>
    <w:rsid w:val="00EB6F59"/>
    <w:rsid w:val="00EB6F86"/>
    <w:rsid w:val="00EB7CD8"/>
    <w:rsid w:val="00EC1A3F"/>
    <w:rsid w:val="00EC3E45"/>
    <w:rsid w:val="00EC4DAB"/>
    <w:rsid w:val="00EC4DBD"/>
    <w:rsid w:val="00EC72C0"/>
    <w:rsid w:val="00EC7665"/>
    <w:rsid w:val="00EC7860"/>
    <w:rsid w:val="00ED0B83"/>
    <w:rsid w:val="00ED0FAE"/>
    <w:rsid w:val="00ED5166"/>
    <w:rsid w:val="00ED52C9"/>
    <w:rsid w:val="00ED6C12"/>
    <w:rsid w:val="00ED7C08"/>
    <w:rsid w:val="00EE07FE"/>
    <w:rsid w:val="00EE0921"/>
    <w:rsid w:val="00EE1788"/>
    <w:rsid w:val="00EE217C"/>
    <w:rsid w:val="00EE266E"/>
    <w:rsid w:val="00EE395A"/>
    <w:rsid w:val="00EE3BD6"/>
    <w:rsid w:val="00EE5DE8"/>
    <w:rsid w:val="00EE5DEC"/>
    <w:rsid w:val="00EE6BBB"/>
    <w:rsid w:val="00EF0F7F"/>
    <w:rsid w:val="00EF1280"/>
    <w:rsid w:val="00EF21A7"/>
    <w:rsid w:val="00EF33DD"/>
    <w:rsid w:val="00EF546D"/>
    <w:rsid w:val="00EF6EF4"/>
    <w:rsid w:val="00EF7286"/>
    <w:rsid w:val="00EF7698"/>
    <w:rsid w:val="00F00E12"/>
    <w:rsid w:val="00F00E1A"/>
    <w:rsid w:val="00F0150A"/>
    <w:rsid w:val="00F03753"/>
    <w:rsid w:val="00F0378C"/>
    <w:rsid w:val="00F03C7D"/>
    <w:rsid w:val="00F051D3"/>
    <w:rsid w:val="00F06770"/>
    <w:rsid w:val="00F06A69"/>
    <w:rsid w:val="00F0717B"/>
    <w:rsid w:val="00F1063F"/>
    <w:rsid w:val="00F139CE"/>
    <w:rsid w:val="00F13C33"/>
    <w:rsid w:val="00F13C86"/>
    <w:rsid w:val="00F154A0"/>
    <w:rsid w:val="00F168C3"/>
    <w:rsid w:val="00F16B74"/>
    <w:rsid w:val="00F20A81"/>
    <w:rsid w:val="00F2155F"/>
    <w:rsid w:val="00F2294A"/>
    <w:rsid w:val="00F22B36"/>
    <w:rsid w:val="00F2325A"/>
    <w:rsid w:val="00F2490A"/>
    <w:rsid w:val="00F25BC8"/>
    <w:rsid w:val="00F274F5"/>
    <w:rsid w:val="00F27C68"/>
    <w:rsid w:val="00F307FE"/>
    <w:rsid w:val="00F32731"/>
    <w:rsid w:val="00F33E09"/>
    <w:rsid w:val="00F33F32"/>
    <w:rsid w:val="00F42308"/>
    <w:rsid w:val="00F42B02"/>
    <w:rsid w:val="00F4449C"/>
    <w:rsid w:val="00F44814"/>
    <w:rsid w:val="00F4683F"/>
    <w:rsid w:val="00F47E8C"/>
    <w:rsid w:val="00F501CB"/>
    <w:rsid w:val="00F5062C"/>
    <w:rsid w:val="00F51986"/>
    <w:rsid w:val="00F51F71"/>
    <w:rsid w:val="00F534BA"/>
    <w:rsid w:val="00F5362B"/>
    <w:rsid w:val="00F54BF9"/>
    <w:rsid w:val="00F5519D"/>
    <w:rsid w:val="00F606BE"/>
    <w:rsid w:val="00F6255C"/>
    <w:rsid w:val="00F62D13"/>
    <w:rsid w:val="00F63E64"/>
    <w:rsid w:val="00F65987"/>
    <w:rsid w:val="00F65B18"/>
    <w:rsid w:val="00F66420"/>
    <w:rsid w:val="00F66A57"/>
    <w:rsid w:val="00F67E83"/>
    <w:rsid w:val="00F706DE"/>
    <w:rsid w:val="00F707ED"/>
    <w:rsid w:val="00F713C2"/>
    <w:rsid w:val="00F71FDF"/>
    <w:rsid w:val="00F72088"/>
    <w:rsid w:val="00F72375"/>
    <w:rsid w:val="00F738BC"/>
    <w:rsid w:val="00F73919"/>
    <w:rsid w:val="00F73C21"/>
    <w:rsid w:val="00F740BF"/>
    <w:rsid w:val="00F7477B"/>
    <w:rsid w:val="00F75630"/>
    <w:rsid w:val="00F76775"/>
    <w:rsid w:val="00F833BA"/>
    <w:rsid w:val="00F83A08"/>
    <w:rsid w:val="00F83C3E"/>
    <w:rsid w:val="00F8450E"/>
    <w:rsid w:val="00F85DED"/>
    <w:rsid w:val="00F86F80"/>
    <w:rsid w:val="00F92B6F"/>
    <w:rsid w:val="00F92D5D"/>
    <w:rsid w:val="00F9321D"/>
    <w:rsid w:val="00F93688"/>
    <w:rsid w:val="00F9544C"/>
    <w:rsid w:val="00F969FA"/>
    <w:rsid w:val="00F97998"/>
    <w:rsid w:val="00FA2641"/>
    <w:rsid w:val="00FA2AD1"/>
    <w:rsid w:val="00FA3519"/>
    <w:rsid w:val="00FA43C9"/>
    <w:rsid w:val="00FA4925"/>
    <w:rsid w:val="00FA5702"/>
    <w:rsid w:val="00FA6711"/>
    <w:rsid w:val="00FA7989"/>
    <w:rsid w:val="00FA7D7F"/>
    <w:rsid w:val="00FB54D3"/>
    <w:rsid w:val="00FB7DEA"/>
    <w:rsid w:val="00FC09DB"/>
    <w:rsid w:val="00FC1472"/>
    <w:rsid w:val="00FC15EE"/>
    <w:rsid w:val="00FC24FE"/>
    <w:rsid w:val="00FC2906"/>
    <w:rsid w:val="00FC4A9C"/>
    <w:rsid w:val="00FC6519"/>
    <w:rsid w:val="00FC65D6"/>
    <w:rsid w:val="00FC6AEC"/>
    <w:rsid w:val="00FD0186"/>
    <w:rsid w:val="00FD040F"/>
    <w:rsid w:val="00FD3656"/>
    <w:rsid w:val="00FD37C5"/>
    <w:rsid w:val="00FD4790"/>
    <w:rsid w:val="00FD5333"/>
    <w:rsid w:val="00FD5563"/>
    <w:rsid w:val="00FD5B86"/>
    <w:rsid w:val="00FD62C1"/>
    <w:rsid w:val="00FE11D9"/>
    <w:rsid w:val="00FE48A6"/>
    <w:rsid w:val="00FE4EB3"/>
    <w:rsid w:val="00FE54CD"/>
    <w:rsid w:val="00FE5C49"/>
    <w:rsid w:val="00FE6ADB"/>
    <w:rsid w:val="00FE7718"/>
    <w:rsid w:val="00FE7993"/>
    <w:rsid w:val="00FE7EA6"/>
    <w:rsid w:val="00FE7FD4"/>
    <w:rsid w:val="00FF0080"/>
    <w:rsid w:val="00FF0646"/>
    <w:rsid w:val="00FF3548"/>
    <w:rsid w:val="00FF62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6F76"/>
  <w15:docId w15:val="{5AAA702E-4F76-498F-AFBB-506694FE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78"/>
    <w:pPr>
      <w:bidi/>
      <w:spacing w:line="256" w:lineRule="auto"/>
    </w:pPr>
  </w:style>
  <w:style w:type="paragraph" w:styleId="Heading1">
    <w:name w:val="heading 1"/>
    <w:basedOn w:val="Normal"/>
    <w:next w:val="Normal"/>
    <w:link w:val="Heading1Char"/>
    <w:uiPriority w:val="9"/>
    <w:qFormat/>
    <w:rsid w:val="00785E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51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73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4A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7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nhideWhenUsed/>
    <w:rsid w:val="00785E78"/>
    <w:pPr>
      <w:spacing w:after="0" w:line="240" w:lineRule="auto"/>
    </w:pPr>
    <w:rPr>
      <w:sz w:val="20"/>
      <w:szCs w:val="20"/>
    </w:rPr>
  </w:style>
  <w:style w:type="character" w:customStyle="1" w:styleId="FootnoteTextChar">
    <w:name w:val="Footnote Text Char"/>
    <w:basedOn w:val="DefaultParagraphFont"/>
    <w:link w:val="FootnoteText"/>
    <w:rsid w:val="00785E78"/>
    <w:rPr>
      <w:sz w:val="20"/>
      <w:szCs w:val="20"/>
    </w:rPr>
  </w:style>
  <w:style w:type="character" w:styleId="FootnoteReference">
    <w:name w:val="footnote reference"/>
    <w:basedOn w:val="DefaultParagraphFont"/>
    <w:uiPriority w:val="99"/>
    <w:semiHidden/>
    <w:unhideWhenUsed/>
    <w:rsid w:val="00785E78"/>
    <w:rPr>
      <w:vertAlign w:val="superscript"/>
    </w:rPr>
  </w:style>
  <w:style w:type="character" w:styleId="Emphasis">
    <w:name w:val="Emphasis"/>
    <w:basedOn w:val="DefaultParagraphFont"/>
    <w:uiPriority w:val="20"/>
    <w:qFormat/>
    <w:rsid w:val="00785E78"/>
    <w:rPr>
      <w:i/>
      <w:iCs/>
    </w:rPr>
  </w:style>
  <w:style w:type="character" w:styleId="Hyperlink">
    <w:name w:val="Hyperlink"/>
    <w:basedOn w:val="DefaultParagraphFont"/>
    <w:uiPriority w:val="99"/>
    <w:unhideWhenUsed/>
    <w:rsid w:val="00B16AE8"/>
    <w:rPr>
      <w:color w:val="0000FF"/>
      <w:u w:val="single"/>
    </w:rPr>
  </w:style>
  <w:style w:type="character" w:styleId="FollowedHyperlink">
    <w:name w:val="FollowedHyperlink"/>
    <w:basedOn w:val="DefaultParagraphFont"/>
    <w:uiPriority w:val="99"/>
    <w:semiHidden/>
    <w:unhideWhenUsed/>
    <w:rsid w:val="00B16AE8"/>
    <w:rPr>
      <w:color w:val="954F72" w:themeColor="followedHyperlink"/>
      <w:u w:val="single"/>
    </w:rPr>
  </w:style>
  <w:style w:type="character" w:customStyle="1" w:styleId="Heading3Char">
    <w:name w:val="Heading 3 Char"/>
    <w:basedOn w:val="DefaultParagraphFont"/>
    <w:link w:val="Heading3"/>
    <w:uiPriority w:val="9"/>
    <w:semiHidden/>
    <w:rsid w:val="00F051D3"/>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F051D3"/>
    <w:rPr>
      <w:i/>
      <w:iCs/>
    </w:rPr>
  </w:style>
  <w:style w:type="character" w:customStyle="1" w:styleId="dyjrff">
    <w:name w:val="dyjrff"/>
    <w:basedOn w:val="DefaultParagraphFont"/>
    <w:rsid w:val="00F051D3"/>
  </w:style>
  <w:style w:type="character" w:customStyle="1" w:styleId="fn">
    <w:name w:val="fn"/>
    <w:basedOn w:val="DefaultParagraphFont"/>
    <w:rsid w:val="00F051D3"/>
  </w:style>
  <w:style w:type="character" w:customStyle="1" w:styleId="1">
    <w:name w:val="כותרת משנה1"/>
    <w:basedOn w:val="DefaultParagraphFont"/>
    <w:rsid w:val="00F051D3"/>
  </w:style>
  <w:style w:type="character" w:customStyle="1" w:styleId="Heading2Char">
    <w:name w:val="Heading 2 Char"/>
    <w:basedOn w:val="DefaultParagraphFont"/>
    <w:link w:val="Heading2"/>
    <w:uiPriority w:val="9"/>
    <w:rsid w:val="0035063A"/>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84A1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9E12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9E1233"/>
  </w:style>
  <w:style w:type="character" w:styleId="Strong">
    <w:name w:val="Strong"/>
    <w:basedOn w:val="DefaultParagraphFont"/>
    <w:uiPriority w:val="22"/>
    <w:qFormat/>
    <w:rsid w:val="009A599E"/>
    <w:rPr>
      <w:b/>
      <w:bCs/>
    </w:rPr>
  </w:style>
  <w:style w:type="paragraph" w:customStyle="1" w:styleId="book-bannerauthors">
    <w:name w:val="book-banner__authors"/>
    <w:basedOn w:val="Normal"/>
    <w:rsid w:val="00E071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md">
    <w:name w:val="addmd"/>
    <w:basedOn w:val="DefaultParagraphFont"/>
    <w:rsid w:val="00415495"/>
  </w:style>
  <w:style w:type="character" w:styleId="UnresolvedMention">
    <w:name w:val="Unresolved Mention"/>
    <w:basedOn w:val="DefaultParagraphFont"/>
    <w:uiPriority w:val="99"/>
    <w:semiHidden/>
    <w:unhideWhenUsed/>
    <w:rsid w:val="005363C4"/>
    <w:rPr>
      <w:color w:val="605E5C"/>
      <w:shd w:val="clear" w:color="auto" w:fill="E1DFDD"/>
    </w:rPr>
  </w:style>
  <w:style w:type="paragraph" w:styleId="ListParagraph">
    <w:name w:val="List Paragraph"/>
    <w:basedOn w:val="Normal"/>
    <w:uiPriority w:val="34"/>
    <w:qFormat/>
    <w:rsid w:val="00355A4E"/>
    <w:pPr>
      <w:ind w:left="720"/>
      <w:contextualSpacing/>
    </w:pPr>
  </w:style>
  <w:style w:type="paragraph" w:styleId="Header">
    <w:name w:val="header"/>
    <w:basedOn w:val="Normal"/>
    <w:link w:val="HeaderChar"/>
    <w:uiPriority w:val="99"/>
    <w:unhideWhenUsed/>
    <w:rsid w:val="003957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794"/>
  </w:style>
  <w:style w:type="paragraph" w:styleId="Footer">
    <w:name w:val="footer"/>
    <w:basedOn w:val="Normal"/>
    <w:link w:val="FooterChar"/>
    <w:uiPriority w:val="99"/>
    <w:unhideWhenUsed/>
    <w:rsid w:val="003957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794"/>
  </w:style>
  <w:style w:type="character" w:customStyle="1" w:styleId="mw-page-title-main">
    <w:name w:val="mw-page-title-main"/>
    <w:basedOn w:val="DefaultParagraphFont"/>
    <w:rsid w:val="00E557E6"/>
  </w:style>
  <w:style w:type="character" w:customStyle="1" w:styleId="mw-headline">
    <w:name w:val="mw-headline"/>
    <w:basedOn w:val="DefaultParagraphFont"/>
    <w:rsid w:val="00D5735C"/>
  </w:style>
  <w:style w:type="character" w:customStyle="1" w:styleId="mw-editsection">
    <w:name w:val="mw-editsection"/>
    <w:basedOn w:val="DefaultParagraphFont"/>
    <w:rsid w:val="00D5735C"/>
  </w:style>
  <w:style w:type="character" w:customStyle="1" w:styleId="mw-editsection-bracket">
    <w:name w:val="mw-editsection-bracket"/>
    <w:basedOn w:val="DefaultParagraphFont"/>
    <w:rsid w:val="00D5735C"/>
  </w:style>
  <w:style w:type="character" w:customStyle="1" w:styleId="Heading4Char">
    <w:name w:val="Heading 4 Char"/>
    <w:basedOn w:val="DefaultParagraphFont"/>
    <w:link w:val="Heading4"/>
    <w:uiPriority w:val="9"/>
    <w:rsid w:val="00E37395"/>
    <w:rPr>
      <w:rFonts w:asciiTheme="majorHAnsi" w:eastAsiaTheme="majorEastAsia" w:hAnsiTheme="majorHAnsi" w:cstheme="majorBidi"/>
      <w:i/>
      <w:iCs/>
      <w:color w:val="2F5496" w:themeColor="accent1" w:themeShade="BF"/>
    </w:rPr>
  </w:style>
  <w:style w:type="paragraph" w:customStyle="1" w:styleId="u-font-serif">
    <w:name w:val="u-font-serif"/>
    <w:basedOn w:val="Normal"/>
    <w:rsid w:val="00E373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
    <w:name w:val="text-s"/>
    <w:basedOn w:val="Normal"/>
    <w:rsid w:val="00E373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E37395"/>
  </w:style>
  <w:style w:type="character" w:customStyle="1" w:styleId="whitespace-nowrap">
    <w:name w:val="whitespace-nowrap"/>
    <w:basedOn w:val="DefaultParagraphFont"/>
    <w:rsid w:val="002828B8"/>
  </w:style>
  <w:style w:type="paragraph" w:customStyle="1" w:styleId="Default">
    <w:name w:val="Default"/>
    <w:rsid w:val="00A70E83"/>
    <w:pPr>
      <w:autoSpaceDE w:val="0"/>
      <w:autoSpaceDN w:val="0"/>
      <w:adjustRightInd w:val="0"/>
      <w:spacing w:after="0" w:line="240" w:lineRule="auto"/>
    </w:pPr>
    <w:rPr>
      <w:rFonts w:ascii="Brill" w:hAnsi="Brill" w:cs="Brill"/>
      <w:color w:val="000000"/>
      <w:sz w:val="24"/>
      <w:szCs w:val="24"/>
      <w:lang w:bidi="ar-SA"/>
    </w:rPr>
  </w:style>
  <w:style w:type="paragraph" w:styleId="EndnoteText">
    <w:name w:val="endnote text"/>
    <w:basedOn w:val="Normal"/>
    <w:link w:val="EndnoteTextChar"/>
    <w:uiPriority w:val="99"/>
    <w:unhideWhenUsed/>
    <w:rsid w:val="00E86D75"/>
    <w:pPr>
      <w:bidi w:val="0"/>
      <w:spacing w:after="0" w:line="240" w:lineRule="auto"/>
    </w:pPr>
    <w:rPr>
      <w:sz w:val="20"/>
      <w:szCs w:val="20"/>
    </w:rPr>
  </w:style>
  <w:style w:type="character" w:customStyle="1" w:styleId="EndnoteTextChar">
    <w:name w:val="Endnote Text Char"/>
    <w:basedOn w:val="DefaultParagraphFont"/>
    <w:link w:val="EndnoteText"/>
    <w:uiPriority w:val="99"/>
    <w:rsid w:val="00E86D75"/>
    <w:rPr>
      <w:sz w:val="20"/>
      <w:szCs w:val="20"/>
    </w:rPr>
  </w:style>
  <w:style w:type="character" w:customStyle="1" w:styleId="name">
    <w:name w:val="name"/>
    <w:basedOn w:val="DefaultParagraphFont"/>
    <w:rsid w:val="00E86D75"/>
  </w:style>
  <w:style w:type="character" w:customStyle="1" w:styleId="text-textmaindark">
    <w:name w:val="text-textmaindark"/>
    <w:basedOn w:val="DefaultParagraphFont"/>
    <w:rsid w:val="009601FC"/>
  </w:style>
  <w:style w:type="character" w:customStyle="1" w:styleId="citationitalic">
    <w:name w:val="citationitalic"/>
    <w:basedOn w:val="DefaultParagraphFont"/>
    <w:rsid w:val="00CE60BB"/>
  </w:style>
  <w:style w:type="character" w:styleId="EndnoteReference">
    <w:name w:val="endnote reference"/>
    <w:basedOn w:val="DefaultParagraphFont"/>
    <w:uiPriority w:val="99"/>
    <w:semiHidden/>
    <w:unhideWhenUsed/>
    <w:rsid w:val="00EA7E52"/>
    <w:rPr>
      <w:vertAlign w:val="superscript"/>
    </w:rPr>
  </w:style>
  <w:style w:type="character" w:styleId="CommentReference">
    <w:name w:val="annotation reference"/>
    <w:basedOn w:val="DefaultParagraphFont"/>
    <w:uiPriority w:val="99"/>
    <w:semiHidden/>
    <w:unhideWhenUsed/>
    <w:rsid w:val="007353A7"/>
    <w:rPr>
      <w:sz w:val="16"/>
      <w:szCs w:val="16"/>
    </w:rPr>
  </w:style>
  <w:style w:type="paragraph" w:styleId="CommentText">
    <w:name w:val="annotation text"/>
    <w:basedOn w:val="Normal"/>
    <w:link w:val="CommentTextChar"/>
    <w:uiPriority w:val="99"/>
    <w:unhideWhenUsed/>
    <w:rsid w:val="007353A7"/>
    <w:pPr>
      <w:spacing w:line="240" w:lineRule="auto"/>
    </w:pPr>
    <w:rPr>
      <w:sz w:val="20"/>
      <w:szCs w:val="20"/>
    </w:rPr>
  </w:style>
  <w:style w:type="character" w:customStyle="1" w:styleId="CommentTextChar">
    <w:name w:val="Comment Text Char"/>
    <w:basedOn w:val="DefaultParagraphFont"/>
    <w:link w:val="CommentText"/>
    <w:uiPriority w:val="99"/>
    <w:rsid w:val="007353A7"/>
    <w:rPr>
      <w:sz w:val="20"/>
      <w:szCs w:val="20"/>
    </w:rPr>
  </w:style>
  <w:style w:type="paragraph" w:styleId="CommentSubject">
    <w:name w:val="annotation subject"/>
    <w:basedOn w:val="CommentText"/>
    <w:next w:val="CommentText"/>
    <w:link w:val="CommentSubjectChar"/>
    <w:uiPriority w:val="99"/>
    <w:semiHidden/>
    <w:unhideWhenUsed/>
    <w:rsid w:val="007353A7"/>
    <w:rPr>
      <w:b/>
      <w:bCs/>
    </w:rPr>
  </w:style>
  <w:style w:type="character" w:customStyle="1" w:styleId="CommentSubjectChar">
    <w:name w:val="Comment Subject Char"/>
    <w:basedOn w:val="CommentTextChar"/>
    <w:link w:val="CommentSubject"/>
    <w:uiPriority w:val="99"/>
    <w:semiHidden/>
    <w:rsid w:val="007353A7"/>
    <w:rPr>
      <w:b/>
      <w:bCs/>
      <w:sz w:val="20"/>
      <w:szCs w:val="20"/>
    </w:rPr>
  </w:style>
  <w:style w:type="paragraph" w:styleId="Revision">
    <w:name w:val="Revision"/>
    <w:hidden/>
    <w:uiPriority w:val="99"/>
    <w:semiHidden/>
    <w:rsid w:val="00735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144">
      <w:bodyDiv w:val="1"/>
      <w:marLeft w:val="0"/>
      <w:marRight w:val="0"/>
      <w:marTop w:val="0"/>
      <w:marBottom w:val="0"/>
      <w:divBdr>
        <w:top w:val="none" w:sz="0" w:space="0" w:color="auto"/>
        <w:left w:val="none" w:sz="0" w:space="0" w:color="auto"/>
        <w:bottom w:val="none" w:sz="0" w:space="0" w:color="auto"/>
        <w:right w:val="none" w:sz="0" w:space="0" w:color="auto"/>
      </w:divBdr>
      <w:divsChild>
        <w:div w:id="132064636">
          <w:marLeft w:val="0"/>
          <w:marRight w:val="0"/>
          <w:marTop w:val="0"/>
          <w:marBottom w:val="0"/>
          <w:divBdr>
            <w:top w:val="none" w:sz="0" w:space="0" w:color="auto"/>
            <w:left w:val="none" w:sz="0" w:space="0" w:color="auto"/>
            <w:bottom w:val="none" w:sz="0" w:space="0" w:color="auto"/>
            <w:right w:val="none" w:sz="0" w:space="0" w:color="auto"/>
          </w:divBdr>
          <w:divsChild>
            <w:div w:id="793594345">
              <w:marLeft w:val="0"/>
              <w:marRight w:val="0"/>
              <w:marTop w:val="0"/>
              <w:marBottom w:val="0"/>
              <w:divBdr>
                <w:top w:val="none" w:sz="0" w:space="0" w:color="auto"/>
                <w:left w:val="none" w:sz="0" w:space="0" w:color="auto"/>
                <w:bottom w:val="none" w:sz="0" w:space="0" w:color="auto"/>
                <w:right w:val="none" w:sz="0" w:space="0" w:color="auto"/>
              </w:divBdr>
            </w:div>
            <w:div w:id="1968587244">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989483320">
          <w:marLeft w:val="0"/>
          <w:marRight w:val="0"/>
          <w:marTop w:val="0"/>
          <w:marBottom w:val="0"/>
          <w:divBdr>
            <w:top w:val="none" w:sz="0" w:space="0" w:color="auto"/>
            <w:left w:val="none" w:sz="0" w:space="0" w:color="auto"/>
            <w:bottom w:val="none" w:sz="0" w:space="0" w:color="auto"/>
            <w:right w:val="none" w:sz="0" w:space="0" w:color="auto"/>
          </w:divBdr>
          <w:divsChild>
            <w:div w:id="57196449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71440895">
      <w:bodyDiv w:val="1"/>
      <w:marLeft w:val="0"/>
      <w:marRight w:val="0"/>
      <w:marTop w:val="0"/>
      <w:marBottom w:val="0"/>
      <w:divBdr>
        <w:top w:val="none" w:sz="0" w:space="0" w:color="auto"/>
        <w:left w:val="none" w:sz="0" w:space="0" w:color="auto"/>
        <w:bottom w:val="none" w:sz="0" w:space="0" w:color="auto"/>
        <w:right w:val="none" w:sz="0" w:space="0" w:color="auto"/>
      </w:divBdr>
    </w:div>
    <w:div w:id="94255124">
      <w:bodyDiv w:val="1"/>
      <w:marLeft w:val="0"/>
      <w:marRight w:val="0"/>
      <w:marTop w:val="0"/>
      <w:marBottom w:val="0"/>
      <w:divBdr>
        <w:top w:val="none" w:sz="0" w:space="0" w:color="auto"/>
        <w:left w:val="none" w:sz="0" w:space="0" w:color="auto"/>
        <w:bottom w:val="none" w:sz="0" w:space="0" w:color="auto"/>
        <w:right w:val="none" w:sz="0" w:space="0" w:color="auto"/>
      </w:divBdr>
    </w:div>
    <w:div w:id="190843676">
      <w:bodyDiv w:val="1"/>
      <w:marLeft w:val="0"/>
      <w:marRight w:val="0"/>
      <w:marTop w:val="0"/>
      <w:marBottom w:val="0"/>
      <w:divBdr>
        <w:top w:val="none" w:sz="0" w:space="0" w:color="auto"/>
        <w:left w:val="none" w:sz="0" w:space="0" w:color="auto"/>
        <w:bottom w:val="none" w:sz="0" w:space="0" w:color="auto"/>
        <w:right w:val="none" w:sz="0" w:space="0" w:color="auto"/>
      </w:divBdr>
    </w:div>
    <w:div w:id="214322310">
      <w:bodyDiv w:val="1"/>
      <w:marLeft w:val="0"/>
      <w:marRight w:val="0"/>
      <w:marTop w:val="0"/>
      <w:marBottom w:val="0"/>
      <w:divBdr>
        <w:top w:val="none" w:sz="0" w:space="0" w:color="auto"/>
        <w:left w:val="none" w:sz="0" w:space="0" w:color="auto"/>
        <w:bottom w:val="none" w:sz="0" w:space="0" w:color="auto"/>
        <w:right w:val="none" w:sz="0" w:space="0" w:color="auto"/>
      </w:divBdr>
    </w:div>
    <w:div w:id="266011516">
      <w:bodyDiv w:val="1"/>
      <w:marLeft w:val="0"/>
      <w:marRight w:val="0"/>
      <w:marTop w:val="0"/>
      <w:marBottom w:val="0"/>
      <w:divBdr>
        <w:top w:val="none" w:sz="0" w:space="0" w:color="auto"/>
        <w:left w:val="none" w:sz="0" w:space="0" w:color="auto"/>
        <w:bottom w:val="none" w:sz="0" w:space="0" w:color="auto"/>
        <w:right w:val="none" w:sz="0" w:space="0" w:color="auto"/>
      </w:divBdr>
      <w:divsChild>
        <w:div w:id="768965716">
          <w:marLeft w:val="0"/>
          <w:marRight w:val="0"/>
          <w:marTop w:val="0"/>
          <w:marBottom w:val="0"/>
          <w:divBdr>
            <w:top w:val="none" w:sz="0" w:space="0" w:color="auto"/>
            <w:left w:val="none" w:sz="0" w:space="0" w:color="auto"/>
            <w:bottom w:val="none" w:sz="0" w:space="0" w:color="auto"/>
            <w:right w:val="none" w:sz="0" w:space="0" w:color="auto"/>
          </w:divBdr>
        </w:div>
        <w:div w:id="1625190175">
          <w:marLeft w:val="0"/>
          <w:marRight w:val="0"/>
          <w:marTop w:val="900"/>
          <w:marBottom w:val="0"/>
          <w:divBdr>
            <w:top w:val="single" w:sz="6" w:space="27" w:color="D1D1D1"/>
            <w:left w:val="none" w:sz="0" w:space="0" w:color="auto"/>
            <w:bottom w:val="none" w:sz="0" w:space="0" w:color="auto"/>
            <w:right w:val="none" w:sz="0" w:space="0" w:color="auto"/>
          </w:divBdr>
        </w:div>
      </w:divsChild>
    </w:div>
    <w:div w:id="485829364">
      <w:bodyDiv w:val="1"/>
      <w:marLeft w:val="0"/>
      <w:marRight w:val="0"/>
      <w:marTop w:val="0"/>
      <w:marBottom w:val="0"/>
      <w:divBdr>
        <w:top w:val="none" w:sz="0" w:space="0" w:color="auto"/>
        <w:left w:val="none" w:sz="0" w:space="0" w:color="auto"/>
        <w:bottom w:val="none" w:sz="0" w:space="0" w:color="auto"/>
        <w:right w:val="none" w:sz="0" w:space="0" w:color="auto"/>
      </w:divBdr>
    </w:div>
    <w:div w:id="539173709">
      <w:bodyDiv w:val="1"/>
      <w:marLeft w:val="0"/>
      <w:marRight w:val="0"/>
      <w:marTop w:val="0"/>
      <w:marBottom w:val="0"/>
      <w:divBdr>
        <w:top w:val="none" w:sz="0" w:space="0" w:color="auto"/>
        <w:left w:val="none" w:sz="0" w:space="0" w:color="auto"/>
        <w:bottom w:val="none" w:sz="0" w:space="0" w:color="auto"/>
        <w:right w:val="none" w:sz="0" w:space="0" w:color="auto"/>
      </w:divBdr>
      <w:divsChild>
        <w:div w:id="1925801692">
          <w:marLeft w:val="0"/>
          <w:marRight w:val="0"/>
          <w:marTop w:val="0"/>
          <w:marBottom w:val="0"/>
          <w:divBdr>
            <w:top w:val="none" w:sz="0" w:space="0" w:color="auto"/>
            <w:left w:val="none" w:sz="0" w:space="0" w:color="auto"/>
            <w:bottom w:val="none" w:sz="0" w:space="0" w:color="auto"/>
            <w:right w:val="none" w:sz="0" w:space="0" w:color="auto"/>
          </w:divBdr>
          <w:divsChild>
            <w:div w:id="1020396195">
              <w:marLeft w:val="0"/>
              <w:marRight w:val="0"/>
              <w:marTop w:val="0"/>
              <w:marBottom w:val="0"/>
              <w:divBdr>
                <w:top w:val="none" w:sz="0" w:space="0" w:color="auto"/>
                <w:left w:val="none" w:sz="0" w:space="0" w:color="auto"/>
                <w:bottom w:val="none" w:sz="0" w:space="0" w:color="auto"/>
                <w:right w:val="none" w:sz="0" w:space="0" w:color="auto"/>
              </w:divBdr>
            </w:div>
          </w:divsChild>
        </w:div>
        <w:div w:id="2039088430">
          <w:marLeft w:val="0"/>
          <w:marRight w:val="0"/>
          <w:marTop w:val="0"/>
          <w:marBottom w:val="150"/>
          <w:divBdr>
            <w:top w:val="none" w:sz="0" w:space="0" w:color="auto"/>
            <w:left w:val="none" w:sz="0" w:space="0" w:color="auto"/>
            <w:bottom w:val="single" w:sz="6" w:space="0" w:color="CCCCCC"/>
            <w:right w:val="none" w:sz="0" w:space="0" w:color="auto"/>
          </w:divBdr>
        </w:div>
      </w:divsChild>
    </w:div>
    <w:div w:id="72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52343085">
          <w:marLeft w:val="0"/>
          <w:marRight w:val="0"/>
          <w:marTop w:val="0"/>
          <w:marBottom w:val="0"/>
          <w:divBdr>
            <w:top w:val="none" w:sz="0" w:space="0" w:color="auto"/>
            <w:left w:val="none" w:sz="0" w:space="0" w:color="auto"/>
            <w:bottom w:val="none" w:sz="0" w:space="0" w:color="auto"/>
            <w:right w:val="none" w:sz="0" w:space="0" w:color="auto"/>
          </w:divBdr>
          <w:divsChild>
            <w:div w:id="1745029042">
              <w:marLeft w:val="0"/>
              <w:marRight w:val="0"/>
              <w:marTop w:val="0"/>
              <w:marBottom w:val="0"/>
              <w:divBdr>
                <w:top w:val="none" w:sz="0" w:space="0" w:color="auto"/>
                <w:left w:val="none" w:sz="0" w:space="0" w:color="auto"/>
                <w:bottom w:val="none" w:sz="0" w:space="0" w:color="auto"/>
                <w:right w:val="none" w:sz="0" w:space="0" w:color="auto"/>
              </w:divBdr>
              <w:divsChild>
                <w:div w:id="18510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094">
          <w:marLeft w:val="0"/>
          <w:marRight w:val="0"/>
          <w:marTop w:val="0"/>
          <w:marBottom w:val="0"/>
          <w:divBdr>
            <w:top w:val="none" w:sz="0" w:space="0" w:color="auto"/>
            <w:left w:val="none" w:sz="0" w:space="0" w:color="auto"/>
            <w:bottom w:val="none" w:sz="0" w:space="0" w:color="auto"/>
            <w:right w:val="none" w:sz="0" w:space="0" w:color="auto"/>
          </w:divBdr>
          <w:divsChild>
            <w:div w:id="90517904">
              <w:marLeft w:val="0"/>
              <w:marRight w:val="0"/>
              <w:marTop w:val="0"/>
              <w:marBottom w:val="0"/>
              <w:divBdr>
                <w:top w:val="none" w:sz="0" w:space="0" w:color="auto"/>
                <w:left w:val="none" w:sz="0" w:space="0" w:color="auto"/>
                <w:bottom w:val="none" w:sz="0" w:space="0" w:color="auto"/>
                <w:right w:val="none" w:sz="0" w:space="0" w:color="auto"/>
              </w:divBdr>
              <w:divsChild>
                <w:div w:id="10378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6967">
      <w:bodyDiv w:val="1"/>
      <w:marLeft w:val="0"/>
      <w:marRight w:val="0"/>
      <w:marTop w:val="0"/>
      <w:marBottom w:val="0"/>
      <w:divBdr>
        <w:top w:val="none" w:sz="0" w:space="0" w:color="auto"/>
        <w:left w:val="none" w:sz="0" w:space="0" w:color="auto"/>
        <w:bottom w:val="none" w:sz="0" w:space="0" w:color="auto"/>
        <w:right w:val="none" w:sz="0" w:space="0" w:color="auto"/>
      </w:divBdr>
      <w:divsChild>
        <w:div w:id="253056050">
          <w:marLeft w:val="0"/>
          <w:marRight w:val="0"/>
          <w:marTop w:val="0"/>
          <w:marBottom w:val="0"/>
          <w:divBdr>
            <w:top w:val="none" w:sz="0" w:space="0" w:color="auto"/>
            <w:left w:val="none" w:sz="0" w:space="0" w:color="auto"/>
            <w:bottom w:val="none" w:sz="0" w:space="0" w:color="auto"/>
            <w:right w:val="none" w:sz="0" w:space="0" w:color="auto"/>
          </w:divBdr>
          <w:divsChild>
            <w:div w:id="432669960">
              <w:marLeft w:val="0"/>
              <w:marRight w:val="0"/>
              <w:marTop w:val="0"/>
              <w:marBottom w:val="0"/>
              <w:divBdr>
                <w:top w:val="none" w:sz="0" w:space="0" w:color="auto"/>
                <w:left w:val="none" w:sz="0" w:space="0" w:color="auto"/>
                <w:bottom w:val="none" w:sz="0" w:space="0" w:color="auto"/>
                <w:right w:val="none" w:sz="0" w:space="0" w:color="auto"/>
              </w:divBdr>
            </w:div>
          </w:divsChild>
        </w:div>
        <w:div w:id="934019480">
          <w:marLeft w:val="0"/>
          <w:marRight w:val="0"/>
          <w:marTop w:val="0"/>
          <w:marBottom w:val="0"/>
          <w:divBdr>
            <w:top w:val="none" w:sz="0" w:space="0" w:color="auto"/>
            <w:left w:val="none" w:sz="0" w:space="0" w:color="auto"/>
            <w:bottom w:val="none" w:sz="0" w:space="0" w:color="auto"/>
            <w:right w:val="none" w:sz="0" w:space="0" w:color="auto"/>
          </w:divBdr>
          <w:divsChild>
            <w:div w:id="1708607751">
              <w:marLeft w:val="0"/>
              <w:marRight w:val="0"/>
              <w:marTop w:val="0"/>
              <w:marBottom w:val="0"/>
              <w:divBdr>
                <w:top w:val="none" w:sz="0" w:space="0" w:color="auto"/>
                <w:left w:val="none" w:sz="0" w:space="0" w:color="auto"/>
                <w:bottom w:val="none" w:sz="0" w:space="0" w:color="auto"/>
                <w:right w:val="none" w:sz="0" w:space="0" w:color="auto"/>
              </w:divBdr>
              <w:divsChild>
                <w:div w:id="202450442">
                  <w:marLeft w:val="0"/>
                  <w:marRight w:val="0"/>
                  <w:marTop w:val="0"/>
                  <w:marBottom w:val="600"/>
                  <w:divBdr>
                    <w:top w:val="none" w:sz="0" w:space="0" w:color="auto"/>
                    <w:left w:val="none" w:sz="0" w:space="0" w:color="auto"/>
                    <w:bottom w:val="none" w:sz="0" w:space="0" w:color="auto"/>
                    <w:right w:val="none" w:sz="0" w:space="0" w:color="auto"/>
                  </w:divBdr>
                  <w:divsChild>
                    <w:div w:id="1985354647">
                      <w:marLeft w:val="0"/>
                      <w:marRight w:val="0"/>
                      <w:marTop w:val="225"/>
                      <w:marBottom w:val="0"/>
                      <w:divBdr>
                        <w:top w:val="none" w:sz="0" w:space="0" w:color="auto"/>
                        <w:left w:val="none" w:sz="0" w:space="0" w:color="auto"/>
                        <w:bottom w:val="none" w:sz="0" w:space="0" w:color="auto"/>
                        <w:right w:val="none" w:sz="0" w:space="0" w:color="auto"/>
                      </w:divBdr>
                    </w:div>
                  </w:divsChild>
                </w:div>
                <w:div w:id="1922980316">
                  <w:marLeft w:val="0"/>
                  <w:marRight w:val="0"/>
                  <w:marTop w:val="0"/>
                  <w:marBottom w:val="600"/>
                  <w:divBdr>
                    <w:top w:val="none" w:sz="0" w:space="0" w:color="auto"/>
                    <w:left w:val="none" w:sz="0" w:space="0" w:color="auto"/>
                    <w:bottom w:val="none" w:sz="0" w:space="0" w:color="auto"/>
                    <w:right w:val="none" w:sz="0" w:space="0" w:color="auto"/>
                  </w:divBdr>
                  <w:divsChild>
                    <w:div w:id="103113718">
                      <w:marLeft w:val="0"/>
                      <w:marRight w:val="0"/>
                      <w:marTop w:val="0"/>
                      <w:marBottom w:val="0"/>
                      <w:divBdr>
                        <w:top w:val="none" w:sz="0" w:space="0" w:color="auto"/>
                        <w:left w:val="none" w:sz="0" w:space="0" w:color="auto"/>
                        <w:bottom w:val="none" w:sz="0" w:space="0" w:color="auto"/>
                        <w:right w:val="none" w:sz="0" w:space="0" w:color="auto"/>
                      </w:divBdr>
                      <w:divsChild>
                        <w:div w:id="12457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4380">
      <w:bodyDiv w:val="1"/>
      <w:marLeft w:val="0"/>
      <w:marRight w:val="0"/>
      <w:marTop w:val="0"/>
      <w:marBottom w:val="0"/>
      <w:divBdr>
        <w:top w:val="none" w:sz="0" w:space="0" w:color="auto"/>
        <w:left w:val="none" w:sz="0" w:space="0" w:color="auto"/>
        <w:bottom w:val="none" w:sz="0" w:space="0" w:color="auto"/>
        <w:right w:val="none" w:sz="0" w:space="0" w:color="auto"/>
      </w:divBdr>
    </w:div>
    <w:div w:id="806125262">
      <w:bodyDiv w:val="1"/>
      <w:marLeft w:val="0"/>
      <w:marRight w:val="0"/>
      <w:marTop w:val="0"/>
      <w:marBottom w:val="0"/>
      <w:divBdr>
        <w:top w:val="none" w:sz="0" w:space="0" w:color="auto"/>
        <w:left w:val="none" w:sz="0" w:space="0" w:color="auto"/>
        <w:bottom w:val="none" w:sz="0" w:space="0" w:color="auto"/>
        <w:right w:val="none" w:sz="0" w:space="0" w:color="auto"/>
      </w:divBdr>
      <w:divsChild>
        <w:div w:id="1976713760">
          <w:marLeft w:val="0"/>
          <w:marRight w:val="0"/>
          <w:marTop w:val="0"/>
          <w:marBottom w:val="0"/>
          <w:divBdr>
            <w:top w:val="none" w:sz="0" w:space="0" w:color="auto"/>
            <w:left w:val="none" w:sz="0" w:space="0" w:color="auto"/>
            <w:bottom w:val="none" w:sz="0" w:space="0" w:color="auto"/>
            <w:right w:val="none" w:sz="0" w:space="0" w:color="auto"/>
          </w:divBdr>
          <w:divsChild>
            <w:div w:id="1512718290">
              <w:marLeft w:val="0"/>
              <w:marRight w:val="0"/>
              <w:marTop w:val="0"/>
              <w:marBottom w:val="0"/>
              <w:divBdr>
                <w:top w:val="none" w:sz="0" w:space="0" w:color="auto"/>
                <w:left w:val="none" w:sz="0" w:space="0" w:color="auto"/>
                <w:bottom w:val="none" w:sz="0" w:space="0" w:color="auto"/>
                <w:right w:val="none" w:sz="0" w:space="0" w:color="auto"/>
              </w:divBdr>
              <w:divsChild>
                <w:div w:id="201747486">
                  <w:marLeft w:val="0"/>
                  <w:marRight w:val="0"/>
                  <w:marTop w:val="0"/>
                  <w:marBottom w:val="0"/>
                  <w:divBdr>
                    <w:top w:val="none" w:sz="0" w:space="0" w:color="auto"/>
                    <w:left w:val="none" w:sz="0" w:space="0" w:color="auto"/>
                    <w:bottom w:val="none" w:sz="0" w:space="0" w:color="auto"/>
                    <w:right w:val="none" w:sz="0" w:space="0" w:color="auto"/>
                  </w:divBdr>
                  <w:divsChild>
                    <w:div w:id="699159438">
                      <w:marLeft w:val="0"/>
                      <w:marRight w:val="0"/>
                      <w:marTop w:val="630"/>
                      <w:marBottom w:val="0"/>
                      <w:divBdr>
                        <w:top w:val="none" w:sz="0" w:space="0" w:color="auto"/>
                        <w:left w:val="none" w:sz="0" w:space="0" w:color="auto"/>
                        <w:bottom w:val="none" w:sz="0" w:space="0" w:color="auto"/>
                        <w:right w:val="none" w:sz="0" w:space="0" w:color="auto"/>
                      </w:divBdr>
                      <w:divsChild>
                        <w:div w:id="78528229">
                          <w:marLeft w:val="0"/>
                          <w:marRight w:val="0"/>
                          <w:marTop w:val="0"/>
                          <w:marBottom w:val="195"/>
                          <w:divBdr>
                            <w:top w:val="none" w:sz="0" w:space="0" w:color="auto"/>
                            <w:left w:val="none" w:sz="0" w:space="0" w:color="auto"/>
                            <w:bottom w:val="none" w:sz="0" w:space="0" w:color="auto"/>
                            <w:right w:val="none" w:sz="0" w:space="0" w:color="auto"/>
                          </w:divBdr>
                          <w:divsChild>
                            <w:div w:id="53047611">
                              <w:marLeft w:val="0"/>
                              <w:marRight w:val="0"/>
                              <w:marTop w:val="0"/>
                              <w:marBottom w:val="0"/>
                              <w:divBdr>
                                <w:top w:val="none" w:sz="0" w:space="0" w:color="auto"/>
                                <w:left w:val="none" w:sz="0" w:space="0" w:color="auto"/>
                                <w:bottom w:val="none" w:sz="0" w:space="0" w:color="auto"/>
                                <w:right w:val="none" w:sz="0" w:space="0" w:color="auto"/>
                              </w:divBdr>
                            </w:div>
                          </w:divsChild>
                        </w:div>
                        <w:div w:id="1956792309">
                          <w:marLeft w:val="0"/>
                          <w:marRight w:val="0"/>
                          <w:marTop w:val="0"/>
                          <w:marBottom w:val="0"/>
                          <w:divBdr>
                            <w:top w:val="none" w:sz="0" w:space="0" w:color="auto"/>
                            <w:left w:val="none" w:sz="0" w:space="0" w:color="auto"/>
                            <w:bottom w:val="none" w:sz="0" w:space="0" w:color="auto"/>
                            <w:right w:val="none" w:sz="0" w:space="0" w:color="auto"/>
                          </w:divBdr>
                          <w:divsChild>
                            <w:div w:id="1728718747">
                              <w:marLeft w:val="-312"/>
                              <w:marRight w:val="0"/>
                              <w:marTop w:val="0"/>
                              <w:marBottom w:val="0"/>
                              <w:divBdr>
                                <w:top w:val="none" w:sz="0" w:space="0" w:color="auto"/>
                                <w:left w:val="none" w:sz="0" w:space="0" w:color="auto"/>
                                <w:bottom w:val="none" w:sz="0" w:space="0" w:color="auto"/>
                                <w:right w:val="none" w:sz="0" w:space="0" w:color="auto"/>
                              </w:divBdr>
                              <w:divsChild>
                                <w:div w:id="39014576">
                                  <w:marLeft w:val="0"/>
                                  <w:marRight w:val="0"/>
                                  <w:marTop w:val="0"/>
                                  <w:marBottom w:val="0"/>
                                  <w:divBdr>
                                    <w:top w:val="none" w:sz="0" w:space="0" w:color="auto"/>
                                    <w:left w:val="none" w:sz="0" w:space="0" w:color="auto"/>
                                    <w:bottom w:val="none" w:sz="0" w:space="0" w:color="auto"/>
                                    <w:right w:val="none" w:sz="0" w:space="0" w:color="auto"/>
                                  </w:divBdr>
                                  <w:divsChild>
                                    <w:div w:id="548037329">
                                      <w:marLeft w:val="0"/>
                                      <w:marRight w:val="0"/>
                                      <w:marTop w:val="0"/>
                                      <w:marBottom w:val="0"/>
                                      <w:divBdr>
                                        <w:top w:val="none" w:sz="0" w:space="0" w:color="auto"/>
                                        <w:left w:val="none" w:sz="0" w:space="0" w:color="auto"/>
                                        <w:bottom w:val="none" w:sz="0" w:space="0" w:color="auto"/>
                                        <w:right w:val="none" w:sz="0" w:space="0" w:color="auto"/>
                                      </w:divBdr>
                                    </w:div>
                                  </w:divsChild>
                                </w:div>
                                <w:div w:id="1905095525">
                                  <w:marLeft w:val="0"/>
                                  <w:marRight w:val="0"/>
                                  <w:marTop w:val="0"/>
                                  <w:marBottom w:val="0"/>
                                  <w:divBdr>
                                    <w:top w:val="none" w:sz="0" w:space="0" w:color="auto"/>
                                    <w:left w:val="none" w:sz="0" w:space="0" w:color="auto"/>
                                    <w:bottom w:val="none" w:sz="0" w:space="0" w:color="auto"/>
                                    <w:right w:val="none" w:sz="0" w:space="0" w:color="auto"/>
                                  </w:divBdr>
                                </w:div>
                                <w:div w:id="20946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962395">
          <w:marLeft w:val="0"/>
          <w:marRight w:val="0"/>
          <w:marTop w:val="0"/>
          <w:marBottom w:val="0"/>
          <w:divBdr>
            <w:top w:val="none" w:sz="0" w:space="0" w:color="auto"/>
            <w:left w:val="none" w:sz="0" w:space="0" w:color="auto"/>
            <w:bottom w:val="none" w:sz="0" w:space="0" w:color="auto"/>
            <w:right w:val="none" w:sz="0" w:space="0" w:color="auto"/>
          </w:divBdr>
          <w:divsChild>
            <w:div w:id="810556097">
              <w:marLeft w:val="0"/>
              <w:marRight w:val="0"/>
              <w:marTop w:val="0"/>
              <w:marBottom w:val="0"/>
              <w:divBdr>
                <w:top w:val="none" w:sz="0" w:space="0" w:color="auto"/>
                <w:left w:val="none" w:sz="0" w:space="0" w:color="auto"/>
                <w:bottom w:val="none" w:sz="0" w:space="0" w:color="auto"/>
                <w:right w:val="none" w:sz="0" w:space="0" w:color="auto"/>
              </w:divBdr>
              <w:divsChild>
                <w:div w:id="1384982212">
                  <w:marLeft w:val="0"/>
                  <w:marRight w:val="0"/>
                  <w:marTop w:val="0"/>
                  <w:marBottom w:val="0"/>
                  <w:divBdr>
                    <w:top w:val="none" w:sz="0" w:space="0" w:color="auto"/>
                    <w:left w:val="none" w:sz="0" w:space="0" w:color="auto"/>
                    <w:bottom w:val="none" w:sz="0" w:space="0" w:color="auto"/>
                    <w:right w:val="none" w:sz="0" w:space="0" w:color="auto"/>
                  </w:divBdr>
                  <w:divsChild>
                    <w:div w:id="2057394314">
                      <w:marLeft w:val="0"/>
                      <w:marRight w:val="0"/>
                      <w:marTop w:val="0"/>
                      <w:marBottom w:val="0"/>
                      <w:divBdr>
                        <w:top w:val="none" w:sz="0" w:space="0" w:color="auto"/>
                        <w:left w:val="none" w:sz="0" w:space="0" w:color="auto"/>
                        <w:bottom w:val="none" w:sz="0" w:space="0" w:color="auto"/>
                        <w:right w:val="none" w:sz="0" w:space="0" w:color="auto"/>
                      </w:divBdr>
                      <w:divsChild>
                        <w:div w:id="2006930354">
                          <w:marLeft w:val="0"/>
                          <w:marRight w:val="0"/>
                          <w:marTop w:val="0"/>
                          <w:marBottom w:val="0"/>
                          <w:divBdr>
                            <w:top w:val="none" w:sz="0" w:space="0" w:color="auto"/>
                            <w:left w:val="none" w:sz="0" w:space="0" w:color="auto"/>
                            <w:bottom w:val="none" w:sz="0" w:space="0" w:color="auto"/>
                            <w:right w:val="none" w:sz="0" w:space="0" w:color="auto"/>
                          </w:divBdr>
                          <w:divsChild>
                            <w:div w:id="786196297">
                              <w:marLeft w:val="0"/>
                              <w:marRight w:val="0"/>
                              <w:marTop w:val="0"/>
                              <w:marBottom w:val="0"/>
                              <w:divBdr>
                                <w:top w:val="none" w:sz="0" w:space="0" w:color="auto"/>
                                <w:left w:val="none" w:sz="0" w:space="0" w:color="auto"/>
                                <w:bottom w:val="none" w:sz="0" w:space="0" w:color="auto"/>
                                <w:right w:val="none" w:sz="0" w:space="0" w:color="auto"/>
                              </w:divBdr>
                              <w:divsChild>
                                <w:div w:id="233200585">
                                  <w:marLeft w:val="0"/>
                                  <w:marRight w:val="0"/>
                                  <w:marTop w:val="0"/>
                                  <w:marBottom w:val="30"/>
                                  <w:divBdr>
                                    <w:top w:val="none" w:sz="0" w:space="0" w:color="auto"/>
                                    <w:left w:val="none" w:sz="0" w:space="0" w:color="auto"/>
                                    <w:bottom w:val="none" w:sz="0" w:space="0" w:color="auto"/>
                                    <w:right w:val="none" w:sz="0" w:space="0" w:color="auto"/>
                                  </w:divBdr>
                                  <w:divsChild>
                                    <w:div w:id="1160466788">
                                      <w:marLeft w:val="0"/>
                                      <w:marRight w:val="0"/>
                                      <w:marTop w:val="48"/>
                                      <w:marBottom w:val="48"/>
                                      <w:divBdr>
                                        <w:top w:val="none" w:sz="0" w:space="0" w:color="auto"/>
                                        <w:left w:val="none" w:sz="0" w:space="0" w:color="auto"/>
                                        <w:bottom w:val="none" w:sz="0" w:space="0" w:color="auto"/>
                                        <w:right w:val="none" w:sz="0" w:space="0" w:color="auto"/>
                                      </w:divBdr>
                                    </w:div>
                                    <w:div w:id="1987663581">
                                      <w:marLeft w:val="0"/>
                                      <w:marRight w:val="0"/>
                                      <w:marTop w:val="48"/>
                                      <w:marBottom w:val="48"/>
                                      <w:divBdr>
                                        <w:top w:val="none" w:sz="0" w:space="0" w:color="auto"/>
                                        <w:left w:val="none" w:sz="0" w:space="0" w:color="auto"/>
                                        <w:bottom w:val="none" w:sz="0" w:space="0" w:color="auto"/>
                                        <w:right w:val="none" w:sz="0" w:space="0" w:color="auto"/>
                                      </w:divBdr>
                                    </w:div>
                                  </w:divsChild>
                                </w:div>
                                <w:div w:id="14515891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86952">
      <w:bodyDiv w:val="1"/>
      <w:marLeft w:val="0"/>
      <w:marRight w:val="0"/>
      <w:marTop w:val="0"/>
      <w:marBottom w:val="0"/>
      <w:divBdr>
        <w:top w:val="none" w:sz="0" w:space="0" w:color="auto"/>
        <w:left w:val="none" w:sz="0" w:space="0" w:color="auto"/>
        <w:bottom w:val="none" w:sz="0" w:space="0" w:color="auto"/>
        <w:right w:val="none" w:sz="0" w:space="0" w:color="auto"/>
      </w:divBdr>
      <w:divsChild>
        <w:div w:id="1423255763">
          <w:marLeft w:val="0"/>
          <w:marRight w:val="0"/>
          <w:marTop w:val="0"/>
          <w:marBottom w:val="180"/>
          <w:divBdr>
            <w:top w:val="none" w:sz="0" w:space="0" w:color="auto"/>
            <w:left w:val="none" w:sz="0" w:space="0" w:color="auto"/>
            <w:bottom w:val="none" w:sz="0" w:space="0" w:color="auto"/>
            <w:right w:val="none" w:sz="0" w:space="0" w:color="auto"/>
          </w:divBdr>
          <w:divsChild>
            <w:div w:id="436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479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910964231">
      <w:bodyDiv w:val="1"/>
      <w:marLeft w:val="0"/>
      <w:marRight w:val="0"/>
      <w:marTop w:val="0"/>
      <w:marBottom w:val="0"/>
      <w:divBdr>
        <w:top w:val="none" w:sz="0" w:space="0" w:color="auto"/>
        <w:left w:val="none" w:sz="0" w:space="0" w:color="auto"/>
        <w:bottom w:val="none" w:sz="0" w:space="0" w:color="auto"/>
        <w:right w:val="none" w:sz="0" w:space="0" w:color="auto"/>
      </w:divBdr>
    </w:div>
    <w:div w:id="1002775690">
      <w:bodyDiv w:val="1"/>
      <w:marLeft w:val="0"/>
      <w:marRight w:val="0"/>
      <w:marTop w:val="0"/>
      <w:marBottom w:val="0"/>
      <w:divBdr>
        <w:top w:val="none" w:sz="0" w:space="0" w:color="auto"/>
        <w:left w:val="none" w:sz="0" w:space="0" w:color="auto"/>
        <w:bottom w:val="none" w:sz="0" w:space="0" w:color="auto"/>
        <w:right w:val="none" w:sz="0" w:space="0" w:color="auto"/>
      </w:divBdr>
    </w:div>
    <w:div w:id="1050419087">
      <w:bodyDiv w:val="1"/>
      <w:marLeft w:val="0"/>
      <w:marRight w:val="0"/>
      <w:marTop w:val="0"/>
      <w:marBottom w:val="0"/>
      <w:divBdr>
        <w:top w:val="none" w:sz="0" w:space="0" w:color="auto"/>
        <w:left w:val="none" w:sz="0" w:space="0" w:color="auto"/>
        <w:bottom w:val="none" w:sz="0" w:space="0" w:color="auto"/>
        <w:right w:val="none" w:sz="0" w:space="0" w:color="auto"/>
      </w:divBdr>
    </w:div>
    <w:div w:id="1062799928">
      <w:bodyDiv w:val="1"/>
      <w:marLeft w:val="0"/>
      <w:marRight w:val="0"/>
      <w:marTop w:val="0"/>
      <w:marBottom w:val="0"/>
      <w:divBdr>
        <w:top w:val="none" w:sz="0" w:space="0" w:color="auto"/>
        <w:left w:val="none" w:sz="0" w:space="0" w:color="auto"/>
        <w:bottom w:val="none" w:sz="0" w:space="0" w:color="auto"/>
        <w:right w:val="none" w:sz="0" w:space="0" w:color="auto"/>
      </w:divBdr>
    </w:div>
    <w:div w:id="1135833248">
      <w:bodyDiv w:val="1"/>
      <w:marLeft w:val="0"/>
      <w:marRight w:val="0"/>
      <w:marTop w:val="0"/>
      <w:marBottom w:val="0"/>
      <w:divBdr>
        <w:top w:val="none" w:sz="0" w:space="0" w:color="auto"/>
        <w:left w:val="none" w:sz="0" w:space="0" w:color="auto"/>
        <w:bottom w:val="none" w:sz="0" w:space="0" w:color="auto"/>
        <w:right w:val="none" w:sz="0" w:space="0" w:color="auto"/>
      </w:divBdr>
    </w:div>
    <w:div w:id="1148285758">
      <w:bodyDiv w:val="1"/>
      <w:marLeft w:val="0"/>
      <w:marRight w:val="0"/>
      <w:marTop w:val="0"/>
      <w:marBottom w:val="0"/>
      <w:divBdr>
        <w:top w:val="none" w:sz="0" w:space="0" w:color="auto"/>
        <w:left w:val="none" w:sz="0" w:space="0" w:color="auto"/>
        <w:bottom w:val="none" w:sz="0" w:space="0" w:color="auto"/>
        <w:right w:val="none" w:sz="0" w:space="0" w:color="auto"/>
      </w:divBdr>
    </w:div>
    <w:div w:id="1151211505">
      <w:bodyDiv w:val="1"/>
      <w:marLeft w:val="0"/>
      <w:marRight w:val="0"/>
      <w:marTop w:val="0"/>
      <w:marBottom w:val="0"/>
      <w:divBdr>
        <w:top w:val="none" w:sz="0" w:space="0" w:color="auto"/>
        <w:left w:val="none" w:sz="0" w:space="0" w:color="auto"/>
        <w:bottom w:val="none" w:sz="0" w:space="0" w:color="auto"/>
        <w:right w:val="none" w:sz="0" w:space="0" w:color="auto"/>
      </w:divBdr>
      <w:divsChild>
        <w:div w:id="841774554">
          <w:marLeft w:val="0"/>
          <w:marRight w:val="0"/>
          <w:marTop w:val="0"/>
          <w:marBottom w:val="0"/>
          <w:divBdr>
            <w:top w:val="none" w:sz="0" w:space="0" w:color="auto"/>
            <w:left w:val="none" w:sz="0" w:space="0" w:color="auto"/>
            <w:bottom w:val="none" w:sz="0" w:space="0" w:color="auto"/>
            <w:right w:val="none" w:sz="0" w:space="0" w:color="auto"/>
          </w:divBdr>
          <w:divsChild>
            <w:div w:id="1810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1981">
      <w:bodyDiv w:val="1"/>
      <w:marLeft w:val="0"/>
      <w:marRight w:val="0"/>
      <w:marTop w:val="0"/>
      <w:marBottom w:val="0"/>
      <w:divBdr>
        <w:top w:val="none" w:sz="0" w:space="0" w:color="auto"/>
        <w:left w:val="none" w:sz="0" w:space="0" w:color="auto"/>
        <w:bottom w:val="none" w:sz="0" w:space="0" w:color="auto"/>
        <w:right w:val="none" w:sz="0" w:space="0" w:color="auto"/>
      </w:divBdr>
      <w:divsChild>
        <w:div w:id="795372440">
          <w:marLeft w:val="0"/>
          <w:marRight w:val="0"/>
          <w:marTop w:val="0"/>
          <w:marBottom w:val="0"/>
          <w:divBdr>
            <w:top w:val="single" w:sz="2" w:space="0" w:color="E5E7EB"/>
            <w:left w:val="single" w:sz="2" w:space="0" w:color="E5E7EB"/>
            <w:bottom w:val="single" w:sz="2" w:space="0" w:color="E5E7EB"/>
            <w:right w:val="single" w:sz="2" w:space="0" w:color="E5E7EB"/>
          </w:divBdr>
        </w:div>
        <w:div w:id="135653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882342">
      <w:bodyDiv w:val="1"/>
      <w:marLeft w:val="0"/>
      <w:marRight w:val="0"/>
      <w:marTop w:val="0"/>
      <w:marBottom w:val="0"/>
      <w:divBdr>
        <w:top w:val="none" w:sz="0" w:space="0" w:color="auto"/>
        <w:left w:val="none" w:sz="0" w:space="0" w:color="auto"/>
        <w:bottom w:val="none" w:sz="0" w:space="0" w:color="auto"/>
        <w:right w:val="none" w:sz="0" w:space="0" w:color="auto"/>
      </w:divBdr>
    </w:div>
    <w:div w:id="1411777292">
      <w:bodyDiv w:val="1"/>
      <w:marLeft w:val="0"/>
      <w:marRight w:val="0"/>
      <w:marTop w:val="0"/>
      <w:marBottom w:val="0"/>
      <w:divBdr>
        <w:top w:val="none" w:sz="0" w:space="0" w:color="auto"/>
        <w:left w:val="none" w:sz="0" w:space="0" w:color="auto"/>
        <w:bottom w:val="none" w:sz="0" w:space="0" w:color="auto"/>
        <w:right w:val="none" w:sz="0" w:space="0" w:color="auto"/>
      </w:divBdr>
      <w:divsChild>
        <w:div w:id="452142044">
          <w:marLeft w:val="0"/>
          <w:marRight w:val="0"/>
          <w:marTop w:val="0"/>
          <w:marBottom w:val="0"/>
          <w:divBdr>
            <w:top w:val="single" w:sz="2" w:space="0" w:color="E5E7EB"/>
            <w:left w:val="single" w:sz="2" w:space="0" w:color="E5E7EB"/>
            <w:bottom w:val="single" w:sz="2" w:space="0" w:color="E5E7EB"/>
            <w:right w:val="single" w:sz="2" w:space="0" w:color="E5E7EB"/>
          </w:divBdr>
          <w:divsChild>
            <w:div w:id="1430156750">
              <w:marLeft w:val="0"/>
              <w:marRight w:val="0"/>
              <w:marTop w:val="0"/>
              <w:marBottom w:val="0"/>
              <w:divBdr>
                <w:top w:val="single" w:sz="2" w:space="0" w:color="E5E7EB"/>
                <w:left w:val="single" w:sz="2" w:space="0" w:color="E5E7EB"/>
                <w:bottom w:val="single" w:sz="2" w:space="0" w:color="E5E7EB"/>
                <w:right w:val="single" w:sz="2" w:space="0" w:color="E5E7EB"/>
              </w:divBdr>
              <w:divsChild>
                <w:div w:id="632909193">
                  <w:marLeft w:val="0"/>
                  <w:marRight w:val="0"/>
                  <w:marTop w:val="0"/>
                  <w:marBottom w:val="0"/>
                  <w:divBdr>
                    <w:top w:val="none" w:sz="0" w:space="0" w:color="auto"/>
                    <w:left w:val="none" w:sz="0" w:space="0" w:color="auto"/>
                    <w:bottom w:val="none" w:sz="0" w:space="0" w:color="auto"/>
                    <w:right w:val="none" w:sz="0" w:space="0" w:color="auto"/>
                  </w:divBdr>
                  <w:divsChild>
                    <w:div w:id="243953599">
                      <w:marLeft w:val="0"/>
                      <w:marRight w:val="0"/>
                      <w:marTop w:val="120"/>
                      <w:marBottom w:val="0"/>
                      <w:divBdr>
                        <w:top w:val="none" w:sz="0" w:space="0" w:color="auto"/>
                        <w:left w:val="none" w:sz="0" w:space="0" w:color="auto"/>
                        <w:bottom w:val="none" w:sz="0" w:space="0" w:color="auto"/>
                        <w:right w:val="none" w:sz="0" w:space="0" w:color="auto"/>
                      </w:divBdr>
                      <w:divsChild>
                        <w:div w:id="163908783">
                          <w:marLeft w:val="-120"/>
                          <w:marRight w:val="0"/>
                          <w:marTop w:val="0"/>
                          <w:marBottom w:val="0"/>
                          <w:divBdr>
                            <w:top w:val="single" w:sz="2" w:space="0" w:color="E5E7EB"/>
                            <w:left w:val="single" w:sz="2" w:space="0" w:color="E5E7EB"/>
                            <w:bottom w:val="single" w:sz="2" w:space="0" w:color="E5E7EB"/>
                            <w:right w:val="single" w:sz="2" w:space="0" w:color="E5E7EB"/>
                          </w:divBdr>
                          <w:divsChild>
                            <w:div w:id="625434423">
                              <w:marLeft w:val="0"/>
                              <w:marRight w:val="0"/>
                              <w:marTop w:val="0"/>
                              <w:marBottom w:val="0"/>
                              <w:divBdr>
                                <w:top w:val="single" w:sz="2" w:space="0" w:color="E5E7EB"/>
                                <w:left w:val="single" w:sz="2" w:space="0" w:color="E5E7EB"/>
                                <w:bottom w:val="single" w:sz="2" w:space="0" w:color="E5E7EB"/>
                                <w:right w:val="single" w:sz="2" w:space="0" w:color="E5E7EB"/>
                              </w:divBdr>
                              <w:divsChild>
                                <w:div w:id="1180969965">
                                  <w:marLeft w:val="0"/>
                                  <w:marRight w:val="0"/>
                                  <w:marTop w:val="0"/>
                                  <w:marBottom w:val="0"/>
                                  <w:divBdr>
                                    <w:top w:val="single" w:sz="2" w:space="3" w:color="E5E7EB"/>
                                    <w:left w:val="single" w:sz="2" w:space="6" w:color="E5E7EB"/>
                                    <w:bottom w:val="single" w:sz="2" w:space="3" w:color="E5E7EB"/>
                                    <w:right w:val="single" w:sz="2" w:space="6" w:color="E5E7EB"/>
                                  </w:divBdr>
                                  <w:divsChild>
                                    <w:div w:id="18730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8456259">
                              <w:marLeft w:val="0"/>
                              <w:marRight w:val="0"/>
                              <w:marTop w:val="0"/>
                              <w:marBottom w:val="0"/>
                              <w:divBdr>
                                <w:top w:val="single" w:sz="2" w:space="0" w:color="E5E7EB"/>
                                <w:left w:val="single" w:sz="2" w:space="0" w:color="E5E7EB"/>
                                <w:bottom w:val="single" w:sz="2" w:space="0" w:color="E5E7EB"/>
                                <w:right w:val="single" w:sz="2" w:space="0" w:color="E5E7EB"/>
                              </w:divBdr>
                              <w:divsChild>
                                <w:div w:id="65550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5316868">
                              <w:marLeft w:val="0"/>
                              <w:marRight w:val="0"/>
                              <w:marTop w:val="0"/>
                              <w:marBottom w:val="0"/>
                              <w:divBdr>
                                <w:top w:val="single" w:sz="2" w:space="0" w:color="E5E7EB"/>
                                <w:left w:val="single" w:sz="2" w:space="0" w:color="E5E7EB"/>
                                <w:bottom w:val="single" w:sz="2" w:space="0" w:color="E5E7EB"/>
                                <w:right w:val="single" w:sz="2" w:space="0" w:color="E5E7EB"/>
                              </w:divBdr>
                              <w:divsChild>
                                <w:div w:id="1958220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3149748">
                          <w:marLeft w:val="0"/>
                          <w:marRight w:val="0"/>
                          <w:marTop w:val="0"/>
                          <w:marBottom w:val="0"/>
                          <w:divBdr>
                            <w:top w:val="single" w:sz="2" w:space="0" w:color="E5E7EB"/>
                            <w:left w:val="single" w:sz="2" w:space="0" w:color="E5E7EB"/>
                            <w:bottom w:val="single" w:sz="2" w:space="0" w:color="E5E7EB"/>
                            <w:right w:val="single" w:sz="2" w:space="0" w:color="E5E7EB"/>
                          </w:divBdr>
                          <w:divsChild>
                            <w:div w:id="489947753">
                              <w:marLeft w:val="0"/>
                              <w:marRight w:val="0"/>
                              <w:marTop w:val="0"/>
                              <w:marBottom w:val="0"/>
                              <w:divBdr>
                                <w:top w:val="single" w:sz="2" w:space="0" w:color="E5E7EB"/>
                                <w:left w:val="single" w:sz="2" w:space="0" w:color="E5E7EB"/>
                                <w:bottom w:val="single" w:sz="2" w:space="0" w:color="E5E7EB"/>
                                <w:right w:val="single" w:sz="2" w:space="0" w:color="E5E7EB"/>
                              </w:divBdr>
                              <w:divsChild>
                                <w:div w:id="1885216861">
                                  <w:marLeft w:val="0"/>
                                  <w:marRight w:val="0"/>
                                  <w:marTop w:val="0"/>
                                  <w:marBottom w:val="0"/>
                                  <w:divBdr>
                                    <w:top w:val="single" w:sz="2" w:space="3" w:color="E5E7EB"/>
                                    <w:left w:val="single" w:sz="2" w:space="6" w:color="E5E7EB"/>
                                    <w:bottom w:val="single" w:sz="2" w:space="3" w:color="E5E7EB"/>
                                    <w:right w:val="single" w:sz="2" w:space="6" w:color="E5E7EB"/>
                                  </w:divBdr>
                                  <w:divsChild>
                                    <w:div w:id="103149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8628163">
                              <w:marLeft w:val="0"/>
                              <w:marRight w:val="0"/>
                              <w:marTop w:val="0"/>
                              <w:marBottom w:val="0"/>
                              <w:divBdr>
                                <w:top w:val="single" w:sz="2" w:space="0" w:color="E5E7EB"/>
                                <w:left w:val="single" w:sz="2" w:space="0" w:color="E5E7EB"/>
                                <w:bottom w:val="single" w:sz="2" w:space="0" w:color="E5E7EB"/>
                                <w:right w:val="single" w:sz="2" w:space="0" w:color="E5E7EB"/>
                              </w:divBdr>
                              <w:divsChild>
                                <w:div w:id="1893543568">
                                  <w:marLeft w:val="0"/>
                                  <w:marRight w:val="0"/>
                                  <w:marTop w:val="0"/>
                                  <w:marBottom w:val="0"/>
                                  <w:divBdr>
                                    <w:top w:val="single" w:sz="2" w:space="3" w:color="E5E7EB"/>
                                    <w:left w:val="single" w:sz="2" w:space="6" w:color="E5E7EB"/>
                                    <w:bottom w:val="single" w:sz="2" w:space="3" w:color="E5E7EB"/>
                                    <w:right w:val="single" w:sz="2" w:space="6" w:color="E5E7EB"/>
                                  </w:divBdr>
                                  <w:divsChild>
                                    <w:div w:id="599221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3978555">
                      <w:marLeft w:val="0"/>
                      <w:marRight w:val="0"/>
                      <w:marTop w:val="0"/>
                      <w:marBottom w:val="0"/>
                      <w:divBdr>
                        <w:top w:val="none" w:sz="0" w:space="0" w:color="auto"/>
                        <w:left w:val="none" w:sz="0" w:space="0" w:color="auto"/>
                        <w:bottom w:val="none" w:sz="0" w:space="0" w:color="auto"/>
                        <w:right w:val="none" w:sz="0" w:space="0" w:color="auto"/>
                      </w:divBdr>
                      <w:divsChild>
                        <w:div w:id="1007948573">
                          <w:marLeft w:val="0"/>
                          <w:marRight w:val="0"/>
                          <w:marTop w:val="0"/>
                          <w:marBottom w:val="0"/>
                          <w:divBdr>
                            <w:top w:val="single" w:sz="2" w:space="0" w:color="E5E7EB"/>
                            <w:left w:val="single" w:sz="2" w:space="0" w:color="E5E7EB"/>
                            <w:bottom w:val="single" w:sz="2" w:space="0" w:color="E5E7EB"/>
                            <w:right w:val="single" w:sz="2" w:space="0" w:color="E5E7EB"/>
                          </w:divBdr>
                          <w:divsChild>
                            <w:div w:id="1249146830">
                              <w:marLeft w:val="0"/>
                              <w:marRight w:val="0"/>
                              <w:marTop w:val="0"/>
                              <w:marBottom w:val="0"/>
                              <w:divBdr>
                                <w:top w:val="single" w:sz="2" w:space="0" w:color="E5E7EB"/>
                                <w:left w:val="single" w:sz="2" w:space="0" w:color="E5E7EB"/>
                                <w:bottom w:val="single" w:sz="2" w:space="0" w:color="E5E7EB"/>
                                <w:right w:val="single" w:sz="2" w:space="0" w:color="E5E7EB"/>
                              </w:divBdr>
                              <w:divsChild>
                                <w:div w:id="269555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02967694">
      <w:bodyDiv w:val="1"/>
      <w:marLeft w:val="0"/>
      <w:marRight w:val="0"/>
      <w:marTop w:val="0"/>
      <w:marBottom w:val="0"/>
      <w:divBdr>
        <w:top w:val="none" w:sz="0" w:space="0" w:color="auto"/>
        <w:left w:val="none" w:sz="0" w:space="0" w:color="auto"/>
        <w:bottom w:val="none" w:sz="0" w:space="0" w:color="auto"/>
        <w:right w:val="none" w:sz="0" w:space="0" w:color="auto"/>
      </w:divBdr>
    </w:div>
    <w:div w:id="1548377522">
      <w:bodyDiv w:val="1"/>
      <w:marLeft w:val="0"/>
      <w:marRight w:val="0"/>
      <w:marTop w:val="0"/>
      <w:marBottom w:val="0"/>
      <w:divBdr>
        <w:top w:val="none" w:sz="0" w:space="0" w:color="auto"/>
        <w:left w:val="none" w:sz="0" w:space="0" w:color="auto"/>
        <w:bottom w:val="none" w:sz="0" w:space="0" w:color="auto"/>
        <w:right w:val="none" w:sz="0" w:space="0" w:color="auto"/>
      </w:divBdr>
      <w:divsChild>
        <w:div w:id="1921795804">
          <w:marLeft w:val="0"/>
          <w:marRight w:val="0"/>
          <w:marTop w:val="0"/>
          <w:marBottom w:val="0"/>
          <w:divBdr>
            <w:top w:val="none" w:sz="0" w:space="0" w:color="auto"/>
            <w:left w:val="none" w:sz="0" w:space="0" w:color="auto"/>
            <w:bottom w:val="none" w:sz="0" w:space="0" w:color="auto"/>
            <w:right w:val="none" w:sz="0" w:space="0" w:color="auto"/>
          </w:divBdr>
          <w:divsChild>
            <w:div w:id="17005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584">
      <w:bodyDiv w:val="1"/>
      <w:marLeft w:val="0"/>
      <w:marRight w:val="0"/>
      <w:marTop w:val="0"/>
      <w:marBottom w:val="0"/>
      <w:divBdr>
        <w:top w:val="none" w:sz="0" w:space="0" w:color="auto"/>
        <w:left w:val="none" w:sz="0" w:space="0" w:color="auto"/>
        <w:bottom w:val="none" w:sz="0" w:space="0" w:color="auto"/>
        <w:right w:val="none" w:sz="0" w:space="0" w:color="auto"/>
      </w:divBdr>
    </w:div>
    <w:div w:id="1671836412">
      <w:bodyDiv w:val="1"/>
      <w:marLeft w:val="0"/>
      <w:marRight w:val="0"/>
      <w:marTop w:val="0"/>
      <w:marBottom w:val="0"/>
      <w:divBdr>
        <w:top w:val="none" w:sz="0" w:space="0" w:color="auto"/>
        <w:left w:val="none" w:sz="0" w:space="0" w:color="auto"/>
        <w:bottom w:val="none" w:sz="0" w:space="0" w:color="auto"/>
        <w:right w:val="none" w:sz="0" w:space="0" w:color="auto"/>
      </w:divBdr>
      <w:divsChild>
        <w:div w:id="528880013">
          <w:marLeft w:val="0"/>
          <w:marRight w:val="0"/>
          <w:marTop w:val="0"/>
          <w:marBottom w:val="0"/>
          <w:divBdr>
            <w:top w:val="none" w:sz="0" w:space="0" w:color="auto"/>
            <w:left w:val="none" w:sz="0" w:space="0" w:color="auto"/>
            <w:bottom w:val="none" w:sz="0" w:space="0" w:color="auto"/>
            <w:right w:val="none" w:sz="0" w:space="0" w:color="auto"/>
          </w:divBdr>
        </w:div>
        <w:div w:id="1737824003">
          <w:marLeft w:val="0"/>
          <w:marRight w:val="0"/>
          <w:marTop w:val="0"/>
          <w:marBottom w:val="0"/>
          <w:divBdr>
            <w:top w:val="none" w:sz="0" w:space="0" w:color="auto"/>
            <w:left w:val="none" w:sz="0" w:space="0" w:color="auto"/>
            <w:bottom w:val="none" w:sz="0" w:space="0" w:color="auto"/>
            <w:right w:val="none" w:sz="0" w:space="0" w:color="auto"/>
          </w:divBdr>
        </w:div>
      </w:divsChild>
    </w:div>
    <w:div w:id="1689796527">
      <w:bodyDiv w:val="1"/>
      <w:marLeft w:val="0"/>
      <w:marRight w:val="0"/>
      <w:marTop w:val="0"/>
      <w:marBottom w:val="0"/>
      <w:divBdr>
        <w:top w:val="none" w:sz="0" w:space="0" w:color="auto"/>
        <w:left w:val="none" w:sz="0" w:space="0" w:color="auto"/>
        <w:bottom w:val="none" w:sz="0" w:space="0" w:color="auto"/>
        <w:right w:val="none" w:sz="0" w:space="0" w:color="auto"/>
      </w:divBdr>
      <w:divsChild>
        <w:div w:id="278953951">
          <w:marLeft w:val="0"/>
          <w:marRight w:val="0"/>
          <w:marTop w:val="0"/>
          <w:marBottom w:val="0"/>
          <w:divBdr>
            <w:top w:val="none" w:sz="0" w:space="0" w:color="auto"/>
            <w:left w:val="none" w:sz="0" w:space="0" w:color="auto"/>
            <w:bottom w:val="none" w:sz="0" w:space="0" w:color="auto"/>
            <w:right w:val="none" w:sz="0" w:space="0" w:color="auto"/>
          </w:divBdr>
        </w:div>
        <w:div w:id="775904238">
          <w:marLeft w:val="0"/>
          <w:marRight w:val="0"/>
          <w:marTop w:val="0"/>
          <w:marBottom w:val="0"/>
          <w:divBdr>
            <w:top w:val="none" w:sz="0" w:space="0" w:color="auto"/>
            <w:left w:val="none" w:sz="0" w:space="0" w:color="auto"/>
            <w:bottom w:val="none" w:sz="0" w:space="0" w:color="auto"/>
            <w:right w:val="none" w:sz="0" w:space="0" w:color="auto"/>
          </w:divBdr>
        </w:div>
      </w:divsChild>
    </w:div>
    <w:div w:id="1741518985">
      <w:bodyDiv w:val="1"/>
      <w:marLeft w:val="0"/>
      <w:marRight w:val="0"/>
      <w:marTop w:val="0"/>
      <w:marBottom w:val="0"/>
      <w:divBdr>
        <w:top w:val="none" w:sz="0" w:space="0" w:color="auto"/>
        <w:left w:val="none" w:sz="0" w:space="0" w:color="auto"/>
        <w:bottom w:val="none" w:sz="0" w:space="0" w:color="auto"/>
        <w:right w:val="none" w:sz="0" w:space="0" w:color="auto"/>
      </w:divBdr>
    </w:div>
    <w:div w:id="1799881289">
      <w:bodyDiv w:val="1"/>
      <w:marLeft w:val="0"/>
      <w:marRight w:val="0"/>
      <w:marTop w:val="0"/>
      <w:marBottom w:val="0"/>
      <w:divBdr>
        <w:top w:val="none" w:sz="0" w:space="0" w:color="auto"/>
        <w:left w:val="none" w:sz="0" w:space="0" w:color="auto"/>
        <w:bottom w:val="none" w:sz="0" w:space="0" w:color="auto"/>
        <w:right w:val="none" w:sz="0" w:space="0" w:color="auto"/>
      </w:divBdr>
      <w:divsChild>
        <w:div w:id="109012164">
          <w:marLeft w:val="0"/>
          <w:marRight w:val="0"/>
          <w:marTop w:val="0"/>
          <w:marBottom w:val="0"/>
          <w:divBdr>
            <w:top w:val="single" w:sz="2" w:space="0" w:color="E5E7EB"/>
            <w:left w:val="single" w:sz="2" w:space="0" w:color="E5E7EB"/>
            <w:bottom w:val="single" w:sz="2" w:space="0" w:color="E5E7EB"/>
            <w:right w:val="single" w:sz="2" w:space="0" w:color="E5E7EB"/>
          </w:divBdr>
        </w:div>
        <w:div w:id="85303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872098">
      <w:bodyDiv w:val="1"/>
      <w:marLeft w:val="0"/>
      <w:marRight w:val="0"/>
      <w:marTop w:val="0"/>
      <w:marBottom w:val="0"/>
      <w:divBdr>
        <w:top w:val="none" w:sz="0" w:space="0" w:color="auto"/>
        <w:left w:val="none" w:sz="0" w:space="0" w:color="auto"/>
        <w:bottom w:val="none" w:sz="0" w:space="0" w:color="auto"/>
        <w:right w:val="none" w:sz="0" w:space="0" w:color="auto"/>
      </w:divBdr>
    </w:div>
    <w:div w:id="1925532412">
      <w:bodyDiv w:val="1"/>
      <w:marLeft w:val="0"/>
      <w:marRight w:val="0"/>
      <w:marTop w:val="0"/>
      <w:marBottom w:val="0"/>
      <w:divBdr>
        <w:top w:val="none" w:sz="0" w:space="0" w:color="auto"/>
        <w:left w:val="none" w:sz="0" w:space="0" w:color="auto"/>
        <w:bottom w:val="none" w:sz="0" w:space="0" w:color="auto"/>
        <w:right w:val="none" w:sz="0" w:space="0" w:color="auto"/>
      </w:divBdr>
    </w:div>
    <w:div w:id="1965888072">
      <w:bodyDiv w:val="1"/>
      <w:marLeft w:val="0"/>
      <w:marRight w:val="0"/>
      <w:marTop w:val="0"/>
      <w:marBottom w:val="0"/>
      <w:divBdr>
        <w:top w:val="none" w:sz="0" w:space="0" w:color="auto"/>
        <w:left w:val="none" w:sz="0" w:space="0" w:color="auto"/>
        <w:bottom w:val="none" w:sz="0" w:space="0" w:color="auto"/>
        <w:right w:val="none" w:sz="0" w:space="0" w:color="auto"/>
      </w:divBdr>
      <w:divsChild>
        <w:div w:id="248393338">
          <w:marLeft w:val="0"/>
          <w:marRight w:val="0"/>
          <w:marTop w:val="0"/>
          <w:marBottom w:val="0"/>
          <w:divBdr>
            <w:top w:val="none" w:sz="0" w:space="0" w:color="auto"/>
            <w:left w:val="none" w:sz="0" w:space="0" w:color="auto"/>
            <w:bottom w:val="none" w:sz="0" w:space="0" w:color="auto"/>
            <w:right w:val="none" w:sz="0" w:space="0" w:color="auto"/>
          </w:divBdr>
          <w:divsChild>
            <w:div w:id="512308255">
              <w:marLeft w:val="0"/>
              <w:marRight w:val="0"/>
              <w:marTop w:val="0"/>
              <w:marBottom w:val="120"/>
              <w:divBdr>
                <w:top w:val="single" w:sz="2" w:space="0" w:color="E5E7EB"/>
                <w:left w:val="single" w:sz="2" w:space="0" w:color="E5E7EB"/>
                <w:bottom w:val="single" w:sz="2" w:space="0" w:color="E5E7EB"/>
                <w:right w:val="single" w:sz="2" w:space="0" w:color="E5E7EB"/>
              </w:divBdr>
              <w:divsChild>
                <w:div w:id="1434327029">
                  <w:marLeft w:val="0"/>
                  <w:marRight w:val="0"/>
                  <w:marTop w:val="0"/>
                  <w:marBottom w:val="0"/>
                  <w:divBdr>
                    <w:top w:val="single" w:sz="2" w:space="0" w:color="E5E7EB"/>
                    <w:left w:val="single" w:sz="2" w:space="0" w:color="E5E7EB"/>
                    <w:bottom w:val="single" w:sz="2" w:space="0" w:color="E5E7EB"/>
                    <w:right w:val="single" w:sz="2" w:space="0" w:color="E5E7EB"/>
                  </w:divBdr>
                  <w:divsChild>
                    <w:div w:id="191844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6905961">
          <w:marLeft w:val="0"/>
          <w:marRight w:val="0"/>
          <w:marTop w:val="0"/>
          <w:marBottom w:val="0"/>
          <w:divBdr>
            <w:top w:val="none" w:sz="0" w:space="0" w:color="auto"/>
            <w:left w:val="none" w:sz="0" w:space="0" w:color="auto"/>
            <w:bottom w:val="none" w:sz="0" w:space="0" w:color="auto"/>
            <w:right w:val="none" w:sz="0" w:space="0" w:color="auto"/>
          </w:divBdr>
          <w:divsChild>
            <w:div w:id="1655327955">
              <w:marLeft w:val="0"/>
              <w:marRight w:val="0"/>
              <w:marTop w:val="0"/>
              <w:marBottom w:val="0"/>
              <w:divBdr>
                <w:top w:val="single" w:sz="2" w:space="0" w:color="E5E7EB"/>
                <w:left w:val="single" w:sz="2" w:space="0" w:color="E5E7EB"/>
                <w:bottom w:val="single" w:sz="2" w:space="0" w:color="E5E7EB"/>
                <w:right w:val="single" w:sz="2" w:space="0" w:color="E5E7EB"/>
              </w:divBdr>
              <w:divsChild>
                <w:div w:id="528566456">
                  <w:marLeft w:val="0"/>
                  <w:marRight w:val="0"/>
                  <w:marTop w:val="0"/>
                  <w:marBottom w:val="0"/>
                  <w:divBdr>
                    <w:top w:val="single" w:sz="2" w:space="0" w:color="E5E7EB"/>
                    <w:left w:val="single" w:sz="2" w:space="0" w:color="E5E7EB"/>
                    <w:bottom w:val="single" w:sz="2" w:space="0" w:color="E5E7EB"/>
                    <w:right w:val="single" w:sz="2" w:space="0" w:color="E5E7EB"/>
                  </w:divBdr>
                  <w:divsChild>
                    <w:div w:id="1030640963">
                      <w:marLeft w:val="0"/>
                      <w:marRight w:val="0"/>
                      <w:marTop w:val="0"/>
                      <w:marBottom w:val="0"/>
                      <w:divBdr>
                        <w:top w:val="single" w:sz="2" w:space="0" w:color="E5E7EB"/>
                        <w:left w:val="single" w:sz="2" w:space="0" w:color="E5E7EB"/>
                        <w:bottom w:val="single" w:sz="2" w:space="0" w:color="E5E7EB"/>
                        <w:right w:val="single" w:sz="2" w:space="0" w:color="E5E7EB"/>
                      </w:divBdr>
                      <w:divsChild>
                        <w:div w:id="415174141">
                          <w:marLeft w:val="0"/>
                          <w:marRight w:val="0"/>
                          <w:marTop w:val="0"/>
                          <w:marBottom w:val="0"/>
                          <w:divBdr>
                            <w:top w:val="single" w:sz="2" w:space="0" w:color="E5E7EB"/>
                            <w:left w:val="single" w:sz="2" w:space="0" w:color="E5E7EB"/>
                            <w:bottom w:val="single" w:sz="2" w:space="0" w:color="E5E7EB"/>
                            <w:right w:val="single" w:sz="2" w:space="0" w:color="E5E7EB"/>
                          </w:divBdr>
                        </w:div>
                        <w:div w:id="524909465">
                          <w:marLeft w:val="0"/>
                          <w:marRight w:val="0"/>
                          <w:marTop w:val="0"/>
                          <w:marBottom w:val="0"/>
                          <w:divBdr>
                            <w:top w:val="single" w:sz="2" w:space="0" w:color="E5E7EB"/>
                            <w:left w:val="single" w:sz="2" w:space="0" w:color="E5E7EB"/>
                            <w:bottom w:val="single" w:sz="2" w:space="0" w:color="E5E7EB"/>
                            <w:right w:val="single" w:sz="2" w:space="0" w:color="E5E7EB"/>
                          </w:divBdr>
                        </w:div>
                        <w:div w:id="849833059">
                          <w:marLeft w:val="0"/>
                          <w:marRight w:val="0"/>
                          <w:marTop w:val="0"/>
                          <w:marBottom w:val="0"/>
                          <w:divBdr>
                            <w:top w:val="single" w:sz="2" w:space="0" w:color="E5E7EB"/>
                            <w:left w:val="single" w:sz="2" w:space="0" w:color="E5E7EB"/>
                            <w:bottom w:val="single" w:sz="2" w:space="0" w:color="E5E7EB"/>
                            <w:right w:val="single" w:sz="2" w:space="0" w:color="E5E7EB"/>
                          </w:divBdr>
                        </w:div>
                        <w:div w:id="1028600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0632632">
      <w:bodyDiv w:val="1"/>
      <w:marLeft w:val="0"/>
      <w:marRight w:val="0"/>
      <w:marTop w:val="0"/>
      <w:marBottom w:val="0"/>
      <w:divBdr>
        <w:top w:val="none" w:sz="0" w:space="0" w:color="auto"/>
        <w:left w:val="none" w:sz="0" w:space="0" w:color="auto"/>
        <w:bottom w:val="none" w:sz="0" w:space="0" w:color="auto"/>
        <w:right w:val="none" w:sz="0" w:space="0" w:color="auto"/>
      </w:divBdr>
    </w:div>
    <w:div w:id="2116049921">
      <w:bodyDiv w:val="1"/>
      <w:marLeft w:val="0"/>
      <w:marRight w:val="0"/>
      <w:marTop w:val="0"/>
      <w:marBottom w:val="0"/>
      <w:divBdr>
        <w:top w:val="none" w:sz="0" w:space="0" w:color="auto"/>
        <w:left w:val="none" w:sz="0" w:space="0" w:color="auto"/>
        <w:bottom w:val="none" w:sz="0" w:space="0" w:color="auto"/>
        <w:right w:val="none" w:sz="0" w:space="0" w:color="auto"/>
      </w:divBdr>
      <w:divsChild>
        <w:div w:id="147795394">
          <w:marLeft w:val="0"/>
          <w:marRight w:val="0"/>
          <w:marTop w:val="0"/>
          <w:marBottom w:val="0"/>
          <w:divBdr>
            <w:top w:val="none" w:sz="0" w:space="0" w:color="auto"/>
            <w:left w:val="none" w:sz="0" w:space="0" w:color="auto"/>
            <w:bottom w:val="none" w:sz="0" w:space="0" w:color="auto"/>
            <w:right w:val="none" w:sz="0" w:space="0" w:color="auto"/>
          </w:divBdr>
        </w:div>
        <w:div w:id="1647315766">
          <w:marLeft w:val="0"/>
          <w:marRight w:val="0"/>
          <w:marTop w:val="0"/>
          <w:marBottom w:val="0"/>
          <w:divBdr>
            <w:top w:val="single" w:sz="2" w:space="0" w:color="D9D9E3"/>
            <w:left w:val="single" w:sz="2" w:space="0" w:color="D9D9E3"/>
            <w:bottom w:val="single" w:sz="2" w:space="0" w:color="D9D9E3"/>
            <w:right w:val="single" w:sz="2" w:space="0" w:color="D9D9E3"/>
          </w:divBdr>
          <w:divsChild>
            <w:div w:id="1187645209">
              <w:marLeft w:val="0"/>
              <w:marRight w:val="0"/>
              <w:marTop w:val="0"/>
              <w:marBottom w:val="0"/>
              <w:divBdr>
                <w:top w:val="single" w:sz="2" w:space="0" w:color="D9D9E3"/>
                <w:left w:val="single" w:sz="2" w:space="0" w:color="D9D9E3"/>
                <w:bottom w:val="single" w:sz="2" w:space="0" w:color="D9D9E3"/>
                <w:right w:val="single" w:sz="2" w:space="0" w:color="D9D9E3"/>
              </w:divBdr>
              <w:divsChild>
                <w:div w:id="1916893801">
                  <w:marLeft w:val="0"/>
                  <w:marRight w:val="0"/>
                  <w:marTop w:val="0"/>
                  <w:marBottom w:val="0"/>
                  <w:divBdr>
                    <w:top w:val="single" w:sz="2" w:space="0" w:color="D9D9E3"/>
                    <w:left w:val="single" w:sz="2" w:space="0" w:color="D9D9E3"/>
                    <w:bottom w:val="single" w:sz="2" w:space="0" w:color="D9D9E3"/>
                    <w:right w:val="single" w:sz="2" w:space="0" w:color="D9D9E3"/>
                  </w:divBdr>
                  <w:divsChild>
                    <w:div w:id="1122307556">
                      <w:marLeft w:val="0"/>
                      <w:marRight w:val="0"/>
                      <w:marTop w:val="0"/>
                      <w:marBottom w:val="0"/>
                      <w:divBdr>
                        <w:top w:val="single" w:sz="2" w:space="0" w:color="D9D9E3"/>
                        <w:left w:val="single" w:sz="2" w:space="0" w:color="D9D9E3"/>
                        <w:bottom w:val="single" w:sz="2" w:space="0" w:color="D9D9E3"/>
                        <w:right w:val="single" w:sz="2" w:space="0" w:color="D9D9E3"/>
                      </w:divBdr>
                      <w:divsChild>
                        <w:div w:id="1838687463">
                          <w:marLeft w:val="0"/>
                          <w:marRight w:val="0"/>
                          <w:marTop w:val="0"/>
                          <w:marBottom w:val="0"/>
                          <w:divBdr>
                            <w:top w:val="single" w:sz="2" w:space="0" w:color="auto"/>
                            <w:left w:val="single" w:sz="2" w:space="0" w:color="auto"/>
                            <w:bottom w:val="single" w:sz="6" w:space="0" w:color="auto"/>
                            <w:right w:val="single" w:sz="2" w:space="0" w:color="auto"/>
                          </w:divBdr>
                          <w:divsChild>
                            <w:div w:id="214558609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16760">
                                  <w:marLeft w:val="0"/>
                                  <w:marRight w:val="0"/>
                                  <w:marTop w:val="0"/>
                                  <w:marBottom w:val="0"/>
                                  <w:divBdr>
                                    <w:top w:val="single" w:sz="2" w:space="0" w:color="D9D9E3"/>
                                    <w:left w:val="single" w:sz="2" w:space="0" w:color="D9D9E3"/>
                                    <w:bottom w:val="single" w:sz="2" w:space="0" w:color="D9D9E3"/>
                                    <w:right w:val="single" w:sz="2" w:space="0" w:color="D9D9E3"/>
                                  </w:divBdr>
                                  <w:divsChild>
                                    <w:div w:id="1529566111">
                                      <w:marLeft w:val="0"/>
                                      <w:marRight w:val="0"/>
                                      <w:marTop w:val="0"/>
                                      <w:marBottom w:val="0"/>
                                      <w:divBdr>
                                        <w:top w:val="single" w:sz="2" w:space="0" w:color="D9D9E3"/>
                                        <w:left w:val="single" w:sz="2" w:space="0" w:color="D9D9E3"/>
                                        <w:bottom w:val="single" w:sz="2" w:space="0" w:color="D9D9E3"/>
                                        <w:right w:val="single" w:sz="2" w:space="0" w:color="D9D9E3"/>
                                      </w:divBdr>
                                      <w:divsChild>
                                        <w:div w:id="850604008">
                                          <w:marLeft w:val="0"/>
                                          <w:marRight w:val="0"/>
                                          <w:marTop w:val="0"/>
                                          <w:marBottom w:val="0"/>
                                          <w:divBdr>
                                            <w:top w:val="single" w:sz="2" w:space="0" w:color="D9D9E3"/>
                                            <w:left w:val="single" w:sz="2" w:space="0" w:color="D9D9E3"/>
                                            <w:bottom w:val="single" w:sz="2" w:space="0" w:color="D9D9E3"/>
                                            <w:right w:val="single" w:sz="2" w:space="0" w:color="D9D9E3"/>
                                          </w:divBdr>
                                          <w:divsChild>
                                            <w:div w:id="2065638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8525357">
      <w:bodyDiv w:val="1"/>
      <w:marLeft w:val="0"/>
      <w:marRight w:val="0"/>
      <w:marTop w:val="0"/>
      <w:marBottom w:val="0"/>
      <w:divBdr>
        <w:top w:val="none" w:sz="0" w:space="0" w:color="auto"/>
        <w:left w:val="none" w:sz="0" w:space="0" w:color="auto"/>
        <w:bottom w:val="none" w:sz="0" w:space="0" w:color="auto"/>
        <w:right w:val="none" w:sz="0" w:space="0" w:color="auto"/>
      </w:divBdr>
    </w:div>
    <w:div w:id="214403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academia.edu/8050999/_Images_of_the_Prophet_Muhammad_" TargetMode="External"/><Relationship Id="rId1" Type="http://schemas.openxmlformats.org/officeDocument/2006/relationships/hyperlink" Target="https://www.euppublishing.com/author/Kinsey%2C+Daniell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C177EF-B8BB-9943-BCDB-BF75BBA4B3B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F1CF-7529-4E1C-9CD6-D37D45CB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4487</Words>
  <Characters>24502</Characters>
  <Application>Microsoft Office Word</Application>
  <DocSecurity>0</DocSecurity>
  <Lines>395</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Meredith Armstrong</cp:lastModifiedBy>
  <cp:revision>2</cp:revision>
  <dcterms:created xsi:type="dcterms:W3CDTF">2024-06-19T09:16:00Z</dcterms:created>
  <dcterms:modified xsi:type="dcterms:W3CDTF">2024-06-19T09:16:00Z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documentId_9585</vt:lpwstr>
  </property>
  <property fmtid="{D5CDD505-2E9C-101B-9397-08002B2CF9AE}" pid="3" name="grammarly_documentContext">
    <vt:lpwstr>{"goals":[],"domain":"general","emotions":[],"dialect":"american"}</vt:lpwstr>
  </property>
</Properties>
</file>